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4882BAEA"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 xml:space="preserve">DAS </w:t>
      </w:r>
      <w:r w:rsidR="00C22CCB" w:rsidRPr="00C22CCB">
        <w:rPr>
          <w:rFonts w:ascii="Ebrima" w:hAnsi="Ebrima" w:cs="Arial"/>
          <w:color w:val="000000"/>
          <w:sz w:val="22"/>
          <w:szCs w:val="22"/>
          <w:highlight w:val="yellow"/>
          <w:u w:val="none"/>
        </w:rPr>
        <w:t>[•]</w:t>
      </w:r>
      <w:r w:rsidR="00931E9D" w:rsidRPr="00931E9D">
        <w:rPr>
          <w:rFonts w:ascii="Ebrima" w:hAnsi="Ebrima"/>
          <w:sz w:val="22"/>
          <w:u w:val="none"/>
        </w:rPr>
        <w:t xml:space="preserve"> 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2F3BC2CA" w14:textId="2F34FDAC" w:rsidR="00E50B0E" w:rsidRPr="00E50B0E" w:rsidRDefault="00412131">
      <w:pPr>
        <w:pStyle w:val="Sumrio1"/>
        <w:rPr>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44342833" w:history="1">
        <w:r w:rsidR="00E50B0E" w:rsidRPr="00E50B0E">
          <w:rPr>
            <w:rStyle w:val="Hyperlink"/>
            <w:rFonts w:ascii="Ebrima" w:hAnsi="Ebrima" w:cstheme="minorHAnsi"/>
          </w:rPr>
          <w:t>CLÁUSULA I – DEFINIÇÕES, PRAZO E AUTORIZAÇÃO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w:t>
        </w:r>
        <w:r w:rsidR="00E50B0E" w:rsidRPr="00E50B0E">
          <w:rPr>
            <w:rFonts w:ascii="Ebrima" w:hAnsi="Ebrima"/>
            <w:webHidden/>
          </w:rPr>
          <w:fldChar w:fldCharType="end"/>
        </w:r>
      </w:hyperlink>
    </w:p>
    <w:p w14:paraId="22AC8418" w14:textId="74468E2A" w:rsidR="00E50B0E" w:rsidRPr="00E50B0E" w:rsidRDefault="006261A6">
      <w:pPr>
        <w:pStyle w:val="Sumrio1"/>
        <w:rPr>
          <w:rFonts w:ascii="Ebrima" w:eastAsiaTheme="minorEastAsia" w:hAnsi="Ebrima" w:cstheme="minorBidi"/>
          <w:b w:val="0"/>
          <w:smallCaps w:val="0"/>
          <w:sz w:val="22"/>
          <w:szCs w:val="22"/>
        </w:rPr>
      </w:pPr>
      <w:hyperlink w:anchor="_Toc44342834" w:history="1">
        <w:r w:rsidR="00E50B0E" w:rsidRPr="00E50B0E">
          <w:rPr>
            <w:rStyle w:val="Hyperlink"/>
            <w:rFonts w:ascii="Ebrima" w:hAnsi="Ebrima" w:cstheme="minorHAnsi"/>
          </w:rPr>
          <w:t>CLÁUSULA II – REGISTROS E DECLARAÇÕES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19</w:t>
        </w:r>
        <w:r w:rsidR="00E50B0E" w:rsidRPr="00E50B0E">
          <w:rPr>
            <w:rFonts w:ascii="Ebrima" w:hAnsi="Ebrima"/>
            <w:webHidden/>
          </w:rPr>
          <w:fldChar w:fldCharType="end"/>
        </w:r>
      </w:hyperlink>
    </w:p>
    <w:p w14:paraId="4F5455D9" w14:textId="32F94738" w:rsidR="00E50B0E" w:rsidRPr="00E50B0E" w:rsidRDefault="006261A6">
      <w:pPr>
        <w:pStyle w:val="Sumrio1"/>
        <w:rPr>
          <w:rFonts w:ascii="Ebrima" w:eastAsiaTheme="minorEastAsia" w:hAnsi="Ebrima" w:cstheme="minorBidi"/>
          <w:b w:val="0"/>
          <w:smallCaps w:val="0"/>
          <w:sz w:val="22"/>
          <w:szCs w:val="22"/>
        </w:rPr>
      </w:pPr>
      <w:hyperlink w:anchor="_Toc44342835" w:history="1">
        <w:r w:rsidR="00E50B0E" w:rsidRPr="00E50B0E">
          <w:rPr>
            <w:rStyle w:val="Hyperlink"/>
            <w:rFonts w:ascii="Ebrima" w:hAnsi="Ebrima" w:cstheme="minorHAnsi"/>
          </w:rPr>
          <w:t>CLÁUSULA III – CARACTERÍSTICAS DOS CRÉDITOS IMOBILIÁRIOS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20</w:t>
        </w:r>
        <w:r w:rsidR="00E50B0E" w:rsidRPr="00E50B0E">
          <w:rPr>
            <w:rFonts w:ascii="Ebrima" w:hAnsi="Ebrima"/>
            <w:webHidden/>
          </w:rPr>
          <w:fldChar w:fldCharType="end"/>
        </w:r>
      </w:hyperlink>
    </w:p>
    <w:p w14:paraId="716E4A75" w14:textId="08BBA71E" w:rsidR="00E50B0E" w:rsidRPr="00E50B0E" w:rsidRDefault="006261A6">
      <w:pPr>
        <w:pStyle w:val="Sumrio1"/>
        <w:rPr>
          <w:rFonts w:ascii="Ebrima" w:eastAsiaTheme="minorEastAsia" w:hAnsi="Ebrima" w:cstheme="minorBidi"/>
          <w:b w:val="0"/>
          <w:smallCaps w:val="0"/>
          <w:sz w:val="22"/>
          <w:szCs w:val="22"/>
        </w:rPr>
      </w:pPr>
      <w:hyperlink w:anchor="_Toc44342836" w:history="1">
        <w:r w:rsidR="00E50B0E" w:rsidRPr="00E50B0E">
          <w:rPr>
            <w:rStyle w:val="Hyperlink"/>
            <w:rFonts w:ascii="Ebrima" w:hAnsi="Ebrima" w:cstheme="minorHAnsi"/>
          </w:rPr>
          <w:t>CLÁUSULA IV – CARACTERÍSTICAS DOS CRI E DA OFERTA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22</w:t>
        </w:r>
        <w:r w:rsidR="00E50B0E" w:rsidRPr="00E50B0E">
          <w:rPr>
            <w:rFonts w:ascii="Ebrima" w:hAnsi="Ebrima"/>
            <w:webHidden/>
          </w:rPr>
          <w:fldChar w:fldCharType="end"/>
        </w:r>
      </w:hyperlink>
    </w:p>
    <w:p w14:paraId="2F2B6889" w14:textId="1E926CC2" w:rsidR="00E50B0E" w:rsidRPr="00E50B0E" w:rsidRDefault="006261A6">
      <w:pPr>
        <w:pStyle w:val="Sumrio1"/>
        <w:rPr>
          <w:rFonts w:ascii="Ebrima" w:eastAsiaTheme="minorEastAsia" w:hAnsi="Ebrima" w:cstheme="minorBidi"/>
          <w:b w:val="0"/>
          <w:smallCaps w:val="0"/>
          <w:sz w:val="22"/>
          <w:szCs w:val="22"/>
        </w:rPr>
      </w:pPr>
      <w:hyperlink w:anchor="_Toc44342837" w:history="1">
        <w:r w:rsidR="00E50B0E" w:rsidRPr="00E50B0E">
          <w:rPr>
            <w:rStyle w:val="Hyperlink"/>
            <w:rFonts w:ascii="Ebrima" w:hAnsi="Ebrima" w:cstheme="minorHAnsi"/>
          </w:rPr>
          <w:t>CLÁUSULA V – SUBSCRIÇÃO E INTEGRALIZAÇÃO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25</w:t>
        </w:r>
        <w:r w:rsidR="00E50B0E" w:rsidRPr="00E50B0E">
          <w:rPr>
            <w:rFonts w:ascii="Ebrima" w:hAnsi="Ebrima"/>
            <w:webHidden/>
          </w:rPr>
          <w:fldChar w:fldCharType="end"/>
        </w:r>
      </w:hyperlink>
    </w:p>
    <w:p w14:paraId="2F561754" w14:textId="43302456" w:rsidR="00E50B0E" w:rsidRPr="00E50B0E" w:rsidRDefault="006261A6">
      <w:pPr>
        <w:pStyle w:val="Sumrio1"/>
        <w:rPr>
          <w:rFonts w:ascii="Ebrima" w:eastAsiaTheme="minorEastAsia" w:hAnsi="Ebrima" w:cstheme="minorBidi"/>
          <w:b w:val="0"/>
          <w:smallCaps w:val="0"/>
          <w:sz w:val="22"/>
          <w:szCs w:val="22"/>
        </w:rPr>
      </w:pPr>
      <w:hyperlink w:anchor="_Toc44342838" w:history="1">
        <w:r w:rsidR="00E50B0E" w:rsidRPr="00E50B0E">
          <w:rPr>
            <w:rStyle w:val="Hyperlink"/>
            <w:rFonts w:ascii="Ebrima" w:hAnsi="Ebrima" w:cstheme="minorHAnsi"/>
          </w:rPr>
          <w:t>CLÁUSULA VI – CÁLCULO DO VALOR NOMINAL UNITÁRIO ATUALIZADO, REMUNERAÇÃO E AMORTIZAÇÃO PROGRAMADA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26</w:t>
        </w:r>
        <w:r w:rsidR="00E50B0E" w:rsidRPr="00E50B0E">
          <w:rPr>
            <w:rFonts w:ascii="Ebrima" w:hAnsi="Ebrima"/>
            <w:webHidden/>
          </w:rPr>
          <w:fldChar w:fldCharType="end"/>
        </w:r>
      </w:hyperlink>
    </w:p>
    <w:p w14:paraId="14C9B6E7" w14:textId="7F6C2021" w:rsidR="00E50B0E" w:rsidRPr="00E50B0E" w:rsidRDefault="006261A6">
      <w:pPr>
        <w:pStyle w:val="Sumrio1"/>
        <w:rPr>
          <w:rFonts w:ascii="Ebrima" w:eastAsiaTheme="minorEastAsia" w:hAnsi="Ebrima" w:cstheme="minorBidi"/>
          <w:b w:val="0"/>
          <w:smallCaps w:val="0"/>
          <w:sz w:val="22"/>
          <w:szCs w:val="22"/>
        </w:rPr>
      </w:pPr>
      <w:hyperlink w:anchor="_Toc44342839" w:history="1">
        <w:r w:rsidR="00E50B0E" w:rsidRPr="00E50B0E">
          <w:rPr>
            <w:rStyle w:val="Hyperlink"/>
            <w:rFonts w:ascii="Ebrima" w:hAnsi="Ebrima" w:cstheme="minorHAnsi"/>
          </w:rPr>
          <w:t>CLÁUSULA VII – AMORTIZAÇÃO EXTRAORDINÁRIA E RESGATE ANTECIPADO DO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31</w:t>
        </w:r>
        <w:r w:rsidR="00E50B0E" w:rsidRPr="00E50B0E">
          <w:rPr>
            <w:rFonts w:ascii="Ebrima" w:hAnsi="Ebrima"/>
            <w:webHidden/>
          </w:rPr>
          <w:fldChar w:fldCharType="end"/>
        </w:r>
      </w:hyperlink>
    </w:p>
    <w:p w14:paraId="197A770A" w14:textId="4C01A366" w:rsidR="00E50B0E" w:rsidRPr="00E50B0E" w:rsidRDefault="006261A6">
      <w:pPr>
        <w:pStyle w:val="Sumrio1"/>
        <w:rPr>
          <w:rFonts w:ascii="Ebrima" w:eastAsiaTheme="minorEastAsia" w:hAnsi="Ebrima" w:cstheme="minorBidi"/>
          <w:b w:val="0"/>
          <w:smallCaps w:val="0"/>
          <w:sz w:val="22"/>
          <w:szCs w:val="22"/>
        </w:rPr>
      </w:pPr>
      <w:hyperlink w:anchor="_Toc44342840" w:history="1">
        <w:r w:rsidR="00E50B0E" w:rsidRPr="00E50B0E">
          <w:rPr>
            <w:rStyle w:val="Hyperlink"/>
            <w:rFonts w:ascii="Ebrima" w:hAnsi="Ebrima" w:cstheme="minorHAnsi"/>
          </w:rPr>
          <w:t>CLÁUSULA VIII – GARANTIAS E ORDEM DE PAGAMENTOS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32</w:t>
        </w:r>
        <w:r w:rsidR="00E50B0E" w:rsidRPr="00E50B0E">
          <w:rPr>
            <w:rFonts w:ascii="Ebrima" w:hAnsi="Ebrima"/>
            <w:webHidden/>
          </w:rPr>
          <w:fldChar w:fldCharType="end"/>
        </w:r>
      </w:hyperlink>
    </w:p>
    <w:p w14:paraId="0A357A2D" w14:textId="4BF1A0F7" w:rsidR="00E50B0E" w:rsidRPr="00E50B0E" w:rsidRDefault="006261A6">
      <w:pPr>
        <w:pStyle w:val="Sumrio1"/>
        <w:rPr>
          <w:rFonts w:ascii="Ebrima" w:eastAsiaTheme="minorEastAsia" w:hAnsi="Ebrima" w:cstheme="minorBidi"/>
          <w:b w:val="0"/>
          <w:smallCaps w:val="0"/>
          <w:sz w:val="22"/>
          <w:szCs w:val="22"/>
        </w:rPr>
      </w:pPr>
      <w:hyperlink w:anchor="_Toc44342841" w:history="1">
        <w:r w:rsidR="00E50B0E" w:rsidRPr="00E50B0E">
          <w:rPr>
            <w:rStyle w:val="Hyperlink"/>
            <w:rFonts w:ascii="Ebrima" w:hAnsi="Ebrima" w:cstheme="minorHAnsi"/>
          </w:rPr>
          <w:t>CLÁUSULA IX – REGIME FIDUCIÁRIO E ADMINISTRAÇÃO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39</w:t>
        </w:r>
        <w:r w:rsidR="00E50B0E" w:rsidRPr="00E50B0E">
          <w:rPr>
            <w:rFonts w:ascii="Ebrima" w:hAnsi="Ebrima"/>
            <w:webHidden/>
          </w:rPr>
          <w:fldChar w:fldCharType="end"/>
        </w:r>
      </w:hyperlink>
    </w:p>
    <w:p w14:paraId="409CC506" w14:textId="0D204195" w:rsidR="00E50B0E" w:rsidRPr="00E50B0E" w:rsidRDefault="006261A6">
      <w:pPr>
        <w:pStyle w:val="Sumrio1"/>
        <w:rPr>
          <w:rFonts w:ascii="Ebrima" w:eastAsiaTheme="minorEastAsia" w:hAnsi="Ebrima" w:cstheme="minorBidi"/>
          <w:b w:val="0"/>
          <w:smallCaps w:val="0"/>
          <w:sz w:val="22"/>
          <w:szCs w:val="22"/>
        </w:rPr>
      </w:pPr>
      <w:hyperlink w:anchor="_Toc44342842" w:history="1">
        <w:r w:rsidR="00E50B0E" w:rsidRPr="00E50B0E">
          <w:rPr>
            <w:rStyle w:val="Hyperlink"/>
            <w:rFonts w:ascii="Ebrima" w:hAnsi="Ebrima" w:cstheme="minorHAnsi"/>
          </w:rPr>
          <w:t>CLÁUSULA X – DECLARAÇÕES E OBRIGAÇÕES DA EMISSORA</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41</w:t>
        </w:r>
        <w:r w:rsidR="00E50B0E" w:rsidRPr="00E50B0E">
          <w:rPr>
            <w:rFonts w:ascii="Ebrima" w:hAnsi="Ebrima"/>
            <w:webHidden/>
          </w:rPr>
          <w:fldChar w:fldCharType="end"/>
        </w:r>
      </w:hyperlink>
    </w:p>
    <w:p w14:paraId="593F4541" w14:textId="52F198AB" w:rsidR="00E50B0E" w:rsidRPr="00E50B0E" w:rsidRDefault="006261A6">
      <w:pPr>
        <w:pStyle w:val="Sumrio1"/>
        <w:rPr>
          <w:rFonts w:ascii="Ebrima" w:eastAsiaTheme="minorEastAsia" w:hAnsi="Ebrima" w:cstheme="minorBidi"/>
          <w:b w:val="0"/>
          <w:smallCaps w:val="0"/>
          <w:sz w:val="22"/>
          <w:szCs w:val="22"/>
        </w:rPr>
      </w:pPr>
      <w:hyperlink w:anchor="_Toc44342843" w:history="1">
        <w:r w:rsidR="00E50B0E" w:rsidRPr="00E50B0E">
          <w:rPr>
            <w:rStyle w:val="Hyperlink"/>
            <w:rFonts w:ascii="Ebrima" w:hAnsi="Ebrima" w:cstheme="minorHAnsi"/>
          </w:rPr>
          <w:t>CLÁUSULA XI – DECLARAÇÕES E OBRIGAÇÕES DO AGENTE FIDUCIÁRIO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45</w:t>
        </w:r>
        <w:r w:rsidR="00E50B0E" w:rsidRPr="00E50B0E">
          <w:rPr>
            <w:rFonts w:ascii="Ebrima" w:hAnsi="Ebrima"/>
            <w:webHidden/>
          </w:rPr>
          <w:fldChar w:fldCharType="end"/>
        </w:r>
      </w:hyperlink>
    </w:p>
    <w:p w14:paraId="6B50B2CA" w14:textId="215D9F7E" w:rsidR="00E50B0E" w:rsidRPr="00E50B0E" w:rsidRDefault="006261A6">
      <w:pPr>
        <w:pStyle w:val="Sumrio1"/>
        <w:rPr>
          <w:rFonts w:ascii="Ebrima" w:eastAsiaTheme="minorEastAsia" w:hAnsi="Ebrima" w:cstheme="minorBidi"/>
          <w:b w:val="0"/>
          <w:smallCaps w:val="0"/>
          <w:sz w:val="22"/>
          <w:szCs w:val="22"/>
        </w:rPr>
      </w:pPr>
      <w:hyperlink w:anchor="_Toc44342844" w:history="1">
        <w:r w:rsidR="00E50B0E" w:rsidRPr="00E50B0E">
          <w:rPr>
            <w:rStyle w:val="Hyperlink"/>
            <w:rFonts w:ascii="Ebrima" w:hAnsi="Ebrima"/>
          </w:rPr>
          <w:t>CLÁUSULA XII – ASSEMBLEIA GERAL DE TITULARES DOS CRI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51</w:t>
        </w:r>
        <w:r w:rsidR="00E50B0E" w:rsidRPr="00E50B0E">
          <w:rPr>
            <w:rFonts w:ascii="Ebrima" w:hAnsi="Ebrima"/>
            <w:webHidden/>
          </w:rPr>
          <w:fldChar w:fldCharType="end"/>
        </w:r>
      </w:hyperlink>
    </w:p>
    <w:p w14:paraId="11E7E9F8" w14:textId="2350C1F5" w:rsidR="00E50B0E" w:rsidRPr="00E50B0E" w:rsidRDefault="006261A6">
      <w:pPr>
        <w:pStyle w:val="Sumrio1"/>
        <w:rPr>
          <w:rFonts w:ascii="Ebrima" w:eastAsiaTheme="minorEastAsia" w:hAnsi="Ebrima" w:cstheme="minorBidi"/>
          <w:b w:val="0"/>
          <w:smallCaps w:val="0"/>
          <w:sz w:val="22"/>
          <w:szCs w:val="22"/>
        </w:rPr>
      </w:pPr>
      <w:hyperlink w:anchor="_Toc44342845" w:history="1">
        <w:r w:rsidR="00E50B0E" w:rsidRPr="00E50B0E">
          <w:rPr>
            <w:rStyle w:val="Hyperlink"/>
            <w:rFonts w:ascii="Ebrima" w:hAnsi="Ebrima" w:cstheme="minorHAnsi"/>
          </w:rPr>
          <w:t>CLÁUSULA XIII – LIQUIDAÇÃO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54</w:t>
        </w:r>
        <w:r w:rsidR="00E50B0E" w:rsidRPr="00E50B0E">
          <w:rPr>
            <w:rFonts w:ascii="Ebrima" w:hAnsi="Ebrima"/>
            <w:webHidden/>
          </w:rPr>
          <w:fldChar w:fldCharType="end"/>
        </w:r>
      </w:hyperlink>
    </w:p>
    <w:p w14:paraId="090788DE" w14:textId="29AAB0E5" w:rsidR="00E50B0E" w:rsidRPr="00E50B0E" w:rsidRDefault="006261A6">
      <w:pPr>
        <w:pStyle w:val="Sumrio1"/>
        <w:rPr>
          <w:rFonts w:ascii="Ebrima" w:eastAsiaTheme="minorEastAsia" w:hAnsi="Ebrima" w:cstheme="minorBidi"/>
          <w:b w:val="0"/>
          <w:smallCaps w:val="0"/>
          <w:sz w:val="22"/>
          <w:szCs w:val="22"/>
        </w:rPr>
      </w:pPr>
      <w:hyperlink w:anchor="_Toc44342846" w:history="1">
        <w:r w:rsidR="00E50B0E" w:rsidRPr="00E50B0E">
          <w:rPr>
            <w:rStyle w:val="Hyperlink"/>
            <w:rFonts w:ascii="Ebrima" w:hAnsi="Ebrima" w:cstheme="minorHAnsi"/>
          </w:rPr>
          <w:t>CLÁUSULA XIV – DESPESAS DO PATRIMÔNIO SEPARADO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56</w:t>
        </w:r>
        <w:r w:rsidR="00E50B0E" w:rsidRPr="00E50B0E">
          <w:rPr>
            <w:rFonts w:ascii="Ebrima" w:hAnsi="Ebrima"/>
            <w:webHidden/>
          </w:rPr>
          <w:fldChar w:fldCharType="end"/>
        </w:r>
      </w:hyperlink>
    </w:p>
    <w:p w14:paraId="011A61DA" w14:textId="0B6AE8C1" w:rsidR="00E50B0E" w:rsidRPr="00E50B0E" w:rsidRDefault="006261A6">
      <w:pPr>
        <w:pStyle w:val="Sumrio1"/>
        <w:rPr>
          <w:rFonts w:ascii="Ebrima" w:eastAsiaTheme="minorEastAsia" w:hAnsi="Ebrima" w:cstheme="minorBidi"/>
          <w:b w:val="0"/>
          <w:smallCaps w:val="0"/>
          <w:sz w:val="22"/>
          <w:szCs w:val="22"/>
        </w:rPr>
      </w:pPr>
      <w:hyperlink w:anchor="_Toc44342847" w:history="1">
        <w:r w:rsidR="00E50B0E" w:rsidRPr="00E50B0E">
          <w:rPr>
            <w:rStyle w:val="Hyperlink"/>
            <w:rFonts w:ascii="Ebrima" w:hAnsi="Ebrima" w:cstheme="minorHAnsi"/>
          </w:rPr>
          <w:t>CLÁUSULA XV – COMUNICAÇÕES E PUBLICIDADE</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59</w:t>
        </w:r>
        <w:r w:rsidR="00E50B0E" w:rsidRPr="00E50B0E">
          <w:rPr>
            <w:rFonts w:ascii="Ebrima" w:hAnsi="Ebrima"/>
            <w:webHidden/>
          </w:rPr>
          <w:fldChar w:fldCharType="end"/>
        </w:r>
      </w:hyperlink>
    </w:p>
    <w:p w14:paraId="6C289A52" w14:textId="381FB8C8" w:rsidR="00E50B0E" w:rsidRPr="00E50B0E" w:rsidRDefault="006261A6">
      <w:pPr>
        <w:pStyle w:val="Sumrio1"/>
        <w:rPr>
          <w:rFonts w:ascii="Ebrima" w:eastAsiaTheme="minorEastAsia" w:hAnsi="Ebrima" w:cstheme="minorBidi"/>
          <w:b w:val="0"/>
          <w:smallCaps w:val="0"/>
          <w:sz w:val="22"/>
          <w:szCs w:val="22"/>
        </w:rPr>
      </w:pPr>
      <w:hyperlink w:anchor="_Toc44342848" w:history="1">
        <w:r w:rsidR="00E50B0E" w:rsidRPr="00E50B0E">
          <w:rPr>
            <w:rStyle w:val="Hyperlink"/>
            <w:rFonts w:ascii="Ebrima" w:hAnsi="Ebrima" w:cstheme="minorHAnsi"/>
          </w:rPr>
          <w:t>CLÁUSULA XVI – TRATAMENTO TRIBUTÁRIO APLICÁVEL AOS INVESTIDORES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60</w:t>
        </w:r>
        <w:r w:rsidR="00E50B0E" w:rsidRPr="00E50B0E">
          <w:rPr>
            <w:rFonts w:ascii="Ebrima" w:hAnsi="Ebrima"/>
            <w:webHidden/>
          </w:rPr>
          <w:fldChar w:fldCharType="end"/>
        </w:r>
      </w:hyperlink>
    </w:p>
    <w:p w14:paraId="6CB5297C" w14:textId="7C99B8A0" w:rsidR="00E50B0E" w:rsidRPr="00E50B0E" w:rsidRDefault="006261A6">
      <w:pPr>
        <w:pStyle w:val="Sumrio1"/>
        <w:rPr>
          <w:rFonts w:ascii="Ebrima" w:eastAsiaTheme="minorEastAsia" w:hAnsi="Ebrima" w:cstheme="minorBidi"/>
          <w:b w:val="0"/>
          <w:smallCaps w:val="0"/>
          <w:sz w:val="22"/>
          <w:szCs w:val="22"/>
        </w:rPr>
      </w:pPr>
      <w:hyperlink w:anchor="_Toc44342849" w:history="1">
        <w:r w:rsidR="00E50B0E" w:rsidRPr="00E50B0E">
          <w:rPr>
            <w:rStyle w:val="Hyperlink"/>
            <w:rFonts w:ascii="Ebrima" w:hAnsi="Ebrima" w:cstheme="minorHAnsi"/>
          </w:rPr>
          <w:t>CLÁUSULA XVII – FATORES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_Toc44342849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63</w:t>
        </w:r>
        <w:r w:rsidR="00E50B0E" w:rsidRPr="00E50B0E">
          <w:rPr>
            <w:rFonts w:ascii="Ebrima" w:hAnsi="Ebrima"/>
            <w:webHidden/>
          </w:rPr>
          <w:fldChar w:fldCharType="end"/>
        </w:r>
      </w:hyperlink>
    </w:p>
    <w:p w14:paraId="7D055C6D" w14:textId="7FEE090C" w:rsidR="00E50B0E" w:rsidRPr="00E50B0E" w:rsidRDefault="006261A6">
      <w:pPr>
        <w:pStyle w:val="Sumrio1"/>
        <w:rPr>
          <w:rFonts w:ascii="Ebrima" w:eastAsiaTheme="minorEastAsia" w:hAnsi="Ebrima" w:cstheme="minorBidi"/>
          <w:b w:val="0"/>
          <w:smallCaps w:val="0"/>
          <w:sz w:val="22"/>
          <w:szCs w:val="22"/>
        </w:rPr>
      </w:pPr>
      <w:hyperlink w:anchor="_Toc44342850" w:history="1">
        <w:r w:rsidR="00E50B0E" w:rsidRPr="00E50B0E">
          <w:rPr>
            <w:rStyle w:val="Hyperlink"/>
            <w:rFonts w:ascii="Ebrima" w:hAnsi="Ebrima" w:cstheme="minorHAnsi"/>
          </w:rPr>
          <w:t>CLÁUSULA XVIII – CLASSIFICAÇÃO DE RISCO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51B7AE78" w14:textId="4A7A87FD" w:rsidR="00E50B0E" w:rsidRPr="00E50B0E" w:rsidRDefault="006261A6">
      <w:pPr>
        <w:pStyle w:val="Sumrio1"/>
        <w:rPr>
          <w:rFonts w:ascii="Ebrima" w:eastAsiaTheme="minorEastAsia" w:hAnsi="Ebrima" w:cstheme="minorBidi"/>
          <w:b w:val="0"/>
          <w:smallCaps w:val="0"/>
          <w:sz w:val="22"/>
          <w:szCs w:val="22"/>
        </w:rPr>
      </w:pPr>
      <w:hyperlink w:anchor="_Toc44342851" w:history="1">
        <w:r w:rsidR="00E50B0E" w:rsidRPr="00E50B0E">
          <w:rPr>
            <w:rStyle w:val="Hyperlink"/>
            <w:rFonts w:ascii="Ebrima" w:hAnsi="Ebrima" w:cstheme="minorHAnsi"/>
          </w:rPr>
          <w:t>CLÁUSULA XIX – DISPOSIÇÕES GERAIS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76</w:t>
        </w:r>
        <w:r w:rsidR="00E50B0E" w:rsidRPr="00E50B0E">
          <w:rPr>
            <w:rFonts w:ascii="Ebrima" w:hAnsi="Ebrima"/>
            <w:webHidden/>
          </w:rPr>
          <w:fldChar w:fldCharType="end"/>
        </w:r>
      </w:hyperlink>
    </w:p>
    <w:p w14:paraId="0EAD0897" w14:textId="223E1166" w:rsidR="00E50B0E" w:rsidRPr="00E50B0E" w:rsidRDefault="006261A6">
      <w:pPr>
        <w:pStyle w:val="Sumrio1"/>
        <w:rPr>
          <w:rFonts w:ascii="Ebrima" w:eastAsiaTheme="minorEastAsia" w:hAnsi="Ebrima" w:cstheme="minorBidi"/>
          <w:b w:val="0"/>
          <w:smallCaps w:val="0"/>
          <w:sz w:val="22"/>
          <w:szCs w:val="22"/>
        </w:rPr>
      </w:pPr>
      <w:hyperlink w:anchor="_Toc44342852" w:history="1">
        <w:r w:rsidR="00E50B0E" w:rsidRPr="00E50B0E">
          <w:rPr>
            <w:rStyle w:val="Hyperlink"/>
            <w:rFonts w:ascii="Ebrima" w:hAnsi="Ebrima" w:cstheme="minorHAnsi"/>
          </w:rPr>
          <w:t>CLÁUSULA XX – LEI E SOLUÇÃO DE CONFLITOS</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_Toc44342852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77</w:t>
        </w:r>
        <w:r w:rsidR="00E50B0E" w:rsidRPr="00E50B0E">
          <w:rPr>
            <w:rFonts w:ascii="Ebrima" w:hAnsi="Ebrima"/>
            <w:webHidden/>
          </w:rPr>
          <w:fldChar w:fldCharType="end"/>
        </w:r>
      </w:hyperlink>
    </w:p>
    <w:p w14:paraId="1F2F37EA" w14:textId="56F9D5DD" w:rsidR="00E50B0E" w:rsidRPr="00E50B0E" w:rsidRDefault="006261A6">
      <w:pPr>
        <w:pStyle w:val="Sumrio1"/>
        <w:rPr>
          <w:rFonts w:ascii="Ebrima" w:eastAsiaTheme="minorEastAsia" w:hAnsi="Ebrima" w:cstheme="minorBidi"/>
          <w:b w:val="0"/>
          <w:smallCaps w:val="0"/>
          <w:sz w:val="22"/>
          <w:szCs w:val="22"/>
        </w:rPr>
      </w:pPr>
      <w:hyperlink w:anchor="_Toc44342853" w:history="1">
        <w:r w:rsidR="00E50B0E" w:rsidRPr="00E50B0E">
          <w:rPr>
            <w:rStyle w:val="Hyperlink"/>
            <w:rFonts w:ascii="Ebrima" w:hAnsi="Ebrima" w:cstheme="minorHAnsi"/>
          </w:rPr>
          <w:t>ANEXO 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81</w:t>
        </w:r>
        <w:r w:rsidR="00E50B0E" w:rsidRPr="00E50B0E">
          <w:rPr>
            <w:rFonts w:ascii="Ebrima" w:hAnsi="Ebrima"/>
            <w:webHidden/>
          </w:rPr>
          <w:fldChar w:fldCharType="end"/>
        </w:r>
      </w:hyperlink>
    </w:p>
    <w:p w14:paraId="7180C22E" w14:textId="6090949F" w:rsidR="00E50B0E" w:rsidRPr="00E50B0E" w:rsidRDefault="006261A6">
      <w:pPr>
        <w:pStyle w:val="Sumrio1"/>
        <w:rPr>
          <w:rFonts w:ascii="Ebrima" w:eastAsiaTheme="minorEastAsia" w:hAnsi="Ebrima" w:cstheme="minorBidi"/>
          <w:b w:val="0"/>
          <w:smallCaps w:val="0"/>
          <w:sz w:val="22"/>
          <w:szCs w:val="22"/>
        </w:rPr>
      </w:pPr>
      <w:hyperlink w:anchor="_Toc44342854" w:history="1">
        <w:r w:rsidR="00E50B0E" w:rsidRPr="00E50B0E">
          <w:rPr>
            <w:rStyle w:val="Hyperlink"/>
            <w:rFonts w:ascii="Ebrima" w:hAnsi="Ebrima" w:cstheme="minorHAnsi"/>
          </w:rPr>
          <w:t>ANEXO 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_Toc44342854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82</w:t>
        </w:r>
        <w:r w:rsidR="00E50B0E" w:rsidRPr="00E50B0E">
          <w:rPr>
            <w:rFonts w:ascii="Ebrima" w:hAnsi="Ebrima"/>
            <w:webHidden/>
          </w:rPr>
          <w:fldChar w:fldCharType="end"/>
        </w:r>
      </w:hyperlink>
    </w:p>
    <w:p w14:paraId="73A6450F" w14:textId="313DA332" w:rsidR="00E50B0E" w:rsidRPr="00E50B0E" w:rsidRDefault="006261A6">
      <w:pPr>
        <w:pStyle w:val="Sumrio1"/>
        <w:rPr>
          <w:rFonts w:ascii="Ebrima" w:eastAsiaTheme="minorEastAsia" w:hAnsi="Ebrima" w:cstheme="minorBidi"/>
          <w:b w:val="0"/>
          <w:smallCaps w:val="0"/>
          <w:sz w:val="22"/>
          <w:szCs w:val="22"/>
        </w:rPr>
      </w:pPr>
      <w:hyperlink w:anchor="_Toc44342855" w:history="1">
        <w:r w:rsidR="00E50B0E" w:rsidRPr="00E50B0E">
          <w:rPr>
            <w:rStyle w:val="Hyperlink"/>
            <w:rFonts w:ascii="Ebrima" w:hAnsi="Ebrima" w:cstheme="minorHAnsi"/>
          </w:rPr>
          <w:t>ANEXO 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_Toc44342855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83</w:t>
        </w:r>
        <w:r w:rsidR="00E50B0E" w:rsidRPr="00E50B0E">
          <w:rPr>
            <w:rFonts w:ascii="Ebrima" w:hAnsi="Ebrima"/>
            <w:webHidden/>
          </w:rPr>
          <w:fldChar w:fldCharType="end"/>
        </w:r>
      </w:hyperlink>
    </w:p>
    <w:p w14:paraId="4CB45572" w14:textId="1A56D1C2" w:rsidR="00E50B0E" w:rsidRPr="00E50B0E" w:rsidRDefault="006261A6">
      <w:pPr>
        <w:pStyle w:val="Sumrio1"/>
        <w:rPr>
          <w:rFonts w:ascii="Ebrima" w:eastAsiaTheme="minorEastAsia" w:hAnsi="Ebrima" w:cstheme="minorBidi"/>
          <w:b w:val="0"/>
          <w:smallCaps w:val="0"/>
          <w:sz w:val="22"/>
          <w:szCs w:val="22"/>
        </w:rPr>
      </w:pPr>
      <w:hyperlink w:anchor="_Toc44342856" w:history="1">
        <w:r w:rsidR="00E50B0E" w:rsidRPr="00E50B0E">
          <w:rPr>
            <w:rStyle w:val="Hyperlink"/>
            <w:rFonts w:ascii="Ebrima" w:hAnsi="Ebrima" w:cstheme="minorHAnsi"/>
          </w:rPr>
          <w:t>ANEXO IV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_Toc44342856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84</w:t>
        </w:r>
        <w:r w:rsidR="00E50B0E" w:rsidRPr="00E50B0E">
          <w:rPr>
            <w:rFonts w:ascii="Ebrima" w:hAnsi="Ebrima"/>
            <w:webHidden/>
          </w:rPr>
          <w:fldChar w:fldCharType="end"/>
        </w:r>
      </w:hyperlink>
    </w:p>
    <w:p w14:paraId="3D3EE023" w14:textId="6914584F" w:rsidR="00E50B0E" w:rsidRPr="00E50B0E" w:rsidRDefault="006261A6">
      <w:pPr>
        <w:pStyle w:val="Sumrio1"/>
        <w:rPr>
          <w:rFonts w:ascii="Ebrima" w:eastAsiaTheme="minorEastAsia" w:hAnsi="Ebrima" w:cstheme="minorBidi"/>
          <w:b w:val="0"/>
          <w:smallCaps w:val="0"/>
          <w:sz w:val="22"/>
          <w:szCs w:val="22"/>
        </w:rPr>
      </w:pPr>
      <w:hyperlink w:anchor="_Toc44342857" w:history="1">
        <w:r w:rsidR="00E50B0E" w:rsidRPr="00E50B0E">
          <w:rPr>
            <w:rStyle w:val="Hyperlink"/>
            <w:rFonts w:ascii="Ebrima" w:hAnsi="Ebrima" w:cstheme="minorHAnsi"/>
          </w:rPr>
          <w:t>ANEXO V</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_Toc44342857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85</w:t>
        </w:r>
        <w:r w:rsidR="00E50B0E" w:rsidRPr="00E50B0E">
          <w:rPr>
            <w:rFonts w:ascii="Ebrima" w:hAnsi="Ebrima"/>
            <w:webHidden/>
          </w:rPr>
          <w:fldChar w:fldCharType="end"/>
        </w:r>
      </w:hyperlink>
    </w:p>
    <w:p w14:paraId="302983DF" w14:textId="18518B43" w:rsidR="00E50B0E" w:rsidRPr="00E50B0E" w:rsidRDefault="006261A6">
      <w:pPr>
        <w:pStyle w:val="Sumrio1"/>
        <w:rPr>
          <w:rFonts w:ascii="Ebrima" w:eastAsiaTheme="minorEastAsia" w:hAnsi="Ebrima" w:cstheme="minorBidi"/>
          <w:b w:val="0"/>
          <w:smallCaps w:val="0"/>
          <w:sz w:val="22"/>
          <w:szCs w:val="22"/>
        </w:rPr>
      </w:pPr>
      <w:hyperlink w:anchor="_Toc44342858" w:history="1">
        <w:r w:rsidR="00E50B0E" w:rsidRPr="00E50B0E">
          <w:rPr>
            <w:rStyle w:val="Hyperlink"/>
            <w:rFonts w:ascii="Ebrima" w:hAnsi="Ebrima" w:cstheme="minorHAnsi"/>
          </w:rPr>
          <w:t>ANEXO VI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_Toc44342858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86</w:t>
        </w:r>
        <w:r w:rsidR="00E50B0E" w:rsidRPr="00E50B0E">
          <w:rPr>
            <w:rFonts w:ascii="Ebrima" w:hAnsi="Ebrima"/>
            <w:webHidden/>
          </w:rPr>
          <w:fldChar w:fldCharType="end"/>
        </w:r>
      </w:hyperlink>
    </w:p>
    <w:p w14:paraId="43B4BDBB" w14:textId="69D5E46F" w:rsidR="00E50B0E" w:rsidRPr="00E50B0E" w:rsidRDefault="006261A6">
      <w:pPr>
        <w:pStyle w:val="Sumrio1"/>
        <w:rPr>
          <w:rFonts w:ascii="Ebrima" w:eastAsiaTheme="minorEastAsia" w:hAnsi="Ebrima" w:cstheme="minorBidi"/>
          <w:b w:val="0"/>
          <w:smallCaps w:val="0"/>
          <w:sz w:val="22"/>
          <w:szCs w:val="22"/>
        </w:rPr>
      </w:pPr>
      <w:hyperlink w:anchor="_Toc44342859" w:history="1">
        <w:r w:rsidR="00E50B0E" w:rsidRPr="00E50B0E">
          <w:rPr>
            <w:rStyle w:val="Hyperlink"/>
            <w:rFonts w:ascii="Ebrima" w:hAnsi="Ebrima" w:cstheme="minorHAnsi"/>
          </w:rPr>
          <w:t>ANEXO VII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_Toc44342859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87</w:t>
        </w:r>
        <w:r w:rsidR="00E50B0E" w:rsidRPr="00E50B0E">
          <w:rPr>
            <w:rFonts w:ascii="Ebrima" w:hAnsi="Ebrima"/>
            <w:webHidden/>
          </w:rPr>
          <w:fldChar w:fldCharType="end"/>
        </w:r>
      </w:hyperlink>
    </w:p>
    <w:p w14:paraId="07DF7FDC" w14:textId="7C32A0CB" w:rsidR="00E50B0E" w:rsidRPr="00E50B0E" w:rsidRDefault="006261A6">
      <w:pPr>
        <w:pStyle w:val="Sumrio1"/>
        <w:rPr>
          <w:rFonts w:ascii="Ebrima" w:eastAsiaTheme="minorEastAsia" w:hAnsi="Ebrima" w:cstheme="minorBidi"/>
          <w:b w:val="0"/>
          <w:smallCaps w:val="0"/>
          <w:sz w:val="22"/>
          <w:szCs w:val="22"/>
        </w:rPr>
      </w:pPr>
      <w:hyperlink w:anchor="_Toc44342860" w:history="1">
        <w:r w:rsidR="00E50B0E" w:rsidRPr="00E50B0E">
          <w:rPr>
            <w:rStyle w:val="Hyperlink"/>
            <w:rFonts w:ascii="Ebrima" w:hAnsi="Ebrima" w:cstheme="minorHAnsi"/>
          </w:rPr>
          <w:t>ANEXO VIII</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_Toc44342860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89</w:t>
        </w:r>
        <w:r w:rsidR="00E50B0E" w:rsidRPr="00E50B0E">
          <w:rPr>
            <w:rFonts w:ascii="Ebrima" w:hAnsi="Ebrima"/>
            <w:webHidden/>
          </w:rPr>
          <w:fldChar w:fldCharType="end"/>
        </w:r>
      </w:hyperlink>
    </w:p>
    <w:p w14:paraId="2438D4FE" w14:textId="2F96A4CC" w:rsidR="00E50B0E" w:rsidRPr="00E50B0E" w:rsidRDefault="006261A6">
      <w:pPr>
        <w:pStyle w:val="Sumrio1"/>
        <w:rPr>
          <w:rFonts w:ascii="Ebrima" w:eastAsiaTheme="minorEastAsia" w:hAnsi="Ebrima" w:cstheme="minorBidi"/>
          <w:b w:val="0"/>
          <w:smallCaps w:val="0"/>
          <w:sz w:val="22"/>
          <w:szCs w:val="22"/>
        </w:rPr>
      </w:pPr>
      <w:hyperlink w:anchor="_Toc44342861" w:history="1">
        <w:r w:rsidR="00E50B0E" w:rsidRPr="00E50B0E">
          <w:rPr>
            <w:rStyle w:val="Hyperlink"/>
            <w:rFonts w:ascii="Ebrima" w:hAnsi="Ebrima" w:cstheme="minorHAnsi"/>
          </w:rPr>
          <w:t>ANEXO IX</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_Toc44342861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91</w:t>
        </w:r>
        <w:r w:rsidR="00E50B0E" w:rsidRPr="00E50B0E">
          <w:rPr>
            <w:rFonts w:ascii="Ebrima" w:hAnsi="Ebrima"/>
            <w:webHidden/>
          </w:rPr>
          <w:fldChar w:fldCharType="end"/>
        </w:r>
      </w:hyperlink>
    </w:p>
    <w:p w14:paraId="66A07C99" w14:textId="334FE559"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360C2358"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22CCB" w:rsidRPr="00C22CCB">
        <w:rPr>
          <w:rFonts w:ascii="Ebrima" w:hAnsi="Ebrima" w:cstheme="minorHAnsi"/>
          <w:b/>
          <w:sz w:val="22"/>
          <w:szCs w:val="22"/>
          <w:highlight w:val="yellow"/>
        </w:rPr>
        <w:t>[•]</w:t>
      </w:r>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65013430"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 xml:space="preserve">sociedade limitada empresária, </w:t>
      </w:r>
      <w:del w:id="1" w:author="Matheus Gomes Faria" w:date="2020-07-30T14:03:00Z">
        <w:r w:rsidRPr="00B9622D" w:rsidDel="006261A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del>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0"/>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95F71E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C22CCB" w:rsidRPr="00C22CCB">
        <w:rPr>
          <w:rFonts w:ascii="Ebrima" w:hAnsi="Ebrima" w:cs="Arial"/>
          <w:i/>
          <w:iCs/>
          <w:color w:val="000000"/>
          <w:sz w:val="22"/>
          <w:szCs w:val="22"/>
          <w:highlight w:val="yellow"/>
        </w:rPr>
        <w:t>[•]</w:t>
      </w:r>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4342833"/>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505BB5A8" w:rsidR="008363F1" w:rsidRPr="0082644B" w:rsidRDefault="008363F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sidR="00C22CCB">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sidR="00C22CCB">
              <w:rPr>
                <w:rFonts w:ascii="Ebrima" w:hAnsi="Ebrima" w:cstheme="minorHAnsi"/>
                <w:bCs/>
                <w:sz w:val="22"/>
                <w:szCs w:val="22"/>
              </w:rPr>
              <w:t>das Cedentes Fiduciantes</w:t>
            </w:r>
            <w:r w:rsidRPr="0082644B">
              <w:rPr>
                <w:rFonts w:ascii="Ebrima" w:hAnsi="Ebrima" w:cstheme="minorHAnsi"/>
                <w:bCs/>
                <w:sz w:val="22"/>
                <w:szCs w:val="22"/>
              </w:rPr>
              <w:t xml:space="preserve"> à Emissora, em garantia do pagamento das Obrigações Garantidas, firmada nos termos do Contrato de Alienação Fiduciária de </w:t>
            </w:r>
            <w:r w:rsidR="00C22CCB">
              <w:rPr>
                <w:rFonts w:ascii="Ebrima" w:hAnsi="Ebrima" w:cstheme="minorHAnsi"/>
                <w:bCs/>
                <w:sz w:val="22"/>
                <w:szCs w:val="22"/>
              </w:rPr>
              <w:t xml:space="preserve">Quotas e </w:t>
            </w:r>
            <w:r>
              <w:rPr>
                <w:rFonts w:ascii="Ebrima" w:hAnsi="Ebrima" w:cstheme="minorHAnsi"/>
                <w:bCs/>
                <w:sz w:val="22"/>
                <w:szCs w:val="22"/>
              </w:rPr>
              <w:t>Ações</w:t>
            </w:r>
            <w:r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w:t>
            </w:r>
            <w:r w:rsidRPr="0082644B">
              <w:rPr>
                <w:rFonts w:ascii="Ebrima" w:hAnsi="Ebrima" w:cstheme="minorHAnsi"/>
                <w:sz w:val="22"/>
                <w:szCs w:val="22"/>
              </w:rPr>
              <w:lastRenderedPageBreak/>
              <w:t>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77777777" w:rsidR="005C2DA0" w:rsidRDefault="005C2DA0" w:rsidP="00810864">
            <w:pPr>
              <w:snapToGrid w:val="0"/>
              <w:spacing w:line="320" w:lineRule="exact"/>
              <w:jc w:val="both"/>
              <w:rPr>
                <w:rFonts w:ascii="Ebrima" w:hAnsi="Ebrima" w:cstheme="minorHAnsi"/>
                <w:sz w:val="22"/>
                <w:szCs w:val="22"/>
              </w:rPr>
            </w:pPr>
            <w:r w:rsidRPr="006A2AC6">
              <w:rPr>
                <w:rFonts w:ascii="Ebrima" w:hAnsi="Ebrima" w:cstheme="minorHAnsi"/>
                <w:b/>
                <w:sz w:val="22"/>
                <w:szCs w:val="22"/>
                <w:highlight w:val="yellow"/>
              </w:rPr>
              <w:t>[BRASIL PARQUES S.A.</w:t>
            </w:r>
            <w:r w:rsidRPr="006A2AC6">
              <w:rPr>
                <w:rFonts w:ascii="Ebrima" w:hAnsi="Ebrima" w:cstheme="minorHAnsi"/>
                <w:sz w:val="22"/>
                <w:szCs w:val="22"/>
                <w:highlight w:val="yellow"/>
              </w:rPr>
              <w:t xml:space="preserve">, sociedade por ações de capital fechado com sede </w:t>
            </w:r>
            <w:r>
              <w:rPr>
                <w:rFonts w:ascii="Ebrima" w:hAnsi="Ebrima" w:cstheme="minorHAnsi"/>
                <w:sz w:val="22"/>
                <w:szCs w:val="22"/>
                <w:highlight w:val="yellow"/>
              </w:rPr>
              <w:t>na Cidade</w:t>
            </w:r>
            <w:r w:rsidRPr="006A2AC6">
              <w:rPr>
                <w:rFonts w:ascii="Ebrima" w:hAnsi="Ebrima" w:cstheme="minorHAnsi"/>
                <w:sz w:val="22"/>
                <w:szCs w:val="22"/>
                <w:highlight w:val="yellow"/>
              </w:rPr>
              <w:t xml:space="preserve"> de [</w:t>
            </w:r>
            <w:r w:rsidRPr="006A2AC6">
              <w:rPr>
                <w:rFonts w:ascii="Ebrima" w:hAnsi="Ebrima" w:cstheme="minorHAnsi"/>
                <w:highlight w:val="yellow"/>
              </w:rPr>
              <w:t>•]</w:t>
            </w:r>
            <w:r w:rsidRPr="006A2AC6">
              <w:rPr>
                <w:rFonts w:ascii="Ebrima" w:hAnsi="Ebrima" w:cstheme="minorHAnsi"/>
                <w:sz w:val="22"/>
                <w:szCs w:val="22"/>
                <w:highlight w:val="yellow"/>
              </w:rPr>
              <w:t xml:space="preserve">, </w:t>
            </w:r>
            <w:r w:rsidRPr="006A2AC6">
              <w:rPr>
                <w:rFonts w:ascii="Ebrima" w:hAnsi="Ebrima"/>
                <w:sz w:val="22"/>
                <w:szCs w:val="22"/>
                <w:highlight w:val="yellow"/>
              </w:rPr>
              <w:t xml:space="preserve">Estado </w:t>
            </w:r>
            <w:r w:rsidRPr="006A2AC6">
              <w:rPr>
                <w:rFonts w:ascii="Ebrima" w:hAnsi="Ebrima" w:cstheme="minorHAnsi"/>
                <w:sz w:val="22"/>
                <w:szCs w:val="22"/>
                <w:highlight w:val="yellow"/>
              </w:rPr>
              <w:t>do [•]</w:t>
            </w:r>
            <w:r w:rsidRPr="006A2AC6">
              <w:rPr>
                <w:rFonts w:ascii="Ebrima" w:hAnsi="Ebrima"/>
                <w:sz w:val="22"/>
                <w:szCs w:val="22"/>
                <w:highlight w:val="yellow"/>
              </w:rPr>
              <w:t xml:space="preserve">, na [•], nº [•], </w:t>
            </w:r>
            <w:r w:rsidRPr="006A2AC6">
              <w:rPr>
                <w:rFonts w:ascii="Ebrima" w:hAnsi="Ebrima" w:cstheme="minorHAnsi"/>
                <w:sz w:val="22"/>
                <w:szCs w:val="22"/>
                <w:highlight w:val="yellow"/>
              </w:rPr>
              <w:t>Bairro [•]</w:t>
            </w:r>
            <w:r w:rsidRPr="006A2AC6">
              <w:rPr>
                <w:rFonts w:ascii="Ebrima" w:hAnsi="Ebrima"/>
                <w:sz w:val="22"/>
                <w:szCs w:val="22"/>
                <w:highlight w:val="yellow"/>
              </w:rPr>
              <w:t xml:space="preserve">, CEP [•], inscrita no CNPJ/ME sob nº </w:t>
            </w:r>
            <w:r w:rsidRPr="006A2AC6">
              <w:rPr>
                <w:rFonts w:ascii="Ebrima" w:hAnsi="Ebrima" w:cstheme="minorHAnsi"/>
                <w:sz w:val="22"/>
                <w:szCs w:val="22"/>
                <w:highlight w:val="yellow"/>
              </w:rPr>
              <w:t>[•]]</w:t>
            </w:r>
            <w:r>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6CE77AB" w:rsidR="008363F1" w:rsidRDefault="008363F1" w:rsidP="00810864">
            <w:pPr>
              <w:snapToGrid w:val="0"/>
              <w:spacing w:line="320" w:lineRule="exact"/>
              <w:jc w:val="both"/>
              <w:rPr>
                <w:rFonts w:ascii="Ebrima" w:hAnsi="Ebrima" w:cstheme="minorHAnsi"/>
                <w:sz w:val="22"/>
                <w:szCs w:val="22"/>
              </w:rPr>
            </w:pPr>
            <w:del w:id="10" w:author="Matheus Gomes Faria" w:date="2020-07-30T14:06:00Z">
              <w:r w:rsidDel="006261A6">
                <w:rPr>
                  <w:rFonts w:ascii="Ebrima" w:hAnsi="Ebrima" w:cstheme="minorHAnsi"/>
                  <w:sz w:val="22"/>
                  <w:szCs w:val="22"/>
                </w:rPr>
                <w:delText xml:space="preserve">são </w:delText>
              </w:r>
            </w:del>
            <w:ins w:id="11" w:author="Matheus Gomes Faria" w:date="2020-07-30T14:06:00Z">
              <w:r w:rsidR="006261A6">
                <w:rPr>
                  <w:rFonts w:ascii="Ebrima" w:hAnsi="Ebrima" w:cstheme="minorHAnsi"/>
                  <w:sz w:val="22"/>
                  <w:szCs w:val="22"/>
                </w:rPr>
                <w:t xml:space="preserve">é </w:t>
              </w:r>
            </w:ins>
            <w:r>
              <w:rPr>
                <w:rFonts w:ascii="Ebrima" w:hAnsi="Ebrima" w:cstheme="minorHAnsi"/>
                <w:sz w:val="22"/>
                <w:szCs w:val="22"/>
              </w:rPr>
              <w:t>a</w:t>
            </w:r>
            <w:del w:id="12" w:author="Matheus Gomes Faria" w:date="2020-07-30T14:06:00Z">
              <w:r w:rsidDel="006261A6">
                <w:rPr>
                  <w:rFonts w:ascii="Ebrima" w:hAnsi="Ebrima" w:cstheme="minorHAnsi"/>
                  <w:sz w:val="22"/>
                  <w:szCs w:val="22"/>
                </w:rPr>
                <w:delText>s</w:delText>
              </w:r>
            </w:del>
            <w:r>
              <w:rPr>
                <w:rFonts w:ascii="Ebrima" w:hAnsi="Ebrima" w:cstheme="minorHAnsi"/>
                <w:sz w:val="22"/>
                <w:szCs w:val="22"/>
              </w:rPr>
              <w:t xml:space="preserve">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31B9A10A" w14:textId="77777777" w:rsidR="006C5629" w:rsidRDefault="006C5629"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 Gramado Parks, a Gramado BV, a </w:t>
            </w:r>
            <w:proofErr w:type="spellStart"/>
            <w:r>
              <w:rPr>
                <w:rFonts w:ascii="Ebrima" w:hAnsi="Ebrima" w:cstheme="minorHAnsi"/>
                <w:sz w:val="22"/>
                <w:szCs w:val="22"/>
              </w:rPr>
              <w:t>GTR</w:t>
            </w:r>
            <w:proofErr w:type="spellEnd"/>
            <w:r>
              <w:rPr>
                <w:rFonts w:ascii="Ebrima" w:hAnsi="Ebrima" w:cstheme="minorHAnsi"/>
                <w:sz w:val="22"/>
                <w:szCs w:val="22"/>
              </w:rPr>
              <w:t xml:space="preserve">, a Gramado </w:t>
            </w:r>
            <w:proofErr w:type="spellStart"/>
            <w:r>
              <w:rPr>
                <w:rFonts w:ascii="Ebrima" w:hAnsi="Ebrima" w:cstheme="minorHAnsi"/>
                <w:sz w:val="22"/>
                <w:szCs w:val="22"/>
              </w:rPr>
              <w:t>Hydros</w:t>
            </w:r>
            <w:proofErr w:type="spellEnd"/>
            <w:r>
              <w:rPr>
                <w:rFonts w:ascii="Ebrima" w:hAnsi="Ebrima" w:cstheme="minorHAnsi"/>
                <w:sz w:val="22"/>
                <w:szCs w:val="22"/>
              </w:rPr>
              <w:t xml:space="preserve">, a Prime Foz e </w:t>
            </w:r>
            <w:r w:rsidRPr="006C5629">
              <w:rPr>
                <w:rFonts w:ascii="Ebrima" w:hAnsi="Ebrima" w:cstheme="minorHAnsi"/>
                <w:sz w:val="22"/>
                <w:szCs w:val="22"/>
                <w:highlight w:val="yellow"/>
              </w:rPr>
              <w:t>[inserir outras]</w:t>
            </w:r>
            <w:r>
              <w:rPr>
                <w:rFonts w:ascii="Ebrima" w:hAnsi="Ebrima" w:cstheme="minorHAnsi"/>
                <w:sz w:val="22"/>
                <w:szCs w:val="22"/>
              </w:rPr>
              <w:t>, quando referidas em conjunto.</w:t>
            </w:r>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36400596"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Gramado Parks</w:t>
            </w:r>
            <w:r>
              <w:rPr>
                <w:rFonts w:ascii="Ebrima" w:hAnsi="Ebrima" w:cstheme="minorHAnsi"/>
                <w:sz w:val="22"/>
                <w:szCs w:val="22"/>
              </w:rPr>
              <w:t xml:space="preserve">, </w:t>
            </w:r>
            <w:r w:rsidRPr="00DA161B">
              <w:rPr>
                <w:rFonts w:ascii="Ebrima" w:hAnsi="Ebrima" w:cstheme="minorHAnsi"/>
                <w:sz w:val="22"/>
                <w:szCs w:val="22"/>
                <w:highlight w:val="yellow"/>
              </w:rPr>
              <w:t xml:space="preserve">nº </w:t>
            </w:r>
            <w:r w:rsidR="00DA161B" w:rsidRPr="00DA161B">
              <w:rPr>
                <w:rFonts w:ascii="Ebrima" w:hAnsi="Ebrima" w:cs="Arial"/>
                <w:color w:val="000000"/>
                <w:sz w:val="22"/>
                <w:szCs w:val="22"/>
                <w:highlight w:val="yellow"/>
              </w:rPr>
              <w:t>[•]</w:t>
            </w:r>
            <w:r w:rsidR="00264256" w:rsidRPr="00DA161B">
              <w:rPr>
                <w:rFonts w:ascii="Ebrima" w:hAnsi="Ebrima" w:cs="Arial"/>
                <w:color w:val="000000"/>
                <w:sz w:val="22"/>
                <w:szCs w:val="22"/>
                <w:highlight w:val="yellow"/>
              </w:rPr>
              <w:t xml:space="preserve">, Agência nº </w:t>
            </w:r>
            <w:r w:rsidR="00DA161B" w:rsidRPr="00DA161B">
              <w:rPr>
                <w:rFonts w:ascii="Ebrima" w:hAnsi="Ebrima" w:cs="Arial"/>
                <w:color w:val="000000"/>
                <w:sz w:val="22"/>
                <w:szCs w:val="22"/>
                <w:highlight w:val="yellow"/>
              </w:rPr>
              <w:t>[•]</w:t>
            </w:r>
            <w:r w:rsidR="00264256" w:rsidRPr="00DA161B">
              <w:rPr>
                <w:rFonts w:ascii="Ebrima" w:hAnsi="Ebrima" w:cs="Arial"/>
                <w:color w:val="000000"/>
                <w:sz w:val="22"/>
                <w:szCs w:val="22"/>
                <w:highlight w:val="yellow"/>
              </w:rPr>
              <w:t xml:space="preserve">, do Banco </w:t>
            </w:r>
            <w:r w:rsidR="00DA161B" w:rsidRPr="00DA161B">
              <w:rPr>
                <w:rFonts w:ascii="Ebrima" w:hAnsi="Ebrima" w:cs="Arial"/>
                <w:color w:val="000000"/>
                <w:sz w:val="22"/>
                <w:szCs w:val="22"/>
                <w:highlight w:val="yellow"/>
              </w:rPr>
              <w:t>[•]</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4AE536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DA161B">
              <w:rPr>
                <w:rFonts w:ascii="Ebrima" w:hAnsi="Ebrima" w:cstheme="minorHAnsi"/>
                <w:bCs/>
                <w:sz w:val="22"/>
                <w:szCs w:val="22"/>
                <w:highlight w:val="yellow"/>
              </w:rPr>
              <w:t>Banco</w:t>
            </w:r>
            <w:r w:rsidR="001B47C9" w:rsidRPr="00DA161B">
              <w:rPr>
                <w:rFonts w:ascii="Ebrima" w:hAnsi="Ebrima" w:cstheme="minorHAnsi"/>
                <w:bCs/>
                <w:sz w:val="22"/>
                <w:szCs w:val="22"/>
                <w:highlight w:val="yellow"/>
              </w:rPr>
              <w:t xml:space="preserve"> </w:t>
            </w:r>
            <w:r w:rsidR="00DA161B" w:rsidRPr="00DA161B">
              <w:rPr>
                <w:rFonts w:ascii="Ebrima" w:hAnsi="Ebrima" w:cstheme="minorHAnsi"/>
                <w:bCs/>
                <w:sz w:val="22"/>
                <w:szCs w:val="22"/>
                <w:highlight w:val="yellow"/>
              </w:rPr>
              <w:t>[•]</w:t>
            </w:r>
            <w:r w:rsidRPr="00DA161B">
              <w:rPr>
                <w:rFonts w:ascii="Ebrima" w:hAnsi="Ebrima" w:cstheme="minorHAnsi"/>
                <w:bCs/>
                <w:sz w:val="22"/>
                <w:szCs w:val="22"/>
                <w:highlight w:val="yellow"/>
              </w:rPr>
              <w:t xml:space="preserve">, sob o </w:t>
            </w:r>
            <w:r w:rsidRPr="00DA161B">
              <w:rPr>
                <w:rFonts w:ascii="Ebrima" w:hAnsi="Ebrima" w:cstheme="minorHAnsi"/>
                <w:sz w:val="22"/>
                <w:szCs w:val="22"/>
                <w:highlight w:val="yellow"/>
              </w:rPr>
              <w:t>nº</w:t>
            </w:r>
            <w:r w:rsidR="001B47C9" w:rsidRPr="00DA161B">
              <w:rPr>
                <w:rFonts w:ascii="Ebrima" w:hAnsi="Ebrima" w:cstheme="minorHAnsi"/>
                <w:sz w:val="22"/>
                <w:szCs w:val="22"/>
                <w:highlight w:val="yellow"/>
              </w:rPr>
              <w:t xml:space="preserve"> </w:t>
            </w:r>
            <w:r w:rsidR="00DA161B" w:rsidRPr="00DA161B">
              <w:rPr>
                <w:rFonts w:ascii="Ebrima" w:hAnsi="Ebrima" w:cs="Arial"/>
                <w:color w:val="000000"/>
                <w:sz w:val="22"/>
                <w:szCs w:val="22"/>
                <w:highlight w:val="yellow"/>
              </w:rPr>
              <w:t>[•]</w:t>
            </w:r>
            <w:r w:rsidRPr="00DA161B">
              <w:rPr>
                <w:rFonts w:ascii="Ebrima" w:hAnsi="Ebrima"/>
                <w:sz w:val="22"/>
                <w:szCs w:val="22"/>
                <w:highlight w:val="yellow"/>
              </w:rPr>
              <w:t>, agência</w:t>
            </w:r>
            <w:r w:rsidR="001B47C9" w:rsidRPr="00DA161B">
              <w:rPr>
                <w:rFonts w:ascii="Ebrima" w:hAnsi="Ebrima" w:cs="Arial"/>
                <w:color w:val="000000"/>
                <w:sz w:val="22"/>
                <w:szCs w:val="22"/>
                <w:highlight w:val="yellow"/>
              </w:rPr>
              <w:t xml:space="preserve"> </w:t>
            </w:r>
            <w:r w:rsidR="00DA161B" w:rsidRPr="00DA161B">
              <w:rPr>
                <w:rFonts w:ascii="Ebrima" w:hAnsi="Ebrima" w:cs="Arial"/>
                <w:color w:val="000000"/>
                <w:sz w:val="22"/>
                <w:szCs w:val="22"/>
                <w:highlight w:val="yellow"/>
              </w:rPr>
              <w:t>[•]</w:t>
            </w:r>
            <w:r w:rsidRPr="004653C0">
              <w:rPr>
                <w:rFonts w:ascii="Ebrima" w:hAnsi="Ebrima" w:cstheme="minorHAnsi"/>
                <w:bCs/>
                <w:sz w:val="22"/>
                <w:szCs w:val="22"/>
              </w:rPr>
              <w:t>,</w:t>
            </w:r>
            <w:r w:rsidRPr="00A50D73">
              <w:rPr>
                <w:rFonts w:ascii="Ebrima" w:hAnsi="Ebrima" w:cstheme="minorHAnsi"/>
                <w:bCs/>
                <w:sz w:val="22"/>
                <w:szCs w:val="22"/>
              </w:rPr>
              <w:t xml:space="preserve">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688E79E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DA161B">
              <w:rPr>
                <w:rFonts w:ascii="Ebrima" w:hAnsi="Ebrima" w:cstheme="minorHAnsi"/>
                <w:bCs/>
                <w:sz w:val="22"/>
                <w:szCs w:val="22"/>
                <w:u w:val="single"/>
              </w:rPr>
              <w:t xml:space="preserve">Quotas e </w:t>
            </w:r>
            <w:r>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6EB13C9C" w14:textId="0243A847" w:rsidR="008363F1" w:rsidRPr="00203793" w:rsidRDefault="008363F1" w:rsidP="00203793">
            <w:pPr>
              <w:widowControl w:val="0"/>
              <w:spacing w:line="320" w:lineRule="exact"/>
              <w:ind w:left="34" w:right="-2"/>
              <w:jc w:val="both"/>
              <w:rPr>
                <w:rFonts w:ascii="Ebrima" w:hAnsi="Ebrima" w:cstheme="minorHAnsi"/>
                <w:bCs/>
                <w:i/>
                <w:sz w:val="22"/>
                <w:szCs w:val="22"/>
              </w:rPr>
            </w:pPr>
            <w:r w:rsidRPr="0082644B">
              <w:rPr>
                <w:rFonts w:ascii="Ebrima" w:hAnsi="Ebrima" w:cstheme="minorHAnsi"/>
                <w:bCs/>
                <w:i/>
                <w:sz w:val="22"/>
                <w:szCs w:val="22"/>
              </w:rPr>
              <w:t>“</w:t>
            </w:r>
            <w:r w:rsidR="00493BB7" w:rsidRPr="00493BB7">
              <w:rPr>
                <w:rFonts w:ascii="Ebrima" w:hAnsi="Ebrima" w:cstheme="minorHAnsi"/>
                <w:bCs/>
                <w:i/>
                <w:sz w:val="22"/>
                <w:szCs w:val="22"/>
              </w:rPr>
              <w:t xml:space="preserve">Instrumento Particular de </w:t>
            </w:r>
            <w:r w:rsidR="00493BB7" w:rsidRPr="00DE21FF">
              <w:rPr>
                <w:rFonts w:ascii="Ebrima" w:hAnsi="Ebrima" w:cstheme="minorHAnsi"/>
                <w:bCs/>
                <w:i/>
                <w:sz w:val="22"/>
                <w:szCs w:val="22"/>
              </w:rPr>
              <w:t>Alienação Fiduciária de</w:t>
            </w:r>
            <w:r w:rsidR="00DA161B">
              <w:rPr>
                <w:rFonts w:ascii="Ebrima" w:hAnsi="Ebrima" w:cstheme="minorHAnsi"/>
                <w:bCs/>
                <w:i/>
                <w:sz w:val="22"/>
                <w:szCs w:val="22"/>
              </w:rPr>
              <w:t xml:space="preserve"> Quotas e</w:t>
            </w:r>
            <w:r w:rsidR="00493BB7" w:rsidRPr="00DE21FF">
              <w:rPr>
                <w:rFonts w:ascii="Ebrima" w:hAnsi="Ebrima" w:cstheme="minorHAnsi"/>
                <w:bCs/>
                <w:i/>
                <w:sz w:val="22"/>
                <w:szCs w:val="22"/>
              </w:rPr>
              <w:t xml:space="preserve"> Ações </w:t>
            </w:r>
            <w:r w:rsidR="00DA161B" w:rsidRPr="00203793">
              <w:rPr>
                <w:rFonts w:ascii="Ebrima" w:hAnsi="Ebrima" w:cstheme="minorHAnsi"/>
                <w:bCs/>
                <w:i/>
                <w:sz w:val="22"/>
                <w:szCs w:val="22"/>
                <w:highlight w:val="yellow"/>
              </w:rPr>
              <w:t>[</w:t>
            </w:r>
            <w:r w:rsidR="00493BB7" w:rsidRPr="00203793">
              <w:rPr>
                <w:rFonts w:ascii="Ebrima" w:hAnsi="Ebrima" w:cstheme="minorHAnsi"/>
                <w:bCs/>
                <w:i/>
                <w:sz w:val="22"/>
                <w:szCs w:val="22"/>
                <w:highlight w:val="yellow"/>
              </w:rPr>
              <w:t>sob Condição Suspensiva</w:t>
            </w:r>
            <w:r w:rsidR="00203793" w:rsidRPr="00203793">
              <w:rPr>
                <w:rFonts w:ascii="Ebrima" w:hAnsi="Ebrima" w:cstheme="minorHAnsi"/>
                <w:bCs/>
                <w:i/>
                <w:sz w:val="22"/>
                <w:szCs w:val="22"/>
                <w:highlight w:val="yellow"/>
              </w:rPr>
              <w:t>]</w:t>
            </w:r>
            <w:r w:rsidR="00203793">
              <w:rPr>
                <w:rFonts w:ascii="Ebrima" w:hAnsi="Ebrima" w:cstheme="minorHAnsi"/>
                <w:bCs/>
                <w:i/>
                <w:sz w:val="22"/>
                <w:szCs w:val="22"/>
              </w:rPr>
              <w:t xml:space="preserve"> </w:t>
            </w:r>
            <w:r w:rsidR="00493BB7" w:rsidRPr="00DE21FF">
              <w:rPr>
                <w:rFonts w:ascii="Ebrima" w:hAnsi="Ebrima" w:cstheme="minorHAnsi"/>
                <w:bCs/>
                <w:i/>
                <w:sz w:val="22"/>
                <w:szCs w:val="22"/>
              </w:rPr>
              <w:t>e Outra</w:t>
            </w:r>
            <w:r w:rsidR="00493BB7"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firmado em</w:t>
            </w:r>
            <w:r w:rsidR="001B47C9">
              <w:rPr>
                <w:rFonts w:ascii="Ebrima" w:hAnsi="Ebrima" w:cstheme="minorHAnsi"/>
                <w:sz w:val="22"/>
                <w:szCs w:val="22"/>
              </w:rPr>
              <w:t xml:space="preserve"> </w:t>
            </w:r>
            <w:r w:rsidR="00203793" w:rsidRPr="00203793">
              <w:rPr>
                <w:rFonts w:ascii="Ebrima" w:hAnsi="Ebrima" w:cstheme="minorHAnsi"/>
                <w:sz w:val="22"/>
                <w:szCs w:val="22"/>
                <w:highlight w:val="yellow"/>
              </w:rPr>
              <w:t>[•]</w:t>
            </w:r>
            <w:r w:rsidRPr="0082644B">
              <w:rPr>
                <w:rFonts w:ascii="Ebrima" w:hAnsi="Ebrima" w:cstheme="minorHAnsi"/>
                <w:sz w:val="22"/>
                <w:szCs w:val="22"/>
              </w:rPr>
              <w:t xml:space="preserve">, entre </w:t>
            </w:r>
            <w:r w:rsidR="00203793">
              <w:rPr>
                <w:rFonts w:ascii="Ebrima" w:hAnsi="Ebrima" w:cs="Arial"/>
                <w:color w:val="000000"/>
                <w:sz w:val="22"/>
                <w:szCs w:val="22"/>
              </w:rPr>
              <w:t>os quotistas ou acionistas das Cedentes Fiduciantes e a Securitizadora, com a interveniência e anuência das Cedentes Fiduciantes</w:t>
            </w:r>
            <w:r w:rsidRPr="0082644B">
              <w:rPr>
                <w:rFonts w:ascii="Ebrima" w:hAnsi="Ebrima" w:cstheme="minorHAnsi"/>
                <w:sz w:val="22"/>
                <w:szCs w:val="22"/>
              </w:rPr>
              <w:t xml:space="preserve">, por meio do qual as </w:t>
            </w:r>
            <w:r w:rsidR="00203793">
              <w:rPr>
                <w:rFonts w:ascii="Ebrima" w:hAnsi="Ebrima" w:cstheme="minorHAnsi"/>
                <w:sz w:val="22"/>
                <w:szCs w:val="22"/>
              </w:rPr>
              <w:t xml:space="preserve">quotas e </w:t>
            </w:r>
            <w:r>
              <w:rPr>
                <w:rFonts w:ascii="Ebrima" w:hAnsi="Ebrima" w:cstheme="minorHAnsi"/>
                <w:sz w:val="22"/>
                <w:szCs w:val="22"/>
              </w:rPr>
              <w:t>ações representativas da totalidade do capital social</w:t>
            </w:r>
            <w:r w:rsidRPr="0082644B">
              <w:rPr>
                <w:rFonts w:ascii="Ebrima" w:hAnsi="Ebrima" w:cstheme="minorHAnsi"/>
                <w:sz w:val="22"/>
                <w:szCs w:val="22"/>
              </w:rPr>
              <w:t xml:space="preserve"> </w:t>
            </w:r>
            <w:r w:rsidR="00203793">
              <w:rPr>
                <w:rFonts w:ascii="Ebrima" w:hAnsi="Ebrima" w:cstheme="minorHAnsi"/>
                <w:sz w:val="22"/>
                <w:szCs w:val="22"/>
              </w:rPr>
              <w:t>das Cedentes Fiduciantes</w:t>
            </w:r>
            <w:r w:rsidRPr="0082644B">
              <w:rPr>
                <w:rFonts w:ascii="Ebrima" w:hAnsi="Ebrima" w:cstheme="minorHAnsi"/>
                <w:sz w:val="22"/>
                <w:szCs w:val="22"/>
              </w:rPr>
              <w:t xml:space="preserve"> foram alienadas fiduciariamente à Emissora, em garantia das Obrigações Garantidas;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409DB1E4"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203793" w:rsidRPr="00203793">
              <w:rPr>
                <w:rFonts w:ascii="Ebrima" w:hAnsi="Ebrima" w:cstheme="minorHAnsi"/>
                <w:sz w:val="22"/>
                <w:szCs w:val="22"/>
                <w:highlight w:val="yellow"/>
              </w:rPr>
              <w:t>[•]</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lastRenderedPageBreak/>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ED34480"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r w:rsidR="00203793" w:rsidRPr="00F72362">
              <w:rPr>
                <w:rFonts w:ascii="Ebrima" w:hAnsi="Ebrima" w:cs="Arial"/>
                <w:i/>
                <w:iCs/>
                <w:color w:val="000000"/>
                <w:sz w:val="22"/>
                <w:szCs w:val="22"/>
                <w:highlight w:val="yellow"/>
              </w:rPr>
              <w:t>[•</w:t>
            </w:r>
            <w:r w:rsidR="00F72362" w:rsidRPr="00F72362">
              <w:rPr>
                <w:rFonts w:ascii="Ebrima" w:hAnsi="Ebrima" w:cs="Arial"/>
                <w:i/>
                <w:iCs/>
                <w:color w:val="000000"/>
                <w:sz w:val="22"/>
                <w:szCs w:val="22"/>
                <w:highlight w:val="yellow"/>
              </w:rPr>
              <w:t>]</w:t>
            </w:r>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r w:rsidR="00F72362" w:rsidRPr="00F72362">
              <w:rPr>
                <w:rFonts w:ascii="Ebrima" w:hAnsi="Ebrima" w:cstheme="minorHAnsi"/>
                <w:sz w:val="22"/>
                <w:szCs w:val="22"/>
                <w:highlight w:val="yellow"/>
              </w:rPr>
              <w:t>[•]</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7A33836F"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2FE54CF1" w:rsidR="008363F1" w:rsidRPr="0082644B" w:rsidRDefault="00F72362"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3" w:name="_Hlk44317113"/>
            <w:r>
              <w:rPr>
                <w:rFonts w:ascii="Ebrima" w:hAnsi="Ebrima" w:cs="Arial"/>
                <w:color w:val="000000"/>
                <w:sz w:val="22"/>
                <w:szCs w:val="22"/>
              </w:rPr>
              <w:t xml:space="preserve">os créditos imobiliários presentes e futuros </w:t>
            </w:r>
            <w:bookmarkStart w:id="14" w:name="_Hlk44288587"/>
            <w:r>
              <w:rPr>
                <w:rFonts w:ascii="Ebrima" w:hAnsi="Ebrima" w:cs="Arial"/>
                <w:color w:val="000000"/>
                <w:sz w:val="22"/>
                <w:szCs w:val="22"/>
              </w:rPr>
              <w:t xml:space="preserve">decorrentes dos recebíveis relacionados à exploração comercial e venda de cotas imobiliárias e outras receitas </w:t>
            </w:r>
            <w:bookmarkEnd w:id="14"/>
            <w:r>
              <w:rPr>
                <w:rFonts w:ascii="Ebrima" w:hAnsi="Ebrima" w:cs="Arial"/>
                <w:color w:val="000000"/>
                <w:sz w:val="22"/>
                <w:szCs w:val="22"/>
              </w:rPr>
              <w:t>dos Empreendimentos Garantia</w:t>
            </w:r>
            <w:bookmarkEnd w:id="13"/>
            <w:r>
              <w:rPr>
                <w:rFonts w:ascii="Ebrima" w:hAnsi="Ebrima" w:cs="Arial"/>
                <w:color w:val="000000"/>
                <w:sz w:val="22"/>
                <w:szCs w:val="22"/>
              </w:rPr>
              <w:t xml:space="preserve">, com as restrições indicadas </w:t>
            </w:r>
            <w:r w:rsidRPr="0084531E">
              <w:rPr>
                <w:rFonts w:ascii="Ebrima" w:hAnsi="Ebrima" w:cs="Arial"/>
                <w:color w:val="000000"/>
                <w:sz w:val="22"/>
                <w:szCs w:val="22"/>
              </w:rPr>
              <w:t xml:space="preserve">no </w:t>
            </w:r>
            <w:r w:rsidRPr="00732DD5">
              <w:rPr>
                <w:rFonts w:ascii="Ebrima" w:hAnsi="Ebrima" w:cs="Arial"/>
                <w:color w:val="000000"/>
                <w:sz w:val="22"/>
                <w:szCs w:val="22"/>
              </w:rPr>
              <w:t xml:space="preserve">Anexo </w:t>
            </w:r>
            <w:r w:rsidR="00732DD5" w:rsidRPr="00732DD5">
              <w:rPr>
                <w:rFonts w:ascii="Ebrima" w:hAnsi="Ebrima" w:cs="Arial"/>
                <w:color w:val="000000"/>
                <w:sz w:val="22"/>
                <w:szCs w:val="22"/>
              </w:rPr>
              <w:t>VIII</w:t>
            </w:r>
            <w:r w:rsidRPr="0084531E">
              <w:rPr>
                <w:rFonts w:ascii="Ebrima" w:hAnsi="Ebrima" w:cstheme="minorHAnsi"/>
                <w:bCs/>
                <w:iCs/>
                <w:sz w:val="22"/>
                <w:szCs w:val="22"/>
              </w:rPr>
              <w:t>,</w:t>
            </w:r>
            <w:r w:rsidRPr="00BB1B01">
              <w:rPr>
                <w:rFonts w:ascii="Ebrima" w:hAnsi="Ebrima" w:cstheme="minorHAnsi"/>
                <w:bCs/>
                <w:iCs/>
                <w:sz w:val="22"/>
                <w:szCs w:val="22"/>
              </w:rPr>
              <w:t xml:space="preserve"> </w:t>
            </w:r>
            <w:r>
              <w:rPr>
                <w:rFonts w:ascii="Ebrima" w:hAnsi="Ebrima" w:cstheme="minorHAnsi"/>
                <w:bCs/>
                <w:iCs/>
                <w:sz w:val="22"/>
                <w:szCs w:val="22"/>
              </w:rPr>
              <w:t xml:space="preserve">cedidos fiduciariamente </w:t>
            </w:r>
            <w:r w:rsidRPr="00BB1B01">
              <w:rPr>
                <w:rFonts w:ascii="Ebrima" w:hAnsi="Ebrima" w:cstheme="minorHAnsi"/>
                <w:sz w:val="22"/>
                <w:szCs w:val="22"/>
              </w:rPr>
              <w:t>em garantia do cumprimento das Obrigações</w:t>
            </w:r>
            <w:r w:rsidRPr="0082644B">
              <w:rPr>
                <w:rFonts w:ascii="Ebrima" w:hAnsi="Ebrima" w:cstheme="minorHAnsi"/>
                <w:sz w:val="22"/>
                <w:szCs w:val="22"/>
              </w:rPr>
              <w:t xml:space="preserve"> Garantidas</w:t>
            </w:r>
            <w:r w:rsidR="008363F1" w:rsidRPr="0082644B">
              <w:rPr>
                <w:rFonts w:ascii="Ebrima" w:hAnsi="Ebrima" w:cstheme="minorHAnsi"/>
                <w:sz w:val="22"/>
                <w:szCs w:val="22"/>
              </w:rPr>
              <w:t>, conforme Contrato de Cessão</w:t>
            </w:r>
            <w:r w:rsidR="008363F1">
              <w:rPr>
                <w:rFonts w:ascii="Ebrima" w:hAnsi="Ebrima" w:cstheme="minorHAnsi"/>
                <w:sz w:val="22"/>
                <w:szCs w:val="22"/>
              </w:rPr>
              <w:t xml:space="preserve"> Fiduciária</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1034C7F4"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sidR="00F72362">
              <w:rPr>
                <w:rFonts w:ascii="Ebrima" w:hAnsi="Ebrima" w:cstheme="minorHAnsi"/>
                <w:sz w:val="22"/>
                <w:szCs w:val="22"/>
              </w:rPr>
              <w:t>Juros e pelo Fundo de Obras</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w:t>
            </w:r>
            <w:r w:rsidRPr="00F52ABB">
              <w:rPr>
                <w:rFonts w:ascii="Ebrima" w:hAnsi="Ebrima" w:cstheme="minorHAnsi"/>
                <w:sz w:val="22"/>
                <w:szCs w:val="22"/>
              </w:rPr>
              <w:lastRenderedPageBreak/>
              <w:t xml:space="preserve">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CRI Seniores e os CRI Subordinados</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4531E" w:rsidRPr="00AD1022" w14:paraId="0B1F2DA0" w14:textId="77777777" w:rsidTr="007B199E">
        <w:tc>
          <w:tcPr>
            <w:tcW w:w="3422" w:type="dxa"/>
            <w:gridSpan w:val="2"/>
          </w:tcPr>
          <w:p w14:paraId="278582B8" w14:textId="0B8A2C29" w:rsidR="0084531E" w:rsidRPr="002C2AA8" w:rsidRDefault="0084531E"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84531E">
              <w:rPr>
                <w:rFonts w:ascii="Ebrima" w:hAnsi="Ebrima" w:cstheme="minorHAnsi"/>
                <w:sz w:val="22"/>
                <w:szCs w:val="22"/>
                <w:u w:val="single"/>
              </w:rPr>
              <w:t>CRI</w:t>
            </w:r>
            <w:r>
              <w:rPr>
                <w:rFonts w:ascii="Ebrima" w:hAnsi="Ebrima" w:cstheme="minorHAnsi"/>
                <w:sz w:val="22"/>
                <w:szCs w:val="22"/>
              </w:rPr>
              <w:t>”:</w:t>
            </w:r>
          </w:p>
        </w:tc>
        <w:tc>
          <w:tcPr>
            <w:tcW w:w="6218" w:type="dxa"/>
          </w:tcPr>
          <w:p w14:paraId="59DA460E" w14:textId="166215B3" w:rsidR="0084531E"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CRI </w:t>
            </w:r>
            <w:r w:rsidRPr="0084531E">
              <w:rPr>
                <w:rFonts w:ascii="Ebrima" w:hAnsi="Ebrima" w:cstheme="minorHAnsi"/>
                <w:sz w:val="22"/>
                <w:szCs w:val="22"/>
                <w:highlight w:val="yellow"/>
              </w:rPr>
              <w:t>[1]</w:t>
            </w:r>
            <w:r>
              <w:rPr>
                <w:rFonts w:ascii="Ebrima" w:hAnsi="Ebrima" w:cstheme="minorHAnsi"/>
                <w:sz w:val="22"/>
                <w:szCs w:val="22"/>
              </w:rPr>
              <w:t xml:space="preserve"> e os CRI </w:t>
            </w:r>
            <w:r w:rsidRPr="0084531E">
              <w:rPr>
                <w:rFonts w:ascii="Ebrima" w:hAnsi="Ebrima" w:cstheme="minorHAnsi"/>
                <w:sz w:val="22"/>
                <w:szCs w:val="22"/>
                <w:highlight w:val="yellow"/>
              </w:rPr>
              <w:t>[2]</w:t>
            </w:r>
            <w:r>
              <w:rPr>
                <w:rFonts w:ascii="Ebrima" w:hAnsi="Ebrima" w:cstheme="minorHAnsi"/>
                <w:sz w:val="22"/>
                <w:szCs w:val="22"/>
              </w:rPr>
              <w:t>, quando referidos em conjunto;</w:t>
            </w:r>
          </w:p>
          <w:p w14:paraId="47F48856" w14:textId="6BD808E6" w:rsidR="0084531E" w:rsidRPr="002C2AA8"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71598EB6"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84531E" w:rsidRPr="0084531E">
              <w:rPr>
                <w:rFonts w:ascii="Ebrima" w:hAnsi="Ebrima" w:cstheme="minorHAnsi"/>
                <w:sz w:val="22"/>
                <w:szCs w:val="22"/>
                <w:highlight w:val="yellow"/>
                <w:u w:val="single"/>
              </w:rPr>
              <w:t>[1]</w:t>
            </w:r>
            <w:r w:rsidRPr="002C2AA8">
              <w:rPr>
                <w:rFonts w:ascii="Ebrima" w:hAnsi="Ebrima" w:cstheme="minorHAnsi"/>
                <w:sz w:val="22"/>
                <w:szCs w:val="22"/>
              </w:rPr>
              <w:t>”:</w:t>
            </w:r>
          </w:p>
        </w:tc>
        <w:tc>
          <w:tcPr>
            <w:tcW w:w="6218" w:type="dxa"/>
          </w:tcPr>
          <w:p w14:paraId="7E46D0CC" w14:textId="64076051"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são os CRI da </w:t>
            </w:r>
            <w:r w:rsidR="0084531E" w:rsidRPr="0084531E">
              <w:rPr>
                <w:rFonts w:ascii="Ebrima" w:hAnsi="Ebrima" w:cs="Arial"/>
                <w:color w:val="000000"/>
                <w:sz w:val="22"/>
                <w:szCs w:val="22"/>
                <w:highlight w:val="yellow"/>
              </w:rPr>
              <w:t>[•]</w:t>
            </w:r>
            <w:r w:rsidRPr="002C2AA8">
              <w:rPr>
                <w:rFonts w:ascii="Ebrima" w:hAnsi="Ebrima" w:cstheme="minorHAnsi"/>
                <w:sz w:val="22"/>
                <w:szCs w:val="22"/>
              </w:rPr>
              <w:t xml:space="preserve"> Série da 1ª Emissão da Securitizadora;</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7F079D06"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84531E" w:rsidRPr="0084531E">
              <w:rPr>
                <w:rFonts w:ascii="Ebrima" w:hAnsi="Ebrima" w:cstheme="minorHAnsi"/>
                <w:sz w:val="22"/>
                <w:szCs w:val="22"/>
                <w:highlight w:val="yellow"/>
                <w:u w:val="single"/>
              </w:rPr>
              <w:t>[2]</w:t>
            </w:r>
            <w:r w:rsidRPr="002C2AA8">
              <w:rPr>
                <w:rFonts w:ascii="Ebrima" w:hAnsi="Ebrima" w:cstheme="minorHAnsi"/>
                <w:sz w:val="22"/>
                <w:szCs w:val="22"/>
              </w:rPr>
              <w:t>”:</w:t>
            </w:r>
          </w:p>
        </w:tc>
        <w:tc>
          <w:tcPr>
            <w:tcW w:w="6218" w:type="dxa"/>
          </w:tcPr>
          <w:p w14:paraId="7D9A8F44" w14:textId="51E80B1D"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são os CRI da </w:t>
            </w:r>
            <w:r w:rsidR="0084531E" w:rsidRPr="0084531E">
              <w:rPr>
                <w:rFonts w:ascii="Ebrima" w:hAnsi="Ebrima" w:cstheme="minorHAnsi"/>
                <w:sz w:val="22"/>
                <w:szCs w:val="22"/>
                <w:highlight w:val="yellow"/>
              </w:rPr>
              <w:t>[•]</w:t>
            </w:r>
            <w:r w:rsidRPr="002C2AA8">
              <w:rPr>
                <w:rFonts w:ascii="Ebrima" w:hAnsi="Ebrima" w:cstheme="minorHAnsi"/>
                <w:sz w:val="22"/>
                <w:szCs w:val="22"/>
              </w:rPr>
              <w:t xml:space="preserve"> Série da 1ª Emissão da Securitizadora;</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lastRenderedPageBreak/>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180AD9DF"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 xml:space="preserve">(vinte) de </w:t>
            </w:r>
            <w:r w:rsidR="0084531E" w:rsidRPr="0084531E">
              <w:rPr>
                <w:rFonts w:ascii="Ebrima" w:hAnsi="Ebrima"/>
                <w:sz w:val="22"/>
                <w:szCs w:val="20"/>
                <w:highlight w:val="yellow"/>
              </w:rPr>
              <w:t>[•]</w:t>
            </w:r>
            <w:r w:rsidRPr="002C2AA8">
              <w:rPr>
                <w:rFonts w:ascii="Ebrima" w:hAnsi="Ebrima"/>
                <w:sz w:val="22"/>
                <w:szCs w:val="20"/>
              </w:rPr>
              <w:t xml:space="preserve"> de </w:t>
            </w:r>
            <w:r w:rsidRPr="002C2AA8">
              <w:rPr>
                <w:rFonts w:ascii="Ebrima" w:hAnsi="Ebrima"/>
                <w:sz w:val="22"/>
              </w:rPr>
              <w:t xml:space="preserve">cada </w:t>
            </w:r>
            <w:r w:rsidRPr="002C2AA8">
              <w:rPr>
                <w:rFonts w:ascii="Ebrima" w:hAnsi="Ebrima"/>
                <w:sz w:val="22"/>
                <w:szCs w:val="20"/>
              </w:rPr>
              <w:t>ano</w:t>
            </w:r>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C4B5256" w:rsidR="008363F1" w:rsidRPr="00BE75DA"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84531E">
              <w:rPr>
                <w:rFonts w:ascii="Ebrima" w:hAnsi="Ebrima" w:cstheme="minorHAnsi"/>
                <w:color w:val="000000"/>
                <w:sz w:val="22"/>
                <w:szCs w:val="22"/>
                <w:highlight w:val="yellow"/>
              </w:rPr>
              <w:t>[•] de [•]</w:t>
            </w:r>
            <w:r w:rsidR="00DE372F" w:rsidRPr="0084531E">
              <w:rPr>
                <w:rFonts w:ascii="Ebrima" w:hAnsi="Ebrima" w:cstheme="minorHAnsi"/>
                <w:color w:val="000000"/>
                <w:sz w:val="22"/>
                <w:szCs w:val="22"/>
                <w:highlight w:val="yellow"/>
              </w:rPr>
              <w:t xml:space="preserve"> </w:t>
            </w:r>
            <w:r w:rsidR="008363F1" w:rsidRPr="0084531E">
              <w:rPr>
                <w:rFonts w:ascii="Ebrima" w:hAnsi="Ebrima" w:cstheme="minorHAnsi"/>
                <w:color w:val="000000"/>
                <w:sz w:val="22"/>
                <w:szCs w:val="22"/>
                <w:highlight w:val="yellow"/>
              </w:rPr>
              <w:t xml:space="preserve">de </w:t>
            </w:r>
            <w:r w:rsidR="00C90635" w:rsidRPr="0084531E">
              <w:rPr>
                <w:rFonts w:ascii="Ebrima" w:hAnsi="Ebrima" w:cstheme="minorHAnsi"/>
                <w:color w:val="000000"/>
                <w:sz w:val="22"/>
                <w:szCs w:val="22"/>
                <w:highlight w:val="yellow"/>
              </w:rPr>
              <w:t>2020</w:t>
            </w:r>
            <w:r w:rsidR="008363F1" w:rsidRPr="006463A2">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0A1D69F2" w:rsidR="008363F1" w:rsidRPr="006463A2"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84531E">
              <w:rPr>
                <w:rFonts w:ascii="Ebrima" w:hAnsi="Ebrima" w:cstheme="minorHAnsi"/>
                <w:color w:val="000000"/>
                <w:sz w:val="22"/>
                <w:szCs w:val="22"/>
                <w:highlight w:val="yellow"/>
              </w:rPr>
              <w:t>[•]</w:t>
            </w:r>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1866384" w14:textId="77777777" w:rsidTr="007B199E">
        <w:tc>
          <w:tcPr>
            <w:tcW w:w="3422" w:type="dxa"/>
            <w:gridSpan w:val="2"/>
          </w:tcPr>
          <w:p w14:paraId="026008A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3A0D53AD"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31F37C1A" w:rsidR="008363F1" w:rsidRDefault="006261A6"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ins w:id="15" w:author="Matheus Gomes Faria" w:date="2020-07-30T14:10:00Z">
              <w:r>
                <w:rPr>
                  <w:rFonts w:ascii="Ebrima" w:hAnsi="Ebrima" w:cs="Arial"/>
                  <w:color w:val="000000"/>
                  <w:sz w:val="22"/>
                  <w:szCs w:val="22"/>
                </w:rPr>
                <w:t>É 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gramado </w:t>
              </w:r>
              <w:proofErr w:type="spellStart"/>
              <w:r w:rsidRPr="006261A6">
                <w:rPr>
                  <w:rFonts w:ascii="Ebrima" w:hAnsi="Ebrima" w:cs="Arial"/>
                  <w:color w:val="000000"/>
                  <w:sz w:val="22"/>
                  <w:szCs w:val="22"/>
                </w:rPr>
                <w:t>parks</w:t>
              </w:r>
              <w:proofErr w:type="spellEnd"/>
              <w:r w:rsidRPr="006261A6">
                <w:rPr>
                  <w:rFonts w:ascii="Ebrima" w:hAnsi="Ebrima" w:cs="Arial"/>
                  <w:color w:val="000000"/>
                  <w:sz w:val="22"/>
                  <w:szCs w:val="22"/>
                </w:rPr>
                <w:t xml:space="preserve"> investimentos e intermediações s.a.</w:t>
              </w:r>
            </w:ins>
            <w:del w:id="16" w:author="Matheus Gomes Faria" w:date="2020-07-30T14:09:00Z">
              <w:r w:rsidR="008363F1" w:rsidDel="006261A6">
                <w:rPr>
                  <w:rFonts w:ascii="Ebrima" w:hAnsi="Ebrima" w:cs="Arial"/>
                  <w:color w:val="000000"/>
                  <w:sz w:val="22"/>
                  <w:szCs w:val="22"/>
                </w:rPr>
                <w:delText xml:space="preserve">são </w:delText>
              </w:r>
            </w:del>
            <w:del w:id="17" w:author="Matheus Gomes Faria" w:date="2020-07-30T14:10:00Z">
              <w:r w:rsidR="008363F1" w:rsidDel="006261A6">
                <w:rPr>
                  <w:rFonts w:ascii="Ebrima" w:hAnsi="Ebrima" w:cs="Arial"/>
                  <w:color w:val="000000"/>
                  <w:sz w:val="22"/>
                  <w:szCs w:val="22"/>
                </w:rPr>
                <w:delText xml:space="preserve">as debêntures da primeira emissão privada de debêntures não conversíveis em ações, com garantia fidejussória, </w:delText>
              </w:r>
              <w:r w:rsidR="00277246" w:rsidDel="006261A6">
                <w:rPr>
                  <w:rFonts w:ascii="Ebrima" w:hAnsi="Ebrima" w:cs="Arial"/>
                  <w:color w:val="000000"/>
                  <w:sz w:val="22"/>
                  <w:szCs w:val="22"/>
                </w:rPr>
                <w:delText>da Gramado Parks</w:delText>
              </w:r>
              <w:r w:rsidR="00347C77" w:rsidDel="006261A6">
                <w:rPr>
                  <w:rFonts w:ascii="Ebrima" w:hAnsi="Ebrima" w:cs="Arial"/>
                  <w:color w:val="000000"/>
                  <w:sz w:val="22"/>
                  <w:szCs w:val="22"/>
                </w:rPr>
                <w:delText>,</w:delText>
              </w:r>
              <w:r w:rsidR="008363F1" w:rsidDel="006261A6">
                <w:rPr>
                  <w:rFonts w:ascii="Ebrima" w:hAnsi="Ebrima" w:cs="Arial"/>
                  <w:color w:val="000000"/>
                  <w:sz w:val="22"/>
                  <w:szCs w:val="22"/>
                </w:rPr>
                <w:delText xml:space="preserve"> emitidas nos termos da Escritura de Emissão de Debêntures</w:delText>
              </w:r>
            </w:del>
            <w:r w:rsidR="008363F1">
              <w:rPr>
                <w:rFonts w:ascii="Ebrima" w:hAnsi="Ebrima" w:cs="Arial"/>
                <w:color w:val="000000"/>
                <w:sz w:val="22"/>
                <w:szCs w:val="22"/>
              </w:rPr>
              <w:t>;</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8363F1" w:rsidRPr="0082644B" w14:paraId="0CB9621D" w14:textId="77777777" w:rsidTr="007B199E">
        <w:tc>
          <w:tcPr>
            <w:tcW w:w="3422" w:type="dxa"/>
            <w:gridSpan w:val="2"/>
          </w:tcPr>
          <w:p w14:paraId="7BA4B75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7AB24D2" w14:textId="77777777" w:rsidTr="007B199E">
        <w:tc>
          <w:tcPr>
            <w:tcW w:w="3422" w:type="dxa"/>
            <w:gridSpan w:val="2"/>
          </w:tcPr>
          <w:p w14:paraId="3EF5ABA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8363F1" w:rsidRPr="0082644B" w14:paraId="0904256B" w14:textId="77777777" w:rsidTr="007B199E">
        <w:trPr>
          <w:trHeight w:val="732"/>
        </w:trPr>
        <w:tc>
          <w:tcPr>
            <w:tcW w:w="3422" w:type="dxa"/>
            <w:gridSpan w:val="2"/>
          </w:tcPr>
          <w:p w14:paraId="176813CD"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8363F1" w:rsidRDefault="00277246"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277246" w:rsidRPr="0082644B"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8363F1" w:rsidRPr="00264E66" w14:paraId="5EDFAB0A" w14:textId="77777777" w:rsidTr="00A50D73">
        <w:trPr>
          <w:trHeight w:val="1166"/>
        </w:trPr>
        <w:tc>
          <w:tcPr>
            <w:tcW w:w="3422" w:type="dxa"/>
            <w:gridSpan w:val="2"/>
          </w:tcPr>
          <w:p w14:paraId="00B9AE4A" w14:textId="4E82922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3AD3932" w:rsidR="008363F1" w:rsidRDefault="008363F1"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são os </w:t>
            </w:r>
            <w:r w:rsidR="00732DD5">
              <w:rPr>
                <w:rFonts w:ascii="Ebrima" w:hAnsi="Ebrima"/>
                <w:sz w:val="22"/>
                <w:szCs w:val="22"/>
              </w:rPr>
              <w:t>contratos e</w:t>
            </w:r>
            <w:r w:rsidRPr="00F4771B">
              <w:rPr>
                <w:rFonts w:ascii="Ebrima" w:hAnsi="Ebrima"/>
                <w:sz w:val="22"/>
                <w:szCs w:val="22"/>
              </w:rPr>
              <w:t xml:space="preserve"> os demais documentos relacionados </w:t>
            </w:r>
            <w:proofErr w:type="gramStart"/>
            <w:r w:rsidRPr="00F4771B">
              <w:rPr>
                <w:rFonts w:ascii="Ebrima" w:hAnsi="Ebrima"/>
                <w:sz w:val="22"/>
                <w:szCs w:val="22"/>
              </w:rPr>
              <w:t xml:space="preserve">aos  </w:t>
            </w:r>
            <w:r>
              <w:rPr>
                <w:rFonts w:ascii="Ebrima" w:hAnsi="Ebrima"/>
                <w:sz w:val="22"/>
                <w:szCs w:val="22"/>
              </w:rPr>
              <w:t>Créditos</w:t>
            </w:r>
            <w:proofErr w:type="gramEnd"/>
            <w:r>
              <w:rPr>
                <w:rFonts w:ascii="Ebrima" w:hAnsi="Ebrima"/>
                <w:sz w:val="22"/>
                <w:szCs w:val="22"/>
              </w:rPr>
              <w:t xml:space="preserve"> Cedidos Fiduciariamente; </w:t>
            </w:r>
          </w:p>
          <w:p w14:paraId="71121C96" w14:textId="77777777" w:rsidR="008363F1" w:rsidRPr="00264E66"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8363F1" w:rsidRPr="0082644B" w14:paraId="52486516" w14:textId="77777777" w:rsidTr="00090571">
        <w:trPr>
          <w:trHeight w:val="1166"/>
        </w:trPr>
        <w:tc>
          <w:tcPr>
            <w:tcW w:w="3422" w:type="dxa"/>
            <w:gridSpan w:val="2"/>
          </w:tcPr>
          <w:p w14:paraId="7F1C32D0"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82D4409" w:rsidR="008363F1" w:rsidRDefault="008363F1" w:rsidP="008108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sidR="00277246">
              <w:rPr>
                <w:rFonts w:ascii="Ebrima" w:hAnsi="Ebrima" w:cstheme="minorHAnsi"/>
                <w:sz w:val="22"/>
                <w:szCs w:val="22"/>
              </w:rPr>
              <w:t>Gramado Parks</w:t>
            </w:r>
            <w:r>
              <w:rPr>
                <w:rFonts w:ascii="Ebrima" w:hAnsi="Ebrima" w:cstheme="minorHAnsi"/>
                <w:sz w:val="22"/>
                <w:szCs w:val="22"/>
              </w:rPr>
              <w:t xml:space="preserve">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xml:space="preserve">) o Termo de Securitização (v) </w:t>
            </w:r>
            <w:r w:rsidRPr="008F2271">
              <w:rPr>
                <w:rFonts w:ascii="Ebrima" w:hAnsi="Ebrima"/>
                <w:sz w:val="22"/>
                <w:szCs w:val="22"/>
              </w:rPr>
              <w:t xml:space="preserve">o </w:t>
            </w:r>
            <w:r w:rsidRPr="00C33D8B">
              <w:rPr>
                <w:rFonts w:ascii="Ebrima" w:hAnsi="Ebrima"/>
                <w:iCs/>
                <w:sz w:val="22"/>
                <w:szCs w:val="22"/>
              </w:rPr>
              <w:t>Contrato de Alienação Fiduciária de</w:t>
            </w:r>
            <w:r w:rsidR="00277246">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sidR="00277246">
              <w:rPr>
                <w:rFonts w:ascii="Ebrima" w:hAnsi="Ebrima"/>
                <w:iCs/>
                <w:sz w:val="22"/>
                <w:szCs w:val="22"/>
              </w:rPr>
              <w:t>a</w:t>
            </w:r>
            <w:r>
              <w:rPr>
                <w:rFonts w:ascii="Ebrima" w:hAnsi="Ebrima"/>
                <w:sz w:val="22"/>
                <w:szCs w:val="22"/>
              </w:rPr>
              <w:t>; (</w:t>
            </w:r>
            <w:proofErr w:type="spellStart"/>
            <w:r>
              <w:rPr>
                <w:rFonts w:ascii="Ebrima" w:hAnsi="Ebrima"/>
                <w:sz w:val="22"/>
                <w:szCs w:val="22"/>
              </w:rPr>
              <w:t>vii</w:t>
            </w:r>
            <w:proofErr w:type="spellEnd"/>
            <w:r>
              <w:rPr>
                <w:rFonts w:ascii="Ebrima" w:hAnsi="Ebrima"/>
                <w:sz w:val="22"/>
                <w:szCs w:val="22"/>
              </w:rPr>
              <w:t>) o Contrato de Distribuição; (</w:t>
            </w:r>
            <w:proofErr w:type="spellStart"/>
            <w:r>
              <w:rPr>
                <w:rFonts w:ascii="Ebrima" w:hAnsi="Ebrima"/>
                <w:sz w:val="22"/>
                <w:szCs w:val="22"/>
              </w:rPr>
              <w:t>viii</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o Contrato de Servicing</w:t>
            </w:r>
            <w:r w:rsidRPr="008F2271">
              <w:rPr>
                <w:rFonts w:ascii="Ebrima" w:hAnsi="Ebrima"/>
                <w:sz w:val="22"/>
                <w:szCs w:val="22"/>
              </w:rPr>
              <w:t>;</w:t>
            </w:r>
            <w:r>
              <w:rPr>
                <w:rFonts w:ascii="Ebrima" w:hAnsi="Ebrima"/>
                <w:sz w:val="22"/>
                <w:szCs w:val="22"/>
              </w:rPr>
              <w:t xml:space="preserve"> (</w:t>
            </w:r>
            <w:proofErr w:type="spellStart"/>
            <w:r>
              <w:rPr>
                <w:rFonts w:ascii="Ebrima" w:hAnsi="Ebrima"/>
                <w:sz w:val="22"/>
                <w:szCs w:val="22"/>
              </w:rPr>
              <w:t>ix</w:t>
            </w:r>
            <w:proofErr w:type="spellEnd"/>
            <w:r>
              <w:rPr>
                <w:rFonts w:ascii="Ebrima" w:hAnsi="Ebrima"/>
                <w:sz w:val="22"/>
                <w:szCs w:val="22"/>
              </w:rPr>
              <w:t>) os boletins de subscrição das Debêntures e dos CRI; e (x) quaisquer aditamentos aos documentos mencionados acima;</w:t>
            </w:r>
          </w:p>
          <w:p w14:paraId="74EA0ED8" w14:textId="674FB3D1" w:rsidR="008363F1" w:rsidRPr="0082644B" w:rsidRDefault="008363F1" w:rsidP="00810864">
            <w:pPr>
              <w:spacing w:line="320" w:lineRule="exact"/>
              <w:jc w:val="both"/>
              <w:rPr>
                <w:rFonts w:ascii="Ebrima" w:hAnsi="Ebrima" w:cstheme="minorHAnsi"/>
                <w:sz w:val="22"/>
                <w:szCs w:val="22"/>
              </w:rPr>
            </w:pPr>
          </w:p>
        </w:tc>
      </w:tr>
      <w:tr w:rsidR="008363F1" w:rsidRPr="0082644B" w14:paraId="208A1693" w14:textId="77777777" w:rsidTr="007B199E">
        <w:tc>
          <w:tcPr>
            <w:tcW w:w="3422" w:type="dxa"/>
            <w:gridSpan w:val="2"/>
          </w:tcPr>
          <w:p w14:paraId="3E5AD7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E1E1934"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277246" w:rsidRPr="00277246">
              <w:rPr>
                <w:rFonts w:ascii="Ebrima" w:hAnsi="Ebrima" w:cs="Arial"/>
                <w:color w:val="000000"/>
                <w:sz w:val="22"/>
                <w:szCs w:val="22"/>
                <w:highlight w:val="yellow"/>
              </w:rPr>
              <w:t>[•]</w:t>
            </w:r>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37D035C" w14:textId="77777777" w:rsidTr="007B199E">
        <w:tc>
          <w:tcPr>
            <w:tcW w:w="3422" w:type="dxa"/>
            <w:gridSpan w:val="2"/>
          </w:tcPr>
          <w:p w14:paraId="6C90C311"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CC569D" w14:textId="77777777" w:rsidTr="007B199E">
        <w:tc>
          <w:tcPr>
            <w:tcW w:w="3422" w:type="dxa"/>
            <w:gridSpan w:val="2"/>
          </w:tcPr>
          <w:p w14:paraId="6DF684FC" w14:textId="6B5475F4" w:rsidR="008363F1" w:rsidRPr="00AB219F"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sidR="00277246">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sidR="00277246">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59D5A536" w:rsidR="008363F1"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 xml:space="preserve">os empreendimentos imobiliários hoteleiros descritos e caracterizados no Anexo </w:t>
            </w:r>
            <w:r w:rsidR="00732DD5" w:rsidRPr="00732DD5">
              <w:rPr>
                <w:rFonts w:ascii="Ebrima" w:hAnsi="Ebrima" w:cstheme="minorHAnsi"/>
                <w:bCs/>
                <w:sz w:val="22"/>
                <w:szCs w:val="22"/>
              </w:rPr>
              <w:t>VII</w:t>
            </w:r>
            <w:r w:rsidRPr="00732DD5">
              <w:rPr>
                <w:rFonts w:ascii="Ebrima" w:hAnsi="Ebrima" w:cstheme="minorHAnsi"/>
                <w:bCs/>
                <w:sz w:val="22"/>
                <w:szCs w:val="22"/>
              </w:rPr>
              <w:t>, a cujo desenvolvimento os recursos captados por meio desta Emissão se destinam</w:t>
            </w:r>
            <w:r w:rsidR="008363F1" w:rsidRPr="00732DD5">
              <w:rPr>
                <w:rFonts w:ascii="Ebrima" w:hAnsi="Ebrima" w:cstheme="minorHAnsi"/>
                <w:sz w:val="22"/>
                <w:szCs w:val="22"/>
              </w:rPr>
              <w:t>;</w:t>
            </w:r>
          </w:p>
          <w:p w14:paraId="557D2A4B" w14:textId="77777777" w:rsidR="008363F1" w:rsidRPr="00732DD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277246" w:rsidRPr="0082644B" w14:paraId="4740675A" w14:textId="77777777" w:rsidTr="007B199E">
        <w:tc>
          <w:tcPr>
            <w:tcW w:w="3422" w:type="dxa"/>
            <w:gridSpan w:val="2"/>
          </w:tcPr>
          <w:p w14:paraId="71AA26E8" w14:textId="45B27E0B" w:rsidR="00277246" w:rsidRPr="00AB219F" w:rsidRDefault="00277246"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387C35D9"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 xml:space="preserve">são os </w:t>
            </w:r>
            <w:proofErr w:type="spellStart"/>
            <w:r w:rsidRPr="00732DD5">
              <w:rPr>
                <w:rFonts w:ascii="Ebrima" w:hAnsi="Ebrima" w:cstheme="minorHAnsi"/>
                <w:bCs/>
                <w:sz w:val="22"/>
                <w:szCs w:val="22"/>
              </w:rPr>
              <w:t>empreendimentos</w:t>
            </w:r>
            <w:proofErr w:type="spellEnd"/>
            <w:r w:rsidRPr="00732DD5">
              <w:rPr>
                <w:rFonts w:ascii="Ebrima" w:hAnsi="Ebrima" w:cstheme="minorHAnsi"/>
                <w:bCs/>
                <w:sz w:val="22"/>
                <w:szCs w:val="22"/>
              </w:rPr>
              <w:t xml:space="preserve"> imobiliário hoteleiros desenvolvidos pelas Cedentes Fiduciantes descritos e caracterizados no Anexo </w:t>
            </w:r>
            <w:r w:rsidR="00732DD5" w:rsidRPr="00732DD5">
              <w:rPr>
                <w:rFonts w:ascii="Ebrima" w:hAnsi="Ebrima" w:cstheme="minorHAnsi"/>
                <w:bCs/>
                <w:sz w:val="22"/>
                <w:szCs w:val="22"/>
              </w:rPr>
              <w:t>VIII</w:t>
            </w:r>
            <w:r w:rsidRPr="00732DD5">
              <w:rPr>
                <w:rFonts w:ascii="Ebrima" w:hAnsi="Ebrima" w:cstheme="minorHAnsi"/>
                <w:bCs/>
                <w:sz w:val="22"/>
                <w:szCs w:val="22"/>
              </w:rPr>
              <w:t>;</w:t>
            </w:r>
          </w:p>
          <w:p w14:paraId="27A3855F" w14:textId="6C2847B4"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8363F1" w:rsidRPr="0082644B" w14:paraId="2F05207C" w14:textId="77777777" w:rsidTr="007B199E">
        <w:tc>
          <w:tcPr>
            <w:tcW w:w="3422" w:type="dxa"/>
            <w:gridSpan w:val="2"/>
          </w:tcPr>
          <w:p w14:paraId="632396EE" w14:textId="74368B12"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2F5795C2"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sidR="00A6095E">
              <w:rPr>
                <w:rFonts w:ascii="Ebrima" w:hAnsi="Ebrima" w:cstheme="minorHAnsi"/>
                <w:sz w:val="22"/>
                <w:szCs w:val="22"/>
              </w:rPr>
              <w:t xml:space="preserve"> </w:t>
            </w:r>
            <w:r w:rsidR="00277246" w:rsidRPr="00277246">
              <w:rPr>
                <w:rFonts w:ascii="Ebrima" w:hAnsi="Ebrima" w:cstheme="minorHAnsi"/>
                <w:sz w:val="22"/>
                <w:szCs w:val="22"/>
                <w:highlight w:val="yellow"/>
              </w:rPr>
              <w:t>[•]</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w:t>
            </w:r>
            <w:r w:rsidR="00277246">
              <w:rPr>
                <w:rFonts w:ascii="Ebrima" w:hAnsi="Ebrima" w:cstheme="minorHAnsi"/>
                <w:sz w:val="22"/>
                <w:szCs w:val="22"/>
              </w:rPr>
              <w:t>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8363F1" w:rsidRPr="0082644B" w14:paraId="620D2408" w14:textId="77777777" w:rsidTr="007B199E">
        <w:tc>
          <w:tcPr>
            <w:tcW w:w="3422" w:type="dxa"/>
            <w:gridSpan w:val="2"/>
          </w:tcPr>
          <w:p w14:paraId="7D7B0BA0" w14:textId="77777777"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7668414B" w:rsidR="008363F1" w:rsidRDefault="008363F1"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8" w:name="_Hlk23445902"/>
            <w:r w:rsidRPr="00EE3B17">
              <w:rPr>
                <w:rFonts w:ascii="Ebrima" w:hAnsi="Ebrima" w:cs="Arial"/>
                <w:i/>
                <w:iCs/>
                <w:color w:val="000000"/>
                <w:sz w:val="22"/>
                <w:szCs w:val="22"/>
              </w:rPr>
              <w:t xml:space="preserve">Instrumento Particular </w:t>
            </w:r>
            <w:r>
              <w:rPr>
                <w:rFonts w:ascii="Ebrima" w:hAnsi="Ebrima" w:cs="Arial"/>
                <w:i/>
                <w:iCs/>
                <w:color w:val="000000"/>
                <w:sz w:val="22"/>
                <w:szCs w:val="22"/>
              </w:rPr>
              <w:t>d</w:t>
            </w:r>
            <w:r w:rsidRPr="00EE3B17">
              <w:rPr>
                <w:rFonts w:ascii="Ebrima" w:hAnsi="Ebrima" w:cs="Arial"/>
                <w:i/>
                <w:iCs/>
                <w:color w:val="000000"/>
                <w:sz w:val="22"/>
                <w:szCs w:val="22"/>
              </w:rPr>
              <w:t xml:space="preserve">e Escritura </w:t>
            </w:r>
            <w:r>
              <w:rPr>
                <w:rFonts w:ascii="Ebrima" w:hAnsi="Ebrima" w:cs="Arial"/>
                <w:i/>
                <w:iCs/>
                <w:color w:val="000000"/>
                <w:sz w:val="22"/>
                <w:szCs w:val="22"/>
              </w:rPr>
              <w:t>d</w:t>
            </w:r>
            <w:r w:rsidRPr="00EE3B17">
              <w:rPr>
                <w:rFonts w:ascii="Ebrima" w:hAnsi="Ebrima" w:cs="Arial"/>
                <w:i/>
                <w:iCs/>
                <w:color w:val="000000"/>
                <w:sz w:val="22"/>
                <w:szCs w:val="22"/>
              </w:rPr>
              <w:t xml:space="preserve">a Primeira Emissão 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sidR="00277246">
              <w:rPr>
                <w:rFonts w:ascii="Ebrima" w:hAnsi="Ebrima" w:cs="Arial"/>
                <w:i/>
                <w:iCs/>
                <w:color w:val="000000"/>
                <w:sz w:val="22"/>
                <w:szCs w:val="22"/>
              </w:rPr>
              <w:t xml:space="preserve"> </w:t>
            </w:r>
            <w:ins w:id="19" w:author="Matheus Gomes Faria" w:date="2020-07-30T14:16:00Z">
              <w:r w:rsidR="00215590">
                <w:rPr>
                  <w:rFonts w:ascii="Ebrima" w:hAnsi="Ebrima" w:cs="Arial"/>
                  <w:i/>
                  <w:iCs/>
                  <w:color w:val="000000"/>
                  <w:sz w:val="22"/>
                  <w:szCs w:val="22"/>
                </w:rPr>
                <w:t>8</w:t>
              </w:r>
            </w:ins>
            <w:del w:id="20" w:author="Matheus Gomes Faria" w:date="2020-07-30T14:16:00Z">
              <w:r w:rsidR="00277246" w:rsidDel="00215590">
                <w:rPr>
                  <w:rFonts w:ascii="Ebrima" w:hAnsi="Ebrima" w:cs="Arial"/>
                  <w:i/>
                  <w:iCs/>
                  <w:color w:val="000000"/>
                  <w:sz w:val="22"/>
                  <w:szCs w:val="22"/>
                </w:rPr>
                <w:delText>2</w:delText>
              </w:r>
            </w:del>
            <w:r w:rsidR="00277246">
              <w:rPr>
                <w:rFonts w:ascii="Ebrima" w:hAnsi="Ebrima" w:cs="Arial"/>
                <w:i/>
                <w:iCs/>
                <w:color w:val="000000"/>
                <w:sz w:val="22"/>
                <w:szCs w:val="22"/>
              </w:rPr>
              <w:t xml:space="preserve"> (</w:t>
            </w:r>
            <w:ins w:id="21" w:author="Matheus Gomes Faria" w:date="2020-07-30T14:16:00Z">
              <w:r w:rsidR="00215590">
                <w:rPr>
                  <w:rFonts w:ascii="Ebrima" w:hAnsi="Ebrima" w:cs="Arial"/>
                  <w:i/>
                  <w:iCs/>
                  <w:color w:val="000000"/>
                  <w:sz w:val="22"/>
                  <w:szCs w:val="22"/>
                </w:rPr>
                <w:t>oito</w:t>
              </w:r>
            </w:ins>
            <w:del w:id="22" w:author="Matheus Gomes Faria" w:date="2020-07-30T14:16:00Z">
              <w:r w:rsidR="00277246" w:rsidDel="00215590">
                <w:rPr>
                  <w:rFonts w:ascii="Ebrima" w:hAnsi="Ebrima" w:cs="Arial"/>
                  <w:i/>
                  <w:iCs/>
                  <w:color w:val="000000"/>
                  <w:sz w:val="22"/>
                  <w:szCs w:val="22"/>
                </w:rPr>
                <w:delText>duas</w:delText>
              </w:r>
            </w:del>
            <w:r w:rsidR="00277246">
              <w:rPr>
                <w:rFonts w:ascii="Ebrima" w:hAnsi="Ebrima" w:cs="Arial"/>
                <w:i/>
                <w:iCs/>
                <w:color w:val="000000"/>
                <w:sz w:val="22"/>
                <w:szCs w:val="22"/>
              </w:rPr>
              <w:t>)</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ins w:id="23" w:author="Matheus Gomes Faria" w:date="2020-07-30T14:16:00Z">
              <w:r w:rsidR="00215590">
                <w:rPr>
                  <w:rFonts w:ascii="Ebrima" w:hAnsi="Ebrima" w:cs="Arial"/>
                  <w:i/>
                  <w:iCs/>
                  <w:color w:val="000000"/>
                  <w:sz w:val="22"/>
                  <w:szCs w:val="22"/>
                </w:rPr>
                <w:t xml:space="preserve"> adicional</w:t>
              </w:r>
            </w:ins>
            <w:r w:rsidRPr="00EE3B17">
              <w:rPr>
                <w:rFonts w:ascii="Ebrima" w:hAnsi="Ebrima" w:cs="Arial"/>
                <w:i/>
                <w:iCs/>
                <w:color w:val="000000"/>
                <w:sz w:val="22"/>
                <w:szCs w:val="22"/>
              </w:rPr>
              <w:t xml:space="preserve">, </w:t>
            </w:r>
            <w:ins w:id="24" w:author="Matheus Gomes Faria" w:date="2020-07-30T14:16:00Z">
              <w:r w:rsidR="00215590" w:rsidRPr="00215590">
                <w:rPr>
                  <w:rFonts w:ascii="Ebrima" w:hAnsi="Ebrima" w:cs="Arial"/>
                  <w:i/>
                  <w:iCs/>
                  <w:color w:val="000000"/>
                  <w:sz w:val="22"/>
                  <w:szCs w:val="22"/>
                </w:rPr>
                <w:t xml:space="preserve">a ser convolada em da espécie com garantia real e com garantia fidejussória adicional, para colocação privada </w:t>
              </w:r>
            </w:ins>
            <w:r w:rsidRPr="00AB219F">
              <w:rPr>
                <w:rFonts w:ascii="Ebrima" w:hAnsi="Ebrima" w:cs="Arial"/>
                <w:i/>
                <w:iCs/>
                <w:color w:val="000000"/>
                <w:sz w:val="22"/>
                <w:szCs w:val="22"/>
              </w:rPr>
              <w:t xml:space="preserve">da </w:t>
            </w:r>
            <w:r w:rsidR="00277246">
              <w:rPr>
                <w:rFonts w:ascii="Ebrima" w:hAnsi="Ebrima" w:cstheme="minorHAnsi"/>
                <w:i/>
                <w:sz w:val="22"/>
                <w:szCs w:val="22"/>
              </w:rPr>
              <w:t>Gramado Parks Investimentos e Intermediações</w:t>
            </w:r>
            <w:r w:rsidRPr="00AB219F">
              <w:rPr>
                <w:rFonts w:ascii="Ebrima" w:hAnsi="Ebrima" w:cs="Arial"/>
                <w:i/>
                <w:iCs/>
                <w:color w:val="000000"/>
                <w:sz w:val="22"/>
                <w:szCs w:val="22"/>
              </w:rPr>
              <w:t xml:space="preserve"> S.A.</w:t>
            </w:r>
            <w:bookmarkEnd w:id="18"/>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277246" w:rsidRPr="00277246">
              <w:rPr>
                <w:rFonts w:ascii="Ebrima" w:hAnsi="Ebrima" w:cs="Arial"/>
                <w:color w:val="000000"/>
                <w:sz w:val="22"/>
                <w:szCs w:val="22"/>
                <w:highlight w:val="yellow"/>
              </w:rPr>
              <w:t xml:space="preserve">[•] de [•] </w:t>
            </w:r>
            <w:r w:rsidRPr="00277246">
              <w:rPr>
                <w:rFonts w:ascii="Ebrima" w:hAnsi="Ebrima" w:cs="Arial"/>
                <w:color w:val="000000"/>
                <w:sz w:val="22"/>
                <w:szCs w:val="22"/>
                <w:highlight w:val="yellow"/>
              </w:rPr>
              <w:t xml:space="preserve">de </w:t>
            </w:r>
            <w:r w:rsidR="00C90635" w:rsidRPr="00277246">
              <w:rPr>
                <w:rFonts w:ascii="Ebrima" w:hAnsi="Ebrima" w:cs="Arial"/>
                <w:color w:val="000000"/>
                <w:sz w:val="22"/>
                <w:szCs w:val="22"/>
                <w:highlight w:val="yellow"/>
              </w:rPr>
              <w:t>2020</w:t>
            </w:r>
            <w:r w:rsidRPr="006463A2">
              <w:rPr>
                <w:rFonts w:ascii="Ebrima" w:hAnsi="Ebrima" w:cs="Arial"/>
                <w:color w:val="000000"/>
                <w:sz w:val="22"/>
                <w:szCs w:val="22"/>
              </w:rPr>
              <w:t>,</w:t>
            </w:r>
            <w:r>
              <w:rPr>
                <w:rFonts w:ascii="Ebrima" w:hAnsi="Ebrima" w:cs="Arial"/>
                <w:color w:val="000000"/>
                <w:sz w:val="22"/>
                <w:szCs w:val="22"/>
              </w:rPr>
              <w:t xml:space="preserve"> por meio do qual a </w:t>
            </w:r>
            <w:r w:rsidR="005C2DA0">
              <w:rPr>
                <w:rFonts w:ascii="Ebrima" w:hAnsi="Ebrima" w:cs="Arial"/>
                <w:color w:val="000000"/>
                <w:sz w:val="22"/>
                <w:szCs w:val="22"/>
              </w:rPr>
              <w:t>Gramado Parks</w:t>
            </w:r>
            <w:r>
              <w:rPr>
                <w:rFonts w:ascii="Ebrima" w:hAnsi="Ebrima" w:cs="Arial"/>
                <w:color w:val="000000"/>
                <w:sz w:val="22"/>
                <w:szCs w:val="22"/>
              </w:rPr>
              <w:t xml:space="preserve"> emitiu as Debêntures, </w:t>
            </w:r>
            <w:commentRangeStart w:id="25"/>
            <w:r>
              <w:rPr>
                <w:rFonts w:ascii="Ebrima" w:hAnsi="Ebrima" w:cs="Arial"/>
                <w:color w:val="000000"/>
                <w:sz w:val="22"/>
                <w:szCs w:val="22"/>
              </w:rPr>
              <w:t>e restou formalizada a Fiança</w:t>
            </w:r>
            <w:commentRangeEnd w:id="25"/>
            <w:r w:rsidR="00215590">
              <w:rPr>
                <w:rStyle w:val="Refdecomentrio"/>
              </w:rPr>
              <w:commentReference w:id="25"/>
            </w:r>
            <w:r>
              <w:rPr>
                <w:rFonts w:ascii="Ebrima" w:hAnsi="Ebrima" w:cs="Arial"/>
                <w:color w:val="000000"/>
                <w:sz w:val="22"/>
                <w:szCs w:val="22"/>
              </w:rPr>
              <w:t>;</w:t>
            </w:r>
          </w:p>
          <w:p w14:paraId="56825BEB" w14:textId="140C011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565BBEF" w14:textId="77777777" w:rsidTr="007B199E">
        <w:tc>
          <w:tcPr>
            <w:tcW w:w="3422" w:type="dxa"/>
            <w:gridSpan w:val="2"/>
          </w:tcPr>
          <w:p w14:paraId="72BBF675"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8363F1" w:rsidRPr="0082644B" w:rsidRDefault="008363F1" w:rsidP="00810864">
            <w:pPr>
              <w:suppressAutoHyphens/>
              <w:spacing w:line="320" w:lineRule="exact"/>
              <w:jc w:val="both"/>
              <w:rPr>
                <w:rFonts w:ascii="Ebrima" w:hAnsi="Ebrima" w:cstheme="minorHAnsi"/>
                <w:color w:val="000000"/>
                <w:sz w:val="22"/>
                <w:szCs w:val="22"/>
              </w:rPr>
            </w:pPr>
          </w:p>
        </w:tc>
      </w:tr>
      <w:tr w:rsidR="008363F1" w:rsidRPr="0082644B" w14:paraId="667E0718" w14:textId="77777777" w:rsidTr="007B199E">
        <w:tc>
          <w:tcPr>
            <w:tcW w:w="3422" w:type="dxa"/>
            <w:gridSpan w:val="2"/>
          </w:tcPr>
          <w:p w14:paraId="1AE788BB"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D230A5" w:rsidRPr="0082644B" w14:paraId="4860E61F" w14:textId="77777777" w:rsidTr="007B199E">
        <w:tc>
          <w:tcPr>
            <w:tcW w:w="3422" w:type="dxa"/>
            <w:gridSpan w:val="2"/>
          </w:tcPr>
          <w:p w14:paraId="551DEEDC" w14:textId="7715A4A9" w:rsidR="00D230A5" w:rsidRPr="0082644B" w:rsidRDefault="00D230A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230A5">
              <w:rPr>
                <w:rFonts w:ascii="Ebrima" w:hAnsi="Ebrima" w:cstheme="minorHAnsi"/>
                <w:sz w:val="22"/>
                <w:szCs w:val="22"/>
                <w:u w:val="single"/>
              </w:rPr>
              <w:t>Excedente Mensal</w:t>
            </w:r>
            <w:r>
              <w:rPr>
                <w:rFonts w:ascii="Ebrima" w:hAnsi="Ebrima" w:cstheme="minorHAnsi"/>
                <w:sz w:val="22"/>
                <w:szCs w:val="22"/>
              </w:rPr>
              <w:t>”:</w:t>
            </w:r>
          </w:p>
        </w:tc>
        <w:tc>
          <w:tcPr>
            <w:tcW w:w="6218" w:type="dxa"/>
          </w:tcPr>
          <w:p w14:paraId="6371962F" w14:textId="77777777" w:rsidR="00D230A5"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r>
              <w:rPr>
                <w:rFonts w:ascii="Ebrima" w:hAnsi="Ebrima" w:cstheme="minorHAnsi"/>
                <w:sz w:val="22"/>
                <w:szCs w:val="22"/>
              </w:rPr>
              <w:t>;</w:t>
            </w:r>
          </w:p>
          <w:p w14:paraId="786150AD" w14:textId="56F08029" w:rsidR="00D230A5" w:rsidRPr="0082644B"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14:paraId="597F08E8" w14:textId="77777777" w:rsidTr="007B199E">
        <w:tc>
          <w:tcPr>
            <w:tcW w:w="3422" w:type="dxa"/>
            <w:gridSpan w:val="2"/>
          </w:tcPr>
          <w:p w14:paraId="4C3ACBD5" w14:textId="4BFBF003"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p>
        </w:tc>
        <w:tc>
          <w:tcPr>
            <w:tcW w:w="6218" w:type="dxa"/>
          </w:tcPr>
          <w:p w14:paraId="2B297974" w14:textId="37CFA1A5"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CAD8D99" w14:textId="77777777" w:rsidTr="007B199E">
        <w:tc>
          <w:tcPr>
            <w:tcW w:w="3422" w:type="dxa"/>
            <w:gridSpan w:val="2"/>
          </w:tcPr>
          <w:p w14:paraId="50D9E4E4" w14:textId="5595B20F"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w:t>
            </w:r>
            <w:r w:rsidR="005C2DA0">
              <w:rPr>
                <w:rFonts w:ascii="Ebrima" w:hAnsi="Ebrima"/>
                <w:sz w:val="22"/>
                <w:szCs w:val="22"/>
              </w:rPr>
              <w:t>pelos Fiadores</w:t>
            </w:r>
            <w:r>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15C3378" w14:textId="77777777" w:rsidTr="007B199E">
        <w:tc>
          <w:tcPr>
            <w:tcW w:w="3422" w:type="dxa"/>
            <w:gridSpan w:val="2"/>
          </w:tcPr>
          <w:p w14:paraId="5F766151" w14:textId="73F49A36"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sidR="005C2DA0">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2A536A" w:rsidRDefault="002A536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C2DA0" w:rsidRPr="0082644B" w14:paraId="36C04925" w14:textId="77777777" w:rsidTr="005937C0">
        <w:tc>
          <w:tcPr>
            <w:tcW w:w="3422" w:type="dxa"/>
            <w:gridSpan w:val="2"/>
          </w:tcPr>
          <w:p w14:paraId="424233AB" w14:textId="77777777" w:rsidR="005C2DA0" w:rsidRPr="0082644B" w:rsidRDefault="005C2DA0" w:rsidP="005937C0">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0C4F7F9" w14:textId="518FD8C5" w:rsidR="005C2DA0" w:rsidRPr="0082644B" w:rsidRDefault="005C2DA0" w:rsidP="005937C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Pr="007B27D5">
              <w:rPr>
                <w:rFonts w:ascii="Ebrima" w:hAnsi="Ebrima" w:cstheme="minorHAnsi"/>
                <w:sz w:val="22"/>
                <w:szCs w:val="22"/>
                <w:highlight w:val="yellow"/>
              </w:rPr>
              <w:t>R$ [•]</w:t>
            </w:r>
            <w:r>
              <w:rPr>
                <w:rFonts w:ascii="Ebrima" w:hAnsi="Ebrima" w:cstheme="minorHAnsi"/>
                <w:sz w:val="22"/>
                <w:szCs w:val="22"/>
              </w:rPr>
              <w:t>,</w:t>
            </w:r>
            <w:r w:rsidRPr="0082644B">
              <w:rPr>
                <w:rFonts w:ascii="Ebrima" w:hAnsi="Ebrima" w:cstheme="minorHAnsi"/>
                <w:sz w:val="22"/>
                <w:szCs w:val="22"/>
              </w:rPr>
              <w:t xml:space="preserve"> mediante retenção </w:t>
            </w:r>
            <w:r>
              <w:rPr>
                <w:rFonts w:ascii="Ebrima" w:hAnsi="Ebrima" w:cstheme="minorHAnsi"/>
                <w:sz w:val="22"/>
                <w:szCs w:val="22"/>
              </w:rPr>
              <w:t>na Conta Centralizadora</w:t>
            </w:r>
            <w:r w:rsidRPr="0082644B">
              <w:rPr>
                <w:rFonts w:ascii="Ebrima" w:hAnsi="Ebrima" w:cstheme="minorHAnsi"/>
                <w:sz w:val="22"/>
                <w:szCs w:val="22"/>
              </w:rPr>
              <w:t>;</w:t>
            </w:r>
          </w:p>
          <w:p w14:paraId="1F69BE8F" w14:textId="77777777" w:rsidR="005C2DA0" w:rsidRPr="0082644B" w:rsidRDefault="005C2DA0" w:rsidP="005937C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363F1" w:rsidRPr="0082644B" w14:paraId="52AFB2B9" w14:textId="77777777" w:rsidTr="007B199E">
        <w:tc>
          <w:tcPr>
            <w:tcW w:w="3422" w:type="dxa"/>
            <w:gridSpan w:val="2"/>
          </w:tcPr>
          <w:p w14:paraId="0F42336F" w14:textId="73EBEBE0"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3822AA2" w:rsidR="008363F1" w:rsidRPr="004A4277"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w:t>
            </w:r>
            <w:r w:rsidR="005C2DA0">
              <w:rPr>
                <w:rFonts w:ascii="Ebrima" w:hAnsi="Ebrima" w:cstheme="minorHAnsi"/>
                <w:color w:val="000000"/>
                <w:sz w:val="22"/>
                <w:szCs w:val="22"/>
              </w:rPr>
              <w:t xml:space="preserve">Quotas e </w:t>
            </w:r>
            <w:r>
              <w:rPr>
                <w:rFonts w:ascii="Ebrima" w:hAnsi="Ebrima" w:cstheme="minorHAnsi"/>
                <w:color w:val="000000"/>
                <w:sz w:val="22"/>
                <w:szCs w:val="22"/>
              </w:rPr>
              <w:t>Ações</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Fundo de </w:t>
            </w:r>
            <w:r w:rsidRPr="008363F1">
              <w:rPr>
                <w:rFonts w:ascii="Ebrima" w:hAnsi="Ebrima" w:cstheme="minorHAnsi"/>
                <w:color w:val="000000"/>
                <w:sz w:val="22"/>
                <w:szCs w:val="22"/>
              </w:rPr>
              <w:t>Reserva</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5C2DA0">
              <w:rPr>
                <w:rFonts w:ascii="Ebrima" w:hAnsi="Ebrima" w:cstheme="minorHAnsi"/>
                <w:color w:val="000000"/>
                <w:sz w:val="22"/>
                <w:szCs w:val="22"/>
              </w:rPr>
              <w:t xml:space="preserve"> Fundo de Obras;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8363F1" w:rsidRPr="004A4277" w:rsidRDefault="008363F1" w:rsidP="00810864">
            <w:pPr>
              <w:suppressAutoHyphens/>
              <w:spacing w:line="320" w:lineRule="exact"/>
              <w:jc w:val="both"/>
              <w:rPr>
                <w:rFonts w:ascii="Ebrima" w:hAnsi="Ebrima" w:cstheme="minorHAnsi"/>
                <w:color w:val="000000"/>
                <w:sz w:val="22"/>
                <w:szCs w:val="22"/>
              </w:rPr>
            </w:pPr>
          </w:p>
        </w:tc>
      </w:tr>
      <w:tr w:rsidR="006C5629" w:rsidRPr="0082644B" w14:paraId="0F36AA01" w14:textId="77777777" w:rsidTr="007B199E">
        <w:tc>
          <w:tcPr>
            <w:tcW w:w="3422" w:type="dxa"/>
            <w:gridSpan w:val="2"/>
          </w:tcPr>
          <w:p w14:paraId="7286E21A" w14:textId="6DE989F1"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BV</w:t>
            </w:r>
            <w:r>
              <w:rPr>
                <w:rFonts w:ascii="Ebrima" w:hAnsi="Ebrima" w:cstheme="minorHAnsi"/>
                <w:sz w:val="22"/>
                <w:szCs w:val="22"/>
              </w:rPr>
              <w:t>”:</w:t>
            </w:r>
          </w:p>
        </w:tc>
        <w:tc>
          <w:tcPr>
            <w:tcW w:w="6218" w:type="dxa"/>
          </w:tcPr>
          <w:p w14:paraId="73BC1440"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w:t>
            </w:r>
            <w:r>
              <w:rPr>
                <w:rFonts w:ascii="Ebrima" w:hAnsi="Ebrima" w:cs="Arial"/>
                <w:bCs/>
                <w:color w:val="000000"/>
                <w:sz w:val="22"/>
                <w:szCs w:val="22"/>
              </w:rPr>
              <w:lastRenderedPageBreak/>
              <w:t xml:space="preserve">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w:t>
            </w:r>
          </w:p>
          <w:p w14:paraId="3B9CF383" w14:textId="5A907A99"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6C5629" w:rsidRPr="0082644B" w14:paraId="2C4B2A0E" w14:textId="77777777" w:rsidTr="007B199E">
        <w:tc>
          <w:tcPr>
            <w:tcW w:w="3422" w:type="dxa"/>
            <w:gridSpan w:val="2"/>
          </w:tcPr>
          <w:p w14:paraId="6894D5DB" w14:textId="1875C6A7"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 xml:space="preserve">Gramado </w:t>
            </w:r>
            <w:proofErr w:type="spellStart"/>
            <w:r w:rsidRPr="006C5629">
              <w:rPr>
                <w:rFonts w:ascii="Ebrima" w:hAnsi="Ebrima" w:cstheme="minorHAnsi"/>
                <w:sz w:val="22"/>
                <w:szCs w:val="22"/>
                <w:u w:val="single"/>
              </w:rPr>
              <w:t>Hydros</w:t>
            </w:r>
            <w:proofErr w:type="spellEnd"/>
            <w:r>
              <w:rPr>
                <w:rFonts w:ascii="Ebrima" w:hAnsi="Ebrima" w:cstheme="minorHAnsi"/>
                <w:sz w:val="22"/>
                <w:szCs w:val="22"/>
              </w:rPr>
              <w:t>”:</w:t>
            </w:r>
          </w:p>
        </w:tc>
        <w:tc>
          <w:tcPr>
            <w:tcW w:w="6218" w:type="dxa"/>
          </w:tcPr>
          <w:p w14:paraId="61A66080"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do Rio Grande do Sul, na </w:t>
            </w:r>
            <w:r>
              <w:rPr>
                <w:rFonts w:ascii="Ebrima" w:hAnsi="Ebrima" w:cs="Arial"/>
                <w:bCs/>
                <w:color w:val="000000"/>
                <w:sz w:val="22"/>
                <w:szCs w:val="22"/>
              </w:rPr>
              <w:t xml:space="preserve">Av. das Hortênsias, nº 4.665, sala 09, </w:t>
            </w:r>
            <w:proofErr w:type="spellStart"/>
            <w:r>
              <w:rPr>
                <w:rFonts w:ascii="Ebrima" w:hAnsi="Ebrima" w:cs="Arial"/>
                <w:bCs/>
                <w:color w:val="000000"/>
                <w:sz w:val="22"/>
                <w:szCs w:val="22"/>
              </w:rPr>
              <w:t>Carniel</w:t>
            </w:r>
            <w:proofErr w:type="spellEnd"/>
            <w:r>
              <w:rPr>
                <w:rFonts w:ascii="Ebrima" w:hAnsi="Ebrima" w:cs="Arial"/>
                <w:bCs/>
                <w:color w:val="000000"/>
                <w:sz w:val="22"/>
                <w:szCs w:val="22"/>
              </w:rPr>
              <w:t>, CEP 95670-000, inscrita no CNPJ/ME nº 29.989.181/0001-82;</w:t>
            </w:r>
          </w:p>
          <w:p w14:paraId="30DD13BE" w14:textId="1694B311"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Arial"/>
                <w:b/>
                <w:color w:val="000000"/>
                <w:sz w:val="22"/>
                <w:szCs w:val="22"/>
              </w:rPr>
            </w:pPr>
          </w:p>
        </w:tc>
      </w:tr>
      <w:tr w:rsidR="006C5629" w:rsidRPr="0082644B" w14:paraId="1702C539" w14:textId="77777777" w:rsidTr="007B199E">
        <w:tc>
          <w:tcPr>
            <w:tcW w:w="3422" w:type="dxa"/>
            <w:gridSpan w:val="2"/>
          </w:tcPr>
          <w:p w14:paraId="58631AA8" w14:textId="329E4595"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Parks</w:t>
            </w:r>
            <w:r>
              <w:rPr>
                <w:rFonts w:ascii="Ebrima" w:hAnsi="Ebrima" w:cstheme="minorHAnsi"/>
                <w:sz w:val="22"/>
                <w:szCs w:val="22"/>
              </w:rPr>
              <w:t>”:</w:t>
            </w:r>
          </w:p>
        </w:tc>
        <w:tc>
          <w:tcPr>
            <w:tcW w:w="6218" w:type="dxa"/>
          </w:tcPr>
          <w:p w14:paraId="46474F69"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26" w:name="_Hlk44296170"/>
            <w:r>
              <w:rPr>
                <w:rFonts w:ascii="Ebrima" w:hAnsi="Ebrima"/>
                <w:sz w:val="22"/>
                <w:szCs w:val="22"/>
              </w:rPr>
              <w:t xml:space="preserve">Rua Santa Maria, nº 193, sala 01, Bairro </w:t>
            </w:r>
            <w:proofErr w:type="spellStart"/>
            <w:r>
              <w:rPr>
                <w:rFonts w:ascii="Ebrima" w:hAnsi="Ebrima"/>
                <w:sz w:val="22"/>
                <w:szCs w:val="22"/>
              </w:rPr>
              <w:t>Carniel</w:t>
            </w:r>
            <w:proofErr w:type="spellEnd"/>
            <w:r>
              <w:rPr>
                <w:rFonts w:ascii="Ebrima" w:hAnsi="Ebrima"/>
                <w:sz w:val="22"/>
                <w:szCs w:val="22"/>
              </w:rPr>
              <w:t>, CEP 95670-000</w:t>
            </w:r>
            <w:bookmarkEnd w:id="26"/>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p>
          <w:p w14:paraId="6D02945E" w14:textId="6B416186" w:rsidR="006C5629"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6C5629" w:rsidRPr="0082644B" w14:paraId="584F15A5" w14:textId="77777777" w:rsidTr="007B199E">
        <w:tc>
          <w:tcPr>
            <w:tcW w:w="3422" w:type="dxa"/>
            <w:gridSpan w:val="2"/>
          </w:tcPr>
          <w:p w14:paraId="2D2B5C97" w14:textId="64C6152F"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p>
        </w:tc>
        <w:tc>
          <w:tcPr>
            <w:tcW w:w="6218" w:type="dxa"/>
          </w:tcPr>
          <w:p w14:paraId="7F46251C"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sz w:val="22"/>
                <w:szCs w:val="22"/>
              </w:rPr>
            </w:pPr>
            <w:bookmarkStart w:id="27"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7"/>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p>
          <w:p w14:paraId="738BE14C" w14:textId="3DDDC11C"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AA3993" w:rsidRPr="0082644B" w14:paraId="3D296C2F" w14:textId="77777777" w:rsidTr="007B199E">
        <w:tc>
          <w:tcPr>
            <w:tcW w:w="3422" w:type="dxa"/>
            <w:gridSpan w:val="2"/>
          </w:tcPr>
          <w:p w14:paraId="51800760" w14:textId="580DCA3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AA3993" w:rsidRPr="0082644B" w14:paraId="69237CD5" w14:textId="77777777" w:rsidTr="007B199E">
        <w:tc>
          <w:tcPr>
            <w:tcW w:w="3422" w:type="dxa"/>
            <w:gridSpan w:val="2"/>
          </w:tcPr>
          <w:p w14:paraId="6AA96721" w14:textId="77777777" w:rsidR="00AA3993"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sidR="00515BE7">
              <w:rPr>
                <w:rFonts w:ascii="Ebrima" w:hAnsi="Ebrima" w:cstheme="minorHAnsi"/>
                <w:sz w:val="22"/>
                <w:szCs w:val="22"/>
              </w:rPr>
              <w:t>Gramado Parks</w:t>
            </w:r>
            <w:r>
              <w:rPr>
                <w:rFonts w:ascii="Ebrima" w:hAnsi="Ebrima" w:cstheme="minorHAnsi"/>
                <w:sz w:val="22"/>
                <w:szCs w:val="22"/>
              </w:rPr>
              <w:t xml:space="preserve"> </w:t>
            </w:r>
            <w:r w:rsidRPr="00F52ABB">
              <w:rPr>
                <w:rFonts w:ascii="Ebrima" w:hAnsi="Ebrima"/>
                <w:sz w:val="22"/>
                <w:szCs w:val="22"/>
              </w:rPr>
              <w:t xml:space="preserve">e </w:t>
            </w:r>
            <w:r w:rsidR="00515BE7">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AA3993" w:rsidRPr="00646336"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F9BA04C" w14:textId="77777777" w:rsidTr="007B199E">
        <w:tc>
          <w:tcPr>
            <w:tcW w:w="3422" w:type="dxa"/>
            <w:gridSpan w:val="2"/>
          </w:tcPr>
          <w:p w14:paraId="1178D69E" w14:textId="47D0DE4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5662137F"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w:t>
            </w:r>
            <w:r>
              <w:rPr>
                <w:rFonts w:ascii="Ebrima" w:hAnsi="Ebrima" w:cstheme="minorHAnsi"/>
                <w:bCs/>
                <w:sz w:val="22"/>
                <w:szCs w:val="22"/>
              </w:rPr>
              <w:lastRenderedPageBreak/>
              <w:t xml:space="preserve">decretar antecipadamente vencidas as Debêntures e exigir da </w:t>
            </w:r>
            <w:r w:rsidR="00515BE7">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p>
          <w:p w14:paraId="74BCF1F8" w14:textId="77777777" w:rsidR="00AA3993" w:rsidRPr="00646336"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AA3993" w:rsidRPr="0082644B" w14:paraId="48FA35B3" w14:textId="77777777" w:rsidTr="007B199E">
        <w:tc>
          <w:tcPr>
            <w:tcW w:w="3422" w:type="dxa"/>
            <w:gridSpan w:val="2"/>
          </w:tcPr>
          <w:p w14:paraId="7CDBDB56"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AA3993" w:rsidRPr="0082644B" w:rsidRDefault="00AA3993"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AA3993" w:rsidRPr="0082644B" w:rsidRDefault="00AA3993" w:rsidP="008108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14C89B1D" w14:textId="77777777" w:rsidTr="00AD4364">
        <w:tc>
          <w:tcPr>
            <w:tcW w:w="3422" w:type="dxa"/>
            <w:gridSpan w:val="2"/>
          </w:tcPr>
          <w:p w14:paraId="069D744E"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66418DD2" w14:textId="77777777" w:rsidTr="007B199E">
        <w:tc>
          <w:tcPr>
            <w:tcW w:w="3422" w:type="dxa"/>
            <w:gridSpan w:val="2"/>
          </w:tcPr>
          <w:p w14:paraId="41EAE6C0"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745FC5AD" w14:textId="77777777" w:rsidTr="007B199E">
        <w:tc>
          <w:tcPr>
            <w:tcW w:w="3422" w:type="dxa"/>
            <w:gridSpan w:val="2"/>
          </w:tcPr>
          <w:p w14:paraId="7BEAA6B3"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191F8AC8" w14:textId="77777777" w:rsidTr="007B199E">
        <w:tc>
          <w:tcPr>
            <w:tcW w:w="3422" w:type="dxa"/>
            <w:gridSpan w:val="2"/>
          </w:tcPr>
          <w:p w14:paraId="192F771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FB335EE" w14:textId="77777777" w:rsidTr="007B199E">
        <w:tc>
          <w:tcPr>
            <w:tcW w:w="3422" w:type="dxa"/>
            <w:gridSpan w:val="2"/>
          </w:tcPr>
          <w:p w14:paraId="6A1BD56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291A0191" w14:textId="77777777" w:rsidTr="007B199E">
        <w:tc>
          <w:tcPr>
            <w:tcW w:w="3422" w:type="dxa"/>
            <w:gridSpan w:val="2"/>
          </w:tcPr>
          <w:p w14:paraId="7928E15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9A48A3E" w14:textId="77777777" w:rsidTr="007B199E">
        <w:tc>
          <w:tcPr>
            <w:tcW w:w="3422" w:type="dxa"/>
            <w:gridSpan w:val="2"/>
          </w:tcPr>
          <w:p w14:paraId="65BAE84C"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3845A3B1" w14:textId="77777777" w:rsidTr="007B199E">
        <w:tc>
          <w:tcPr>
            <w:tcW w:w="3422" w:type="dxa"/>
            <w:gridSpan w:val="2"/>
          </w:tcPr>
          <w:p w14:paraId="08581D1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4BA77568" w14:textId="77777777" w:rsidTr="007B199E">
        <w:tc>
          <w:tcPr>
            <w:tcW w:w="3422" w:type="dxa"/>
            <w:gridSpan w:val="2"/>
          </w:tcPr>
          <w:p w14:paraId="62A59F4E"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A22A041" w14:textId="77777777" w:rsidTr="007B199E">
        <w:tc>
          <w:tcPr>
            <w:tcW w:w="3422" w:type="dxa"/>
            <w:gridSpan w:val="2"/>
          </w:tcPr>
          <w:p w14:paraId="724FE26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AA3993" w:rsidRPr="0082644B" w14:paraId="7D415B4C" w14:textId="77777777" w:rsidTr="007B199E">
        <w:tc>
          <w:tcPr>
            <w:tcW w:w="3422" w:type="dxa"/>
            <w:gridSpan w:val="2"/>
          </w:tcPr>
          <w:p w14:paraId="7D6AC144"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0002FA6" w14:textId="77777777" w:rsidTr="007B199E">
        <w:tc>
          <w:tcPr>
            <w:tcW w:w="3422" w:type="dxa"/>
            <w:gridSpan w:val="2"/>
          </w:tcPr>
          <w:p w14:paraId="4F585FA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AA3993" w:rsidRPr="0082644B" w14:paraId="4D188483" w14:textId="77777777" w:rsidTr="007B199E">
        <w:tc>
          <w:tcPr>
            <w:tcW w:w="3422" w:type="dxa"/>
            <w:gridSpan w:val="2"/>
          </w:tcPr>
          <w:p w14:paraId="2230AC4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6D8C16C" w14:textId="77777777" w:rsidTr="007B199E">
        <w:tc>
          <w:tcPr>
            <w:tcW w:w="3422" w:type="dxa"/>
            <w:gridSpan w:val="2"/>
          </w:tcPr>
          <w:p w14:paraId="62501A38" w14:textId="07A99039"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77431F">
              <w:rPr>
                <w:rFonts w:ascii="Ebrima" w:hAnsi="Ebrima" w:cstheme="minorHAnsi"/>
                <w:sz w:val="22"/>
                <w:szCs w:val="22"/>
                <w:u w:val="single"/>
              </w:rPr>
              <w:t>JUCESP</w:t>
            </w:r>
            <w:r>
              <w:rPr>
                <w:rFonts w:ascii="Ebrima" w:hAnsi="Ebrima" w:cstheme="minorHAnsi"/>
                <w:sz w:val="22"/>
                <w:szCs w:val="22"/>
              </w:rPr>
              <w:t>”:</w:t>
            </w:r>
          </w:p>
        </w:tc>
        <w:tc>
          <w:tcPr>
            <w:tcW w:w="6218" w:type="dxa"/>
          </w:tcPr>
          <w:p w14:paraId="66BCEA2A" w14:textId="77777777" w:rsidR="00AA3993"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a</w:t>
            </w:r>
            <w:proofErr w:type="spellEnd"/>
            <w:r>
              <w:rPr>
                <w:rFonts w:ascii="Ebrima" w:hAnsi="Ebrima" w:cstheme="minorHAnsi"/>
                <w:sz w:val="22"/>
                <w:szCs w:val="22"/>
              </w:rPr>
              <w:t xml:space="preserve"> Junta Comercial do Estado de São Paulo;</w:t>
            </w:r>
          </w:p>
          <w:p w14:paraId="360AC949" w14:textId="187BF6EF"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AA3993" w:rsidRPr="0082644B" w14:paraId="509724AB" w14:textId="77777777" w:rsidTr="007B199E">
        <w:tc>
          <w:tcPr>
            <w:tcW w:w="3422" w:type="dxa"/>
            <w:gridSpan w:val="2"/>
          </w:tcPr>
          <w:p w14:paraId="49859A79" w14:textId="6A29EC3D"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085DF9FD" w14:textId="77777777" w:rsidTr="007B199E">
        <w:tc>
          <w:tcPr>
            <w:tcW w:w="3422" w:type="dxa"/>
            <w:gridSpan w:val="2"/>
          </w:tcPr>
          <w:p w14:paraId="40A075CC" w14:textId="6EA8255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6DFCFE18" w14:textId="77777777" w:rsidTr="007B199E">
        <w:tc>
          <w:tcPr>
            <w:tcW w:w="3422" w:type="dxa"/>
            <w:gridSpan w:val="2"/>
          </w:tcPr>
          <w:p w14:paraId="184C0BF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155C8F09" w14:textId="77777777" w:rsidTr="007B199E">
        <w:tc>
          <w:tcPr>
            <w:tcW w:w="3422" w:type="dxa"/>
            <w:gridSpan w:val="2"/>
          </w:tcPr>
          <w:p w14:paraId="1DACCCCA" w14:textId="77777777"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1C56010" w14:textId="77777777" w:rsidTr="007B199E">
        <w:tc>
          <w:tcPr>
            <w:tcW w:w="3422" w:type="dxa"/>
            <w:gridSpan w:val="2"/>
          </w:tcPr>
          <w:p w14:paraId="1AE7FA5A" w14:textId="77777777"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AA3993" w:rsidRPr="0082644B" w:rsidRDefault="00AA3993" w:rsidP="00810864">
            <w:pPr>
              <w:suppressAutoHyphens/>
              <w:spacing w:line="320" w:lineRule="exact"/>
              <w:jc w:val="center"/>
              <w:rPr>
                <w:rFonts w:ascii="Ebrima" w:hAnsi="Ebrima" w:cstheme="minorHAnsi"/>
                <w:sz w:val="22"/>
                <w:szCs w:val="22"/>
              </w:rPr>
            </w:pPr>
          </w:p>
        </w:tc>
        <w:tc>
          <w:tcPr>
            <w:tcW w:w="6218" w:type="dxa"/>
          </w:tcPr>
          <w:p w14:paraId="447F94B6"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4D4E724E" w14:textId="77777777" w:rsidTr="007B199E">
        <w:tc>
          <w:tcPr>
            <w:tcW w:w="3422" w:type="dxa"/>
            <w:gridSpan w:val="2"/>
          </w:tcPr>
          <w:p w14:paraId="1C032BA4" w14:textId="7BED0294"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AA3993" w:rsidRPr="0082644B" w:rsidRDefault="00AA3993" w:rsidP="008108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937C0" w:rsidRPr="0082644B" w14:paraId="57C8C587" w14:textId="77777777" w:rsidTr="007B199E">
        <w:tc>
          <w:tcPr>
            <w:tcW w:w="3422" w:type="dxa"/>
            <w:gridSpan w:val="2"/>
          </w:tcPr>
          <w:p w14:paraId="570F213C" w14:textId="672E4C09" w:rsidR="005937C0" w:rsidRPr="0082644B" w:rsidRDefault="005937C0" w:rsidP="00810864">
            <w:pPr>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6BB7367" w14:textId="77777777" w:rsidR="005937C0" w:rsidRDefault="005937C0" w:rsidP="00810864">
            <w:pPr>
              <w:tabs>
                <w:tab w:val="num" w:pos="0"/>
                <w:tab w:val="left" w:pos="360"/>
              </w:tabs>
              <w:spacing w:line="320" w:lineRule="exact"/>
              <w:jc w:val="both"/>
              <w:rPr>
                <w:rFonts w:ascii="Ebrima" w:hAnsi="Ebrima" w:cs="Arial"/>
                <w:color w:val="000000"/>
                <w:sz w:val="22"/>
                <w:szCs w:val="22"/>
              </w:rPr>
            </w:pPr>
            <w:r>
              <w:rPr>
                <w:rFonts w:ascii="Ebrima" w:hAnsi="Ebrima" w:cs="Arial"/>
                <w:color w:val="000000"/>
                <w:sz w:val="22"/>
                <w:szCs w:val="22"/>
              </w:rPr>
              <w:t>empresa especializada contratada pela Securitizadora e custeada pela Gramado Parks para elaborar o Relatório de Medição;</w:t>
            </w:r>
          </w:p>
          <w:p w14:paraId="7A7AE5A4" w14:textId="1AE60E33" w:rsidR="005937C0" w:rsidRPr="0082644B" w:rsidRDefault="005937C0" w:rsidP="00810864">
            <w:pPr>
              <w:tabs>
                <w:tab w:val="num" w:pos="0"/>
                <w:tab w:val="left" w:pos="360"/>
              </w:tabs>
              <w:spacing w:line="320" w:lineRule="exact"/>
              <w:jc w:val="both"/>
              <w:rPr>
                <w:rFonts w:ascii="Ebrima" w:hAnsi="Ebrima" w:cstheme="minorHAnsi"/>
                <w:sz w:val="22"/>
                <w:szCs w:val="22"/>
              </w:rPr>
            </w:pPr>
          </w:p>
        </w:tc>
      </w:tr>
      <w:tr w:rsidR="00AA3993" w:rsidRPr="0082644B" w14:paraId="194262CE" w14:textId="77777777" w:rsidTr="007B199E">
        <w:tc>
          <w:tcPr>
            <w:tcW w:w="3422" w:type="dxa"/>
            <w:gridSpan w:val="2"/>
          </w:tcPr>
          <w:p w14:paraId="5583F213" w14:textId="77777777" w:rsidR="00AA3993" w:rsidRPr="0082644B" w:rsidRDefault="00AA3993" w:rsidP="008108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41310B6" w:rsidR="00AA3993" w:rsidRPr="0082644B" w:rsidRDefault="00AA3993" w:rsidP="00810864">
            <w:pPr>
              <w:widowControl w:val="0"/>
              <w:tabs>
                <w:tab w:val="left" w:pos="0"/>
                <w:tab w:val="left" w:pos="360"/>
              </w:tabs>
              <w:spacing w:line="320" w:lineRule="exact"/>
              <w:jc w:val="both"/>
              <w:rPr>
                <w:rFonts w:ascii="Ebrima" w:hAnsi="Ebrima" w:cstheme="minorHAnsi"/>
                <w:sz w:val="22"/>
                <w:szCs w:val="22"/>
              </w:rPr>
            </w:pPr>
            <w:bookmarkStart w:id="28" w:name="_Hlk20907009"/>
            <w:r>
              <w:rPr>
                <w:rFonts w:ascii="Ebrima" w:hAnsi="Ebrima"/>
                <w:sz w:val="22"/>
                <w:szCs w:val="22"/>
              </w:rPr>
              <w:t>c</w:t>
            </w:r>
            <w:r w:rsidRPr="008F2271">
              <w:rPr>
                <w:rFonts w:ascii="Ebrima" w:hAnsi="Ebrima"/>
                <w:sz w:val="22"/>
                <w:szCs w:val="22"/>
              </w:rPr>
              <w:t xml:space="preserve">aso a legitimidade, existência, validade, eficácia ou exigibilidade dos Créditos </w:t>
            </w:r>
            <w:bookmarkEnd w:id="28"/>
            <w:r>
              <w:rPr>
                <w:rFonts w:ascii="Ebrima" w:hAnsi="Ebrima"/>
                <w:sz w:val="22"/>
                <w:szCs w:val="22"/>
              </w:rPr>
              <w:t>Cedidos Fiduciariamente</w:t>
            </w:r>
            <w:r w:rsidRPr="008F2271">
              <w:rPr>
                <w:rFonts w:ascii="Ebrima" w:hAnsi="Ebrima"/>
                <w:sz w:val="22"/>
                <w:szCs w:val="22"/>
              </w:rPr>
              <w:t xml:space="preserve"> seja prejudicada, no todo ou em parte, ou a ilegitimidade, inexistência, invalidade, ineficácia ou inexigibilidade dos Créditos </w:t>
            </w:r>
            <w:r>
              <w:rPr>
                <w:rFonts w:ascii="Ebrima" w:hAnsi="Ebrima"/>
                <w:sz w:val="22"/>
                <w:szCs w:val="22"/>
              </w:rPr>
              <w:t>Cedidos Fiduciariamente</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32DD5">
              <w:rPr>
                <w:rFonts w:ascii="Ebrima" w:hAnsi="Ebrima"/>
                <w:sz w:val="22"/>
                <w:szCs w:val="22"/>
              </w:rPr>
              <w:t>contratos dos quais os Créditos Cedidos Fiduciariamente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 </w:t>
            </w:r>
            <w:r>
              <w:rPr>
                <w:rFonts w:ascii="Ebrima" w:hAnsi="Ebrima"/>
                <w:sz w:val="22"/>
                <w:szCs w:val="22"/>
              </w:rPr>
              <w:t xml:space="preserve">e </w:t>
            </w:r>
            <w:r w:rsidRPr="008F2271">
              <w:rPr>
                <w:rFonts w:ascii="Ebrima" w:hAnsi="Ebrima"/>
                <w:sz w:val="22"/>
                <w:szCs w:val="22"/>
              </w:rPr>
              <w:t xml:space="preserve">devolução dos Créditos </w:t>
            </w:r>
            <w:r>
              <w:rPr>
                <w:rFonts w:ascii="Ebrima" w:hAnsi="Ebrima"/>
                <w:sz w:val="22"/>
                <w:szCs w:val="22"/>
              </w:rPr>
              <w:t>Cedidos Fiduciariamente</w:t>
            </w:r>
            <w:r w:rsidRPr="008F2271">
              <w:rPr>
                <w:rFonts w:ascii="Ebrima" w:hAnsi="Ebrima"/>
                <w:sz w:val="22"/>
                <w:szCs w:val="22"/>
              </w:rPr>
              <w:t xml:space="preserve"> que afetem a Securitizadora e que sejam devidos aos Devedores</w:t>
            </w:r>
            <w:r w:rsidRPr="0082644B">
              <w:rPr>
                <w:rFonts w:ascii="Ebrima" w:hAnsi="Ebrima" w:cstheme="minorHAnsi"/>
                <w:sz w:val="22"/>
                <w:szCs w:val="22"/>
              </w:rPr>
              <w:t>;</w:t>
            </w:r>
          </w:p>
          <w:p w14:paraId="6493E844" w14:textId="77777777" w:rsidR="00AA3993" w:rsidRPr="0082644B" w:rsidRDefault="00AA3993" w:rsidP="00810864">
            <w:pPr>
              <w:widowControl w:val="0"/>
              <w:tabs>
                <w:tab w:val="left" w:pos="0"/>
                <w:tab w:val="left" w:pos="360"/>
              </w:tabs>
              <w:suppressAutoHyphens/>
              <w:spacing w:line="320" w:lineRule="exact"/>
              <w:jc w:val="both"/>
              <w:rPr>
                <w:rFonts w:ascii="Ebrima" w:hAnsi="Ebrima" w:cstheme="minorHAnsi"/>
                <w:sz w:val="22"/>
                <w:szCs w:val="22"/>
              </w:rPr>
            </w:pPr>
          </w:p>
        </w:tc>
      </w:tr>
      <w:tr w:rsidR="00AA3993" w:rsidRPr="0082644B" w14:paraId="2BE62E40" w14:textId="77777777" w:rsidTr="007B199E">
        <w:tc>
          <w:tcPr>
            <w:tcW w:w="3422" w:type="dxa"/>
            <w:gridSpan w:val="2"/>
          </w:tcPr>
          <w:p w14:paraId="22D5341B" w14:textId="3DF345D6" w:rsidR="00AA3993" w:rsidRPr="0082644B" w:rsidRDefault="00AA3993" w:rsidP="00810864">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B83C94B" w:rsidR="00AA3993" w:rsidRPr="0082644B" w:rsidRDefault="00AA3993" w:rsidP="00810864">
            <w:pPr>
              <w:widowControl w:val="0"/>
              <w:tabs>
                <w:tab w:val="left" w:pos="80"/>
                <w:tab w:val="left" w:pos="110"/>
              </w:tabs>
              <w:spacing w:line="320" w:lineRule="exact"/>
              <w:jc w:val="both"/>
              <w:rPr>
                <w:rFonts w:ascii="Ebrima" w:hAnsi="Ebrima" w:cstheme="minorHAnsi"/>
                <w:sz w:val="22"/>
                <w:szCs w:val="22"/>
              </w:rPr>
            </w:pPr>
            <w:bookmarkStart w:id="29" w:name="_Hlk21095275"/>
            <w:r w:rsidRPr="0082644B">
              <w:rPr>
                <w:rFonts w:ascii="Ebrima" w:hAnsi="Ebrima" w:cstheme="minorHAnsi"/>
                <w:sz w:val="22"/>
                <w:szCs w:val="22"/>
              </w:rPr>
              <w:t xml:space="preserve">correspondem a </w:t>
            </w:r>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sidR="00515BE7">
              <w:rPr>
                <w:rFonts w:ascii="Ebrima" w:hAnsi="Ebrima" w:cstheme="minorHAnsi"/>
                <w:sz w:val="22"/>
                <w:szCs w:val="22"/>
              </w:rPr>
              <w:t>Gramado Parks</w:t>
            </w:r>
            <w:r w:rsidRPr="00F52ABB">
              <w:rPr>
                <w:rFonts w:ascii="Ebrima" w:hAnsi="Ebrima"/>
                <w:sz w:val="22"/>
                <w:szCs w:val="22"/>
              </w:rPr>
              <w:t xml:space="preserve">, incluindo, mas não se </w:t>
            </w:r>
            <w:r w:rsidRPr="00F52ABB">
              <w:rPr>
                <w:rFonts w:ascii="Ebrima" w:hAnsi="Ebrima"/>
                <w:sz w:val="22"/>
                <w:szCs w:val="22"/>
              </w:rPr>
              <w:lastRenderedPageBreak/>
              <w:t xml:space="preserve">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 xml:space="preserve">os CRI,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proofErr w:type="spellStart"/>
            <w:r>
              <w:rPr>
                <w:rFonts w:ascii="Ebrima" w:hAnsi="Ebrima"/>
                <w:sz w:val="22"/>
                <w:szCs w:val="22"/>
              </w:rPr>
              <w:t>iv</w:t>
            </w:r>
            <w:proofErr w:type="spellEnd"/>
            <w:r>
              <w:rPr>
                <w:rFonts w:ascii="Ebrima" w:hAnsi="Ebrima"/>
                <w:sz w:val="22"/>
                <w:szCs w:val="22"/>
              </w:rPr>
              <w:t>)</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pe</w:t>
            </w:r>
            <w:r>
              <w:rPr>
                <w:rFonts w:ascii="Ebrima" w:hAnsi="Ebrima"/>
                <w:sz w:val="22"/>
                <w:szCs w:val="22"/>
              </w:rPr>
              <w:t>lo Agente Fiduciário</w:t>
            </w:r>
            <w:r w:rsidRPr="00F52ABB">
              <w:rPr>
                <w:rFonts w:ascii="Ebrima" w:hAnsi="Ebrima"/>
                <w:sz w:val="22"/>
                <w:szCs w:val="22"/>
              </w:rPr>
              <w:t>, e/ou pelos Titulares dos CRI, inclusive no caso de utilização do Patrimônio Separado para arcar com tais custos</w:t>
            </w:r>
            <w:bookmarkEnd w:id="29"/>
            <w:r w:rsidRPr="0082644B">
              <w:rPr>
                <w:rFonts w:ascii="Ebrima" w:hAnsi="Ebrima" w:cstheme="minorHAnsi"/>
                <w:color w:val="000000"/>
                <w:sz w:val="22"/>
                <w:szCs w:val="22"/>
              </w:rPr>
              <w:t>;</w:t>
            </w:r>
          </w:p>
          <w:p w14:paraId="7D366C50" w14:textId="77777777" w:rsidR="00AA3993" w:rsidRPr="0082644B" w:rsidRDefault="00AA3993" w:rsidP="00810864">
            <w:pPr>
              <w:widowControl w:val="0"/>
              <w:tabs>
                <w:tab w:val="left" w:pos="80"/>
                <w:tab w:val="left" w:pos="110"/>
              </w:tabs>
              <w:suppressAutoHyphens/>
              <w:spacing w:line="320" w:lineRule="exact"/>
              <w:jc w:val="both"/>
              <w:rPr>
                <w:rFonts w:ascii="Ebrima" w:hAnsi="Ebrima" w:cstheme="minorHAnsi"/>
                <w:sz w:val="22"/>
                <w:szCs w:val="22"/>
              </w:rPr>
            </w:pPr>
          </w:p>
        </w:tc>
      </w:tr>
      <w:tr w:rsidR="00AA3993" w:rsidRPr="0082644B" w14:paraId="7477BFF8" w14:textId="77777777" w:rsidTr="007B199E">
        <w:tc>
          <w:tcPr>
            <w:tcW w:w="3422" w:type="dxa"/>
            <w:gridSpan w:val="2"/>
          </w:tcPr>
          <w:p w14:paraId="38892A63" w14:textId="67253CC2"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3A1DC71" w14:textId="77777777" w:rsidTr="007B199E">
        <w:tc>
          <w:tcPr>
            <w:tcW w:w="3422" w:type="dxa"/>
            <w:gridSpan w:val="2"/>
          </w:tcPr>
          <w:p w14:paraId="310C8937" w14:textId="77777777"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AA3993" w:rsidRPr="0082644B" w:rsidRDefault="00AA3993" w:rsidP="00810864">
            <w:pPr>
              <w:suppressAutoHyphens/>
              <w:spacing w:line="320" w:lineRule="exact"/>
              <w:ind w:right="-2"/>
              <w:jc w:val="center"/>
              <w:rPr>
                <w:rFonts w:ascii="Ebrima" w:hAnsi="Ebrima" w:cstheme="minorHAnsi"/>
                <w:sz w:val="22"/>
                <w:szCs w:val="22"/>
              </w:rPr>
            </w:pPr>
          </w:p>
        </w:tc>
        <w:tc>
          <w:tcPr>
            <w:tcW w:w="6218" w:type="dxa"/>
          </w:tcPr>
          <w:p w14:paraId="0ABB5E5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AA3993" w:rsidRPr="0082644B" w14:paraId="326A185E" w14:textId="77777777" w:rsidTr="007B199E">
        <w:tc>
          <w:tcPr>
            <w:tcW w:w="3422" w:type="dxa"/>
            <w:gridSpan w:val="2"/>
          </w:tcPr>
          <w:p w14:paraId="73929903" w14:textId="77777777"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0AA1B731"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w:t>
            </w:r>
            <w:r>
              <w:rPr>
                <w:rFonts w:ascii="Ebrima" w:hAnsi="Ebrima" w:cstheme="minorHAnsi"/>
                <w:sz w:val="22"/>
                <w:szCs w:val="22"/>
              </w:rPr>
              <w:t>Cedidos Fiduciariamente</w:t>
            </w:r>
            <w:r w:rsidRPr="0082644B">
              <w:rPr>
                <w:rFonts w:ascii="Ebrima" w:hAnsi="Ebrima" w:cstheme="minorHAnsi"/>
                <w:sz w:val="22"/>
                <w:szCs w:val="22"/>
              </w:rPr>
              <w:t xml:space="preserve"> deverão ser aplicados de acordo com a ordem de prioridade de pagamentos prevista na Cláusula VIII deste Termo;</w:t>
            </w:r>
          </w:p>
          <w:p w14:paraId="0F5B08B7"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745E7B54" w14:textId="77777777" w:rsidTr="007B199E">
        <w:tc>
          <w:tcPr>
            <w:tcW w:w="3422" w:type="dxa"/>
            <w:gridSpan w:val="2"/>
          </w:tcPr>
          <w:p w14:paraId="2B35975B" w14:textId="2FAACE52"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AA3993" w:rsidRPr="0082644B" w14:paraId="49EC9B6B" w14:textId="77777777" w:rsidTr="007B199E">
        <w:tc>
          <w:tcPr>
            <w:tcW w:w="3422" w:type="dxa"/>
            <w:gridSpan w:val="2"/>
          </w:tcPr>
          <w:p w14:paraId="67AE40FF"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6778060C" w14:textId="77777777" w:rsidTr="007B199E">
        <w:tc>
          <w:tcPr>
            <w:tcW w:w="3422" w:type="dxa"/>
            <w:gridSpan w:val="2"/>
          </w:tcPr>
          <w:p w14:paraId="33934FF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w:t>
            </w:r>
            <w:r w:rsidRPr="00AE2A15">
              <w:rPr>
                <w:rFonts w:ascii="Ebrima" w:hAnsi="Ebrima" w:cstheme="minorHAnsi"/>
                <w:sz w:val="22"/>
                <w:szCs w:val="22"/>
              </w:rPr>
              <w:lastRenderedPageBreak/>
              <w:t xml:space="preserve">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6C5629" w:rsidRPr="0082644B" w:rsidDel="00410E7C" w14:paraId="5E802C55" w14:textId="77777777" w:rsidTr="007B199E">
        <w:tc>
          <w:tcPr>
            <w:tcW w:w="3422" w:type="dxa"/>
            <w:gridSpan w:val="2"/>
          </w:tcPr>
          <w:p w14:paraId="271C2AD1" w14:textId="622AAAEC" w:rsidR="006C5629" w:rsidRPr="0082644B"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Prime Foz</w:t>
            </w:r>
            <w:r>
              <w:rPr>
                <w:rFonts w:ascii="Ebrima" w:hAnsi="Ebrima" w:cstheme="minorHAnsi"/>
                <w:sz w:val="22"/>
                <w:szCs w:val="22"/>
              </w:rPr>
              <w:t>”:</w:t>
            </w:r>
          </w:p>
        </w:tc>
        <w:tc>
          <w:tcPr>
            <w:tcW w:w="6218" w:type="dxa"/>
          </w:tcPr>
          <w:p w14:paraId="1BCCE733"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sociedade por ações com sede na Cidade de Foz do Iguaçu, Estado do Paraná, na Av. das Cataratas, nº 8.100, km 14, sala 201, Bairro Remanso Grande, CEP 85853-000, inscrita no CNPJ/ME sob o nº 30.870.334/0001-87</w:t>
            </w:r>
            <w:r>
              <w:rPr>
                <w:rFonts w:ascii="Ebrima" w:hAnsi="Ebrima" w:cs="Arial"/>
                <w:bCs/>
                <w:color w:val="000000"/>
                <w:sz w:val="22"/>
                <w:szCs w:val="22"/>
              </w:rPr>
              <w:t>;</w:t>
            </w:r>
          </w:p>
          <w:p w14:paraId="7EA36C56" w14:textId="6306ED5D" w:rsidR="006C5629" w:rsidRPr="0082644B"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rsidDel="00410E7C" w14:paraId="63E09163" w14:textId="77777777" w:rsidTr="007B199E">
        <w:tc>
          <w:tcPr>
            <w:tcW w:w="3422" w:type="dxa"/>
            <w:gridSpan w:val="2"/>
          </w:tcPr>
          <w:p w14:paraId="028CF26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38F681DB" w14:textId="77777777" w:rsidR="00AA3993" w:rsidRPr="0082644B" w:rsidRDefault="00AA3993" w:rsidP="00810864">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AA3993" w:rsidRPr="0082644B" w:rsidDel="00410E7C" w14:paraId="6CA9A840" w14:textId="77777777" w:rsidTr="007B199E">
        <w:tc>
          <w:tcPr>
            <w:tcW w:w="3422" w:type="dxa"/>
            <w:gridSpan w:val="2"/>
          </w:tcPr>
          <w:p w14:paraId="3936733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73F72DEC" w14:textId="77777777" w:rsidR="00AA3993" w:rsidRPr="0082644B" w:rsidRDefault="00AA3993" w:rsidP="00810864">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AA3993" w:rsidRPr="0082644B" w:rsidDel="00410E7C" w14:paraId="53EB0E68" w14:textId="77777777" w:rsidTr="007B199E">
        <w:tc>
          <w:tcPr>
            <w:tcW w:w="3422" w:type="dxa"/>
            <w:gridSpan w:val="2"/>
          </w:tcPr>
          <w:p w14:paraId="43A88048"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AA3993" w:rsidRPr="0082644B" w:rsidRDefault="00AA3993" w:rsidP="00810864">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AA3993" w:rsidRPr="0082644B" w:rsidRDefault="00AA3993" w:rsidP="00810864">
            <w:pPr>
              <w:suppressAutoHyphens/>
              <w:spacing w:line="320" w:lineRule="exact"/>
              <w:jc w:val="both"/>
              <w:rPr>
                <w:rFonts w:ascii="Ebrima" w:hAnsi="Ebrima" w:cstheme="minorHAnsi"/>
                <w:bCs/>
                <w:sz w:val="22"/>
                <w:szCs w:val="22"/>
              </w:rPr>
            </w:pPr>
          </w:p>
        </w:tc>
      </w:tr>
      <w:tr w:rsidR="00D07143" w:rsidRPr="0082644B" w:rsidDel="00410E7C" w14:paraId="10516E64" w14:textId="77777777" w:rsidTr="007B199E">
        <w:tc>
          <w:tcPr>
            <w:tcW w:w="3422" w:type="dxa"/>
            <w:gridSpan w:val="2"/>
          </w:tcPr>
          <w:p w14:paraId="07C81B17" w14:textId="77777777" w:rsidR="00D07143" w:rsidRDefault="00D0714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5937C0" w:rsidRPr="0082644B" w:rsidRDefault="005937C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D07143" w:rsidRPr="0082644B" w:rsidRDefault="00D07143" w:rsidP="008108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5937C0" w:rsidRPr="0082644B" w:rsidDel="00410E7C" w14:paraId="2D1BD364" w14:textId="77777777" w:rsidTr="007B199E">
        <w:tc>
          <w:tcPr>
            <w:tcW w:w="3422" w:type="dxa"/>
            <w:gridSpan w:val="2"/>
          </w:tcPr>
          <w:p w14:paraId="3AEF69B1" w14:textId="6F1ABD58" w:rsidR="005937C0" w:rsidRDefault="005937C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431D1FA" w14:textId="53DE39BE" w:rsidR="005937C0" w:rsidRDefault="005937C0" w:rsidP="00810864">
            <w:pPr>
              <w:spacing w:line="320" w:lineRule="exact"/>
              <w:jc w:val="both"/>
              <w:rPr>
                <w:rFonts w:ascii="Ebrima" w:hAnsi="Ebrima" w:cs="Arial"/>
                <w:color w:val="000000"/>
                <w:sz w:val="22"/>
                <w:szCs w:val="22"/>
              </w:rPr>
            </w:pPr>
            <w:r>
              <w:rPr>
                <w:rFonts w:ascii="Ebrima" w:hAnsi="Ebrima" w:cs="Arial"/>
                <w:color w:val="000000"/>
                <w:sz w:val="22"/>
                <w:szCs w:val="22"/>
              </w:rPr>
              <w:t>relatório final das obras dos Empreendimentos Alvo, fornecido pelo Medidor de Obras;</w:t>
            </w:r>
          </w:p>
          <w:p w14:paraId="0DB67E66" w14:textId="17BC0C55" w:rsidR="005937C0" w:rsidRDefault="005937C0" w:rsidP="00810864">
            <w:pPr>
              <w:spacing w:line="320" w:lineRule="exact"/>
              <w:jc w:val="both"/>
              <w:rPr>
                <w:rFonts w:ascii="Ebrima" w:hAnsi="Ebrima" w:cstheme="minorHAnsi"/>
                <w:sz w:val="22"/>
                <w:szCs w:val="22"/>
              </w:rPr>
            </w:pPr>
          </w:p>
        </w:tc>
      </w:tr>
      <w:tr w:rsidR="00AA3993" w:rsidRPr="0082644B" w:rsidDel="00370967" w14:paraId="09EB83D2" w14:textId="77777777" w:rsidTr="007B199E">
        <w:tc>
          <w:tcPr>
            <w:tcW w:w="3422" w:type="dxa"/>
            <w:gridSpan w:val="2"/>
          </w:tcPr>
          <w:p w14:paraId="357B13D0" w14:textId="54F534AB" w:rsidR="00AA3993" w:rsidRDefault="00AA3993" w:rsidP="00810864">
            <w:pPr>
              <w:spacing w:line="32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2BB5381A" w:rsidR="00AA3993" w:rsidRDefault="00AA3993"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w:t>
            </w:r>
            <w:r w:rsidR="00732DD5">
              <w:rPr>
                <w:rFonts w:ascii="Ebrima" w:hAnsi="Ebrima" w:cs="Arial"/>
                <w:color w:val="000000"/>
                <w:sz w:val="22"/>
                <w:szCs w:val="22"/>
              </w:rPr>
              <w:t>Créditos Cedidos Fiduciariamente</w:t>
            </w:r>
            <w:r>
              <w:rPr>
                <w:rFonts w:ascii="Ebrima" w:hAnsi="Ebrima" w:cs="Arial"/>
                <w:color w:val="000000"/>
                <w:sz w:val="22"/>
                <w:szCs w:val="22"/>
              </w:rPr>
              <w:t xml:space="preserve">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AA3993" w:rsidRPr="007D0316" w:rsidRDefault="00AA3993"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AA3993" w:rsidRPr="0082644B" w:rsidDel="00410E7C" w14:paraId="29A22F0C" w14:textId="77777777" w:rsidTr="007B199E">
        <w:tc>
          <w:tcPr>
            <w:tcW w:w="3422" w:type="dxa"/>
            <w:gridSpan w:val="2"/>
          </w:tcPr>
          <w:p w14:paraId="7D42C2CE" w14:textId="5500021F"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700F7C1A" w14:textId="77777777" w:rsidTr="007B199E">
        <w:tc>
          <w:tcPr>
            <w:tcW w:w="3422" w:type="dxa"/>
            <w:gridSpan w:val="2"/>
          </w:tcPr>
          <w:p w14:paraId="4DF3B14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E0D5592" w:rsidR="00AA3993" w:rsidRPr="00B52822" w:rsidRDefault="00AA3993" w:rsidP="008108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sidR="00515BE7">
              <w:rPr>
                <w:rFonts w:ascii="Ebrima" w:hAnsi="Ebrima" w:cstheme="minorHAnsi"/>
                <w:sz w:val="22"/>
                <w:szCs w:val="22"/>
              </w:rPr>
              <w:t>9</w:t>
            </w:r>
            <w:r w:rsidR="00A6095E" w:rsidRPr="002C2AA8">
              <w:rPr>
                <w:rFonts w:ascii="Ebrima" w:hAnsi="Ebrima" w:cstheme="majorHAnsi"/>
                <w:sz w:val="22"/>
                <w:szCs w:val="22"/>
              </w:rPr>
              <w:t>,</w:t>
            </w:r>
            <w:r w:rsidR="00515BE7">
              <w:rPr>
                <w:rFonts w:ascii="Ebrima" w:hAnsi="Ebrima" w:cstheme="majorHAnsi"/>
                <w:sz w:val="22"/>
                <w:szCs w:val="22"/>
              </w:rPr>
              <w:t>5</w:t>
            </w:r>
            <w:r w:rsidR="00A6095E" w:rsidRPr="002C2AA8">
              <w:rPr>
                <w:rFonts w:ascii="Ebrima" w:hAnsi="Ebrima" w:cstheme="majorHAnsi"/>
                <w:sz w:val="22"/>
                <w:szCs w:val="22"/>
              </w:rPr>
              <w:t>0</w:t>
            </w:r>
            <w:r w:rsidRPr="002C2AA8">
              <w:rPr>
                <w:rFonts w:ascii="Ebrima" w:hAnsi="Ebrima" w:cstheme="majorHAnsi"/>
                <w:sz w:val="22"/>
                <w:szCs w:val="22"/>
              </w:rPr>
              <w:t>% (</w:t>
            </w:r>
            <w:r w:rsidR="00515BE7">
              <w:rPr>
                <w:rFonts w:ascii="Ebrima" w:hAnsi="Ebrima" w:cstheme="majorHAnsi"/>
                <w:sz w:val="22"/>
                <w:szCs w:val="22"/>
              </w:rPr>
              <w:t>nove e meio por cento</w:t>
            </w:r>
            <w:r w:rsidRPr="002C2AA8">
              <w:rPr>
                <w:rFonts w:ascii="Ebrima" w:hAnsi="Ebrima" w:cstheme="majorHAnsi"/>
                <w:sz w:val="22"/>
                <w:szCs w:val="22"/>
              </w:rPr>
              <w:t xml:space="preserve">) ao ano para os CRI </w:t>
            </w:r>
            <w:r w:rsidR="00515BE7" w:rsidRPr="00515BE7">
              <w:rPr>
                <w:rFonts w:ascii="Ebrima" w:hAnsi="Ebrima" w:cstheme="majorHAnsi"/>
                <w:sz w:val="22"/>
                <w:szCs w:val="22"/>
                <w:highlight w:val="yellow"/>
              </w:rPr>
              <w:t>[1]</w:t>
            </w:r>
            <w:r w:rsidRPr="002C2AA8">
              <w:rPr>
                <w:rFonts w:ascii="Ebrima" w:hAnsi="Ebrima" w:cstheme="majorHAnsi"/>
                <w:sz w:val="22"/>
                <w:szCs w:val="22"/>
              </w:rPr>
              <w:t xml:space="preserve">, e </w:t>
            </w:r>
            <w:r w:rsidR="00A6095E" w:rsidRPr="002C2AA8">
              <w:rPr>
                <w:rFonts w:ascii="Ebrima" w:hAnsi="Ebrima" w:cstheme="majorHAnsi"/>
                <w:sz w:val="22"/>
                <w:szCs w:val="22"/>
              </w:rPr>
              <w:t>1</w:t>
            </w:r>
            <w:r w:rsidR="00515BE7">
              <w:rPr>
                <w:rFonts w:ascii="Ebrima" w:hAnsi="Ebrima" w:cstheme="majorHAnsi"/>
                <w:sz w:val="22"/>
                <w:szCs w:val="22"/>
              </w:rPr>
              <w:t>0</w:t>
            </w:r>
            <w:r w:rsidR="00A6095E" w:rsidRPr="002C2AA8">
              <w:rPr>
                <w:rFonts w:ascii="Ebrima" w:hAnsi="Ebrima" w:cstheme="majorHAnsi"/>
                <w:sz w:val="22"/>
                <w:szCs w:val="22"/>
              </w:rPr>
              <w:t>,</w:t>
            </w:r>
            <w:r w:rsidR="00515BE7">
              <w:rPr>
                <w:rFonts w:ascii="Ebrima" w:hAnsi="Ebrima" w:cstheme="majorHAnsi"/>
                <w:sz w:val="22"/>
                <w:szCs w:val="22"/>
              </w:rPr>
              <w:t>5</w:t>
            </w:r>
            <w:r w:rsidR="00A6095E" w:rsidRPr="002C2AA8">
              <w:rPr>
                <w:rFonts w:ascii="Ebrima" w:hAnsi="Ebrima" w:cstheme="majorHAnsi"/>
                <w:sz w:val="22"/>
                <w:szCs w:val="22"/>
              </w:rPr>
              <w:t>0</w:t>
            </w:r>
            <w:r w:rsidRPr="002C2AA8">
              <w:rPr>
                <w:rFonts w:ascii="Ebrima" w:hAnsi="Ebrima" w:cstheme="majorHAnsi"/>
                <w:sz w:val="22"/>
                <w:szCs w:val="22"/>
              </w:rPr>
              <w:t>% (</w:t>
            </w:r>
            <w:r w:rsidR="00515BE7">
              <w:rPr>
                <w:rFonts w:ascii="Ebrima" w:hAnsi="Ebrima" w:cstheme="majorHAnsi"/>
                <w:sz w:val="22"/>
                <w:szCs w:val="22"/>
              </w:rPr>
              <w:t>dez e meio</w:t>
            </w:r>
            <w:r w:rsidR="006463A2" w:rsidRPr="002C2AA8">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sidR="00515BE7" w:rsidRPr="00515BE7">
              <w:rPr>
                <w:rFonts w:ascii="Ebrima" w:hAnsi="Ebrima" w:cstheme="majorHAnsi"/>
                <w:sz w:val="22"/>
                <w:szCs w:val="22"/>
                <w:highlight w:val="yellow"/>
              </w:rPr>
              <w:t>[2]</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AA3993" w:rsidRPr="0082644B" w:rsidDel="00410E7C" w14:paraId="3359C08D" w14:textId="77777777" w:rsidTr="007B199E">
        <w:tc>
          <w:tcPr>
            <w:tcW w:w="3422" w:type="dxa"/>
            <w:gridSpan w:val="2"/>
          </w:tcPr>
          <w:p w14:paraId="46476226" w14:textId="72312B6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52A1D88D"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o pagamento antecipado voluntário das Debêntures, realizado nos termos do item 3.21 da Escritura de Emissão de Debêntures, que poderá ser realizado a exclusivo critério e conveniência da </w:t>
            </w:r>
            <w:r w:rsidR="00515BE7">
              <w:rPr>
                <w:rFonts w:ascii="Ebrima" w:hAnsi="Ebrima" w:cstheme="minorHAnsi"/>
                <w:sz w:val="22"/>
                <w:szCs w:val="22"/>
              </w:rPr>
              <w:t>Gramado Parks</w:t>
            </w:r>
            <w:r>
              <w:rPr>
                <w:rFonts w:ascii="Ebrima" w:hAnsi="Ebrima" w:cstheme="minorHAnsi"/>
                <w:sz w:val="22"/>
                <w:szCs w:val="22"/>
              </w:rPr>
              <w:t xml:space="preserve">, </w:t>
            </w:r>
            <w:r w:rsidRPr="00F52ABB">
              <w:rPr>
                <w:rFonts w:ascii="Ebrima" w:hAnsi="Ebrima"/>
                <w:sz w:val="22"/>
                <w:szCs w:val="22"/>
              </w:rPr>
              <w:t>mediante requerimento formal</w:t>
            </w:r>
            <w:r>
              <w:rPr>
                <w:rFonts w:ascii="Ebrima" w:hAnsi="Ebrima"/>
                <w:sz w:val="22"/>
                <w:szCs w:val="22"/>
              </w:rPr>
              <w:t xml:space="preserve"> à Securitizadora</w:t>
            </w:r>
            <w:r w:rsidRPr="00F52ABB">
              <w:rPr>
                <w:rFonts w:ascii="Ebrima" w:hAnsi="Ebrima"/>
                <w:sz w:val="22"/>
                <w:szCs w:val="22"/>
              </w:rPr>
              <w:t xml:space="preserve"> nesse sentido, enviado com antecedência mínima de 30 (trinta)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sidR="00515BE7">
              <w:rPr>
                <w:rFonts w:ascii="Ebrima" w:hAnsi="Ebrima" w:cstheme="minorHAnsi"/>
                <w:sz w:val="22"/>
                <w:szCs w:val="22"/>
              </w:rPr>
              <w:t>Gramado Parks</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integral do saldo devedor das </w:t>
            </w:r>
            <w:r>
              <w:rPr>
                <w:rFonts w:ascii="Ebrima" w:hAnsi="Ebrima"/>
                <w:sz w:val="22"/>
                <w:szCs w:val="22"/>
              </w:rPr>
              <w:t>Debêntures</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15BE7">
              <w:rPr>
                <w:rFonts w:ascii="Ebrima" w:hAnsi="Ebrima"/>
                <w:sz w:val="22"/>
                <w:szCs w:val="22"/>
              </w:rPr>
              <w:t>24º</w:t>
            </w:r>
            <w:r w:rsidRPr="004B0B07">
              <w:rPr>
                <w:rFonts w:ascii="Ebrima" w:hAnsi="Ebrima"/>
                <w:sz w:val="22"/>
              </w:rPr>
              <w:t xml:space="preserve"> </w:t>
            </w:r>
            <w:r w:rsidRPr="004B0B07">
              <w:rPr>
                <w:rFonts w:ascii="Ebrima" w:hAnsi="Ebrima"/>
                <w:sz w:val="22"/>
                <w:szCs w:val="22"/>
              </w:rPr>
              <w:t>(</w:t>
            </w:r>
            <w:r w:rsidR="00515BE7">
              <w:rPr>
                <w:rFonts w:ascii="Ebrima" w:hAnsi="Ebrima"/>
                <w:sz w:val="22"/>
                <w:szCs w:val="22"/>
              </w:rPr>
              <w:t>vigésimo quarto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 xml:space="preserve">) 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 xml:space="preserve"> ;</w:t>
            </w:r>
          </w:p>
          <w:p w14:paraId="3B8D35E7" w14:textId="1552869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AA3993" w:rsidRPr="0082644B" w:rsidDel="00410E7C" w14:paraId="19F68C0A" w14:textId="77777777" w:rsidTr="007B199E">
        <w:tc>
          <w:tcPr>
            <w:tcW w:w="3422" w:type="dxa"/>
            <w:gridSpan w:val="2"/>
          </w:tcPr>
          <w:p w14:paraId="1D18D960" w14:textId="1DBA1449"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53CC1F17" w14:textId="77777777" w:rsidTr="007B199E">
        <w:tc>
          <w:tcPr>
            <w:tcW w:w="3422" w:type="dxa"/>
            <w:gridSpan w:val="2"/>
          </w:tcPr>
          <w:p w14:paraId="22671DDF"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rsidDel="00410E7C" w14:paraId="5AC7D8A3" w14:textId="77777777" w:rsidTr="007B199E">
        <w:tc>
          <w:tcPr>
            <w:tcW w:w="3422" w:type="dxa"/>
            <w:gridSpan w:val="2"/>
          </w:tcPr>
          <w:p w14:paraId="69D97AF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20B9292A" w:rsidR="00AA3993" w:rsidRPr="0082644B" w:rsidRDefault="00A6095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w:t>
            </w:r>
            <w:r w:rsidR="00AA3993">
              <w:rPr>
                <w:rFonts w:ascii="Ebrima" w:hAnsi="Ebrima" w:cstheme="minorHAnsi"/>
                <w:sz w:val="22"/>
                <w:szCs w:val="22"/>
              </w:rPr>
              <w:t>s</w:t>
            </w:r>
            <w:r>
              <w:rPr>
                <w:rFonts w:ascii="Ebrima" w:hAnsi="Ebrima"/>
                <w:sz w:val="22"/>
              </w:rPr>
              <w:t xml:space="preserve"> </w:t>
            </w:r>
            <w:r w:rsidR="00515BE7" w:rsidRPr="00515BE7">
              <w:rPr>
                <w:rFonts w:ascii="Ebrima" w:hAnsi="Ebrima" w:cs="Arial"/>
                <w:color w:val="000000"/>
                <w:sz w:val="22"/>
                <w:szCs w:val="22"/>
                <w:highlight w:val="yellow"/>
              </w:rPr>
              <w:t>[•]</w:t>
            </w:r>
            <w:r w:rsidR="00AA3993" w:rsidRPr="002567B3">
              <w:rPr>
                <w:rFonts w:ascii="Ebrima" w:hAnsi="Ebrima"/>
                <w:sz w:val="22"/>
              </w:rPr>
              <w:t xml:space="preserve"> Séries</w:t>
            </w:r>
            <w:r w:rsidR="00AA3993" w:rsidRPr="0082644B">
              <w:rPr>
                <w:rFonts w:ascii="Ebrima" w:hAnsi="Ebrima" w:cstheme="minorHAnsi"/>
                <w:sz w:val="22"/>
                <w:szCs w:val="22"/>
              </w:rPr>
              <w:t xml:space="preserve"> da </w:t>
            </w:r>
            <w:r w:rsidR="00AA3993" w:rsidRPr="0082644B">
              <w:rPr>
                <w:rFonts w:ascii="Ebrima" w:hAnsi="Ebrima" w:cstheme="minorHAnsi"/>
                <w:snapToGrid w:val="0"/>
                <w:sz w:val="22"/>
                <w:szCs w:val="22"/>
              </w:rPr>
              <w:t>1</w:t>
            </w:r>
            <w:r w:rsidR="00AA3993" w:rsidRPr="0082644B">
              <w:rPr>
                <w:rFonts w:ascii="Ebrima" w:hAnsi="Ebrima" w:cstheme="minorHAnsi"/>
                <w:sz w:val="22"/>
                <w:szCs w:val="22"/>
              </w:rPr>
              <w:t>ª Emissão de Certificados de Recebíveis Imobiliários da Forte Securitizadora S.A.;</w:t>
            </w:r>
          </w:p>
          <w:p w14:paraId="79FC2FEF"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6A70B99A" w14:textId="77777777" w:rsidTr="007B199E">
        <w:tc>
          <w:tcPr>
            <w:tcW w:w="3422" w:type="dxa"/>
            <w:gridSpan w:val="2"/>
          </w:tcPr>
          <w:p w14:paraId="3FCEC5F3"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rsidDel="00410E7C" w14:paraId="187AAE94" w14:textId="77777777" w:rsidTr="007B199E">
        <w:tc>
          <w:tcPr>
            <w:tcW w:w="3422" w:type="dxa"/>
            <w:gridSpan w:val="2"/>
          </w:tcPr>
          <w:p w14:paraId="128A6440" w14:textId="1F60E02E" w:rsidR="005C2DA0" w:rsidRPr="0082644B"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p>
        </w:tc>
        <w:tc>
          <w:tcPr>
            <w:tcW w:w="6218" w:type="dxa"/>
          </w:tcPr>
          <w:p w14:paraId="7AABD4E8"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w:t>
            </w:r>
            <w:r>
              <w:rPr>
                <w:rFonts w:ascii="Ebrima" w:hAnsi="Ebrima" w:cstheme="minorHAnsi"/>
                <w:sz w:val="22"/>
                <w:szCs w:val="22"/>
              </w:rPr>
              <w:lastRenderedPageBreak/>
              <w:t xml:space="preserve">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p>
          <w:p w14:paraId="6234A3BF" w14:textId="31FE0FAB" w:rsidR="005C2DA0" w:rsidRPr="0082644B"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rsidDel="00410E7C" w14:paraId="70D167FB" w14:textId="77777777" w:rsidTr="007B199E">
        <w:tc>
          <w:tcPr>
            <w:tcW w:w="3422" w:type="dxa"/>
            <w:gridSpan w:val="2"/>
          </w:tcPr>
          <w:p w14:paraId="40BD5B30" w14:textId="6B6E8C66"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Pr>
                <w:rFonts w:ascii="Ebrima" w:hAnsi="Ebrima" w:cstheme="minorHAnsi"/>
                <w:sz w:val="22"/>
                <w:szCs w:val="22"/>
              </w:rPr>
              <w:t>;</w:t>
            </w:r>
          </w:p>
          <w:p w14:paraId="3B6019FA" w14:textId="59DC58D8"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5FE80BDC" w14:textId="77777777" w:rsidTr="007B199E">
        <w:tc>
          <w:tcPr>
            <w:tcW w:w="3422" w:type="dxa"/>
            <w:gridSpan w:val="2"/>
          </w:tcPr>
          <w:p w14:paraId="0D426765" w14:textId="36D67D45"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p>
        </w:tc>
        <w:tc>
          <w:tcPr>
            <w:tcW w:w="6218" w:type="dxa"/>
          </w:tcPr>
          <w:p w14:paraId="61FBA385"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47854D01" w14:textId="051717E0"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3871D83E" w14:textId="77777777" w:rsidTr="007B199E">
        <w:tc>
          <w:tcPr>
            <w:tcW w:w="3422" w:type="dxa"/>
            <w:gridSpan w:val="2"/>
          </w:tcPr>
          <w:p w14:paraId="6F4304CA" w14:textId="6AC56AD5"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p>
        </w:tc>
        <w:tc>
          <w:tcPr>
            <w:tcW w:w="6218" w:type="dxa"/>
          </w:tcPr>
          <w:p w14:paraId="1DA86FA1"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3DEEBCAB" w14:textId="77777777" w:rsidTr="007B199E">
        <w:tc>
          <w:tcPr>
            <w:tcW w:w="3422" w:type="dxa"/>
            <w:gridSpan w:val="2"/>
          </w:tcPr>
          <w:p w14:paraId="061BF7A5" w14:textId="7C4E04DB"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p>
        </w:tc>
        <w:tc>
          <w:tcPr>
            <w:tcW w:w="6218" w:type="dxa"/>
          </w:tcPr>
          <w:p w14:paraId="51EC4325"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79F81947" w14:textId="7F99FF83" w:rsidR="005C2DA0" w:rsidRPr="006A2AC6" w:rsidRDefault="005C2DA0" w:rsidP="008108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AA3993" w:rsidRPr="0082644B" w:rsidDel="00410E7C" w14:paraId="01C3DC81" w14:textId="77777777" w:rsidTr="007B199E">
        <w:tc>
          <w:tcPr>
            <w:tcW w:w="3422" w:type="dxa"/>
            <w:gridSpan w:val="2"/>
          </w:tcPr>
          <w:p w14:paraId="29A4D0B0"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sidR="008D0DB7">
              <w:rPr>
                <w:rFonts w:ascii="Ebrima" w:hAnsi="Ebrima" w:cstheme="minorHAnsi"/>
                <w:bCs/>
                <w:color w:val="000000"/>
                <w:sz w:val="22"/>
                <w:szCs w:val="22"/>
              </w:rPr>
              <w:t>deverá</w:t>
            </w:r>
            <w:r w:rsidR="008D0DB7"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rPr>
              <w:t xml:space="preserve">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AA3993" w:rsidRPr="0082644B" w14:paraId="166BE8BC" w14:textId="77777777" w:rsidTr="007B199E">
        <w:tc>
          <w:tcPr>
            <w:tcW w:w="3422" w:type="dxa"/>
            <w:gridSpan w:val="2"/>
          </w:tcPr>
          <w:p w14:paraId="51EF02CD"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CB12BF8"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30" w:name="_Hlk521688721"/>
            <w:r w:rsidRPr="0082644B">
              <w:rPr>
                <w:rFonts w:ascii="Ebrima" w:hAnsi="Ebrima" w:cstheme="minorHAnsi"/>
                <w:sz w:val="22"/>
                <w:szCs w:val="22"/>
              </w:rPr>
              <w:t xml:space="preserve">a taxa mensal de administração do Patrimônio Separado, no valor de </w:t>
            </w:r>
            <w:r w:rsidRPr="002C2AA8">
              <w:rPr>
                <w:rFonts w:ascii="Ebrima" w:hAnsi="Ebrima" w:cstheme="minorHAnsi"/>
                <w:sz w:val="22"/>
                <w:szCs w:val="22"/>
              </w:rPr>
              <w:t xml:space="preserve">R$ </w:t>
            </w:r>
            <w:r w:rsidR="00515BE7">
              <w:rPr>
                <w:rFonts w:ascii="Ebrima" w:hAnsi="Ebrima" w:cstheme="minorHAnsi"/>
                <w:sz w:val="22"/>
                <w:szCs w:val="22"/>
              </w:rPr>
              <w:t>[•]</w:t>
            </w:r>
            <w:r w:rsidR="00BF0941"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0"/>
            <w:r w:rsidRPr="0082644B">
              <w:rPr>
                <w:rFonts w:ascii="Ebrima" w:hAnsi="Ebrima" w:cstheme="minorHAnsi"/>
                <w:sz w:val="22"/>
                <w:szCs w:val="22"/>
              </w:rPr>
              <w:t>;</w:t>
            </w:r>
          </w:p>
          <w:p w14:paraId="37D58C16" w14:textId="77777777" w:rsidR="00AA3993" w:rsidRPr="0082644B" w:rsidRDefault="00AA3993" w:rsidP="00810864">
            <w:pPr>
              <w:pStyle w:val="BodyText21"/>
              <w:suppressAutoHyphens/>
              <w:spacing w:line="320" w:lineRule="exact"/>
              <w:rPr>
                <w:rFonts w:ascii="Ebrima" w:hAnsi="Ebrima" w:cstheme="minorHAnsi"/>
                <w:sz w:val="22"/>
                <w:szCs w:val="22"/>
              </w:rPr>
            </w:pPr>
          </w:p>
        </w:tc>
      </w:tr>
      <w:tr w:rsidR="00AA3993" w:rsidRPr="0082644B" w14:paraId="06A6858B" w14:textId="77777777" w:rsidTr="007B199E">
        <w:tc>
          <w:tcPr>
            <w:tcW w:w="3422" w:type="dxa"/>
            <w:gridSpan w:val="2"/>
          </w:tcPr>
          <w:p w14:paraId="44CC2560" w14:textId="18873E35"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 xml:space="preserve">Termo de </w:t>
            </w:r>
            <w:r w:rsidRPr="0082644B">
              <w:rPr>
                <w:rFonts w:ascii="Ebrima" w:hAnsi="Ebrima" w:cstheme="minorHAnsi"/>
                <w:sz w:val="22"/>
                <w:szCs w:val="22"/>
                <w:u w:val="single"/>
              </w:rPr>
              <w:lastRenderedPageBreak/>
              <w:t>Securitização</w:t>
            </w:r>
            <w:r w:rsidRPr="0082644B">
              <w:rPr>
                <w:rFonts w:ascii="Ebrima" w:hAnsi="Ebrima" w:cstheme="minorHAnsi"/>
                <w:sz w:val="22"/>
                <w:szCs w:val="22"/>
              </w:rPr>
              <w:t>”:</w:t>
            </w:r>
          </w:p>
          <w:p w14:paraId="66C2ACBD"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41B0951A" w14:textId="77777777" w:rsidTr="007B199E">
        <w:tc>
          <w:tcPr>
            <w:tcW w:w="3422" w:type="dxa"/>
            <w:gridSpan w:val="2"/>
          </w:tcPr>
          <w:p w14:paraId="52676D04" w14:textId="38393F1D" w:rsidR="00AA3993" w:rsidRPr="0080170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lastRenderedPageBreak/>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563627D2"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sidR="00515BE7">
              <w:rPr>
                <w:rFonts w:ascii="Ebrima" w:hAnsi="Ebrima" w:cstheme="minorHAnsi"/>
                <w:sz w:val="22"/>
                <w:szCs w:val="22"/>
              </w:rPr>
              <w:t>Gramado Parks e os Fiadores</w:t>
            </w:r>
            <w:r w:rsidR="00347C77">
              <w:rPr>
                <w:rFonts w:ascii="Ebrima" w:hAnsi="Ebrima"/>
                <w:sz w:val="22"/>
                <w:szCs w:val="22"/>
              </w:rPr>
              <w:t xml:space="preserve"> </w:t>
            </w:r>
            <w:r>
              <w:rPr>
                <w:rFonts w:ascii="Ebrima" w:hAnsi="Ebrima"/>
                <w:sz w:val="22"/>
                <w:szCs w:val="22"/>
              </w:rPr>
              <w:t>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5603AC72" w14:textId="77777777" w:rsidTr="007B199E">
        <w:tc>
          <w:tcPr>
            <w:tcW w:w="3422" w:type="dxa"/>
            <w:gridSpan w:val="2"/>
          </w:tcPr>
          <w:p w14:paraId="5B952717" w14:textId="0CEF370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22ECE28" w14:textId="77777777" w:rsidTr="007B199E">
        <w:tc>
          <w:tcPr>
            <w:tcW w:w="3422" w:type="dxa"/>
            <w:gridSpan w:val="2"/>
          </w:tcPr>
          <w:p w14:paraId="65FB6628"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19F84A96" w14:textId="77777777" w:rsidTr="00F425B6">
        <w:tc>
          <w:tcPr>
            <w:tcW w:w="3422" w:type="dxa"/>
            <w:gridSpan w:val="2"/>
          </w:tcPr>
          <w:p w14:paraId="5B64D64B" w14:textId="20D72088"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5331AEBF" w14:textId="77777777" w:rsidTr="007B199E">
        <w:tc>
          <w:tcPr>
            <w:tcW w:w="3422" w:type="dxa"/>
            <w:gridSpan w:val="2"/>
          </w:tcPr>
          <w:p w14:paraId="668F0132" w14:textId="540E44F6"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07964459" w14:textId="4FB56D72"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35EF9367" w:rsidR="00412131" w:rsidRPr="00982FF6"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1" w:name="_DV_C181"/>
      <w:r w:rsidRPr="0082644B">
        <w:rPr>
          <w:rFonts w:ascii="Ebrima" w:hAnsi="Ebrima" w:cstheme="minorHAnsi"/>
          <w:sz w:val="22"/>
          <w:szCs w:val="22"/>
        </w:rPr>
        <w:t xml:space="preserve"> </w:t>
      </w:r>
      <w:bookmarkStart w:id="32" w:name="_DV_C182"/>
      <w:bookmarkStart w:id="33" w:name="OLE_LINK3"/>
      <w:bookmarkStart w:id="34" w:name="OLE_LINK4"/>
      <w:bookmarkEnd w:id="31"/>
      <w:r w:rsidRPr="0082644B">
        <w:rPr>
          <w:rFonts w:ascii="Ebrima" w:hAnsi="Ebrima" w:cstheme="minorHAnsi"/>
          <w:sz w:val="22"/>
          <w:szCs w:val="22"/>
        </w:rPr>
        <w:t xml:space="preserve">sede de </w:t>
      </w:r>
      <w:ins w:id="35" w:author="Matheus Gomes Faria" w:date="2020-07-30T14:36:00Z">
        <w:r w:rsidR="003A2CB3">
          <w:rPr>
            <w:rFonts w:ascii="Ebrima" w:hAnsi="Ebrima" w:cstheme="minorHAnsi"/>
            <w:sz w:val="22"/>
            <w:szCs w:val="22"/>
          </w:rPr>
          <w:t xml:space="preserve">Assembleia Geral Ordinária e Extraordinária </w:t>
        </w:r>
      </w:ins>
      <w:del w:id="36" w:author="Matheus Gomes Faria" w:date="2020-07-30T14:36:00Z">
        <w:r w:rsidR="00515BE7" w:rsidDel="003A2CB3">
          <w:rPr>
            <w:rFonts w:ascii="Ebrima" w:hAnsi="Ebrima" w:cstheme="minorHAnsi"/>
            <w:sz w:val="22"/>
            <w:szCs w:val="22"/>
          </w:rPr>
          <w:delText>Reunião de Diretoria</w:delText>
        </w:r>
      </w:del>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7" w:name="_DV_C183"/>
      <w:bookmarkEnd w:id="32"/>
      <w:bookmarkEnd w:id="33"/>
      <w:bookmarkEnd w:id="34"/>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7"/>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38"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39" w:name="_Toc451887998"/>
      <w:bookmarkStart w:id="40" w:name="_Toc453263772"/>
      <w:bookmarkStart w:id="41" w:name="_Toc44342834"/>
      <w:r w:rsidRPr="0082644B">
        <w:rPr>
          <w:rFonts w:ascii="Ebrima" w:hAnsi="Ebrima" w:cstheme="minorHAnsi"/>
          <w:sz w:val="22"/>
          <w:szCs w:val="22"/>
        </w:rPr>
        <w:t>CLÁUSULA II – REGISTROS E DECLARAÇÕES</w:t>
      </w:r>
      <w:bookmarkEnd w:id="39"/>
      <w:bookmarkEnd w:id="40"/>
      <w:bookmarkEnd w:id="41"/>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38"/>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515BE7">
        <w:rPr>
          <w:rFonts w:ascii="Ebrima" w:hAnsi="Ebrima" w:cstheme="minorHAnsi"/>
          <w:bCs/>
          <w:color w:val="000000"/>
          <w:sz w:val="22"/>
          <w:szCs w:val="22"/>
          <w:highlight w:val="green"/>
        </w:rPr>
        <w:t>Anexos III, IV, V e VI</w:t>
      </w:r>
      <w:r w:rsidRPr="0082644B">
        <w:rPr>
          <w:rFonts w:ascii="Ebrima" w:hAnsi="Ebrima" w:cstheme="minorHAnsi"/>
          <w:bCs/>
          <w:color w:val="000000"/>
          <w:sz w:val="22"/>
          <w:szCs w:val="22"/>
        </w:rPr>
        <w:t xml:space="preserve"> ao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2" w:name="_Toc364177367"/>
      <w:bookmarkStart w:id="43" w:name="_Toc198234638"/>
      <w:bookmarkStart w:id="44" w:name="_Toc358270768"/>
      <w:bookmarkStart w:id="45" w:name="_Toc366868555"/>
      <w:bookmarkStart w:id="46" w:name="_Toc366099233"/>
      <w:bookmarkStart w:id="47" w:name="_Toc451887999"/>
      <w:bookmarkStart w:id="48" w:name="_Toc453263773"/>
      <w:bookmarkStart w:id="49" w:name="_Toc44342835"/>
      <w:bookmarkEnd w:id="4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3"/>
      <w:bookmarkEnd w:id="44"/>
      <w:bookmarkEnd w:id="45"/>
      <w:bookmarkEnd w:id="46"/>
      <w:r w:rsidRPr="0082644B">
        <w:rPr>
          <w:rFonts w:ascii="Ebrima" w:hAnsi="Ebrima" w:cstheme="minorHAnsi"/>
          <w:smallCaps/>
          <w:sz w:val="22"/>
          <w:szCs w:val="22"/>
        </w:rPr>
        <w:t>CRÉDITOS IMOBILIÁRIOS</w:t>
      </w:r>
      <w:bookmarkEnd w:id="47"/>
      <w:bookmarkEnd w:id="48"/>
      <w:bookmarkEnd w:id="49"/>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4E06083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5F4C302F"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302.650.000,00 (trezentos e dois milhões seiscentos 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commentRangeStart w:id="50"/>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w:t>
      </w:r>
      <w:bookmarkStart w:id="51" w:name="_Hlk47012531"/>
      <w:r w:rsidR="008F6AA3">
        <w:rPr>
          <w:rFonts w:ascii="Ebrima" w:hAnsi="Ebrima" w:cstheme="minorHAnsi"/>
          <w:sz w:val="22"/>
          <w:szCs w:val="22"/>
        </w:rPr>
        <w:t xml:space="preserve">documentação societária disponibilizada pela </w:t>
      </w:r>
      <w:r w:rsidR="00515BE7">
        <w:rPr>
          <w:rFonts w:ascii="Ebrima" w:hAnsi="Ebrima" w:cstheme="minorHAnsi"/>
          <w:sz w:val="22"/>
          <w:szCs w:val="22"/>
        </w:rPr>
        <w:t>Gramado Parks</w:t>
      </w:r>
      <w:bookmarkEnd w:id="51"/>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commentRangeEnd w:id="50"/>
      <w:r w:rsidR="003A2CB3">
        <w:rPr>
          <w:rStyle w:val="Refdecomentrio"/>
        </w:rPr>
        <w:commentReference w:id="50"/>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2A18208D" w:rsidR="00412131"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52" w:name="_Hlk22629191"/>
      <w:r>
        <w:rPr>
          <w:rFonts w:ascii="Ebrima" w:hAnsi="Ebrima" w:cs="Arial"/>
          <w:color w:val="000000"/>
          <w:sz w:val="22"/>
          <w:szCs w:val="22"/>
        </w:rPr>
        <w:t xml:space="preserve">no valor correspondente </w:t>
      </w:r>
      <w:bookmarkEnd w:id="52"/>
      <w:r>
        <w:rPr>
          <w:rFonts w:ascii="Ebrima" w:hAnsi="Ebrima" w:cs="Arial"/>
          <w:color w:val="000000"/>
          <w:sz w:val="22"/>
          <w:szCs w:val="22"/>
        </w:rPr>
        <w:t>à soma dos</w:t>
      </w:r>
      <w:ins w:id="53" w:author="Matheus Gomes Faria" w:date="2020-07-30T14:45:00Z">
        <w:r w:rsidR="0000277A">
          <w:rPr>
            <w:rFonts w:ascii="Ebrima" w:hAnsi="Ebrima" w:cs="Arial"/>
            <w:color w:val="000000"/>
            <w:sz w:val="22"/>
            <w:szCs w:val="22"/>
          </w:rPr>
          <w:t xml:space="preserve"> valores projetados dos</w:t>
        </w:r>
      </w:ins>
      <w:r>
        <w:rPr>
          <w:rFonts w:ascii="Ebrima" w:hAnsi="Ebrima" w:cs="Arial"/>
          <w:color w:val="000000"/>
          <w:sz w:val="22"/>
          <w:szCs w:val="22"/>
        </w:rPr>
        <w:t xml:space="preserve"> pagamentos 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os quais serão retidos pela Securitizadora, por conta e ordem da Emissora, na Conta Centralizadora</w:t>
      </w:r>
      <w:r w:rsidR="00412131" w:rsidRPr="0082644B">
        <w:rPr>
          <w:rFonts w:ascii="Ebrima" w:hAnsi="Ebrima" w:cstheme="minorHAnsi"/>
          <w:sz w:val="22"/>
          <w:szCs w:val="22"/>
        </w:rPr>
        <w:t xml:space="preserve">; </w:t>
      </w:r>
    </w:p>
    <w:p w14:paraId="4F785F92" w14:textId="77777777" w:rsidR="00515BE7" w:rsidRPr="00515BE7" w:rsidRDefault="00515BE7" w:rsidP="00515BE7">
      <w:pPr>
        <w:pStyle w:val="PargrafodaLista"/>
        <w:rPr>
          <w:rFonts w:ascii="Ebrima" w:hAnsi="Ebrima" w:cstheme="minorHAnsi"/>
          <w:sz w:val="22"/>
          <w:szCs w:val="22"/>
        </w:rPr>
      </w:pPr>
    </w:p>
    <w:p w14:paraId="78F7A4C0" w14:textId="24F63273" w:rsidR="00515BE7" w:rsidRPr="0082644B"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Obras, no valor de </w:t>
      </w:r>
      <w:r w:rsidRPr="00A14117">
        <w:rPr>
          <w:rFonts w:ascii="Ebrima" w:hAnsi="Ebrima" w:cs="Arial"/>
          <w:color w:val="000000"/>
          <w:sz w:val="22"/>
          <w:szCs w:val="22"/>
          <w:highlight w:val="yellow"/>
        </w:rPr>
        <w:t>R$ [•]</w:t>
      </w:r>
      <w:r>
        <w:rPr>
          <w:rFonts w:ascii="Ebrima" w:hAnsi="Ebrima" w:cs="Arial"/>
          <w:color w:val="000000"/>
          <w:sz w:val="22"/>
          <w:szCs w:val="22"/>
        </w:rPr>
        <w:t>, o qual será retido pela Securitizadora, por conta e ordem da Emissora,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369BE5FC" w14:textId="6D2568EF" w:rsidR="00661B4D" w:rsidRPr="00515BE7" w:rsidRDefault="00515BE7" w:rsidP="00B10B4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Companhia com o desenvolvimento dos Empreendimentos Alvo, especificadas no </w:t>
      </w:r>
      <w:r w:rsidRPr="00515BE7">
        <w:rPr>
          <w:rFonts w:ascii="Ebrima" w:hAnsi="Ebrima" w:cs="Arial"/>
          <w:color w:val="000000"/>
          <w:sz w:val="22"/>
          <w:szCs w:val="22"/>
        </w:rPr>
        <w:t xml:space="preserve">Anexo VIII </w:t>
      </w:r>
      <w:r>
        <w:rPr>
          <w:rFonts w:ascii="Ebrima" w:hAnsi="Ebrima" w:cstheme="minorHAnsi"/>
          <w:color w:val="000000"/>
          <w:sz w:val="22"/>
          <w:szCs w:val="22"/>
        </w:rPr>
        <w:t>da Escritura de Emissão de Debêntures</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793F278A" w14:textId="51CBC161" w:rsidR="00661B4D" w:rsidRPr="00982FF6" w:rsidRDefault="00515BE7" w:rsidP="00B10B4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7C6EFC94"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 xml:space="preserve">peração </w:t>
      </w:r>
      <w:r w:rsidRPr="00F52ABB">
        <w:rPr>
          <w:rFonts w:ascii="Ebrima" w:hAnsi="Ebrima"/>
          <w:sz w:val="22"/>
          <w:szCs w:val="22"/>
        </w:rPr>
        <w:lastRenderedPageBreak/>
        <w:t>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6F1B270"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.2.</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Anexo VIII</w:t>
      </w:r>
      <w:r>
        <w:rPr>
          <w:rFonts w:ascii="Ebrima" w:hAnsi="Ebrima" w:cs="Arial"/>
          <w:color w:val="000000"/>
          <w:sz w:val="22"/>
          <w:szCs w:val="22"/>
        </w:rPr>
        <w:t xml:space="preserve"> </w:t>
      </w:r>
      <w:r w:rsidR="00D07143">
        <w:rPr>
          <w:rFonts w:ascii="Ebrima" w:hAnsi="Ebrima" w:cs="Arial"/>
          <w:color w:val="000000"/>
          <w:sz w:val="22"/>
          <w:szCs w:val="22"/>
        </w:rPr>
        <w:t xml:space="preserve">da </w:t>
      </w:r>
      <w:r>
        <w:rPr>
          <w:rFonts w:ascii="Ebrima" w:hAnsi="Ebrima" w:cs="Arial"/>
          <w:color w:val="000000"/>
          <w:sz w:val="22"/>
          <w:szCs w:val="22"/>
        </w:rPr>
        <w:t>Escritura</w:t>
      </w:r>
      <w:r w:rsidR="00D07143">
        <w:rPr>
          <w:rFonts w:ascii="Ebrima" w:hAnsi="Ebrima" w:cs="Arial"/>
          <w:color w:val="000000"/>
          <w:sz w:val="22"/>
          <w:szCs w:val="22"/>
        </w:rPr>
        <w:t xml:space="preserve"> de Emissão de Debêntures</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3BCD14E2"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.3.</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Securitizadora e </w:t>
      </w:r>
      <w:ins w:id="54" w:author="Matheus Gomes Faria" w:date="2020-07-30T15:16:00Z">
        <w:r w:rsidR="00B10B44">
          <w:rPr>
            <w:rFonts w:ascii="Ebrima" w:hAnsi="Ebrima"/>
            <w:sz w:val="22"/>
            <w:szCs w:val="22"/>
          </w:rPr>
          <w:t>ao Agente Fiduciário</w:t>
        </w:r>
      </w:ins>
      <w:del w:id="55" w:author="Matheus Gomes Faria" w:date="2020-07-30T15:16:00Z">
        <w:r w:rsidRPr="00435225" w:rsidDel="00B10B44">
          <w:rPr>
            <w:rFonts w:ascii="Ebrima" w:hAnsi="Ebrima"/>
            <w:sz w:val="22"/>
            <w:szCs w:val="22"/>
          </w:rPr>
          <w:delText xml:space="preserve">à </w:delText>
        </w:r>
        <w:r w:rsidDel="00B10B44">
          <w:rPr>
            <w:rFonts w:ascii="Ebrima" w:hAnsi="Ebrima"/>
            <w:sz w:val="22"/>
            <w:szCs w:val="22"/>
          </w:rPr>
          <w:delText>Simplific Pavarini</w:delText>
        </w:r>
        <w:r w:rsidRPr="00435225" w:rsidDel="00B10B44">
          <w:rPr>
            <w:rFonts w:ascii="Ebrima" w:hAnsi="Ebrima"/>
            <w:sz w:val="22"/>
            <w:szCs w:val="22"/>
          </w:rPr>
          <w:delText>, n</w:delText>
        </w:r>
      </w:del>
      <w:del w:id="56" w:author="Matheus Gomes Faria" w:date="2020-07-30T15:17:00Z">
        <w:r w:rsidRPr="00435225" w:rsidDel="00B10B44">
          <w:rPr>
            <w:rFonts w:ascii="Ebrima" w:hAnsi="Ebrima"/>
            <w:sz w:val="22"/>
            <w:szCs w:val="22"/>
          </w:rPr>
          <w:delText>a qualidade de agente fiduciário dos CRI</w:delText>
        </w:r>
      </w:del>
      <w:r>
        <w:rPr>
          <w:rFonts w:ascii="Ebrima" w:hAnsi="Ebrima"/>
          <w:sz w:val="22"/>
          <w:szCs w:val="22"/>
        </w:rPr>
        <w:t>, trimestralmente,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Pr>
          <w:rFonts w:ascii="Ebrima" w:hAnsi="Ebrima"/>
          <w:sz w:val="22"/>
          <w:szCs w:val="22"/>
        </w:rPr>
        <w:t xml:space="preserve">juntamente com </w:t>
      </w:r>
      <w:r w:rsidRPr="002746B4">
        <w:rPr>
          <w:rFonts w:ascii="Ebrima" w:hAnsi="Ebrima"/>
          <w:sz w:val="22"/>
          <w:szCs w:val="22"/>
        </w:rPr>
        <w:t xml:space="preserve"> os respectivos contratos, notas fiscais, faturas digitalizadas, comprovantes de pagamento, extratos bancários e/ou demonstrativos contábeis da </w:t>
      </w:r>
      <w:r w:rsidR="00D07143">
        <w:rPr>
          <w:rFonts w:ascii="Ebrima" w:hAnsi="Ebrima"/>
          <w:sz w:val="22"/>
          <w:szCs w:val="22"/>
        </w:rPr>
        <w:t>Gramado Parks</w:t>
      </w:r>
      <w:r w:rsidRPr="002746B4">
        <w:rPr>
          <w:rFonts w:ascii="Ebrima" w:hAnsi="Ebrima"/>
          <w:sz w:val="22"/>
          <w:szCs w:val="22"/>
        </w:rPr>
        <w:t xml:space="preserve">, que permitam comprovação da aplicação integral dos recursos oriundos </w:t>
      </w:r>
      <w:r w:rsidR="00D07143">
        <w:rPr>
          <w:rFonts w:ascii="Ebrima" w:hAnsi="Ebrima"/>
          <w:sz w:val="22"/>
          <w:szCs w:val="22"/>
        </w:rPr>
        <w:t>da</w:t>
      </w:r>
      <w:r w:rsidRPr="002746B4">
        <w:rPr>
          <w:rFonts w:ascii="Ebrima" w:hAnsi="Ebrima"/>
          <w:sz w:val="22"/>
          <w:szCs w:val="22"/>
        </w:rPr>
        <w:t xml:space="preserve"> Emissão</w:t>
      </w:r>
      <w:r>
        <w:rPr>
          <w:rFonts w:ascii="Ebrima" w:hAnsi="Ebrima"/>
          <w:sz w:val="22"/>
          <w:szCs w:val="22"/>
        </w:rPr>
        <w:t xml:space="preserve"> nas despesas decorrentes do desenvolvimento dos Empreendimentos Alvo.</w:t>
      </w:r>
    </w:p>
    <w:p w14:paraId="36A88A40" w14:textId="77777777" w:rsidR="00515BE7" w:rsidRPr="0082644B" w:rsidRDefault="00515BE7" w:rsidP="00810864">
      <w:pPr>
        <w:pStyle w:val="PargrafodaLista"/>
        <w:tabs>
          <w:tab w:val="left" w:pos="1701"/>
        </w:tabs>
        <w:spacing w:line="320" w:lineRule="exact"/>
        <w:ind w:left="709" w:right="-2"/>
        <w:jc w:val="both"/>
        <w:rPr>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57" w:name="_Toc198234639"/>
      <w:bookmarkStart w:id="58" w:name="_Toc216807827"/>
      <w:bookmarkStart w:id="59" w:name="_Toc358270769"/>
      <w:bookmarkStart w:id="60" w:name="_Toc366868556"/>
      <w:bookmarkStart w:id="61" w:name="_Toc366099234"/>
    </w:p>
    <w:p w14:paraId="540E7359" w14:textId="510B4C87" w:rsidR="0026241B" w:rsidRDefault="0026241B" w:rsidP="00810864">
      <w:pPr>
        <w:pStyle w:val="PargrafodaLista"/>
        <w:numPr>
          <w:ilvl w:val="0"/>
          <w:numId w:val="5"/>
        </w:numPr>
        <w:tabs>
          <w:tab w:val="left" w:pos="709"/>
        </w:tabs>
        <w:spacing w:line="320" w:lineRule="exact"/>
        <w:ind w:left="0" w:right="-2" w:firstLine="0"/>
        <w:contextualSpacing w:val="0"/>
        <w:jc w:val="both"/>
        <w:rPr>
          <w:ins w:id="62" w:author="Matheus Gomes Faria" w:date="2020-07-30T14:44:00Z"/>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0CE3573E" w14:textId="77777777" w:rsidR="0000277A" w:rsidRPr="0000277A" w:rsidRDefault="0000277A" w:rsidP="0000277A">
      <w:pPr>
        <w:pStyle w:val="PargrafodaLista"/>
        <w:rPr>
          <w:ins w:id="63" w:author="Matheus Gomes Faria" w:date="2020-07-30T14:44:00Z"/>
          <w:rFonts w:ascii="Ebrima" w:hAnsi="Ebrima" w:cstheme="minorHAnsi"/>
          <w:sz w:val="22"/>
          <w:szCs w:val="22"/>
          <w:rPrChange w:id="64" w:author="Matheus Gomes Faria" w:date="2020-07-30T14:44:00Z">
            <w:rPr>
              <w:ins w:id="65" w:author="Matheus Gomes Faria" w:date="2020-07-30T14:44:00Z"/>
            </w:rPr>
          </w:rPrChange>
        </w:rPr>
        <w:pPrChange w:id="66" w:author="Matheus Gomes Faria" w:date="2020-07-30T14:44:00Z">
          <w:pPr>
            <w:pStyle w:val="PargrafodaLista"/>
            <w:numPr>
              <w:numId w:val="5"/>
            </w:numPr>
            <w:tabs>
              <w:tab w:val="left" w:pos="709"/>
            </w:tabs>
            <w:spacing w:line="320" w:lineRule="exact"/>
            <w:ind w:left="0" w:right="-2" w:hanging="360"/>
            <w:contextualSpacing w:val="0"/>
            <w:jc w:val="both"/>
          </w:pPr>
        </w:pPrChange>
      </w:pPr>
    </w:p>
    <w:p w14:paraId="3983B5D4" w14:textId="7345571F" w:rsidR="0000277A" w:rsidRDefault="0000277A" w:rsidP="00810864">
      <w:pPr>
        <w:pStyle w:val="PargrafodaLista"/>
        <w:numPr>
          <w:ilvl w:val="0"/>
          <w:numId w:val="5"/>
        </w:numPr>
        <w:tabs>
          <w:tab w:val="left" w:pos="709"/>
        </w:tabs>
        <w:spacing w:line="320" w:lineRule="exact"/>
        <w:ind w:left="0" w:right="-2" w:firstLine="0"/>
        <w:contextualSpacing w:val="0"/>
        <w:jc w:val="both"/>
        <w:rPr>
          <w:ins w:id="67" w:author="Matheus Gomes Faria" w:date="2020-07-30T14:57:00Z"/>
          <w:rFonts w:ascii="Ebrima" w:hAnsi="Ebrima" w:cstheme="minorHAnsi"/>
          <w:sz w:val="22"/>
          <w:szCs w:val="22"/>
        </w:rPr>
      </w:pPr>
      <w:ins w:id="68" w:author="Matheus Gomes Faria" w:date="2020-07-30T14:44:00Z">
        <w:r w:rsidRPr="0000277A">
          <w:rPr>
            <w:rFonts w:ascii="Ebrima" w:hAnsi="Ebrima" w:cstheme="minorHAnsi"/>
            <w:sz w:val="22"/>
            <w:szCs w:val="22"/>
          </w:rPr>
          <w:t xml:space="preserve"> A Emissora deverá comprovar ao Agente Fiduciário, através de extratos bancários e outros documentos que se façam necessários os itens </w:t>
        </w:r>
        <w:r w:rsidRPr="00E16CEA">
          <w:rPr>
            <w:rFonts w:ascii="Ebrima" w:hAnsi="Ebrima" w:cstheme="minorHAnsi"/>
            <w:sz w:val="22"/>
            <w:szCs w:val="22"/>
          </w:rPr>
          <w:t>(i), (</w:t>
        </w:r>
        <w:proofErr w:type="spellStart"/>
        <w:r w:rsidRPr="00E16CEA">
          <w:rPr>
            <w:rFonts w:ascii="Ebrima" w:hAnsi="Ebrima" w:cstheme="minorHAnsi"/>
            <w:sz w:val="22"/>
            <w:szCs w:val="22"/>
          </w:rPr>
          <w:t>ii</w:t>
        </w:r>
        <w:proofErr w:type="spellEnd"/>
        <w:r w:rsidRPr="00E16CEA">
          <w:rPr>
            <w:rFonts w:ascii="Ebrima" w:hAnsi="Ebrima" w:cstheme="minorHAnsi"/>
            <w:sz w:val="22"/>
            <w:szCs w:val="22"/>
          </w:rPr>
          <w:t>)</w:t>
        </w:r>
      </w:ins>
      <w:ins w:id="69" w:author="Matheus Gomes Faria" w:date="2020-07-30T15:00:00Z">
        <w:r w:rsidR="00E16CEA">
          <w:rPr>
            <w:rFonts w:ascii="Ebrima" w:hAnsi="Ebrima" w:cstheme="minorHAnsi"/>
            <w:sz w:val="22"/>
            <w:szCs w:val="22"/>
          </w:rPr>
          <w:t xml:space="preserve">, </w:t>
        </w:r>
      </w:ins>
      <w:ins w:id="70" w:author="Matheus Gomes Faria" w:date="2020-07-30T14:44:00Z">
        <w:r w:rsidRPr="00E16CEA">
          <w:rPr>
            <w:rFonts w:ascii="Ebrima" w:hAnsi="Ebrima" w:cstheme="minorHAnsi"/>
            <w:sz w:val="22"/>
            <w:szCs w:val="22"/>
          </w:rPr>
          <w:t>(</w:t>
        </w:r>
        <w:proofErr w:type="spellStart"/>
        <w:r w:rsidRPr="00E16CEA">
          <w:rPr>
            <w:rFonts w:ascii="Ebrima" w:hAnsi="Ebrima" w:cstheme="minorHAnsi"/>
            <w:sz w:val="22"/>
            <w:szCs w:val="22"/>
          </w:rPr>
          <w:t>iii</w:t>
        </w:r>
        <w:proofErr w:type="spellEnd"/>
        <w:r w:rsidRPr="0000277A">
          <w:rPr>
            <w:rFonts w:ascii="Ebrima" w:hAnsi="Ebrima" w:cstheme="minorHAnsi"/>
            <w:sz w:val="22"/>
            <w:szCs w:val="22"/>
          </w:rPr>
          <w:t>)</w:t>
        </w:r>
      </w:ins>
      <w:ins w:id="71" w:author="Matheus Gomes Faria" w:date="2020-07-30T15:00:00Z">
        <w:r w:rsidR="00E16CEA">
          <w:rPr>
            <w:rFonts w:ascii="Ebrima" w:hAnsi="Ebrima" w:cstheme="minorHAnsi"/>
            <w:sz w:val="22"/>
            <w:szCs w:val="22"/>
          </w:rPr>
          <w:t xml:space="preserve"> e (</w:t>
        </w:r>
        <w:proofErr w:type="spellStart"/>
        <w:r w:rsidR="00E16CEA">
          <w:rPr>
            <w:rFonts w:ascii="Ebrima" w:hAnsi="Ebrima" w:cstheme="minorHAnsi"/>
            <w:sz w:val="22"/>
            <w:szCs w:val="22"/>
          </w:rPr>
          <w:t>iv</w:t>
        </w:r>
        <w:proofErr w:type="spellEnd"/>
        <w:r w:rsidR="00E16CEA">
          <w:rPr>
            <w:rFonts w:ascii="Ebrima" w:hAnsi="Ebrima" w:cstheme="minorHAnsi"/>
            <w:sz w:val="22"/>
            <w:szCs w:val="22"/>
          </w:rPr>
          <w:t>)</w:t>
        </w:r>
      </w:ins>
      <w:ins w:id="72" w:author="Matheus Gomes Faria" w:date="2020-07-30T14:44:00Z">
        <w:r w:rsidRPr="0000277A">
          <w:rPr>
            <w:rFonts w:ascii="Ebrima" w:hAnsi="Ebrima" w:cstheme="minorHAnsi"/>
            <w:sz w:val="22"/>
            <w:szCs w:val="22"/>
          </w:rPr>
          <w:t xml:space="preserve"> </w:t>
        </w:r>
        <w:r>
          <w:rPr>
            <w:rFonts w:ascii="Ebrima" w:hAnsi="Ebrima" w:cstheme="minorHAnsi"/>
            <w:sz w:val="22"/>
            <w:szCs w:val="22"/>
          </w:rPr>
          <w:t>da cláusula 3.6.1</w:t>
        </w:r>
        <w:r w:rsidRPr="0000277A">
          <w:rPr>
            <w:rFonts w:ascii="Ebrima" w:hAnsi="Ebrima" w:cstheme="minorHAnsi"/>
            <w:sz w:val="22"/>
            <w:szCs w:val="22"/>
          </w:rPr>
          <w:t>, em até 15 (quinze) Dias Úteis após a integralização dos CRI.</w:t>
        </w:r>
      </w:ins>
    </w:p>
    <w:p w14:paraId="25421D11" w14:textId="68121391" w:rsidR="00661B4D" w:rsidRPr="0082644B" w:rsidRDefault="00661B4D" w:rsidP="00661B4D">
      <w:pPr>
        <w:pStyle w:val="PargrafodaLista"/>
        <w:tabs>
          <w:tab w:val="left" w:pos="709"/>
        </w:tabs>
        <w:spacing w:line="320" w:lineRule="exact"/>
        <w:ind w:left="1440" w:right="-2"/>
        <w:contextualSpacing w:val="0"/>
        <w:jc w:val="both"/>
        <w:rPr>
          <w:rFonts w:ascii="Ebrima" w:hAnsi="Ebrima" w:cstheme="minorHAnsi"/>
          <w:sz w:val="22"/>
          <w:szCs w:val="22"/>
        </w:rPr>
        <w:pPrChange w:id="73" w:author="Matheus Gomes Faria" w:date="2020-07-30T15:04:00Z">
          <w:pPr>
            <w:pStyle w:val="PargrafodaLista"/>
            <w:numPr>
              <w:numId w:val="5"/>
            </w:numPr>
            <w:tabs>
              <w:tab w:val="left" w:pos="709"/>
            </w:tabs>
            <w:spacing w:line="320" w:lineRule="exact"/>
            <w:ind w:left="0" w:right="-2"/>
            <w:contextualSpacing w:val="0"/>
            <w:jc w:val="both"/>
          </w:pPr>
        </w:pPrChange>
      </w:pPr>
    </w:p>
    <w:p w14:paraId="758397CC" w14:textId="4532536A"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51E83FC0"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74"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r w:rsidRPr="002C2AA8">
        <w:rPr>
          <w:rFonts w:ascii="Ebrima" w:hAnsi="Ebrima" w:cstheme="minorHAnsi"/>
          <w:sz w:val="22"/>
          <w:szCs w:val="22"/>
        </w:rPr>
        <w:t xml:space="preserve">. A Emissora contratou o </w:t>
      </w:r>
      <w:proofErr w:type="spellStart"/>
      <w:r w:rsidRPr="002C2AA8">
        <w:rPr>
          <w:rFonts w:ascii="Ebrima" w:hAnsi="Ebrima" w:cstheme="minorHAnsi"/>
          <w:sz w:val="22"/>
          <w:szCs w:val="22"/>
        </w:rPr>
        <w:t>Servicer</w:t>
      </w:r>
      <w:proofErr w:type="spellEnd"/>
      <w:r w:rsidRPr="002C2AA8">
        <w:rPr>
          <w:rFonts w:ascii="Ebrima" w:hAnsi="Ebrima" w:cstheme="minorHAnsi"/>
          <w:sz w:val="22"/>
          <w:szCs w:val="22"/>
        </w:rPr>
        <w:t xml:space="preserve">, 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conforme Contrato de Servicing.</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74"/>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59D86D6D"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lastRenderedPageBreak/>
        <w:t>3.</w:t>
      </w:r>
      <w:r w:rsidR="00D07143">
        <w:rPr>
          <w:rFonts w:ascii="Ebrima" w:hAnsi="Ebrima" w:cstheme="minorHAnsi"/>
          <w:bCs/>
          <w:sz w:val="22"/>
          <w:szCs w:val="22"/>
        </w:rPr>
        <w:t>9</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37AC3D8F"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75"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75"/>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6" w:name="_Toc451888000"/>
      <w:bookmarkStart w:id="77" w:name="_Toc453263774"/>
      <w:bookmarkStart w:id="78" w:name="_Toc44342836"/>
      <w:commentRangeStart w:id="7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7"/>
      <w:bookmarkEnd w:id="58"/>
      <w:bookmarkEnd w:id="59"/>
      <w:bookmarkEnd w:id="60"/>
      <w:bookmarkEnd w:id="61"/>
      <w:bookmarkEnd w:id="76"/>
      <w:bookmarkEnd w:id="77"/>
      <w:bookmarkEnd w:id="78"/>
      <w:r w:rsidR="00D42E82">
        <w:rPr>
          <w:rFonts w:ascii="Ebrima" w:hAnsi="Ebrima" w:cstheme="minorHAnsi"/>
          <w:smallCaps/>
          <w:sz w:val="22"/>
          <w:szCs w:val="22"/>
        </w:rPr>
        <w:t xml:space="preserve"> </w:t>
      </w:r>
      <w:commentRangeEnd w:id="79"/>
      <w:r w:rsidR="00B10B44">
        <w:rPr>
          <w:rStyle w:val="Refdecomentrio"/>
          <w:rFonts w:ascii="Times New Roman" w:hAnsi="Times New Roman" w:cs="Times New Roman"/>
          <w:b w:val="0"/>
          <w:bCs w:val="0"/>
          <w:kern w:val="0"/>
        </w:rPr>
        <w:commentReference w:id="79"/>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1547421" w14:textId="62F72749" w:rsidR="00D07143" w:rsidRDefault="00D07143" w:rsidP="00D07143">
      <w:pPr>
        <w:spacing w:line="320" w:lineRule="exact"/>
        <w:ind w:right="-2"/>
        <w:jc w:val="both"/>
        <w:rPr>
          <w:rFonts w:ascii="Ebrima" w:hAnsi="Ebrima" w:cstheme="minorHAnsi"/>
          <w:sz w:val="22"/>
          <w:szCs w:val="22"/>
        </w:rPr>
      </w:pPr>
    </w:p>
    <w:p w14:paraId="3EAAF403" w14:textId="16AC96ED" w:rsidR="00D07143" w:rsidRDefault="00D07143" w:rsidP="00D07143">
      <w:pPr>
        <w:spacing w:line="320" w:lineRule="exact"/>
        <w:ind w:right="-2"/>
        <w:jc w:val="both"/>
        <w:rPr>
          <w:rFonts w:ascii="Ebrima" w:hAnsi="Ebrima" w:cstheme="minorHAnsi"/>
          <w:sz w:val="22"/>
          <w:szCs w:val="22"/>
        </w:rPr>
      </w:pPr>
      <w:r w:rsidRPr="00D07143">
        <w:rPr>
          <w:rFonts w:ascii="Ebrima" w:hAnsi="Ebrima" w:cstheme="minorHAnsi"/>
          <w:sz w:val="22"/>
          <w:szCs w:val="22"/>
          <w:highlight w:val="yellow"/>
        </w:rPr>
        <w:t>[INSERIR QUADROS]</w:t>
      </w:r>
    </w:p>
    <w:p w14:paraId="5BE4AC13" w14:textId="77777777" w:rsidR="00D07143" w:rsidRPr="00D07143" w:rsidRDefault="00D07143" w:rsidP="00D07143">
      <w:pPr>
        <w:spacing w:line="320" w:lineRule="exact"/>
        <w:ind w:right="-2"/>
        <w:jc w:val="both"/>
        <w:rPr>
          <w:rFonts w:ascii="Ebrima" w:hAnsi="Ebrima" w:cstheme="minorHAnsi"/>
          <w:sz w:val="22"/>
          <w:szCs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80" w:name="_DV_M49"/>
      <w:bookmarkStart w:id="81" w:name="_DV_M129"/>
      <w:bookmarkStart w:id="82" w:name="_DV_M206"/>
      <w:bookmarkStart w:id="83" w:name="_DV_M208"/>
      <w:bookmarkStart w:id="84" w:name="_DV_M209"/>
      <w:bookmarkStart w:id="85" w:name="_DV_M210"/>
      <w:bookmarkStart w:id="86" w:name="_DV_M211"/>
      <w:bookmarkStart w:id="87" w:name="_DV_M214"/>
      <w:bookmarkStart w:id="88" w:name="_DV_M215"/>
      <w:bookmarkStart w:id="89" w:name="_DV_M216"/>
      <w:bookmarkStart w:id="90" w:name="_DV_M219"/>
      <w:bookmarkStart w:id="91" w:name="_DV_M220"/>
      <w:bookmarkStart w:id="92" w:name="_DV_M221"/>
      <w:bookmarkStart w:id="93" w:name="_DV_M222"/>
      <w:bookmarkStart w:id="94" w:name="_DV_M223"/>
      <w:bookmarkStart w:id="95" w:name="_DV_M107"/>
      <w:bookmarkStart w:id="96" w:name="_DV_M239"/>
      <w:bookmarkStart w:id="97" w:name="_DV_M240"/>
      <w:bookmarkStart w:id="98" w:name="_DV_M241"/>
      <w:bookmarkStart w:id="99" w:name="_DV_M247"/>
      <w:bookmarkStart w:id="100" w:name="_DV_M248"/>
      <w:bookmarkStart w:id="101" w:name="_DV_M249"/>
      <w:bookmarkStart w:id="102" w:name="_DV_M250"/>
      <w:bookmarkStart w:id="103" w:name="_DV_M251"/>
      <w:bookmarkStart w:id="104" w:name="_DV_M252"/>
      <w:bookmarkStart w:id="105" w:name="_DV_M253"/>
      <w:bookmarkStart w:id="106" w:name="_DV_M6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lastRenderedPageBreak/>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75C09B19"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w:t>
      </w:r>
      <w:r w:rsidRPr="0082644B">
        <w:rPr>
          <w:rFonts w:ascii="Ebrima" w:hAnsi="Ebrima" w:cstheme="minorHAnsi"/>
          <w:sz w:val="22"/>
          <w:szCs w:val="22"/>
        </w:rPr>
        <w:lastRenderedPageBreak/>
        <w:t>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07"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107"/>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5765995C" w:rsidR="008F6AA3" w:rsidRPr="00B10B44" w:rsidRDefault="008F6AA3" w:rsidP="008F6AA3">
      <w:pPr>
        <w:pStyle w:val="PargrafodaLista"/>
        <w:numPr>
          <w:ilvl w:val="0"/>
          <w:numId w:val="6"/>
        </w:numPr>
        <w:spacing w:line="320" w:lineRule="exact"/>
        <w:ind w:left="0" w:right="-2" w:firstLine="0"/>
        <w:jc w:val="both"/>
        <w:rPr>
          <w:ins w:id="108" w:author="Matheus Gomes Faria" w:date="2020-07-30T15:20:00Z"/>
          <w:rFonts w:ascii="Ebrima" w:hAnsi="Ebrima" w:cstheme="minorHAnsi"/>
          <w:i/>
          <w:sz w:val="22"/>
          <w:szCs w:val="22"/>
          <w:rPrChange w:id="109" w:author="Matheus Gomes Faria" w:date="2020-07-30T15:20:00Z">
            <w:rPr>
              <w:ins w:id="110" w:author="Matheus Gomes Faria" w:date="2020-07-30T15:20:00Z"/>
              <w:rFonts w:ascii="Ebrima" w:hAnsi="Ebrima" w:cstheme="minorHAnsi"/>
              <w:sz w:val="22"/>
              <w:szCs w:val="22"/>
            </w:rPr>
          </w:rPrChange>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6FB93BB4" w14:textId="77777777" w:rsidR="00B10B44" w:rsidRPr="00B10B44" w:rsidRDefault="00B10B44" w:rsidP="00B10B44">
      <w:pPr>
        <w:pStyle w:val="PargrafodaLista"/>
        <w:spacing w:line="320" w:lineRule="exact"/>
        <w:ind w:left="0" w:right="-2"/>
        <w:jc w:val="both"/>
        <w:rPr>
          <w:ins w:id="111" w:author="Matheus Gomes Faria" w:date="2020-07-30T15:20:00Z"/>
          <w:rFonts w:ascii="Ebrima" w:hAnsi="Ebrima" w:cstheme="minorHAnsi"/>
          <w:i/>
          <w:sz w:val="22"/>
          <w:szCs w:val="22"/>
          <w:rPrChange w:id="112" w:author="Matheus Gomes Faria" w:date="2020-07-30T15:20:00Z">
            <w:rPr>
              <w:ins w:id="113" w:author="Matheus Gomes Faria" w:date="2020-07-30T15:20:00Z"/>
              <w:rFonts w:ascii="Ebrima" w:hAnsi="Ebrima" w:cstheme="minorHAnsi"/>
              <w:sz w:val="22"/>
              <w:szCs w:val="22"/>
            </w:rPr>
          </w:rPrChange>
        </w:rPr>
        <w:pPrChange w:id="114" w:author="Matheus Gomes Faria" w:date="2020-07-30T15:20:00Z">
          <w:pPr>
            <w:pStyle w:val="PargrafodaLista"/>
            <w:numPr>
              <w:numId w:val="6"/>
            </w:numPr>
            <w:spacing w:line="320" w:lineRule="exact"/>
            <w:ind w:left="0" w:right="-2"/>
            <w:jc w:val="both"/>
          </w:pPr>
        </w:pPrChange>
      </w:pPr>
    </w:p>
    <w:p w14:paraId="7039FFC6" w14:textId="742B78A3" w:rsidR="00B10B44" w:rsidRPr="00B10B44" w:rsidRDefault="00B10B44" w:rsidP="00B10B44">
      <w:pPr>
        <w:pStyle w:val="PargrafodaLista"/>
        <w:numPr>
          <w:ilvl w:val="0"/>
          <w:numId w:val="6"/>
        </w:numPr>
        <w:spacing w:line="320" w:lineRule="exact"/>
        <w:ind w:right="-2"/>
        <w:jc w:val="both"/>
        <w:rPr>
          <w:ins w:id="115" w:author="Matheus Gomes Faria" w:date="2020-07-30T15:20:00Z"/>
          <w:rFonts w:ascii="Ebrima" w:hAnsi="Ebrima" w:cstheme="minorHAnsi"/>
          <w:iCs/>
          <w:sz w:val="22"/>
          <w:szCs w:val="22"/>
          <w:rPrChange w:id="116" w:author="Matheus Gomes Faria" w:date="2020-07-30T15:25:00Z">
            <w:rPr>
              <w:ins w:id="117" w:author="Matheus Gomes Faria" w:date="2020-07-30T15:20:00Z"/>
              <w:rFonts w:ascii="Ebrima" w:hAnsi="Ebrima" w:cstheme="minorHAnsi"/>
              <w:i/>
              <w:sz w:val="22"/>
              <w:szCs w:val="22"/>
            </w:rPr>
          </w:rPrChange>
        </w:rPr>
      </w:pPr>
      <w:ins w:id="118" w:author="Matheus Gomes Faria" w:date="2020-07-30T15:20:00Z">
        <w:r w:rsidRPr="00B10B44">
          <w:rPr>
            <w:rFonts w:ascii="Ebrima" w:hAnsi="Ebrima" w:cstheme="minorHAnsi"/>
            <w:iCs/>
            <w:sz w:val="22"/>
            <w:szCs w:val="22"/>
            <w:rPrChange w:id="119" w:author="Matheus Gomes Faria" w:date="2020-07-30T15:25:00Z">
              <w:rPr>
                <w:rFonts w:ascii="Ebrima" w:hAnsi="Ebrima" w:cstheme="minorHAnsi"/>
                <w:i/>
                <w:sz w:val="22"/>
                <w:szCs w:val="22"/>
              </w:rPr>
            </w:rPrChange>
          </w:rPr>
          <w:t xml:space="preserve">Os recursos líquidos obtidos pela </w:t>
        </w:r>
      </w:ins>
      <w:ins w:id="120" w:author="Matheus Gomes Faria" w:date="2020-07-30T15:21:00Z">
        <w:r w:rsidRPr="00B10B44">
          <w:rPr>
            <w:rFonts w:ascii="Ebrima" w:hAnsi="Ebrima" w:cstheme="minorHAnsi"/>
            <w:iCs/>
            <w:sz w:val="22"/>
            <w:szCs w:val="22"/>
            <w:rPrChange w:id="121" w:author="Matheus Gomes Faria" w:date="2020-07-30T15:25:00Z">
              <w:rPr>
                <w:rFonts w:ascii="Ebrima" w:hAnsi="Ebrima" w:cstheme="minorHAnsi"/>
                <w:i/>
                <w:sz w:val="22"/>
                <w:szCs w:val="22"/>
              </w:rPr>
            </w:rPrChange>
          </w:rPr>
          <w:t>Gramado Parks</w:t>
        </w:r>
      </w:ins>
      <w:ins w:id="122" w:author="Matheus Gomes Faria" w:date="2020-07-30T15:20:00Z">
        <w:r w:rsidRPr="00B10B44">
          <w:rPr>
            <w:rFonts w:ascii="Ebrima" w:hAnsi="Ebrima" w:cstheme="minorHAnsi"/>
            <w:iCs/>
            <w:sz w:val="22"/>
            <w:szCs w:val="22"/>
            <w:rPrChange w:id="123" w:author="Matheus Gomes Faria" w:date="2020-07-30T15:25:00Z">
              <w:rPr>
                <w:rFonts w:ascii="Ebrima" w:hAnsi="Ebrima" w:cstheme="minorHAnsi"/>
                <w:i/>
                <w:sz w:val="22"/>
                <w:szCs w:val="22"/>
              </w:rPr>
            </w:rPrChange>
          </w:rPr>
          <w:t xml:space="preserve"> com o desembolso da </w:t>
        </w:r>
      </w:ins>
      <w:ins w:id="124" w:author="Matheus Gomes Faria" w:date="2020-07-30T15:23:00Z">
        <w:r w:rsidRPr="00B10B44">
          <w:rPr>
            <w:rFonts w:ascii="Ebrima" w:hAnsi="Ebrima" w:cstheme="minorHAnsi"/>
            <w:iCs/>
            <w:sz w:val="22"/>
            <w:szCs w:val="22"/>
            <w:rPrChange w:id="125" w:author="Matheus Gomes Faria" w:date="2020-07-30T15:25:00Z">
              <w:rPr>
                <w:rFonts w:ascii="Ebrima" w:hAnsi="Ebrima" w:cstheme="minorHAnsi"/>
                <w:i/>
                <w:sz w:val="22"/>
                <w:szCs w:val="22"/>
              </w:rPr>
            </w:rPrChange>
          </w:rPr>
          <w:t>Debênture</w:t>
        </w:r>
      </w:ins>
      <w:ins w:id="126" w:author="Matheus Gomes Faria" w:date="2020-07-30T15:20:00Z">
        <w:r w:rsidRPr="00B10B44">
          <w:rPr>
            <w:rFonts w:ascii="Ebrima" w:hAnsi="Ebrima" w:cstheme="minorHAnsi"/>
            <w:iCs/>
            <w:sz w:val="22"/>
            <w:szCs w:val="22"/>
            <w:rPrChange w:id="127" w:author="Matheus Gomes Faria" w:date="2020-07-30T15:25:00Z">
              <w:rPr>
                <w:rFonts w:ascii="Ebrima" w:hAnsi="Ebrima" w:cstheme="minorHAnsi"/>
                <w:i/>
                <w:sz w:val="22"/>
                <w:szCs w:val="22"/>
              </w:rPr>
            </w:rPrChange>
          </w:rPr>
          <w:t xml:space="preserve"> serão destinados (i) ao reembolso de gastos e despesas de natureza imobiliária relacionadas à aquisição, construção e reforma dos empreendimentos imobiliários, nos montantes descritos no Anexo </w:t>
        </w:r>
      </w:ins>
      <w:ins w:id="128" w:author="Matheus Gomes Faria" w:date="2020-07-30T15:23:00Z">
        <w:r w:rsidRPr="00B10B44">
          <w:rPr>
            <w:rFonts w:ascii="Ebrima" w:hAnsi="Ebrima" w:cstheme="minorHAnsi"/>
            <w:iCs/>
            <w:sz w:val="22"/>
            <w:szCs w:val="22"/>
            <w:rPrChange w:id="129" w:author="Matheus Gomes Faria" w:date="2020-07-30T15:25:00Z">
              <w:rPr>
                <w:rFonts w:ascii="Ebrima" w:hAnsi="Ebrima" w:cstheme="minorHAnsi"/>
                <w:i/>
                <w:sz w:val="22"/>
                <w:szCs w:val="22"/>
              </w:rPr>
            </w:rPrChange>
          </w:rPr>
          <w:t>X</w:t>
        </w:r>
      </w:ins>
      <w:ins w:id="130" w:author="Matheus Gomes Faria" w:date="2020-07-30T15:20:00Z">
        <w:r w:rsidRPr="00B10B44">
          <w:rPr>
            <w:rFonts w:ascii="Ebrima" w:hAnsi="Ebrima" w:cstheme="minorHAnsi"/>
            <w:iCs/>
            <w:sz w:val="22"/>
            <w:szCs w:val="22"/>
            <w:rPrChange w:id="131" w:author="Matheus Gomes Faria" w:date="2020-07-30T15:25:00Z">
              <w:rPr>
                <w:rFonts w:ascii="Ebrima" w:hAnsi="Ebrima" w:cstheme="minorHAnsi"/>
                <w:i/>
                <w:sz w:val="22"/>
                <w:szCs w:val="22"/>
              </w:rPr>
            </w:rPrChange>
          </w:rPr>
          <w:t xml:space="preserve"> ("Recursos Reembolso" e "Destinação dos Recursos Reembolso", respectivamente); e (</w:t>
        </w:r>
        <w:proofErr w:type="spellStart"/>
        <w:r w:rsidRPr="00B10B44">
          <w:rPr>
            <w:rFonts w:ascii="Ebrima" w:hAnsi="Ebrima" w:cstheme="minorHAnsi"/>
            <w:iCs/>
            <w:sz w:val="22"/>
            <w:szCs w:val="22"/>
            <w:rPrChange w:id="132" w:author="Matheus Gomes Faria" w:date="2020-07-30T15:25:00Z">
              <w:rPr>
                <w:rFonts w:ascii="Ebrima" w:hAnsi="Ebrima" w:cstheme="minorHAnsi"/>
                <w:i/>
                <w:sz w:val="22"/>
                <w:szCs w:val="22"/>
              </w:rPr>
            </w:rPrChange>
          </w:rPr>
          <w:t>ii</w:t>
        </w:r>
        <w:proofErr w:type="spellEnd"/>
        <w:r w:rsidRPr="00B10B44">
          <w:rPr>
            <w:rFonts w:ascii="Ebrima" w:hAnsi="Ebrima" w:cstheme="minorHAnsi"/>
            <w:iCs/>
            <w:sz w:val="22"/>
            <w:szCs w:val="22"/>
            <w:rPrChange w:id="133" w:author="Matheus Gomes Faria" w:date="2020-07-30T15:25:00Z">
              <w:rPr>
                <w:rFonts w:ascii="Ebrima" w:hAnsi="Ebrima" w:cstheme="minorHAnsi"/>
                <w:i/>
                <w:sz w:val="22"/>
                <w:szCs w:val="22"/>
              </w:rPr>
            </w:rPrChange>
          </w:rPr>
          <w:t xml:space="preserve">) ao pagamento dos custos e despesas, ainda não incorridos, diretamente atinentes à construção e/ou desenvolvimento dos Empreendimentos Alvo ("Recursos Desenvolvimento dos Empreendimentos Alvo" e, em conjunto com os Recursos Reembolso, "Recursos"; e, respectivamente, "Destinação dos Recursos Desenvolvimento dos Empreendimentos Alvo" e, em conjunto com a Destinação </w:t>
        </w:r>
        <w:r w:rsidRPr="00B10B44">
          <w:rPr>
            <w:rFonts w:ascii="Ebrima" w:hAnsi="Ebrima" w:cstheme="minorHAnsi"/>
            <w:iCs/>
            <w:sz w:val="22"/>
            <w:szCs w:val="22"/>
            <w:rPrChange w:id="134" w:author="Matheus Gomes Faria" w:date="2020-07-30T15:25:00Z">
              <w:rPr>
                <w:rFonts w:ascii="Ebrima" w:hAnsi="Ebrima" w:cstheme="minorHAnsi"/>
                <w:i/>
                <w:sz w:val="22"/>
                <w:szCs w:val="22"/>
              </w:rPr>
            </w:rPrChange>
          </w:rPr>
          <w:lastRenderedPageBreak/>
          <w:t>dos Recursos Reembolso, "Destinação dos Recursos"), observadas as disposições descritas nas Cláusulas abaixo.</w:t>
        </w:r>
      </w:ins>
    </w:p>
    <w:p w14:paraId="7C16356E" w14:textId="77777777" w:rsidR="00B10B44" w:rsidRPr="00B10B44" w:rsidRDefault="00B10B44" w:rsidP="00B10B44">
      <w:pPr>
        <w:pStyle w:val="PargrafodaLista"/>
        <w:spacing w:line="320" w:lineRule="exact"/>
        <w:ind w:right="-2"/>
        <w:jc w:val="both"/>
        <w:rPr>
          <w:ins w:id="135" w:author="Matheus Gomes Faria" w:date="2020-07-30T15:20:00Z"/>
          <w:rFonts w:ascii="Ebrima" w:hAnsi="Ebrima" w:cstheme="minorHAnsi"/>
          <w:iCs/>
          <w:sz w:val="22"/>
          <w:szCs w:val="22"/>
          <w:rPrChange w:id="136" w:author="Matheus Gomes Faria" w:date="2020-07-30T15:25:00Z">
            <w:rPr>
              <w:ins w:id="137" w:author="Matheus Gomes Faria" w:date="2020-07-30T15:20:00Z"/>
              <w:rFonts w:ascii="Ebrima" w:hAnsi="Ebrima" w:cstheme="minorHAnsi"/>
              <w:i/>
              <w:sz w:val="22"/>
              <w:szCs w:val="22"/>
            </w:rPr>
          </w:rPrChange>
        </w:rPr>
        <w:pPrChange w:id="138" w:author="Matheus Gomes Faria" w:date="2020-07-30T15:24:00Z">
          <w:pPr>
            <w:pStyle w:val="PargrafodaLista"/>
            <w:numPr>
              <w:numId w:val="6"/>
            </w:numPr>
            <w:spacing w:line="320" w:lineRule="exact"/>
            <w:ind w:right="-2" w:hanging="360"/>
            <w:jc w:val="both"/>
          </w:pPr>
        </w:pPrChange>
      </w:pPr>
    </w:p>
    <w:p w14:paraId="7B0CB4EB" w14:textId="47C3A98C" w:rsidR="00B10B44" w:rsidRPr="00B10B44" w:rsidRDefault="00B10B44" w:rsidP="00B10B44">
      <w:pPr>
        <w:pStyle w:val="PargrafodaLista"/>
        <w:numPr>
          <w:ilvl w:val="0"/>
          <w:numId w:val="6"/>
        </w:numPr>
        <w:spacing w:line="320" w:lineRule="exact"/>
        <w:ind w:right="-2"/>
        <w:jc w:val="both"/>
        <w:rPr>
          <w:ins w:id="139" w:author="Matheus Gomes Faria" w:date="2020-07-30T15:24:00Z"/>
          <w:rFonts w:ascii="Ebrima" w:hAnsi="Ebrima" w:cstheme="minorHAnsi"/>
          <w:iCs/>
          <w:sz w:val="22"/>
          <w:szCs w:val="22"/>
          <w:rPrChange w:id="140" w:author="Matheus Gomes Faria" w:date="2020-07-30T15:25:00Z">
            <w:rPr>
              <w:ins w:id="141" w:author="Matheus Gomes Faria" w:date="2020-07-30T15:24:00Z"/>
              <w:rFonts w:ascii="Ebrima" w:hAnsi="Ebrima" w:cstheme="minorHAnsi"/>
              <w:i/>
              <w:sz w:val="22"/>
              <w:szCs w:val="22"/>
            </w:rPr>
          </w:rPrChange>
        </w:rPr>
      </w:pPr>
      <w:ins w:id="142" w:author="Matheus Gomes Faria" w:date="2020-07-30T15:20:00Z">
        <w:r w:rsidRPr="00B10B44">
          <w:rPr>
            <w:rFonts w:ascii="Ebrima" w:hAnsi="Ebrima" w:cstheme="minorHAnsi"/>
            <w:iCs/>
            <w:sz w:val="22"/>
            <w:szCs w:val="22"/>
            <w:rPrChange w:id="143" w:author="Matheus Gomes Faria" w:date="2020-07-30T15:25:00Z">
              <w:rPr>
                <w:rFonts w:ascii="Ebrima" w:hAnsi="Ebrima" w:cstheme="minorHAnsi"/>
                <w:i/>
                <w:sz w:val="22"/>
                <w:szCs w:val="22"/>
              </w:rPr>
            </w:rPrChange>
          </w:rPr>
          <w:t>Destinação dos Recursos Reembolso. Na mesma Data d</w:t>
        </w:r>
      </w:ins>
      <w:ins w:id="144" w:author="Matheus Gomes Faria" w:date="2020-07-30T15:24:00Z">
        <w:r w:rsidRPr="00B10B44">
          <w:rPr>
            <w:rFonts w:ascii="Ebrima" w:hAnsi="Ebrima" w:cstheme="minorHAnsi"/>
            <w:iCs/>
            <w:sz w:val="22"/>
            <w:szCs w:val="22"/>
            <w:rPrChange w:id="145" w:author="Matheus Gomes Faria" w:date="2020-07-30T15:25:00Z">
              <w:rPr>
                <w:rFonts w:ascii="Ebrima" w:hAnsi="Ebrima" w:cstheme="minorHAnsi"/>
                <w:i/>
                <w:sz w:val="22"/>
                <w:szCs w:val="22"/>
              </w:rPr>
            </w:rPrChange>
          </w:rPr>
          <w:t>a Primeira</w:t>
        </w:r>
      </w:ins>
      <w:ins w:id="146" w:author="Matheus Gomes Faria" w:date="2020-07-30T15:20:00Z">
        <w:r w:rsidRPr="00B10B44">
          <w:rPr>
            <w:rFonts w:ascii="Ebrima" w:hAnsi="Ebrima" w:cstheme="minorHAnsi"/>
            <w:iCs/>
            <w:sz w:val="22"/>
            <w:szCs w:val="22"/>
            <w:rPrChange w:id="147" w:author="Matheus Gomes Faria" w:date="2020-07-30T15:25:00Z">
              <w:rPr>
                <w:rFonts w:ascii="Ebrima" w:hAnsi="Ebrima" w:cstheme="minorHAnsi"/>
                <w:i/>
                <w:sz w:val="22"/>
                <w:szCs w:val="22"/>
              </w:rPr>
            </w:rPrChange>
          </w:rPr>
          <w:t xml:space="preserve"> Integralização, os Recursos relativos à Destinação dos Recursos Reembolso serão integralmente utilizados para o reembolso dos gastos e despesas de natureza imobiliária relacionadas à aquisição, construção e reforma conforme indicados no Anexo </w:t>
        </w:r>
      </w:ins>
      <w:ins w:id="148" w:author="Matheus Gomes Faria" w:date="2020-07-30T15:24:00Z">
        <w:r w:rsidRPr="00B10B44">
          <w:rPr>
            <w:rFonts w:ascii="Ebrima" w:hAnsi="Ebrima" w:cstheme="minorHAnsi"/>
            <w:iCs/>
            <w:sz w:val="22"/>
            <w:szCs w:val="22"/>
            <w:rPrChange w:id="149" w:author="Matheus Gomes Faria" w:date="2020-07-30T15:25:00Z">
              <w:rPr>
                <w:rFonts w:ascii="Ebrima" w:hAnsi="Ebrima" w:cstheme="minorHAnsi"/>
                <w:i/>
                <w:sz w:val="22"/>
                <w:szCs w:val="22"/>
              </w:rPr>
            </w:rPrChange>
          </w:rPr>
          <w:t>X</w:t>
        </w:r>
      </w:ins>
      <w:ins w:id="150" w:author="Matheus Gomes Faria" w:date="2020-07-30T15:20:00Z">
        <w:r w:rsidRPr="00B10B44">
          <w:rPr>
            <w:rFonts w:ascii="Ebrima" w:hAnsi="Ebrima" w:cstheme="minorHAnsi"/>
            <w:iCs/>
            <w:sz w:val="22"/>
            <w:szCs w:val="22"/>
            <w:rPrChange w:id="151" w:author="Matheus Gomes Faria" w:date="2020-07-30T15:25:00Z">
              <w:rPr>
                <w:rFonts w:ascii="Ebrima" w:hAnsi="Ebrima" w:cstheme="minorHAnsi"/>
                <w:i/>
                <w:sz w:val="22"/>
                <w:szCs w:val="22"/>
              </w:rPr>
            </w:rPrChange>
          </w:rPr>
          <w:t>;</w:t>
        </w:r>
      </w:ins>
    </w:p>
    <w:p w14:paraId="61A15EED" w14:textId="77777777" w:rsidR="00B10B44" w:rsidRPr="00B10B44" w:rsidRDefault="00B10B44" w:rsidP="00B10B44">
      <w:pPr>
        <w:pStyle w:val="PargrafodaLista"/>
        <w:rPr>
          <w:ins w:id="152" w:author="Matheus Gomes Faria" w:date="2020-07-30T15:24:00Z"/>
          <w:rFonts w:ascii="Ebrima" w:hAnsi="Ebrima" w:cstheme="minorHAnsi"/>
          <w:iCs/>
          <w:sz w:val="22"/>
          <w:szCs w:val="22"/>
          <w:rPrChange w:id="153" w:author="Matheus Gomes Faria" w:date="2020-07-30T15:25:00Z">
            <w:rPr>
              <w:ins w:id="154" w:author="Matheus Gomes Faria" w:date="2020-07-30T15:24:00Z"/>
            </w:rPr>
          </w:rPrChange>
        </w:rPr>
        <w:pPrChange w:id="155" w:author="Matheus Gomes Faria" w:date="2020-07-30T15:24:00Z">
          <w:pPr>
            <w:pStyle w:val="PargrafodaLista"/>
            <w:numPr>
              <w:numId w:val="6"/>
            </w:numPr>
            <w:spacing w:line="320" w:lineRule="exact"/>
            <w:ind w:right="-2" w:hanging="360"/>
            <w:jc w:val="both"/>
          </w:pPr>
        </w:pPrChange>
      </w:pPr>
    </w:p>
    <w:p w14:paraId="3185943B" w14:textId="50EA3BF3" w:rsidR="00B10B44" w:rsidRPr="00B10B44" w:rsidRDefault="00B10B44" w:rsidP="00B10B44">
      <w:pPr>
        <w:pStyle w:val="PargrafodaLista"/>
        <w:numPr>
          <w:ilvl w:val="0"/>
          <w:numId w:val="6"/>
        </w:numPr>
        <w:spacing w:line="320" w:lineRule="exact"/>
        <w:ind w:right="-2"/>
        <w:jc w:val="both"/>
        <w:rPr>
          <w:ins w:id="156" w:author="Matheus Gomes Faria" w:date="2020-07-30T15:20:00Z"/>
          <w:rFonts w:ascii="Ebrima" w:hAnsi="Ebrima" w:cstheme="minorHAnsi"/>
          <w:iCs/>
          <w:sz w:val="22"/>
          <w:szCs w:val="22"/>
          <w:rPrChange w:id="157" w:author="Matheus Gomes Faria" w:date="2020-07-30T15:25:00Z">
            <w:rPr>
              <w:ins w:id="158" w:author="Matheus Gomes Faria" w:date="2020-07-30T15:20:00Z"/>
              <w:rFonts w:ascii="Ebrima" w:hAnsi="Ebrima" w:cstheme="minorHAnsi"/>
              <w:i/>
              <w:sz w:val="22"/>
              <w:szCs w:val="22"/>
            </w:rPr>
          </w:rPrChange>
        </w:rPr>
      </w:pPr>
      <w:ins w:id="159" w:author="Matheus Gomes Faria" w:date="2020-07-30T15:20:00Z">
        <w:r w:rsidRPr="00B10B44">
          <w:rPr>
            <w:rFonts w:ascii="Ebrima" w:hAnsi="Ebrima" w:cstheme="minorHAnsi"/>
            <w:iCs/>
            <w:sz w:val="22"/>
            <w:szCs w:val="22"/>
            <w:rPrChange w:id="160" w:author="Matheus Gomes Faria" w:date="2020-07-30T15:25:00Z">
              <w:rPr>
                <w:rFonts w:ascii="Ebrima" w:hAnsi="Ebrima" w:cstheme="minorHAnsi"/>
                <w:i/>
                <w:sz w:val="22"/>
                <w:szCs w:val="22"/>
              </w:rPr>
            </w:rPrChange>
          </w:rPr>
          <w:t xml:space="preserve">A </w:t>
        </w:r>
      </w:ins>
      <w:ins w:id="161" w:author="Matheus Gomes Faria" w:date="2020-07-30T15:21:00Z">
        <w:r w:rsidRPr="00B10B44">
          <w:rPr>
            <w:rFonts w:ascii="Ebrima" w:hAnsi="Ebrima" w:cstheme="minorHAnsi"/>
            <w:iCs/>
            <w:sz w:val="22"/>
            <w:szCs w:val="22"/>
            <w:rPrChange w:id="162" w:author="Matheus Gomes Faria" w:date="2020-07-30T15:25:00Z">
              <w:rPr>
                <w:rFonts w:ascii="Ebrima" w:hAnsi="Ebrima" w:cstheme="minorHAnsi"/>
                <w:i/>
                <w:sz w:val="22"/>
                <w:szCs w:val="22"/>
              </w:rPr>
            </w:rPrChange>
          </w:rPr>
          <w:t>Gramado Parks</w:t>
        </w:r>
      </w:ins>
      <w:ins w:id="163" w:author="Matheus Gomes Faria" w:date="2020-07-30T15:20:00Z">
        <w:r w:rsidRPr="00B10B44">
          <w:rPr>
            <w:rFonts w:ascii="Ebrima" w:hAnsi="Ebrima" w:cstheme="minorHAnsi"/>
            <w:iCs/>
            <w:sz w:val="22"/>
            <w:szCs w:val="22"/>
            <w:rPrChange w:id="164" w:author="Matheus Gomes Faria" w:date="2020-07-30T15:25:00Z">
              <w:rPr>
                <w:rFonts w:ascii="Ebrima" w:hAnsi="Ebrima" w:cstheme="minorHAnsi"/>
                <w:i/>
                <w:sz w:val="22"/>
                <w:szCs w:val="22"/>
              </w:rPr>
            </w:rPrChange>
          </w:rPr>
          <w:t xml:space="preserve"> deverá encaminhar ao Agente Fiduciário e a Emissora, até a Data de Emissão, os comprovantes de reembolso de gastos e despesas de natureza imobiliária relacionadas à aquisição, construção e reforma dos Empreendimentos Alvo desenvolvidos pelas empresas integrantes do grupo econômico da </w:t>
        </w:r>
      </w:ins>
      <w:ins w:id="165" w:author="Matheus Gomes Faria" w:date="2020-07-30T15:21:00Z">
        <w:r w:rsidRPr="00B10B44">
          <w:rPr>
            <w:rFonts w:ascii="Ebrima" w:hAnsi="Ebrima" w:cstheme="minorHAnsi"/>
            <w:iCs/>
            <w:sz w:val="22"/>
            <w:szCs w:val="22"/>
            <w:rPrChange w:id="166" w:author="Matheus Gomes Faria" w:date="2020-07-30T15:25:00Z">
              <w:rPr>
                <w:rFonts w:ascii="Ebrima" w:hAnsi="Ebrima" w:cstheme="minorHAnsi"/>
                <w:i/>
                <w:sz w:val="22"/>
                <w:szCs w:val="22"/>
              </w:rPr>
            </w:rPrChange>
          </w:rPr>
          <w:t>Gramado Parks</w:t>
        </w:r>
      </w:ins>
      <w:ins w:id="167" w:author="Matheus Gomes Faria" w:date="2020-07-30T15:20:00Z">
        <w:r w:rsidRPr="00B10B44">
          <w:rPr>
            <w:rFonts w:ascii="Ebrima" w:hAnsi="Ebrima" w:cstheme="minorHAnsi"/>
            <w:iCs/>
            <w:sz w:val="22"/>
            <w:szCs w:val="22"/>
            <w:rPrChange w:id="168" w:author="Matheus Gomes Faria" w:date="2020-07-30T15:25:00Z">
              <w:rPr>
                <w:rFonts w:ascii="Ebrima" w:hAnsi="Ebrima" w:cstheme="minorHAnsi"/>
                <w:i/>
                <w:sz w:val="22"/>
                <w:szCs w:val="22"/>
              </w:rPr>
            </w:rPrChange>
          </w:rPr>
          <w:t>.</w:t>
        </w:r>
      </w:ins>
    </w:p>
    <w:p w14:paraId="6C9474D2" w14:textId="77777777" w:rsidR="00B10B44" w:rsidRPr="00B10B44" w:rsidRDefault="00B10B44" w:rsidP="00B10B44">
      <w:pPr>
        <w:pStyle w:val="PargrafodaLista"/>
        <w:spacing w:line="320" w:lineRule="exact"/>
        <w:ind w:right="-2"/>
        <w:jc w:val="both"/>
        <w:rPr>
          <w:ins w:id="169" w:author="Matheus Gomes Faria" w:date="2020-07-30T15:20:00Z"/>
          <w:rFonts w:ascii="Ebrima" w:hAnsi="Ebrima" w:cstheme="minorHAnsi"/>
          <w:iCs/>
          <w:sz w:val="22"/>
          <w:szCs w:val="22"/>
          <w:rPrChange w:id="170" w:author="Matheus Gomes Faria" w:date="2020-07-30T15:25:00Z">
            <w:rPr>
              <w:ins w:id="171" w:author="Matheus Gomes Faria" w:date="2020-07-30T15:20:00Z"/>
              <w:rFonts w:ascii="Ebrima" w:hAnsi="Ebrima" w:cstheme="minorHAnsi"/>
              <w:i/>
              <w:sz w:val="22"/>
              <w:szCs w:val="22"/>
            </w:rPr>
          </w:rPrChange>
        </w:rPr>
        <w:pPrChange w:id="172" w:author="Matheus Gomes Faria" w:date="2020-07-30T15:24:00Z">
          <w:pPr>
            <w:pStyle w:val="PargrafodaLista"/>
            <w:numPr>
              <w:numId w:val="6"/>
            </w:numPr>
            <w:spacing w:line="320" w:lineRule="exact"/>
            <w:ind w:right="-2" w:hanging="360"/>
            <w:jc w:val="both"/>
          </w:pPr>
        </w:pPrChange>
      </w:pPr>
    </w:p>
    <w:p w14:paraId="165290E1" w14:textId="4967A944" w:rsidR="00B10B44" w:rsidRPr="00B10B44" w:rsidRDefault="00B10B44" w:rsidP="00B10B44">
      <w:pPr>
        <w:pStyle w:val="PargrafodaLista"/>
        <w:numPr>
          <w:ilvl w:val="0"/>
          <w:numId w:val="6"/>
        </w:numPr>
        <w:spacing w:line="320" w:lineRule="exact"/>
        <w:ind w:right="-2"/>
        <w:jc w:val="both"/>
        <w:rPr>
          <w:ins w:id="173" w:author="Matheus Gomes Faria" w:date="2020-07-30T15:20:00Z"/>
          <w:rFonts w:ascii="Ebrima" w:hAnsi="Ebrima" w:cstheme="minorHAnsi"/>
          <w:iCs/>
          <w:sz w:val="22"/>
          <w:szCs w:val="22"/>
          <w:rPrChange w:id="174" w:author="Matheus Gomes Faria" w:date="2020-07-30T15:25:00Z">
            <w:rPr>
              <w:ins w:id="175" w:author="Matheus Gomes Faria" w:date="2020-07-30T15:20:00Z"/>
              <w:rFonts w:ascii="Ebrima" w:hAnsi="Ebrima" w:cstheme="minorHAnsi"/>
              <w:i/>
              <w:sz w:val="22"/>
              <w:szCs w:val="22"/>
            </w:rPr>
          </w:rPrChange>
        </w:rPr>
      </w:pPr>
      <w:ins w:id="176" w:author="Matheus Gomes Faria" w:date="2020-07-30T15:20:00Z">
        <w:r w:rsidRPr="00B10B44">
          <w:rPr>
            <w:rFonts w:ascii="Ebrima" w:hAnsi="Ebrima" w:cstheme="minorHAnsi"/>
            <w:iCs/>
            <w:sz w:val="22"/>
            <w:szCs w:val="22"/>
            <w:rPrChange w:id="177" w:author="Matheus Gomes Faria" w:date="2020-07-30T15:25:00Z">
              <w:rPr>
                <w:rFonts w:ascii="Ebrima" w:hAnsi="Ebrima" w:cstheme="minorHAnsi"/>
                <w:i/>
                <w:sz w:val="22"/>
                <w:szCs w:val="22"/>
              </w:rPr>
            </w:rPrChange>
          </w:rPr>
          <w:t xml:space="preserve">Na hipótese da Emissora ou do Agente Fiduciário solicitarem, a </w:t>
        </w:r>
      </w:ins>
      <w:ins w:id="178" w:author="Matheus Gomes Faria" w:date="2020-07-30T15:21:00Z">
        <w:r w:rsidRPr="00B10B44">
          <w:rPr>
            <w:rFonts w:ascii="Ebrima" w:hAnsi="Ebrima" w:cstheme="minorHAnsi"/>
            <w:iCs/>
            <w:sz w:val="22"/>
            <w:szCs w:val="22"/>
            <w:rPrChange w:id="179" w:author="Matheus Gomes Faria" w:date="2020-07-30T15:25:00Z">
              <w:rPr>
                <w:rFonts w:ascii="Ebrima" w:hAnsi="Ebrima" w:cstheme="minorHAnsi"/>
                <w:i/>
                <w:sz w:val="22"/>
                <w:szCs w:val="22"/>
              </w:rPr>
            </w:rPrChange>
          </w:rPr>
          <w:t>Gramado Parks</w:t>
        </w:r>
      </w:ins>
      <w:ins w:id="180" w:author="Matheus Gomes Faria" w:date="2020-07-30T15:20:00Z">
        <w:r w:rsidRPr="00B10B44">
          <w:rPr>
            <w:rFonts w:ascii="Ebrima" w:hAnsi="Ebrima" w:cstheme="minorHAnsi"/>
            <w:iCs/>
            <w:sz w:val="22"/>
            <w:szCs w:val="22"/>
            <w:rPrChange w:id="181" w:author="Matheus Gomes Faria" w:date="2020-07-30T15:25:00Z">
              <w:rPr>
                <w:rFonts w:ascii="Ebrima" w:hAnsi="Ebrima" w:cstheme="minorHAnsi"/>
                <w:i/>
                <w:sz w:val="22"/>
                <w:szCs w:val="22"/>
              </w:rPr>
            </w:rPrChange>
          </w:rPr>
          <w:t xml:space="preserve"> enviará à Emissora e/ou ao Agente Fiduciário, conforme o caso, quaisquer documentos (contratos, notas fiscais, faturas, recibos, dentre outros) e informações necessárias relacionadas ao reembolso de gastos e despesas, em até 5 (cinco) Dias Úteis contados da respectiva solicitação da Emissora e/ou do Agente Fiduciário, ou em prazo inferior se assim solicitado por Autoridades, caso em que a </w:t>
        </w:r>
      </w:ins>
      <w:ins w:id="182" w:author="Matheus Gomes Faria" w:date="2020-07-30T15:21:00Z">
        <w:r w:rsidRPr="00B10B44">
          <w:rPr>
            <w:rFonts w:ascii="Ebrima" w:hAnsi="Ebrima" w:cstheme="minorHAnsi"/>
            <w:iCs/>
            <w:sz w:val="22"/>
            <w:szCs w:val="22"/>
            <w:rPrChange w:id="183" w:author="Matheus Gomes Faria" w:date="2020-07-30T15:25:00Z">
              <w:rPr>
                <w:rFonts w:ascii="Ebrima" w:hAnsi="Ebrima" w:cstheme="minorHAnsi"/>
                <w:i/>
                <w:sz w:val="22"/>
                <w:szCs w:val="22"/>
              </w:rPr>
            </w:rPrChange>
          </w:rPr>
          <w:t>Gramado Parks</w:t>
        </w:r>
      </w:ins>
      <w:ins w:id="184" w:author="Matheus Gomes Faria" w:date="2020-07-30T15:20:00Z">
        <w:r w:rsidRPr="00B10B44">
          <w:rPr>
            <w:rFonts w:ascii="Ebrima" w:hAnsi="Ebrima" w:cstheme="minorHAnsi"/>
            <w:iCs/>
            <w:sz w:val="22"/>
            <w:szCs w:val="22"/>
            <w:rPrChange w:id="185" w:author="Matheus Gomes Faria" w:date="2020-07-30T15:25:00Z">
              <w:rPr>
                <w:rFonts w:ascii="Ebrima" w:hAnsi="Ebrima" w:cstheme="minorHAnsi"/>
                <w:i/>
                <w:sz w:val="22"/>
                <w:szCs w:val="22"/>
              </w:rPr>
            </w:rPrChange>
          </w:rPr>
          <w:t xml:space="preserve">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autoridades ou órgãos reguladores, regulamentos, leis ou determinações judiciais, administrativas e/ou arbitrais.</w:t>
        </w:r>
      </w:ins>
    </w:p>
    <w:p w14:paraId="788CD37D" w14:textId="77777777" w:rsidR="00B10B44" w:rsidRPr="00B10B44" w:rsidRDefault="00B10B44" w:rsidP="00B10B44">
      <w:pPr>
        <w:pStyle w:val="PargrafodaLista"/>
        <w:spacing w:line="320" w:lineRule="exact"/>
        <w:ind w:right="-2"/>
        <w:jc w:val="both"/>
        <w:rPr>
          <w:ins w:id="186" w:author="Matheus Gomes Faria" w:date="2020-07-30T15:20:00Z"/>
          <w:rFonts w:ascii="Ebrima" w:hAnsi="Ebrima" w:cstheme="minorHAnsi"/>
          <w:iCs/>
          <w:sz w:val="22"/>
          <w:szCs w:val="22"/>
          <w:rPrChange w:id="187" w:author="Matheus Gomes Faria" w:date="2020-07-30T15:25:00Z">
            <w:rPr>
              <w:ins w:id="188" w:author="Matheus Gomes Faria" w:date="2020-07-30T15:20:00Z"/>
              <w:rFonts w:ascii="Ebrima" w:hAnsi="Ebrima" w:cstheme="minorHAnsi"/>
              <w:i/>
              <w:sz w:val="22"/>
              <w:szCs w:val="22"/>
            </w:rPr>
          </w:rPrChange>
        </w:rPr>
        <w:pPrChange w:id="189" w:author="Matheus Gomes Faria" w:date="2020-07-30T15:24:00Z">
          <w:pPr>
            <w:pStyle w:val="PargrafodaLista"/>
            <w:numPr>
              <w:numId w:val="6"/>
            </w:numPr>
            <w:spacing w:line="320" w:lineRule="exact"/>
            <w:ind w:right="-2" w:hanging="360"/>
            <w:jc w:val="both"/>
          </w:pPr>
        </w:pPrChange>
      </w:pPr>
    </w:p>
    <w:p w14:paraId="4D9A54C0" w14:textId="792A3AE1" w:rsidR="00B10B44" w:rsidRPr="00B10B44" w:rsidRDefault="00B10B44" w:rsidP="00B10B44">
      <w:pPr>
        <w:pStyle w:val="PargrafodaLista"/>
        <w:numPr>
          <w:ilvl w:val="0"/>
          <w:numId w:val="6"/>
        </w:numPr>
        <w:spacing w:line="320" w:lineRule="exact"/>
        <w:ind w:right="-2"/>
        <w:jc w:val="both"/>
        <w:rPr>
          <w:ins w:id="190" w:author="Matheus Gomes Faria" w:date="2020-07-30T15:20:00Z"/>
          <w:rFonts w:ascii="Ebrima" w:hAnsi="Ebrima" w:cstheme="minorHAnsi"/>
          <w:iCs/>
          <w:sz w:val="22"/>
          <w:szCs w:val="22"/>
          <w:rPrChange w:id="191" w:author="Matheus Gomes Faria" w:date="2020-07-30T15:25:00Z">
            <w:rPr>
              <w:ins w:id="192" w:author="Matheus Gomes Faria" w:date="2020-07-30T15:20:00Z"/>
              <w:rFonts w:ascii="Ebrima" w:hAnsi="Ebrima" w:cstheme="minorHAnsi"/>
              <w:i/>
              <w:sz w:val="22"/>
              <w:szCs w:val="22"/>
            </w:rPr>
          </w:rPrChange>
        </w:rPr>
      </w:pPr>
      <w:ins w:id="193" w:author="Matheus Gomes Faria" w:date="2020-07-30T15:24:00Z">
        <w:r w:rsidRPr="00B10B44">
          <w:rPr>
            <w:rFonts w:ascii="Ebrima" w:hAnsi="Ebrima" w:cstheme="minorHAnsi"/>
            <w:iCs/>
            <w:sz w:val="22"/>
            <w:szCs w:val="22"/>
            <w:rPrChange w:id="194" w:author="Matheus Gomes Faria" w:date="2020-07-30T15:25:00Z">
              <w:rPr>
                <w:rFonts w:ascii="Ebrima" w:hAnsi="Ebrima" w:cstheme="minorHAnsi"/>
                <w:i/>
                <w:sz w:val="22"/>
                <w:szCs w:val="22"/>
              </w:rPr>
            </w:rPrChange>
          </w:rPr>
          <w:t>S</w:t>
        </w:r>
      </w:ins>
      <w:ins w:id="195" w:author="Matheus Gomes Faria" w:date="2020-07-30T15:20:00Z">
        <w:r w:rsidRPr="00B10B44">
          <w:rPr>
            <w:rFonts w:ascii="Ebrima" w:hAnsi="Ebrima" w:cstheme="minorHAnsi"/>
            <w:iCs/>
            <w:sz w:val="22"/>
            <w:szCs w:val="22"/>
            <w:rPrChange w:id="196" w:author="Matheus Gomes Faria" w:date="2020-07-30T15:25:00Z">
              <w:rPr>
                <w:rFonts w:ascii="Ebrima" w:hAnsi="Ebrima" w:cstheme="minorHAnsi"/>
                <w:i/>
                <w:sz w:val="22"/>
                <w:szCs w:val="22"/>
              </w:rPr>
            </w:rPrChange>
          </w:rPr>
          <w:t xml:space="preserve">em prejuízo do seu dever de diligência, a Emissora ou do Agente Fiduciário presumirão que os documentos originais ou cópias de documentos eventualmente encaminhados pela </w:t>
        </w:r>
      </w:ins>
      <w:ins w:id="197" w:author="Matheus Gomes Faria" w:date="2020-07-30T15:21:00Z">
        <w:r w:rsidRPr="00B10B44">
          <w:rPr>
            <w:rFonts w:ascii="Ebrima" w:hAnsi="Ebrima" w:cstheme="minorHAnsi"/>
            <w:iCs/>
            <w:sz w:val="22"/>
            <w:szCs w:val="22"/>
            <w:rPrChange w:id="198" w:author="Matheus Gomes Faria" w:date="2020-07-30T15:25:00Z">
              <w:rPr>
                <w:rFonts w:ascii="Ebrima" w:hAnsi="Ebrima" w:cstheme="minorHAnsi"/>
                <w:i/>
                <w:sz w:val="22"/>
                <w:szCs w:val="22"/>
              </w:rPr>
            </w:rPrChange>
          </w:rPr>
          <w:t>Gramado Parks</w:t>
        </w:r>
      </w:ins>
      <w:ins w:id="199" w:author="Matheus Gomes Faria" w:date="2020-07-30T15:20:00Z">
        <w:r w:rsidRPr="00B10B44">
          <w:rPr>
            <w:rFonts w:ascii="Ebrima" w:hAnsi="Ebrima" w:cstheme="minorHAnsi"/>
            <w:iCs/>
            <w:sz w:val="22"/>
            <w:szCs w:val="22"/>
            <w:rPrChange w:id="200" w:author="Matheus Gomes Faria" w:date="2020-07-30T15:25:00Z">
              <w:rPr>
                <w:rFonts w:ascii="Ebrima" w:hAnsi="Ebrima" w:cstheme="minorHAnsi"/>
                <w:i/>
                <w:sz w:val="22"/>
                <w:szCs w:val="22"/>
              </w:rPr>
            </w:rPrChang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ins>
      <w:ins w:id="201" w:author="Matheus Gomes Faria" w:date="2020-07-30T15:21:00Z">
        <w:r w:rsidRPr="00B10B44">
          <w:rPr>
            <w:rFonts w:ascii="Ebrima" w:hAnsi="Ebrima" w:cstheme="minorHAnsi"/>
            <w:iCs/>
            <w:sz w:val="22"/>
            <w:szCs w:val="22"/>
            <w:rPrChange w:id="202" w:author="Matheus Gomes Faria" w:date="2020-07-30T15:25:00Z">
              <w:rPr>
                <w:rFonts w:ascii="Ebrima" w:hAnsi="Ebrima" w:cstheme="minorHAnsi"/>
                <w:i/>
                <w:sz w:val="22"/>
                <w:szCs w:val="22"/>
              </w:rPr>
            </w:rPrChange>
          </w:rPr>
          <w:t>Gramado Parks</w:t>
        </w:r>
      </w:ins>
      <w:ins w:id="203" w:author="Matheus Gomes Faria" w:date="2020-07-30T15:20:00Z">
        <w:r w:rsidRPr="00B10B44">
          <w:rPr>
            <w:rFonts w:ascii="Ebrima" w:hAnsi="Ebrima" w:cstheme="minorHAnsi"/>
            <w:iCs/>
            <w:sz w:val="22"/>
            <w:szCs w:val="22"/>
            <w:rPrChange w:id="204" w:author="Matheus Gomes Faria" w:date="2020-07-30T15:25:00Z">
              <w:rPr>
                <w:rFonts w:ascii="Ebrima" w:hAnsi="Ebrima" w:cstheme="minorHAnsi"/>
                <w:i/>
                <w:sz w:val="22"/>
                <w:szCs w:val="22"/>
              </w:rPr>
            </w:rPrChange>
          </w:rPr>
          <w:t xml:space="preserve">, tais como notas fiscais, faturas e/ou comprovantes de pagamento e/ou demonstrativos contábeis da </w:t>
        </w:r>
      </w:ins>
      <w:ins w:id="205" w:author="Matheus Gomes Faria" w:date="2020-07-30T15:21:00Z">
        <w:r w:rsidRPr="00B10B44">
          <w:rPr>
            <w:rFonts w:ascii="Ebrima" w:hAnsi="Ebrima" w:cstheme="minorHAnsi"/>
            <w:iCs/>
            <w:sz w:val="22"/>
            <w:szCs w:val="22"/>
            <w:rPrChange w:id="206" w:author="Matheus Gomes Faria" w:date="2020-07-30T15:25:00Z">
              <w:rPr>
                <w:rFonts w:ascii="Ebrima" w:hAnsi="Ebrima" w:cstheme="minorHAnsi"/>
                <w:i/>
                <w:sz w:val="22"/>
                <w:szCs w:val="22"/>
              </w:rPr>
            </w:rPrChange>
          </w:rPr>
          <w:t>Gramado Parks</w:t>
        </w:r>
      </w:ins>
      <w:ins w:id="207" w:author="Matheus Gomes Faria" w:date="2020-07-30T15:20:00Z">
        <w:r w:rsidRPr="00B10B44">
          <w:rPr>
            <w:rFonts w:ascii="Ebrima" w:hAnsi="Ebrima" w:cstheme="minorHAnsi"/>
            <w:iCs/>
            <w:sz w:val="22"/>
            <w:szCs w:val="22"/>
            <w:rPrChange w:id="208" w:author="Matheus Gomes Faria" w:date="2020-07-30T15:25:00Z">
              <w:rPr>
                <w:rFonts w:ascii="Ebrima" w:hAnsi="Ebrima" w:cstheme="minorHAnsi"/>
                <w:i/>
                <w:sz w:val="22"/>
                <w:szCs w:val="22"/>
              </w:rPr>
            </w:rPrChange>
          </w:rPr>
          <w:t>, objeto da destinação dos recursos, ou ainda qualquer outro documento que lhes seja enviado com o fim de complementar, esclarecer, retificar ou ratificar as informações encaminhadas nos termos das cláusulas acima.</w:t>
        </w:r>
      </w:ins>
    </w:p>
    <w:p w14:paraId="34B22AC8" w14:textId="77777777" w:rsidR="00B10B44" w:rsidRPr="00B10B44" w:rsidRDefault="00B10B44" w:rsidP="00B10B44">
      <w:pPr>
        <w:pStyle w:val="PargrafodaLista"/>
        <w:spacing w:line="320" w:lineRule="exact"/>
        <w:ind w:right="-2"/>
        <w:jc w:val="both"/>
        <w:rPr>
          <w:ins w:id="209" w:author="Matheus Gomes Faria" w:date="2020-07-30T15:20:00Z"/>
          <w:rFonts w:ascii="Ebrima" w:hAnsi="Ebrima" w:cstheme="minorHAnsi"/>
          <w:iCs/>
          <w:sz w:val="22"/>
          <w:szCs w:val="22"/>
          <w:rPrChange w:id="210" w:author="Matheus Gomes Faria" w:date="2020-07-30T15:25:00Z">
            <w:rPr>
              <w:ins w:id="211" w:author="Matheus Gomes Faria" w:date="2020-07-30T15:20:00Z"/>
              <w:rFonts w:ascii="Ebrima" w:hAnsi="Ebrima" w:cstheme="minorHAnsi"/>
              <w:i/>
              <w:sz w:val="22"/>
              <w:szCs w:val="22"/>
            </w:rPr>
          </w:rPrChange>
        </w:rPr>
        <w:pPrChange w:id="212" w:author="Matheus Gomes Faria" w:date="2020-07-30T15:24:00Z">
          <w:pPr>
            <w:pStyle w:val="PargrafodaLista"/>
            <w:numPr>
              <w:numId w:val="6"/>
            </w:numPr>
            <w:spacing w:line="320" w:lineRule="exact"/>
            <w:ind w:right="-2" w:hanging="360"/>
            <w:jc w:val="both"/>
          </w:pPr>
        </w:pPrChange>
      </w:pPr>
    </w:p>
    <w:p w14:paraId="32201D1D" w14:textId="1538A680" w:rsidR="00B10B44" w:rsidRPr="00B10B44" w:rsidRDefault="00B10B44" w:rsidP="00B10B44">
      <w:pPr>
        <w:pStyle w:val="PargrafodaLista"/>
        <w:numPr>
          <w:ilvl w:val="0"/>
          <w:numId w:val="6"/>
        </w:numPr>
        <w:spacing w:line="320" w:lineRule="exact"/>
        <w:ind w:right="-2"/>
        <w:jc w:val="both"/>
        <w:rPr>
          <w:ins w:id="213" w:author="Matheus Gomes Faria" w:date="2020-07-30T15:20:00Z"/>
          <w:rFonts w:ascii="Ebrima" w:hAnsi="Ebrima" w:cstheme="minorHAnsi"/>
          <w:iCs/>
          <w:sz w:val="22"/>
          <w:szCs w:val="22"/>
          <w:rPrChange w:id="214" w:author="Matheus Gomes Faria" w:date="2020-07-30T15:25:00Z">
            <w:rPr>
              <w:ins w:id="215" w:author="Matheus Gomes Faria" w:date="2020-07-30T15:20:00Z"/>
              <w:rFonts w:ascii="Ebrima" w:hAnsi="Ebrima" w:cstheme="minorHAnsi"/>
              <w:i/>
              <w:sz w:val="22"/>
              <w:szCs w:val="22"/>
            </w:rPr>
          </w:rPrChange>
        </w:rPr>
      </w:pPr>
      <w:ins w:id="216" w:author="Matheus Gomes Faria" w:date="2020-07-30T15:20:00Z">
        <w:r w:rsidRPr="00B10B44">
          <w:rPr>
            <w:rFonts w:ascii="Ebrima" w:hAnsi="Ebrima" w:cstheme="minorHAnsi"/>
            <w:iCs/>
            <w:sz w:val="22"/>
            <w:szCs w:val="22"/>
            <w:rPrChange w:id="217" w:author="Matheus Gomes Faria" w:date="2020-07-30T15:25:00Z">
              <w:rPr>
                <w:rFonts w:ascii="Ebrima" w:hAnsi="Ebrima" w:cstheme="minorHAnsi"/>
                <w:i/>
                <w:sz w:val="22"/>
                <w:szCs w:val="22"/>
              </w:rPr>
            </w:rPrChange>
          </w:rPr>
          <w:t>O descumprimento das obrigações dispostas nesta Cláusula deverá ser informado pelo Agente Fiduciário à Emissora, e poderá resultar no vencimento antecipado dos CRI.</w:t>
        </w:r>
      </w:ins>
    </w:p>
    <w:p w14:paraId="1509AEF0" w14:textId="77777777" w:rsidR="00B10B44" w:rsidRPr="00B10B44" w:rsidRDefault="00B10B44" w:rsidP="00B10B44">
      <w:pPr>
        <w:pStyle w:val="PargrafodaLista"/>
        <w:spacing w:line="320" w:lineRule="exact"/>
        <w:ind w:right="-2"/>
        <w:jc w:val="both"/>
        <w:rPr>
          <w:ins w:id="218" w:author="Matheus Gomes Faria" w:date="2020-07-30T15:20:00Z"/>
          <w:rFonts w:ascii="Ebrima" w:hAnsi="Ebrima" w:cstheme="minorHAnsi"/>
          <w:iCs/>
          <w:sz w:val="22"/>
          <w:szCs w:val="22"/>
          <w:rPrChange w:id="219" w:author="Matheus Gomes Faria" w:date="2020-07-30T15:25:00Z">
            <w:rPr>
              <w:ins w:id="220" w:author="Matheus Gomes Faria" w:date="2020-07-30T15:20:00Z"/>
              <w:rFonts w:ascii="Ebrima" w:hAnsi="Ebrima" w:cstheme="minorHAnsi"/>
              <w:i/>
              <w:sz w:val="22"/>
              <w:szCs w:val="22"/>
            </w:rPr>
          </w:rPrChange>
        </w:rPr>
        <w:pPrChange w:id="221" w:author="Matheus Gomes Faria" w:date="2020-07-30T15:24:00Z">
          <w:pPr>
            <w:pStyle w:val="PargrafodaLista"/>
            <w:numPr>
              <w:numId w:val="6"/>
            </w:numPr>
            <w:spacing w:line="320" w:lineRule="exact"/>
            <w:ind w:right="-2" w:hanging="360"/>
            <w:jc w:val="both"/>
          </w:pPr>
        </w:pPrChange>
      </w:pPr>
    </w:p>
    <w:p w14:paraId="2F88F904" w14:textId="3F0C47CA" w:rsidR="00B10B44" w:rsidRPr="00B10B44" w:rsidRDefault="00B10B44" w:rsidP="00B10B44">
      <w:pPr>
        <w:pStyle w:val="PargrafodaLista"/>
        <w:numPr>
          <w:ilvl w:val="0"/>
          <w:numId w:val="6"/>
        </w:numPr>
        <w:spacing w:line="320" w:lineRule="exact"/>
        <w:ind w:right="-2"/>
        <w:jc w:val="both"/>
        <w:rPr>
          <w:ins w:id="222" w:author="Matheus Gomes Faria" w:date="2020-07-30T15:20:00Z"/>
          <w:rFonts w:ascii="Ebrima" w:hAnsi="Ebrima" w:cstheme="minorHAnsi"/>
          <w:iCs/>
          <w:sz w:val="22"/>
          <w:szCs w:val="22"/>
          <w:rPrChange w:id="223" w:author="Matheus Gomes Faria" w:date="2020-07-30T15:25:00Z">
            <w:rPr>
              <w:ins w:id="224" w:author="Matheus Gomes Faria" w:date="2020-07-30T15:20:00Z"/>
              <w:rFonts w:ascii="Ebrima" w:hAnsi="Ebrima" w:cstheme="minorHAnsi"/>
              <w:i/>
              <w:sz w:val="22"/>
              <w:szCs w:val="22"/>
            </w:rPr>
          </w:rPrChange>
        </w:rPr>
      </w:pPr>
      <w:ins w:id="225" w:author="Matheus Gomes Faria" w:date="2020-07-30T15:20:00Z">
        <w:r w:rsidRPr="00B10B44">
          <w:rPr>
            <w:rFonts w:ascii="Ebrima" w:hAnsi="Ebrima" w:cstheme="minorHAnsi"/>
            <w:iCs/>
            <w:sz w:val="22"/>
            <w:szCs w:val="22"/>
            <w:rPrChange w:id="226" w:author="Matheus Gomes Faria" w:date="2020-07-30T15:25:00Z">
              <w:rPr>
                <w:rFonts w:ascii="Ebrima" w:hAnsi="Ebrima" w:cstheme="minorHAnsi"/>
                <w:i/>
                <w:sz w:val="22"/>
                <w:szCs w:val="22"/>
              </w:rPr>
            </w:rPrChange>
          </w:rPr>
          <w:t xml:space="preserve">Destinação dos Recursos Desenvolvimento dos Empreendimentos Alvo. Os Recursos relativos à Destinação dos Recursos Desenvolvimento dos Empreendimentos Alvo serão integralmente utilizados para a execução das obras e desenvolvimento dos Empreendimentos Alvo, de acordo com o cronograma do Anexo </w:t>
        </w:r>
      </w:ins>
      <w:ins w:id="227" w:author="Matheus Gomes Faria" w:date="2020-07-30T15:25:00Z">
        <w:r w:rsidRPr="00B10B44">
          <w:rPr>
            <w:rFonts w:ascii="Ebrima" w:hAnsi="Ebrima" w:cstheme="minorHAnsi"/>
            <w:iCs/>
            <w:sz w:val="22"/>
            <w:szCs w:val="22"/>
            <w:rPrChange w:id="228" w:author="Matheus Gomes Faria" w:date="2020-07-30T15:25:00Z">
              <w:rPr>
                <w:rFonts w:ascii="Ebrima" w:hAnsi="Ebrima" w:cstheme="minorHAnsi"/>
                <w:i/>
                <w:sz w:val="22"/>
                <w:szCs w:val="22"/>
              </w:rPr>
            </w:rPrChange>
          </w:rPr>
          <w:t>XI</w:t>
        </w:r>
      </w:ins>
      <w:ins w:id="229" w:author="Matheus Gomes Faria" w:date="2020-07-30T15:20:00Z">
        <w:r w:rsidRPr="00B10B44">
          <w:rPr>
            <w:rFonts w:ascii="Ebrima" w:hAnsi="Ebrima" w:cstheme="minorHAnsi"/>
            <w:iCs/>
            <w:sz w:val="22"/>
            <w:szCs w:val="22"/>
            <w:rPrChange w:id="230" w:author="Matheus Gomes Faria" w:date="2020-07-30T15:25:00Z">
              <w:rPr>
                <w:rFonts w:ascii="Ebrima" w:hAnsi="Ebrima" w:cstheme="minorHAnsi"/>
                <w:i/>
                <w:sz w:val="22"/>
                <w:szCs w:val="22"/>
              </w:rPr>
            </w:rPrChange>
          </w:rPr>
          <w:t>.</w:t>
        </w:r>
      </w:ins>
    </w:p>
    <w:p w14:paraId="34C5E166" w14:textId="77777777" w:rsidR="00B10B44" w:rsidRPr="00B10B44" w:rsidRDefault="00B10B44" w:rsidP="00B10B44">
      <w:pPr>
        <w:pStyle w:val="PargrafodaLista"/>
        <w:spacing w:line="320" w:lineRule="exact"/>
        <w:ind w:right="-2"/>
        <w:jc w:val="both"/>
        <w:rPr>
          <w:ins w:id="231" w:author="Matheus Gomes Faria" w:date="2020-07-30T15:20:00Z"/>
          <w:rFonts w:ascii="Ebrima" w:hAnsi="Ebrima" w:cstheme="minorHAnsi"/>
          <w:iCs/>
          <w:sz w:val="22"/>
          <w:szCs w:val="22"/>
          <w:rPrChange w:id="232" w:author="Matheus Gomes Faria" w:date="2020-07-30T15:25:00Z">
            <w:rPr>
              <w:ins w:id="233" w:author="Matheus Gomes Faria" w:date="2020-07-30T15:20:00Z"/>
              <w:rFonts w:ascii="Ebrima" w:hAnsi="Ebrima" w:cstheme="minorHAnsi"/>
              <w:i/>
              <w:sz w:val="22"/>
              <w:szCs w:val="22"/>
            </w:rPr>
          </w:rPrChange>
        </w:rPr>
        <w:pPrChange w:id="234" w:author="Matheus Gomes Faria" w:date="2020-07-30T15:25:00Z">
          <w:pPr>
            <w:pStyle w:val="PargrafodaLista"/>
            <w:numPr>
              <w:numId w:val="6"/>
            </w:numPr>
            <w:spacing w:line="320" w:lineRule="exact"/>
            <w:ind w:right="-2" w:hanging="360"/>
            <w:jc w:val="both"/>
          </w:pPr>
        </w:pPrChange>
      </w:pPr>
    </w:p>
    <w:p w14:paraId="2664E2D1" w14:textId="17A1A0B2" w:rsidR="00B10B44" w:rsidRPr="00B10B44" w:rsidRDefault="00B10B44" w:rsidP="00B10B44">
      <w:pPr>
        <w:pStyle w:val="PargrafodaLista"/>
        <w:numPr>
          <w:ilvl w:val="0"/>
          <w:numId w:val="6"/>
        </w:numPr>
        <w:spacing w:line="320" w:lineRule="exact"/>
        <w:ind w:right="-2"/>
        <w:jc w:val="both"/>
        <w:rPr>
          <w:ins w:id="235" w:author="Matheus Gomes Faria" w:date="2020-07-30T15:20:00Z"/>
          <w:rFonts w:ascii="Ebrima" w:hAnsi="Ebrima" w:cstheme="minorHAnsi"/>
          <w:iCs/>
          <w:sz w:val="22"/>
          <w:szCs w:val="22"/>
          <w:rPrChange w:id="236" w:author="Matheus Gomes Faria" w:date="2020-07-30T15:25:00Z">
            <w:rPr>
              <w:ins w:id="237" w:author="Matheus Gomes Faria" w:date="2020-07-30T15:20:00Z"/>
              <w:rFonts w:ascii="Ebrima" w:hAnsi="Ebrima" w:cstheme="minorHAnsi"/>
              <w:i/>
              <w:sz w:val="22"/>
              <w:szCs w:val="22"/>
            </w:rPr>
          </w:rPrChange>
        </w:rPr>
      </w:pPr>
      <w:ins w:id="238" w:author="Matheus Gomes Faria" w:date="2020-07-30T15:20:00Z">
        <w:r w:rsidRPr="00B10B44">
          <w:rPr>
            <w:rFonts w:ascii="Ebrima" w:hAnsi="Ebrima" w:cstheme="minorHAnsi"/>
            <w:iCs/>
            <w:sz w:val="22"/>
            <w:szCs w:val="22"/>
            <w:rPrChange w:id="239" w:author="Matheus Gomes Faria" w:date="2020-07-30T15:25:00Z">
              <w:rPr>
                <w:rFonts w:ascii="Ebrima" w:hAnsi="Ebrima" w:cstheme="minorHAnsi"/>
                <w:i/>
                <w:sz w:val="22"/>
                <w:szCs w:val="22"/>
              </w:rPr>
            </w:rPrChange>
          </w:rPr>
          <w:t xml:space="preserve">Cronograma Indicativo. Os Recursos Desenvolvimento dos Empreendimentos Alvo deverão seguir, em sua integralidade, a destinação prevista no Anexo </w:t>
        </w:r>
      </w:ins>
      <w:ins w:id="240" w:author="Matheus Gomes Faria" w:date="2020-07-30T15:25:00Z">
        <w:r w:rsidRPr="00B10B44">
          <w:rPr>
            <w:rFonts w:ascii="Ebrima" w:hAnsi="Ebrima" w:cstheme="minorHAnsi"/>
            <w:iCs/>
            <w:sz w:val="22"/>
            <w:szCs w:val="22"/>
            <w:rPrChange w:id="241" w:author="Matheus Gomes Faria" w:date="2020-07-30T15:25:00Z">
              <w:rPr>
                <w:rFonts w:ascii="Ebrima" w:hAnsi="Ebrima" w:cstheme="minorHAnsi"/>
                <w:i/>
                <w:sz w:val="22"/>
                <w:szCs w:val="22"/>
              </w:rPr>
            </w:rPrChange>
          </w:rPr>
          <w:t>XI</w:t>
        </w:r>
      </w:ins>
      <w:ins w:id="242" w:author="Matheus Gomes Faria" w:date="2020-07-30T15:20:00Z">
        <w:r w:rsidRPr="00B10B44">
          <w:rPr>
            <w:rFonts w:ascii="Ebrima" w:hAnsi="Ebrima" w:cstheme="minorHAnsi"/>
            <w:iCs/>
            <w:sz w:val="22"/>
            <w:szCs w:val="22"/>
            <w:rPrChange w:id="243" w:author="Matheus Gomes Faria" w:date="2020-07-30T15:25:00Z">
              <w:rPr>
                <w:rFonts w:ascii="Ebrima" w:hAnsi="Ebrima" w:cstheme="minorHAnsi"/>
                <w:i/>
                <w:sz w:val="22"/>
                <w:szCs w:val="22"/>
              </w:rPr>
            </w:rPrChange>
          </w:rPr>
          <w:t xml:space="preserve">, até a Data de Vencimento dos CRI, nos termos do presente Termo de Securitização, conforme cronograma estabelecido, de forma indicativa e não vinculante, no Anexo </w:t>
        </w:r>
      </w:ins>
      <w:ins w:id="244" w:author="Matheus Gomes Faria" w:date="2020-07-30T15:25:00Z">
        <w:r w:rsidRPr="00B10B44">
          <w:rPr>
            <w:rFonts w:ascii="Ebrima" w:hAnsi="Ebrima" w:cstheme="minorHAnsi"/>
            <w:iCs/>
            <w:sz w:val="22"/>
            <w:szCs w:val="22"/>
            <w:rPrChange w:id="245" w:author="Matheus Gomes Faria" w:date="2020-07-30T15:25:00Z">
              <w:rPr>
                <w:rFonts w:ascii="Ebrima" w:hAnsi="Ebrima" w:cstheme="minorHAnsi"/>
                <w:i/>
                <w:sz w:val="22"/>
                <w:szCs w:val="22"/>
              </w:rPr>
            </w:rPrChange>
          </w:rPr>
          <w:t>XI</w:t>
        </w:r>
      </w:ins>
      <w:ins w:id="246" w:author="Matheus Gomes Faria" w:date="2020-07-30T15:20:00Z">
        <w:r w:rsidRPr="00B10B44">
          <w:rPr>
            <w:rFonts w:ascii="Ebrima" w:hAnsi="Ebrima" w:cstheme="minorHAnsi"/>
            <w:iCs/>
            <w:sz w:val="22"/>
            <w:szCs w:val="22"/>
            <w:rPrChange w:id="247" w:author="Matheus Gomes Faria" w:date="2020-07-30T15:25:00Z">
              <w:rPr>
                <w:rFonts w:ascii="Ebrima" w:hAnsi="Ebrima" w:cstheme="minorHAnsi"/>
                <w:i/>
                <w:sz w:val="22"/>
                <w:szCs w:val="22"/>
              </w:rPr>
            </w:rPrChange>
          </w:rPr>
          <w:t xml:space="preserve"> deste Termo de Securitização ("Cronograma e Orçamento de Obras"),  sendo que, caso necessário, a </w:t>
        </w:r>
      </w:ins>
      <w:ins w:id="248" w:author="Matheus Gomes Faria" w:date="2020-07-30T15:21:00Z">
        <w:r w:rsidRPr="00B10B44">
          <w:rPr>
            <w:rFonts w:ascii="Ebrima" w:hAnsi="Ebrima" w:cstheme="minorHAnsi"/>
            <w:iCs/>
            <w:sz w:val="22"/>
            <w:szCs w:val="22"/>
            <w:rPrChange w:id="249" w:author="Matheus Gomes Faria" w:date="2020-07-30T15:25:00Z">
              <w:rPr>
                <w:rFonts w:ascii="Ebrima" w:hAnsi="Ebrima" w:cstheme="minorHAnsi"/>
                <w:i/>
                <w:sz w:val="22"/>
                <w:szCs w:val="22"/>
              </w:rPr>
            </w:rPrChange>
          </w:rPr>
          <w:t>Gramado Parks</w:t>
        </w:r>
      </w:ins>
      <w:ins w:id="250" w:author="Matheus Gomes Faria" w:date="2020-07-30T15:20:00Z">
        <w:r w:rsidRPr="00B10B44">
          <w:rPr>
            <w:rFonts w:ascii="Ebrima" w:hAnsi="Ebrima" w:cstheme="minorHAnsi"/>
            <w:iCs/>
            <w:sz w:val="22"/>
            <w:szCs w:val="22"/>
            <w:rPrChange w:id="251" w:author="Matheus Gomes Faria" w:date="2020-07-30T15:25:00Z">
              <w:rPr>
                <w:rFonts w:ascii="Ebrima" w:hAnsi="Ebrima" w:cstheme="minorHAnsi"/>
                <w:i/>
                <w:sz w:val="22"/>
                <w:szCs w:val="22"/>
              </w:rPr>
            </w:rPrChange>
          </w:rPr>
          <w:t xml:space="preserve">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será necessário notificar o Agente Fiduciário, bem como aditar este Termo de Securitização ou quaisquer outros documentos da Emissão; </w:t>
        </w:r>
      </w:ins>
    </w:p>
    <w:p w14:paraId="075E40D3" w14:textId="77777777" w:rsidR="00B10B44" w:rsidRPr="00B10B44" w:rsidRDefault="00B10B44" w:rsidP="00B10B44">
      <w:pPr>
        <w:pStyle w:val="PargrafodaLista"/>
        <w:spacing w:line="320" w:lineRule="exact"/>
        <w:ind w:right="-2"/>
        <w:jc w:val="both"/>
        <w:rPr>
          <w:ins w:id="252" w:author="Matheus Gomes Faria" w:date="2020-07-30T15:20:00Z"/>
          <w:rFonts w:ascii="Ebrima" w:hAnsi="Ebrima" w:cstheme="minorHAnsi"/>
          <w:iCs/>
          <w:sz w:val="22"/>
          <w:szCs w:val="22"/>
          <w:rPrChange w:id="253" w:author="Matheus Gomes Faria" w:date="2020-07-30T15:25:00Z">
            <w:rPr>
              <w:ins w:id="254" w:author="Matheus Gomes Faria" w:date="2020-07-30T15:20:00Z"/>
              <w:rFonts w:ascii="Ebrima" w:hAnsi="Ebrima" w:cstheme="minorHAnsi"/>
              <w:i/>
              <w:sz w:val="22"/>
              <w:szCs w:val="22"/>
            </w:rPr>
          </w:rPrChange>
        </w:rPr>
        <w:pPrChange w:id="255" w:author="Matheus Gomes Faria" w:date="2020-07-30T15:25:00Z">
          <w:pPr>
            <w:pStyle w:val="PargrafodaLista"/>
            <w:numPr>
              <w:numId w:val="6"/>
            </w:numPr>
            <w:spacing w:line="320" w:lineRule="exact"/>
            <w:ind w:right="-2" w:hanging="360"/>
            <w:jc w:val="both"/>
          </w:pPr>
        </w:pPrChange>
      </w:pPr>
    </w:p>
    <w:p w14:paraId="45E98A69" w14:textId="424E9C3A" w:rsidR="00B10B44" w:rsidRPr="00B10B44" w:rsidRDefault="00B10B44" w:rsidP="00B10B44">
      <w:pPr>
        <w:pStyle w:val="PargrafodaLista"/>
        <w:numPr>
          <w:ilvl w:val="0"/>
          <w:numId w:val="6"/>
        </w:numPr>
        <w:spacing w:line="320" w:lineRule="exact"/>
        <w:ind w:right="-2"/>
        <w:jc w:val="both"/>
        <w:rPr>
          <w:ins w:id="256" w:author="Matheus Gomes Faria" w:date="2020-07-30T15:25:00Z"/>
          <w:rFonts w:ascii="Ebrima" w:hAnsi="Ebrima" w:cstheme="minorHAnsi"/>
          <w:iCs/>
          <w:sz w:val="22"/>
          <w:szCs w:val="22"/>
          <w:rPrChange w:id="257" w:author="Matheus Gomes Faria" w:date="2020-07-30T15:25:00Z">
            <w:rPr>
              <w:ins w:id="258" w:author="Matheus Gomes Faria" w:date="2020-07-30T15:25:00Z"/>
              <w:rFonts w:ascii="Ebrima" w:hAnsi="Ebrima" w:cstheme="minorHAnsi"/>
              <w:i/>
              <w:sz w:val="22"/>
              <w:szCs w:val="22"/>
            </w:rPr>
          </w:rPrChange>
        </w:rPr>
      </w:pPr>
      <w:ins w:id="259" w:author="Matheus Gomes Faria" w:date="2020-07-30T15:20:00Z">
        <w:r w:rsidRPr="00B10B44">
          <w:rPr>
            <w:rFonts w:ascii="Ebrima" w:hAnsi="Ebrima" w:cstheme="minorHAnsi"/>
            <w:iCs/>
            <w:sz w:val="22"/>
            <w:szCs w:val="22"/>
            <w:rPrChange w:id="260" w:author="Matheus Gomes Faria" w:date="2020-07-30T15:25:00Z">
              <w:rPr>
                <w:rFonts w:ascii="Ebrima" w:hAnsi="Ebrima" w:cstheme="minorHAnsi"/>
                <w:i/>
                <w:sz w:val="22"/>
                <w:szCs w:val="22"/>
              </w:rPr>
            </w:rPrChange>
          </w:rPr>
          <w:t xml:space="preserve">Na hipótese de ocorrer qualquer atraso ou antecipação do Cronograma e Orçamento de Obras, conforme acima descrito, um novo Cronograma e Orçamento de Obras, elaborado pelo Medidor de </w:t>
        </w:r>
        <w:proofErr w:type="gramStart"/>
        <w:r w:rsidRPr="00B10B44">
          <w:rPr>
            <w:rFonts w:ascii="Ebrima" w:hAnsi="Ebrima" w:cstheme="minorHAnsi"/>
            <w:iCs/>
            <w:sz w:val="22"/>
            <w:szCs w:val="22"/>
            <w:rPrChange w:id="261" w:author="Matheus Gomes Faria" w:date="2020-07-30T15:25:00Z">
              <w:rPr>
                <w:rFonts w:ascii="Ebrima" w:hAnsi="Ebrima" w:cstheme="minorHAnsi"/>
                <w:i/>
                <w:sz w:val="22"/>
                <w:szCs w:val="22"/>
              </w:rPr>
            </w:rPrChange>
          </w:rPr>
          <w:t>Obras ,</w:t>
        </w:r>
        <w:proofErr w:type="gramEnd"/>
        <w:r w:rsidRPr="00B10B44">
          <w:rPr>
            <w:rFonts w:ascii="Ebrima" w:hAnsi="Ebrima" w:cstheme="minorHAnsi"/>
            <w:iCs/>
            <w:sz w:val="22"/>
            <w:szCs w:val="22"/>
            <w:rPrChange w:id="262" w:author="Matheus Gomes Faria" w:date="2020-07-30T15:25:00Z">
              <w:rPr>
                <w:rFonts w:ascii="Ebrima" w:hAnsi="Ebrima" w:cstheme="minorHAnsi"/>
                <w:i/>
                <w:sz w:val="22"/>
                <w:szCs w:val="22"/>
              </w:rPr>
            </w:rPrChange>
          </w:rPr>
          <w:t xml:space="preserve"> deverá ser disponibilizado à Emissora e ao Agente Fiduciário ("Cronograma e Orçamento de Obras Atualizado").</w:t>
        </w:r>
      </w:ins>
    </w:p>
    <w:p w14:paraId="22DBE960" w14:textId="77777777" w:rsidR="00B10B44" w:rsidRPr="00B10B44" w:rsidRDefault="00B10B44" w:rsidP="00B10B44">
      <w:pPr>
        <w:pStyle w:val="PargrafodaLista"/>
        <w:rPr>
          <w:ins w:id="263" w:author="Matheus Gomes Faria" w:date="2020-07-30T15:25:00Z"/>
          <w:rFonts w:ascii="Ebrima" w:hAnsi="Ebrima" w:cstheme="minorHAnsi"/>
          <w:iCs/>
          <w:sz w:val="22"/>
          <w:szCs w:val="22"/>
          <w:rPrChange w:id="264" w:author="Matheus Gomes Faria" w:date="2020-07-30T15:25:00Z">
            <w:rPr>
              <w:ins w:id="265" w:author="Matheus Gomes Faria" w:date="2020-07-30T15:25:00Z"/>
            </w:rPr>
          </w:rPrChange>
        </w:rPr>
        <w:pPrChange w:id="266" w:author="Matheus Gomes Faria" w:date="2020-07-30T15:25:00Z">
          <w:pPr>
            <w:pStyle w:val="PargrafodaLista"/>
            <w:numPr>
              <w:numId w:val="6"/>
            </w:numPr>
            <w:spacing w:line="320" w:lineRule="exact"/>
            <w:ind w:right="-2" w:hanging="360"/>
            <w:jc w:val="both"/>
          </w:pPr>
        </w:pPrChange>
      </w:pPr>
    </w:p>
    <w:p w14:paraId="5CCC40B9" w14:textId="2A281273" w:rsidR="00B10B44" w:rsidRPr="00B10B44" w:rsidRDefault="00B10B44" w:rsidP="00B10B44">
      <w:pPr>
        <w:pStyle w:val="PargrafodaLista"/>
        <w:numPr>
          <w:ilvl w:val="0"/>
          <w:numId w:val="6"/>
        </w:numPr>
        <w:spacing w:line="320" w:lineRule="exact"/>
        <w:ind w:right="-2"/>
        <w:jc w:val="both"/>
        <w:rPr>
          <w:ins w:id="267" w:author="Matheus Gomes Faria" w:date="2020-07-30T15:20:00Z"/>
          <w:rFonts w:ascii="Ebrima" w:hAnsi="Ebrima" w:cstheme="minorHAnsi"/>
          <w:iCs/>
          <w:sz w:val="22"/>
          <w:szCs w:val="22"/>
          <w:rPrChange w:id="268" w:author="Matheus Gomes Faria" w:date="2020-07-30T15:25:00Z">
            <w:rPr>
              <w:ins w:id="269" w:author="Matheus Gomes Faria" w:date="2020-07-30T15:20:00Z"/>
              <w:rFonts w:ascii="Ebrima" w:hAnsi="Ebrima" w:cstheme="minorHAnsi"/>
              <w:i/>
              <w:sz w:val="22"/>
              <w:szCs w:val="22"/>
            </w:rPr>
          </w:rPrChange>
        </w:rPr>
      </w:pPr>
      <w:ins w:id="270" w:author="Matheus Gomes Faria" w:date="2020-07-30T15:25:00Z">
        <w:r w:rsidRPr="00B10B44">
          <w:rPr>
            <w:rFonts w:ascii="Ebrima" w:hAnsi="Ebrima" w:cstheme="minorHAnsi"/>
            <w:iCs/>
            <w:sz w:val="22"/>
            <w:szCs w:val="22"/>
            <w:rPrChange w:id="271" w:author="Matheus Gomes Faria" w:date="2020-07-30T15:25:00Z">
              <w:rPr>
                <w:rFonts w:ascii="Ebrima" w:hAnsi="Ebrima" w:cstheme="minorHAnsi"/>
                <w:i/>
                <w:sz w:val="22"/>
                <w:szCs w:val="22"/>
              </w:rPr>
            </w:rPrChange>
          </w:rPr>
          <w:t>Na hipótese em que seja estabelecido um novo Cronograma e Orçamento de Obras com variações (positivas ou negativas) dos valores relativos aos Recursos Desenvolvimento dos Empreendimentos Alvo as Partes deverão celebrar um aditamento a este Termo de Securitização para fins de prever tal novo Cronograma e Orçamento de Obras.</w:t>
        </w:r>
      </w:ins>
    </w:p>
    <w:p w14:paraId="5B44483A" w14:textId="45293250" w:rsidR="00B10B44" w:rsidRPr="00B10B44" w:rsidRDefault="00B10B44" w:rsidP="00B10B44">
      <w:pPr>
        <w:spacing w:line="320" w:lineRule="exact"/>
        <w:ind w:right="-2"/>
        <w:jc w:val="both"/>
        <w:rPr>
          <w:rFonts w:ascii="Ebrima" w:hAnsi="Ebrima" w:cstheme="minorHAnsi"/>
          <w:i/>
          <w:sz w:val="22"/>
          <w:szCs w:val="22"/>
          <w:rPrChange w:id="272" w:author="Matheus Gomes Faria" w:date="2020-07-30T15:25:00Z">
            <w:rPr/>
          </w:rPrChange>
        </w:rPr>
        <w:pPrChange w:id="273" w:author="Matheus Gomes Faria" w:date="2020-07-30T15:25:00Z">
          <w:pPr>
            <w:pStyle w:val="PargrafodaLista"/>
            <w:numPr>
              <w:numId w:val="6"/>
            </w:numPr>
            <w:spacing w:line="320" w:lineRule="exact"/>
            <w:ind w:left="0" w:right="-2"/>
            <w:jc w:val="both"/>
          </w:pPr>
        </w:pPrChange>
      </w:pP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74" w:name="_Toc451888001"/>
      <w:bookmarkStart w:id="275" w:name="_Toc453263775"/>
      <w:bookmarkStart w:id="276" w:name="_Toc4434283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74"/>
      <w:bookmarkEnd w:id="275"/>
      <w:bookmarkEnd w:id="276"/>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 xml:space="preserve">§2º do artigo 7-A da Instrução CVM 476, no mercado primário, e serão integralizados pelo </w:t>
      </w:r>
      <w:r w:rsidRPr="0082644B">
        <w:rPr>
          <w:rFonts w:ascii="Ebrima" w:hAnsi="Ebrima" w:cstheme="minorHAnsi"/>
          <w:sz w:val="22"/>
          <w:szCs w:val="22"/>
        </w:rPr>
        <w:lastRenderedPageBreak/>
        <w:t>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77" w:name="_Toc451888002"/>
      <w:bookmarkStart w:id="278" w:name="_Toc453263776"/>
      <w:bookmarkStart w:id="279" w:name="_Toc44342838"/>
      <w:commentRangeStart w:id="28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77"/>
      <w:bookmarkEnd w:id="278"/>
      <w:bookmarkEnd w:id="279"/>
      <w:r w:rsidRPr="0082644B">
        <w:rPr>
          <w:rFonts w:ascii="Ebrima" w:hAnsi="Ebrima" w:cstheme="minorHAnsi"/>
          <w:smallCaps/>
          <w:sz w:val="22"/>
          <w:szCs w:val="22"/>
        </w:rPr>
        <w:t xml:space="preserve"> </w:t>
      </w:r>
      <w:commentRangeEnd w:id="280"/>
      <w:r w:rsidR="00A86FB6">
        <w:rPr>
          <w:rStyle w:val="Refdecomentrio"/>
          <w:rFonts w:ascii="Times New Roman" w:hAnsi="Times New Roman" w:cs="Times New Roman"/>
          <w:b w:val="0"/>
          <w:bCs w:val="0"/>
          <w:kern w:val="0"/>
        </w:rPr>
        <w:commentReference w:id="280"/>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4E2E09CE" w:rsidR="00412131" w:rsidRPr="0082644B" w:rsidRDefault="004121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del w:id="281" w:author="Matheus Gomes Faria" w:date="2020-07-30T15:29:00Z">
        <w:r w:rsidR="00360354" w:rsidDel="00A86FB6">
          <w:rPr>
            <w:rFonts w:ascii="Ebrima" w:hAnsi="Ebrima" w:cstheme="minorHAnsi"/>
            <w:sz w:val="22"/>
            <w:szCs w:val="22"/>
          </w:rPr>
          <w:delText xml:space="preserve">o </w:delText>
        </w:r>
        <w:r w:rsidR="00360354" w:rsidRPr="0082644B" w:rsidDel="00A86FB6">
          <w:rPr>
            <w:rFonts w:ascii="Ebrima" w:hAnsi="Ebrima" w:cstheme="minorHAnsi"/>
            <w:sz w:val="22"/>
            <w:szCs w:val="22"/>
          </w:rPr>
          <w:delText>Valor Nominal Unitário</w:delText>
        </w:r>
        <w:r w:rsidR="00360354" w:rsidDel="00A86FB6">
          <w:rPr>
            <w:rFonts w:ascii="Ebrima" w:hAnsi="Ebrima" w:cstheme="minorHAnsi"/>
            <w:sz w:val="22"/>
            <w:szCs w:val="22"/>
          </w:rPr>
          <w:delText xml:space="preserve"> Atualizado</w:delText>
        </w:r>
        <w:r w:rsidRPr="0082644B" w:rsidDel="00A86FB6">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282" w:author="Matheus Gomes Faria" w:date="2020-07-30T15:30:00Z">
        <w:r w:rsidR="00A86FB6" w:rsidRPr="00A86FB6">
          <w:t xml:space="preserve"> </w:t>
        </w:r>
        <w:r w:rsidR="00A86FB6" w:rsidRPr="00A86FB6">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77777777"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301B7219" w14:textId="77777777" w:rsidR="00357873" w:rsidRDefault="00357873" w:rsidP="00810864">
      <w:pPr>
        <w:spacing w:line="320" w:lineRule="exact"/>
        <w:ind w:left="709" w:right="-1"/>
        <w:jc w:val="both"/>
        <w:rPr>
          <w:rFonts w:ascii="Ebrima" w:hAnsi="Ebrima" w:cstheme="minorHAnsi"/>
          <w:bCs/>
          <w:sz w:val="22"/>
          <w:szCs w:val="22"/>
        </w:rPr>
      </w:pPr>
    </w:p>
    <w:p w14:paraId="79DD732D" w14:textId="77777777" w:rsidR="00357873" w:rsidRDefault="00357873" w:rsidP="00810864">
      <w:pPr>
        <w:spacing w:line="320" w:lineRule="exact"/>
        <w:ind w:left="709" w:right="-1"/>
        <w:jc w:val="both"/>
        <w:rPr>
          <w:rFonts w:ascii="Ebrima" w:hAnsi="Ebrima" w:cstheme="minorHAnsi"/>
          <w:bCs/>
          <w:sz w:val="22"/>
          <w:szCs w:val="22"/>
        </w:rPr>
      </w:pPr>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27302567" w:rsidR="00357873" w:rsidRDefault="00357873" w:rsidP="00810864">
      <w:pPr>
        <w:widowControl w:val="0"/>
        <w:spacing w:line="320" w:lineRule="exact"/>
        <w:ind w:left="709"/>
        <w:jc w:val="both"/>
        <w:rPr>
          <w:rFonts w:ascii="Ebrima" w:hAnsi="Ebrima"/>
          <w:sz w:val="22"/>
        </w:rPr>
      </w:pPr>
      <w:r w:rsidRPr="00753658">
        <w:rPr>
          <w:rFonts w:ascii="Ebrima" w:hAnsi="Ebrima"/>
          <w:sz w:val="22"/>
        </w:rPr>
        <w:t>NI</w:t>
      </w:r>
      <w:r w:rsidRPr="00753658">
        <w:rPr>
          <w:rFonts w:ascii="Ebrima" w:hAnsi="Ebrima"/>
          <w:sz w:val="22"/>
          <w:vertAlign w:val="subscript"/>
        </w:rPr>
        <w:t>K</w:t>
      </w:r>
      <w:r w:rsidRPr="00753658">
        <w:rPr>
          <w:rFonts w:ascii="Ebrima" w:hAnsi="Ebrima"/>
          <w:sz w:val="22"/>
        </w:rPr>
        <w:t xml:space="preserve"> = valor do número-índice da Atualização Monetária divulgado no mês anterior ao mês de atualização (e.g.</w:t>
      </w:r>
      <w:r>
        <w:rPr>
          <w:rFonts w:ascii="Ebrima" w:hAnsi="Ebrima"/>
          <w:sz w:val="22"/>
        </w:rPr>
        <w:t>,</w:t>
      </w:r>
      <w:r w:rsidRPr="00753658">
        <w:rPr>
          <w:rFonts w:ascii="Ebrima" w:hAnsi="Ebrima"/>
          <w:sz w:val="22"/>
        </w:rPr>
        <w:t xml:space="preserve"> para </w:t>
      </w:r>
      <w:r>
        <w:rPr>
          <w:rFonts w:ascii="Ebrima" w:hAnsi="Ebrima"/>
          <w:sz w:val="22"/>
        </w:rPr>
        <w:t>a</w:t>
      </w:r>
      <w:r w:rsidRPr="00753658">
        <w:rPr>
          <w:rFonts w:ascii="Ebrima" w:hAnsi="Ebrima"/>
          <w:sz w:val="22"/>
        </w:rPr>
        <w:t xml:space="preserve"> atualização</w:t>
      </w:r>
      <w:r>
        <w:rPr>
          <w:rFonts w:ascii="Ebrima" w:hAnsi="Ebrima"/>
          <w:sz w:val="22"/>
        </w:rPr>
        <w:t xml:space="preserve"> de </w:t>
      </w:r>
      <w:r w:rsidRPr="00753658">
        <w:rPr>
          <w:rFonts w:ascii="Ebrima" w:hAnsi="Ebrima"/>
          <w:sz w:val="22"/>
        </w:rPr>
        <w:t>outubro, utilizar-se-á o índice divulgado em setembro)</w:t>
      </w:r>
      <w:r w:rsidR="005C2396">
        <w:rPr>
          <w:rFonts w:ascii="Ebrima" w:hAnsi="Ebrima"/>
          <w:sz w:val="22"/>
        </w:rPr>
        <w:t xml:space="preserve"> ou igual a NI</w:t>
      </w:r>
      <w:r w:rsidR="005C2396">
        <w:rPr>
          <w:rFonts w:ascii="Ebrima" w:hAnsi="Ebrima"/>
          <w:sz w:val="22"/>
          <w:vertAlign w:val="subscript"/>
        </w:rPr>
        <w:t>K-</w:t>
      </w:r>
      <w:r w:rsidR="005C2396" w:rsidRPr="005D5AAD">
        <w:rPr>
          <w:rFonts w:ascii="Ebrima" w:hAnsi="Ebrima"/>
          <w:sz w:val="22"/>
          <w:vertAlign w:val="subscript"/>
        </w:rPr>
        <w:t>1</w:t>
      </w:r>
      <w:r w:rsidR="005C2396">
        <w:rPr>
          <w:rFonts w:ascii="Ebrima" w:hAnsi="Ebrima"/>
          <w:sz w:val="22"/>
        </w:rPr>
        <w:t>, c</w:t>
      </w:r>
      <w:r w:rsidR="005C2396" w:rsidRPr="005D5AAD">
        <w:rPr>
          <w:rFonts w:ascii="Ebrima" w:hAnsi="Ebrima"/>
          <w:sz w:val="22"/>
        </w:rPr>
        <w:t>aso</w:t>
      </w:r>
      <w:r w:rsidR="005C2396">
        <w:rPr>
          <w:rFonts w:ascii="Ebrima" w:hAnsi="Ebrima"/>
          <w:sz w:val="22"/>
        </w:rPr>
        <w:t xml:space="preserve"> ainda não tenha se completado 12 (doze) meses da primeira integralização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22EC71B3" w:rsidR="008C5E41" w:rsidRDefault="008C5E41" w:rsidP="00810864">
      <w:pPr>
        <w:widowControl w:val="0"/>
        <w:spacing w:line="32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Pr>
          <w:rFonts w:ascii="Ebrima" w:hAnsi="Ebrima"/>
          <w:sz w:val="22"/>
        </w:rPr>
        <w:t>da Data da Primeira Integralização</w:t>
      </w:r>
      <w:r w:rsidRPr="00EA474D">
        <w:rPr>
          <w:rFonts w:ascii="Ebrima" w:hAnsi="Ebrima"/>
          <w:sz w:val="22"/>
        </w:rPr>
        <w:t>;</w:t>
      </w:r>
    </w:p>
    <w:p w14:paraId="5EC23664" w14:textId="77777777" w:rsidR="008C5E41" w:rsidRPr="00CA53D7" w:rsidRDefault="008C5E41" w:rsidP="00810864">
      <w:pPr>
        <w:widowControl w:val="0"/>
        <w:spacing w:line="320" w:lineRule="exact"/>
        <w:ind w:left="709"/>
        <w:jc w:val="both"/>
        <w:rPr>
          <w:rFonts w:ascii="Ebrima" w:hAnsi="Ebrima"/>
          <w:sz w:val="22"/>
        </w:rPr>
      </w:pPr>
    </w:p>
    <w:p w14:paraId="5BAD8001" w14:textId="76951B31" w:rsidR="008C5E41" w:rsidRPr="00EE2814" w:rsidRDefault="008C5E41" w:rsidP="00810864">
      <w:pPr>
        <w:widowControl w:val="0"/>
        <w:spacing w:line="320" w:lineRule="exact"/>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A1492DC" w14:textId="77777777" w:rsidR="008C5E41" w:rsidRDefault="008C5E41" w:rsidP="00810864">
      <w:pPr>
        <w:pStyle w:val="PargrafodaLista"/>
        <w:widowControl w:val="0"/>
        <w:spacing w:line="320" w:lineRule="exact"/>
        <w:ind w:left="709"/>
        <w:jc w:val="both"/>
        <w:rPr>
          <w:rFonts w:ascii="Ebrima" w:hAnsi="Ebrima"/>
          <w:sz w:val="22"/>
          <w:szCs w:val="20"/>
        </w:rPr>
      </w:pPr>
    </w:p>
    <w:p w14:paraId="7252DC5C"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DC987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7CD25F40" w14:textId="40C7FA11" w:rsidR="008C5E41" w:rsidRDefault="008C5E41" w:rsidP="00810864">
      <w:pPr>
        <w:pStyle w:val="PargrafodaLista"/>
        <w:widowControl w:val="0"/>
        <w:spacing w:line="320" w:lineRule="exact"/>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da Atualização Monetária em todas </w:t>
      </w:r>
      <w:r w:rsidR="008D0DB7">
        <w:rPr>
          <w:rFonts w:ascii="Ebrima" w:hAnsi="Ebrima"/>
          <w:sz w:val="22"/>
          <w:szCs w:val="20"/>
        </w:rPr>
        <w:t>D</w:t>
      </w:r>
      <w:r w:rsidRPr="00CA53D7">
        <w:rPr>
          <w:rFonts w:ascii="Ebrima" w:hAnsi="Ebrima"/>
          <w:sz w:val="22"/>
          <w:szCs w:val="20"/>
        </w:rPr>
        <w:t xml:space="preserve">atas de </w:t>
      </w:r>
      <w:r w:rsidR="008D0DB7">
        <w:rPr>
          <w:rFonts w:ascii="Ebrima" w:hAnsi="Ebrima"/>
          <w:sz w:val="22"/>
          <w:szCs w:val="20"/>
        </w:rPr>
        <w:t>A</w:t>
      </w:r>
      <w:r w:rsidR="008D0DB7" w:rsidRPr="00CA53D7">
        <w:rPr>
          <w:rFonts w:ascii="Ebrima" w:hAnsi="Ebrima"/>
          <w:sz w:val="22"/>
          <w:szCs w:val="20"/>
        </w:rPr>
        <w:t>niversário</w:t>
      </w:r>
      <w:r w:rsidRPr="00CA53D7">
        <w:rPr>
          <w:rFonts w:ascii="Ebrima" w:hAnsi="Ebrima"/>
          <w:sz w:val="22"/>
          <w:szCs w:val="20"/>
        </w:rPr>
        <w:t xml:space="preserve">. </w:t>
      </w:r>
      <w:r w:rsidR="008D0DB7">
        <w:rPr>
          <w:rFonts w:ascii="Ebrima" w:hAnsi="Ebrima"/>
          <w:sz w:val="22"/>
          <w:szCs w:val="20"/>
        </w:rPr>
        <w:t>Em qualquer hipótese, eventual variação negativa da Atualização Monetária não poderá reduzir o Valor Nominal Unitário a um valor inferior ao da Data de Emissão.</w:t>
      </w:r>
    </w:p>
    <w:p w14:paraId="2D9D1FD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7FDB9C93"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O número-índice da Atualização Monetária deverá ser utilizado considerando idêntico número de casas decimais divulgado pelo órgão responsável por seu cálculo.</w:t>
      </w:r>
    </w:p>
    <w:p w14:paraId="27129DF4" w14:textId="77777777" w:rsidR="008C5E41" w:rsidRPr="00CA53D7" w:rsidRDefault="008C5E41" w:rsidP="00810864">
      <w:pPr>
        <w:widowControl w:val="0"/>
        <w:spacing w:line="320" w:lineRule="exact"/>
        <w:ind w:left="709"/>
        <w:jc w:val="both"/>
        <w:rPr>
          <w:rFonts w:ascii="Ebrima" w:hAnsi="Ebrima"/>
          <w:sz w:val="22"/>
        </w:rPr>
      </w:pPr>
    </w:p>
    <w:p w14:paraId="10425882" w14:textId="20143D3A" w:rsidR="008C5E41" w:rsidRDefault="008C5E41" w:rsidP="00810864">
      <w:pPr>
        <w:widowControl w:val="0"/>
        <w:spacing w:line="320" w:lineRule="exact"/>
        <w:ind w:left="709"/>
        <w:jc w:val="both"/>
        <w:rPr>
          <w:rFonts w:ascii="Ebrima" w:hAnsi="Ebrima"/>
          <w:sz w:val="22"/>
        </w:rPr>
      </w:pPr>
      <w:r w:rsidRPr="00CA53D7">
        <w:rPr>
          <w:rFonts w:ascii="Ebrima" w:hAnsi="Ebrima"/>
          <w:sz w:val="22"/>
        </w:rPr>
        <w:t xml:space="preserve">Caso o número-índice da Atualização Monetária ainda não esteja disponível até 05 (cinco) dias antes da referida data de pagamento, utilizar-se-á a variação do </w:t>
      </w:r>
      <w:r w:rsidR="00521229">
        <w:rPr>
          <w:rFonts w:ascii="Ebrima" w:hAnsi="Ebrima"/>
          <w:sz w:val="22"/>
        </w:rPr>
        <w:t>IPCA</w:t>
      </w:r>
      <w:r w:rsidR="009B656F">
        <w:rPr>
          <w:rFonts w:ascii="Ebrima" w:hAnsi="Ebrima"/>
          <w:sz w:val="22"/>
        </w:rPr>
        <w:t>/IBGE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p>
    <w:p w14:paraId="5C4A35E9" w14:textId="77777777" w:rsidR="008C5E41" w:rsidRPr="00CA53D7" w:rsidRDefault="008C5E41" w:rsidP="00810864">
      <w:pPr>
        <w:widowControl w:val="0"/>
        <w:spacing w:line="320" w:lineRule="exact"/>
        <w:ind w:left="709"/>
        <w:jc w:val="both"/>
        <w:rPr>
          <w:rFonts w:ascii="Ebrima" w:hAnsi="Ebrima"/>
          <w:sz w:val="22"/>
        </w:rPr>
      </w:pPr>
    </w:p>
    <w:p w14:paraId="6A83CCDD" w14:textId="3517F1A9" w:rsidR="008C5E41" w:rsidRPr="00753658" w:rsidRDefault="008C5E41" w:rsidP="00810864">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sidR="008D0DB7">
        <w:rPr>
          <w:rFonts w:ascii="Ebrima" w:hAnsi="Ebrima"/>
          <w:sz w:val="22"/>
          <w:szCs w:val="20"/>
        </w:rPr>
        <w:t>20 (vinte)</w:t>
      </w:r>
      <w:r w:rsidRPr="00EA474D">
        <w:rPr>
          <w:rFonts w:ascii="Ebrima" w:hAnsi="Ebrima"/>
          <w:sz w:val="22"/>
          <w:szCs w:val="20"/>
        </w:rPr>
        <w:t xml:space="preserve"> </w:t>
      </w:r>
      <w:r w:rsidRPr="00EE2814">
        <w:rPr>
          <w:rFonts w:ascii="Ebrima" w:hAnsi="Ebrima"/>
          <w:sz w:val="22"/>
          <w:szCs w:val="20"/>
        </w:rPr>
        <w:t xml:space="preserve">de </w:t>
      </w:r>
      <w:r w:rsidR="008612CA" w:rsidRPr="002C2AA8">
        <w:rPr>
          <w:rFonts w:ascii="Ebrima" w:hAnsi="Ebrima"/>
          <w:sz w:val="22"/>
          <w:szCs w:val="20"/>
        </w:rPr>
        <w:t>janeiro</w:t>
      </w:r>
      <w:r w:rsidRPr="008612CA">
        <w:rPr>
          <w:rFonts w:ascii="Ebrima" w:hAnsi="Ebrima"/>
          <w:sz w:val="22"/>
          <w:szCs w:val="20"/>
        </w:rPr>
        <w:t xml:space="preserve"> de cada ano (“</w:t>
      </w:r>
      <w:r w:rsidRPr="008612CA">
        <w:rPr>
          <w:rFonts w:ascii="Ebrima" w:hAnsi="Ebrima"/>
          <w:sz w:val="22"/>
          <w:szCs w:val="20"/>
          <w:u w:val="single"/>
        </w:rPr>
        <w:t>Data de Aniversário</w:t>
      </w:r>
      <w:r w:rsidRPr="008612CA">
        <w:rPr>
          <w:rFonts w:ascii="Ebrima" w:hAnsi="Ebrima"/>
          <w:sz w:val="22"/>
          <w:szCs w:val="20"/>
        </w:rPr>
        <w:t>”)</w:t>
      </w:r>
      <w:r w:rsidRPr="00666272">
        <w:rPr>
          <w:rFonts w:ascii="Ebrima" w:hAnsi="Ebrima"/>
          <w:sz w:val="22"/>
          <w:szCs w:val="20"/>
        </w:rPr>
        <w:t xml:space="preserve">; </w:t>
      </w:r>
      <w:r w:rsidRPr="00AD776C">
        <w:rPr>
          <w:rFonts w:ascii="Ebrima" w:hAnsi="Ebrima"/>
          <w:sz w:val="22"/>
          <w:szCs w:val="20"/>
        </w:rPr>
        <w:t xml:space="preserve">sendo que a primeira Data de Aniversário é dia </w:t>
      </w:r>
      <w:r w:rsidR="00D07143" w:rsidRPr="00D07143">
        <w:rPr>
          <w:rFonts w:ascii="Ebrima" w:hAnsi="Ebrima"/>
          <w:sz w:val="22"/>
          <w:szCs w:val="20"/>
          <w:highlight w:val="yellow"/>
        </w:rPr>
        <w:t>[•]</w:t>
      </w:r>
      <w:r w:rsidRPr="00CA53D7">
        <w:rPr>
          <w:rFonts w:ascii="Ebrima" w:hAnsi="Ebrima"/>
          <w:sz w:val="22"/>
          <w:szCs w:val="20"/>
        </w:rPr>
        <w:t>.</w:t>
      </w:r>
    </w:p>
    <w:p w14:paraId="6A665A44" w14:textId="215A0B7B" w:rsidR="00357873" w:rsidRPr="00753658" w:rsidRDefault="00357873" w:rsidP="00810864">
      <w:pPr>
        <w:widowControl w:val="0"/>
        <w:spacing w:line="320" w:lineRule="exact"/>
        <w:ind w:left="709"/>
        <w:jc w:val="both"/>
        <w:rPr>
          <w:rFonts w:ascii="Ebrima" w:hAnsi="Ebrima"/>
          <w:sz w:val="22"/>
        </w:rPr>
      </w:pPr>
    </w:p>
    <w:p w14:paraId="69246A14"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lastRenderedPageBreak/>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7E7DB4C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Série</w:t>
      </w:r>
      <w:commentRangeStart w:id="283"/>
      <w:del w:id="284" w:author="Matheus Gomes Faria" w:date="2020-07-30T15:32:00Z">
        <w:r w:rsidR="00223F6B" w:rsidDel="00A86FB6">
          <w:rPr>
            <w:rFonts w:ascii="Ebrima" w:hAnsi="Ebrima" w:cstheme="minorHAnsi"/>
            <w:sz w:val="22"/>
            <w:szCs w:val="22"/>
          </w:rPr>
          <w:delText>, conforme Tabela Vigente constante do Anexo II deste Termo de Securitização</w:delText>
        </w:r>
      </w:del>
      <w:commentRangeEnd w:id="283"/>
      <w:r w:rsidR="00A86FB6">
        <w:rPr>
          <w:rStyle w:val="Refdecomentrio"/>
        </w:rPr>
        <w:commentReference w:id="283"/>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0FD6A5AB"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w:t>
      </w:r>
      <w:r w:rsidR="00A613AB">
        <w:rPr>
          <w:rFonts w:ascii="Ebrima" w:hAnsi="Ebrima" w:cstheme="minorHAnsi"/>
          <w:noProof/>
          <w:sz w:val="22"/>
          <w:szCs w:val="22"/>
        </w:rPr>
        <w:t>e</w:t>
      </w:r>
      <w:r w:rsidRPr="0082644B">
        <w:rPr>
          <w:rFonts w:ascii="Ebrima" w:hAnsi="Ebrima" w:cstheme="minorHAnsi"/>
          <w:noProof/>
          <w:sz w:val="22"/>
          <w:szCs w:val="22"/>
        </w:rPr>
        <w:t xml:space="preserve"> </w:t>
      </w:r>
      <w:r w:rsidR="001E3894">
        <w:rPr>
          <w:rFonts w:ascii="Ebrima" w:hAnsi="Ebrima" w:cstheme="minorHAnsi"/>
          <w:noProof/>
          <w:sz w:val="22"/>
          <w:szCs w:val="22"/>
        </w:rPr>
        <w:t>Aniversário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w:t>
      </w:r>
      <w:r w:rsidRPr="0082644B">
        <w:rPr>
          <w:rFonts w:ascii="Ebrima" w:hAnsi="Ebrima" w:cstheme="minorHAnsi"/>
          <w:noProof/>
          <w:sz w:val="22"/>
          <w:szCs w:val="22"/>
        </w:rPr>
        <w:lastRenderedPageBreak/>
        <w:t xml:space="preserve">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14F502E2" w:rsidR="00412131" w:rsidRPr="0082644B" w:rsidDel="00A86FB6" w:rsidRDefault="00412131" w:rsidP="00A86FB6">
      <w:pPr>
        <w:pStyle w:val="PargrafodaLista"/>
        <w:numPr>
          <w:ilvl w:val="1"/>
          <w:numId w:val="14"/>
        </w:numPr>
        <w:spacing w:line="320" w:lineRule="exact"/>
        <w:ind w:left="0" w:right="-2" w:firstLine="0"/>
        <w:contextualSpacing w:val="0"/>
        <w:jc w:val="both"/>
        <w:rPr>
          <w:del w:id="285" w:author="Matheus Gomes Faria" w:date="2020-07-30T15:36:00Z"/>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w:t>
      </w:r>
      <w:ins w:id="286" w:author="Matheus Gomes Faria" w:date="2020-07-30T15:35:00Z">
        <w:r w:rsidR="00A86FB6">
          <w:rPr>
            <w:rFonts w:ascii="Ebrima" w:hAnsi="Ebrima" w:cstheme="minorHAnsi"/>
            <w:sz w:val="22"/>
            <w:szCs w:val="22"/>
          </w:rPr>
          <w:t xml:space="preserve">serão realizadas </w:t>
        </w:r>
        <w:r w:rsidR="00A86FB6" w:rsidRPr="00A86FB6">
          <w:rPr>
            <w:rFonts w:ascii="Ebrima" w:hAnsi="Ebrima" w:cstheme="minorHAnsi"/>
            <w:sz w:val="22"/>
            <w:szCs w:val="22"/>
          </w:rPr>
          <w:t>na Data de Vencimento Final da respectiva Série; ou (</w:t>
        </w:r>
        <w:proofErr w:type="spellStart"/>
        <w:r w:rsidR="00A86FB6" w:rsidRPr="00A86FB6">
          <w:rPr>
            <w:rFonts w:ascii="Ebrima" w:hAnsi="Ebrima" w:cstheme="minorHAnsi"/>
            <w:sz w:val="22"/>
            <w:szCs w:val="22"/>
          </w:rPr>
          <w:t>ii</w:t>
        </w:r>
        <w:proofErr w:type="spellEnd"/>
        <w:r w:rsidR="00A86FB6" w:rsidRPr="00A86FB6">
          <w:rPr>
            <w:rFonts w:ascii="Ebrima" w:hAnsi="Ebrima" w:cstheme="minorHAnsi"/>
            <w:sz w:val="22"/>
            <w:szCs w:val="22"/>
          </w:rPr>
          <w:t>) nas datas em que houver pagamento de um Resgate Antecipado dos CRI e/ou Amortização Extraordinária dos CRI</w:t>
        </w:r>
        <w:r w:rsidR="00A86FB6" w:rsidRPr="00A86FB6">
          <w:rPr>
            <w:rFonts w:ascii="Ebrima" w:hAnsi="Ebrima" w:cstheme="minorHAnsi"/>
            <w:sz w:val="22"/>
            <w:szCs w:val="22"/>
          </w:rPr>
          <w:t xml:space="preserve"> </w:t>
        </w:r>
      </w:ins>
      <w:del w:id="287" w:author="Matheus Gomes Faria" w:date="2020-07-30T15:36:00Z">
        <w:r w:rsidRPr="0082644B" w:rsidDel="00A86FB6">
          <w:rPr>
            <w:rFonts w:ascii="Ebrima" w:hAnsi="Ebrima" w:cstheme="minorHAnsi"/>
            <w:sz w:val="22"/>
            <w:szCs w:val="22"/>
          </w:rPr>
          <w:delText xml:space="preserve">Programadas dos CRI ocorrerão conforme o cálculo previsto na fórmula abaixo e serão realizadas </w:delText>
        </w:r>
        <w:r w:rsidR="009E55E6" w:rsidDel="00A86FB6">
          <w:rPr>
            <w:rFonts w:ascii="Ebrima" w:hAnsi="Ebrima" w:cstheme="minorHAnsi"/>
            <w:sz w:val="22"/>
            <w:szCs w:val="22"/>
          </w:rPr>
          <w:delText xml:space="preserve">nas </w:delText>
        </w:r>
        <w:r w:rsidR="009E5855" w:rsidDel="00A86FB6">
          <w:rPr>
            <w:rFonts w:ascii="Ebrima" w:hAnsi="Ebrima" w:cstheme="minorHAnsi"/>
            <w:sz w:val="22"/>
            <w:szCs w:val="22"/>
          </w:rPr>
          <w:delText>Datas de Amortização Programada indicadas</w:delText>
        </w:r>
        <w:r w:rsidRPr="0082644B" w:rsidDel="00A86FB6">
          <w:rPr>
            <w:rFonts w:ascii="Ebrima" w:hAnsi="Ebrima" w:cstheme="minorHAnsi"/>
            <w:sz w:val="22"/>
            <w:szCs w:val="22"/>
          </w:rPr>
          <w:delText xml:space="preserve"> na Tabela Vigente do Anexo II: </w:delText>
        </w:r>
      </w:del>
    </w:p>
    <w:p w14:paraId="0186CD5D" w14:textId="167C50C0" w:rsidR="00412131" w:rsidRPr="0082644B" w:rsidDel="00A86FB6" w:rsidRDefault="00412131" w:rsidP="00A86FB6">
      <w:pPr>
        <w:pStyle w:val="PargrafodaLista"/>
        <w:numPr>
          <w:ilvl w:val="1"/>
          <w:numId w:val="14"/>
        </w:numPr>
        <w:spacing w:line="320" w:lineRule="exact"/>
        <w:ind w:left="0" w:right="-2" w:firstLine="0"/>
        <w:contextualSpacing w:val="0"/>
        <w:jc w:val="both"/>
        <w:rPr>
          <w:del w:id="288" w:author="Matheus Gomes Faria" w:date="2020-07-30T15:36:00Z"/>
          <w:rFonts w:ascii="Ebrima" w:hAnsi="Ebrima" w:cstheme="minorHAnsi"/>
          <w:sz w:val="22"/>
          <w:szCs w:val="22"/>
        </w:rPr>
        <w:pPrChange w:id="289" w:author="Matheus Gomes Faria" w:date="2020-07-30T15:36:00Z">
          <w:pPr>
            <w:pStyle w:val="PargrafodaLista"/>
            <w:spacing w:line="320" w:lineRule="exact"/>
            <w:ind w:left="0" w:right="-2"/>
            <w:contextualSpacing w:val="0"/>
            <w:jc w:val="both"/>
          </w:pPr>
        </w:pPrChange>
      </w:pPr>
    </w:p>
    <w:p w14:paraId="2B8111FF" w14:textId="64109AFC" w:rsidR="00412131" w:rsidRPr="0082644B" w:rsidDel="00A86FB6" w:rsidRDefault="00412131" w:rsidP="00A86FB6">
      <w:pPr>
        <w:pStyle w:val="PargrafodaLista"/>
        <w:numPr>
          <w:ilvl w:val="1"/>
          <w:numId w:val="14"/>
        </w:numPr>
        <w:spacing w:line="320" w:lineRule="exact"/>
        <w:ind w:left="0" w:right="-2" w:firstLine="0"/>
        <w:contextualSpacing w:val="0"/>
        <w:jc w:val="both"/>
        <w:rPr>
          <w:del w:id="290" w:author="Matheus Gomes Faria" w:date="2020-07-30T15:36:00Z"/>
          <w:rFonts w:ascii="Ebrima" w:hAnsi="Ebrima" w:cstheme="minorHAnsi"/>
          <w:sz w:val="22"/>
          <w:szCs w:val="22"/>
        </w:rPr>
        <w:pPrChange w:id="291" w:author="Matheus Gomes Faria" w:date="2020-07-30T15:36:00Z">
          <w:pPr>
            <w:tabs>
              <w:tab w:val="left" w:pos="1701"/>
            </w:tabs>
            <w:autoSpaceDE w:val="0"/>
            <w:autoSpaceDN w:val="0"/>
            <w:adjustRightInd w:val="0"/>
            <w:spacing w:line="320" w:lineRule="exact"/>
            <w:ind w:left="709"/>
            <w:jc w:val="both"/>
          </w:pPr>
        </w:pPrChange>
      </w:pPr>
      <w:del w:id="292" w:author="Matheus Gomes Faria" w:date="2020-07-30T15:36:00Z">
        <w:r w:rsidRPr="0082644B" w:rsidDel="00A86FB6">
          <w:rPr>
            <w:rFonts w:ascii="Ebrima" w:hAnsi="Ebrima" w:cstheme="minorHAnsi"/>
            <w:sz w:val="22"/>
            <w:szCs w:val="22"/>
          </w:rPr>
          <w:delText>6.8.1.</w:delText>
        </w:r>
        <w:r w:rsidRPr="0082644B" w:rsidDel="00A86FB6">
          <w:rPr>
            <w:rFonts w:ascii="Ebrima" w:hAnsi="Ebrima" w:cstheme="minorHAnsi"/>
            <w:sz w:val="22"/>
            <w:szCs w:val="22"/>
          </w:rPr>
          <w:tab/>
        </w:r>
        <w:r w:rsidRPr="0082644B" w:rsidDel="00A86FB6">
          <w:rPr>
            <w:rFonts w:ascii="Ebrima" w:hAnsi="Ebrima" w:cstheme="minorHAnsi"/>
            <w:sz w:val="22"/>
            <w:szCs w:val="22"/>
            <w:u w:val="single"/>
          </w:rPr>
          <w:delText>Cálculo da Amortização</w:delText>
        </w:r>
        <w:r w:rsidRPr="0082644B" w:rsidDel="00A86FB6">
          <w:rPr>
            <w:rFonts w:ascii="Ebrima" w:hAnsi="Ebrima" w:cstheme="minorHAnsi"/>
            <w:sz w:val="22"/>
            <w:szCs w:val="22"/>
          </w:rPr>
          <w:delText xml:space="preserve">: O cálculo da amortização será realizado com base na seguinte fórmula: </w:delText>
        </w:r>
      </w:del>
    </w:p>
    <w:p w14:paraId="119C39BC" w14:textId="6C16A590" w:rsidR="00412131" w:rsidRPr="0082644B" w:rsidDel="00A86FB6" w:rsidRDefault="00412131" w:rsidP="00A86FB6">
      <w:pPr>
        <w:pStyle w:val="PargrafodaLista"/>
        <w:numPr>
          <w:ilvl w:val="1"/>
          <w:numId w:val="14"/>
        </w:numPr>
        <w:spacing w:line="320" w:lineRule="exact"/>
        <w:ind w:left="0" w:right="-2" w:firstLine="0"/>
        <w:contextualSpacing w:val="0"/>
        <w:jc w:val="both"/>
        <w:rPr>
          <w:del w:id="293" w:author="Matheus Gomes Faria" w:date="2020-07-30T15:36:00Z"/>
          <w:rFonts w:ascii="Ebrima" w:hAnsi="Ebrima" w:cstheme="minorHAnsi"/>
          <w:sz w:val="22"/>
          <w:szCs w:val="22"/>
        </w:rPr>
        <w:pPrChange w:id="294" w:author="Matheus Gomes Faria" w:date="2020-07-30T15:36:00Z">
          <w:pPr>
            <w:pStyle w:val="PargrafodaLista"/>
            <w:autoSpaceDE w:val="0"/>
            <w:autoSpaceDN w:val="0"/>
            <w:adjustRightInd w:val="0"/>
            <w:spacing w:line="320" w:lineRule="exact"/>
            <w:ind w:left="360"/>
            <w:jc w:val="both"/>
          </w:pPr>
        </w:pPrChange>
      </w:pPr>
    </w:p>
    <w:p w14:paraId="315F94F6" w14:textId="58123375" w:rsidR="00412131" w:rsidRPr="0082644B" w:rsidDel="00A86FB6" w:rsidRDefault="00412131" w:rsidP="00A86FB6">
      <w:pPr>
        <w:pStyle w:val="PargrafodaLista"/>
        <w:numPr>
          <w:ilvl w:val="1"/>
          <w:numId w:val="14"/>
        </w:numPr>
        <w:spacing w:line="320" w:lineRule="exact"/>
        <w:ind w:left="0" w:right="-2" w:firstLine="0"/>
        <w:contextualSpacing w:val="0"/>
        <w:jc w:val="both"/>
        <w:rPr>
          <w:del w:id="295" w:author="Matheus Gomes Faria" w:date="2020-07-30T15:36:00Z"/>
          <w:rFonts w:ascii="Ebrima" w:hAnsi="Ebrima" w:cstheme="minorHAnsi"/>
          <w:b/>
          <w:sz w:val="22"/>
          <w:szCs w:val="22"/>
        </w:rPr>
        <w:pPrChange w:id="296" w:author="Matheus Gomes Faria" w:date="2020-07-30T15:36:00Z">
          <w:pPr>
            <w:spacing w:line="320" w:lineRule="exact"/>
            <w:ind w:firstLine="709"/>
            <w:jc w:val="center"/>
          </w:pPr>
        </w:pPrChange>
      </w:pPr>
      <w:del w:id="297" w:author="Matheus Gomes Faria" w:date="2020-07-30T15:36:00Z">
        <w:r w:rsidRPr="0082644B" w:rsidDel="00A86FB6">
          <w:rPr>
            <w:rFonts w:ascii="Ebrima" w:hAnsi="Ebrima" w:cstheme="minorHAnsi"/>
            <w:b/>
            <w:sz w:val="22"/>
            <w:szCs w:val="22"/>
          </w:rPr>
          <w:delText>AM</w:delText>
        </w:r>
        <w:r w:rsidRPr="0082644B" w:rsidDel="00A86FB6">
          <w:rPr>
            <w:rFonts w:ascii="Ebrima" w:hAnsi="Ebrima" w:cstheme="minorHAnsi"/>
            <w:b/>
            <w:sz w:val="22"/>
            <w:szCs w:val="22"/>
            <w:vertAlign w:val="subscript"/>
          </w:rPr>
          <w:delText>i</w:delText>
        </w:r>
        <w:r w:rsidRPr="0082644B" w:rsidDel="00A86FB6">
          <w:rPr>
            <w:rFonts w:ascii="Ebrima" w:hAnsi="Ebrima" w:cstheme="minorHAnsi"/>
            <w:b/>
            <w:sz w:val="22"/>
            <w:szCs w:val="22"/>
          </w:rPr>
          <w:delText xml:space="preserve"> = VNa x TA</w:delText>
        </w:r>
      </w:del>
    </w:p>
    <w:p w14:paraId="3AE27147" w14:textId="4D4CEB37" w:rsidR="00412131" w:rsidRPr="0082644B" w:rsidDel="00A86FB6" w:rsidRDefault="00412131" w:rsidP="00A86FB6">
      <w:pPr>
        <w:pStyle w:val="PargrafodaLista"/>
        <w:numPr>
          <w:ilvl w:val="1"/>
          <w:numId w:val="14"/>
        </w:numPr>
        <w:spacing w:line="320" w:lineRule="exact"/>
        <w:ind w:left="0" w:right="-2" w:firstLine="0"/>
        <w:contextualSpacing w:val="0"/>
        <w:jc w:val="both"/>
        <w:rPr>
          <w:del w:id="298" w:author="Matheus Gomes Faria" w:date="2020-07-30T15:36:00Z"/>
          <w:rFonts w:ascii="Ebrima" w:hAnsi="Ebrima" w:cstheme="minorHAnsi"/>
          <w:sz w:val="22"/>
          <w:szCs w:val="22"/>
        </w:rPr>
        <w:pPrChange w:id="299" w:author="Matheus Gomes Faria" w:date="2020-07-30T15:36:00Z">
          <w:pPr>
            <w:spacing w:line="320" w:lineRule="exact"/>
          </w:pPr>
        </w:pPrChange>
      </w:pPr>
    </w:p>
    <w:p w14:paraId="1C209310" w14:textId="6506123B" w:rsidR="00412131" w:rsidRPr="0082644B" w:rsidDel="00A86FB6" w:rsidRDefault="00412131" w:rsidP="00A86FB6">
      <w:pPr>
        <w:pStyle w:val="PargrafodaLista"/>
        <w:numPr>
          <w:ilvl w:val="1"/>
          <w:numId w:val="14"/>
        </w:numPr>
        <w:spacing w:line="320" w:lineRule="exact"/>
        <w:ind w:left="0" w:right="-2" w:firstLine="0"/>
        <w:contextualSpacing w:val="0"/>
        <w:jc w:val="both"/>
        <w:rPr>
          <w:del w:id="300" w:author="Matheus Gomes Faria" w:date="2020-07-30T15:36:00Z"/>
          <w:rFonts w:ascii="Ebrima" w:hAnsi="Ebrima" w:cstheme="minorHAnsi"/>
          <w:sz w:val="22"/>
          <w:szCs w:val="22"/>
        </w:rPr>
        <w:pPrChange w:id="301" w:author="Matheus Gomes Faria" w:date="2020-07-30T15:36:00Z">
          <w:pPr>
            <w:spacing w:line="320" w:lineRule="exact"/>
            <w:ind w:firstLine="709"/>
          </w:pPr>
        </w:pPrChange>
      </w:pPr>
      <w:del w:id="302" w:author="Matheus Gomes Faria" w:date="2020-07-30T15:36:00Z">
        <w:r w:rsidRPr="0082644B" w:rsidDel="00A86FB6">
          <w:rPr>
            <w:rFonts w:ascii="Ebrima" w:hAnsi="Ebrima" w:cstheme="minorHAnsi"/>
            <w:sz w:val="22"/>
            <w:szCs w:val="22"/>
          </w:rPr>
          <w:delText>onde:</w:delText>
        </w:r>
      </w:del>
    </w:p>
    <w:p w14:paraId="28B69BF0" w14:textId="34F65F64" w:rsidR="00412131" w:rsidRPr="0082644B" w:rsidDel="00A86FB6" w:rsidRDefault="00412131" w:rsidP="00A86FB6">
      <w:pPr>
        <w:pStyle w:val="PargrafodaLista"/>
        <w:numPr>
          <w:ilvl w:val="1"/>
          <w:numId w:val="14"/>
        </w:numPr>
        <w:spacing w:line="320" w:lineRule="exact"/>
        <w:ind w:left="0" w:right="-2" w:firstLine="0"/>
        <w:contextualSpacing w:val="0"/>
        <w:jc w:val="both"/>
        <w:rPr>
          <w:del w:id="303" w:author="Matheus Gomes Faria" w:date="2020-07-30T15:36:00Z"/>
          <w:rFonts w:ascii="Ebrima" w:hAnsi="Ebrima" w:cstheme="minorHAnsi"/>
          <w:sz w:val="22"/>
          <w:szCs w:val="22"/>
        </w:rPr>
        <w:pPrChange w:id="304" w:author="Matheus Gomes Faria" w:date="2020-07-30T15:36:00Z">
          <w:pPr>
            <w:pStyle w:val="PargrafodaLista"/>
            <w:spacing w:line="320" w:lineRule="exact"/>
            <w:ind w:left="360" w:right="-1"/>
          </w:pPr>
        </w:pPrChange>
      </w:pPr>
    </w:p>
    <w:p w14:paraId="008918D6" w14:textId="15045050" w:rsidR="00412131" w:rsidRPr="0082644B" w:rsidDel="00A86FB6" w:rsidRDefault="00412131" w:rsidP="00A86FB6">
      <w:pPr>
        <w:pStyle w:val="PargrafodaLista"/>
        <w:numPr>
          <w:ilvl w:val="1"/>
          <w:numId w:val="14"/>
        </w:numPr>
        <w:spacing w:line="320" w:lineRule="exact"/>
        <w:ind w:left="0" w:right="-2" w:firstLine="0"/>
        <w:contextualSpacing w:val="0"/>
        <w:jc w:val="both"/>
        <w:rPr>
          <w:del w:id="305" w:author="Matheus Gomes Faria" w:date="2020-07-30T15:36:00Z"/>
          <w:rFonts w:ascii="Ebrima" w:hAnsi="Ebrima" w:cstheme="minorHAnsi"/>
          <w:sz w:val="22"/>
          <w:szCs w:val="22"/>
        </w:rPr>
        <w:pPrChange w:id="306" w:author="Matheus Gomes Faria" w:date="2020-07-30T15:36:00Z">
          <w:pPr>
            <w:tabs>
              <w:tab w:val="left" w:pos="1560"/>
            </w:tabs>
            <w:spacing w:line="320" w:lineRule="exact"/>
            <w:ind w:left="709" w:right="-1"/>
            <w:jc w:val="both"/>
          </w:pPr>
        </w:pPrChange>
      </w:pPr>
      <w:del w:id="307" w:author="Matheus Gomes Faria" w:date="2020-07-30T15:36:00Z">
        <w:r w:rsidRPr="002C2AA8" w:rsidDel="00A86FB6">
          <w:rPr>
            <w:rFonts w:ascii="Ebrima" w:hAnsi="Ebrima" w:cstheme="minorHAnsi"/>
            <w:bCs/>
            <w:sz w:val="22"/>
            <w:szCs w:val="22"/>
          </w:rPr>
          <w:delText>AMi</w:delText>
        </w:r>
        <w:r w:rsidRPr="006463A2" w:rsidDel="00A86FB6">
          <w:rPr>
            <w:rFonts w:ascii="Ebrima" w:hAnsi="Ebrima" w:cstheme="minorHAnsi"/>
            <w:bCs/>
            <w:sz w:val="22"/>
            <w:szCs w:val="22"/>
          </w:rPr>
          <w:delText xml:space="preserve"> </w:delText>
        </w:r>
        <w:r w:rsidRPr="0082644B" w:rsidDel="00A86FB6">
          <w:rPr>
            <w:rFonts w:ascii="Ebrima" w:hAnsi="Ebrima" w:cstheme="minorHAnsi"/>
            <w:sz w:val="22"/>
            <w:szCs w:val="22"/>
          </w:rPr>
          <w:delText>=</w:delText>
        </w:r>
        <w:r w:rsidRPr="0082644B" w:rsidDel="00A86FB6">
          <w:rPr>
            <w:rFonts w:ascii="Ebrima" w:hAnsi="Ebrima" w:cstheme="minorHAnsi"/>
            <w:sz w:val="22"/>
            <w:szCs w:val="22"/>
          </w:rPr>
          <w:tab/>
          <w:delText>Valor unitário da i-ésima parcela de amortização. Valor em reais, calculado com 8 (oito) casas decimais, sem arredondamento;</w:delText>
        </w:r>
      </w:del>
    </w:p>
    <w:p w14:paraId="268A8AA2" w14:textId="6189D97D" w:rsidR="00412131" w:rsidRPr="0082644B" w:rsidDel="00A86FB6" w:rsidRDefault="00412131" w:rsidP="00A86FB6">
      <w:pPr>
        <w:pStyle w:val="PargrafodaLista"/>
        <w:numPr>
          <w:ilvl w:val="1"/>
          <w:numId w:val="14"/>
        </w:numPr>
        <w:spacing w:line="320" w:lineRule="exact"/>
        <w:ind w:left="0" w:right="-2" w:firstLine="0"/>
        <w:contextualSpacing w:val="0"/>
        <w:jc w:val="both"/>
        <w:rPr>
          <w:del w:id="308" w:author="Matheus Gomes Faria" w:date="2020-07-30T15:36:00Z"/>
          <w:rFonts w:ascii="Ebrima" w:hAnsi="Ebrima" w:cstheme="minorHAnsi"/>
          <w:sz w:val="22"/>
          <w:szCs w:val="22"/>
        </w:rPr>
        <w:pPrChange w:id="309" w:author="Matheus Gomes Faria" w:date="2020-07-30T15:36:00Z">
          <w:pPr>
            <w:spacing w:line="320" w:lineRule="exact"/>
            <w:ind w:right="-1"/>
          </w:pPr>
        </w:pPrChange>
      </w:pPr>
    </w:p>
    <w:p w14:paraId="2BF527DE" w14:textId="6D365429" w:rsidR="00412131" w:rsidRPr="0082644B" w:rsidDel="00A86FB6" w:rsidRDefault="00412131" w:rsidP="00A86FB6">
      <w:pPr>
        <w:pStyle w:val="PargrafodaLista"/>
        <w:numPr>
          <w:ilvl w:val="1"/>
          <w:numId w:val="14"/>
        </w:numPr>
        <w:spacing w:line="320" w:lineRule="exact"/>
        <w:ind w:left="0" w:right="-2" w:firstLine="0"/>
        <w:contextualSpacing w:val="0"/>
        <w:jc w:val="both"/>
        <w:rPr>
          <w:del w:id="310" w:author="Matheus Gomes Faria" w:date="2020-07-30T15:36:00Z"/>
          <w:rFonts w:ascii="Ebrima" w:hAnsi="Ebrima" w:cstheme="minorHAnsi"/>
          <w:sz w:val="22"/>
          <w:szCs w:val="22"/>
        </w:rPr>
        <w:pPrChange w:id="311" w:author="Matheus Gomes Faria" w:date="2020-07-30T15:36:00Z">
          <w:pPr>
            <w:pStyle w:val="PargrafodaLista"/>
            <w:spacing w:line="320" w:lineRule="exact"/>
            <w:ind w:left="360" w:right="-1" w:firstLine="349"/>
          </w:pPr>
        </w:pPrChange>
      </w:pPr>
      <w:del w:id="312" w:author="Matheus Gomes Faria" w:date="2020-07-30T15:36:00Z">
        <w:r w:rsidRPr="002C2AA8" w:rsidDel="00A86FB6">
          <w:rPr>
            <w:rFonts w:ascii="Ebrima" w:hAnsi="Ebrima" w:cstheme="minorHAnsi"/>
            <w:bCs/>
            <w:sz w:val="22"/>
            <w:szCs w:val="22"/>
          </w:rPr>
          <w:delText>VNa</w:delText>
        </w:r>
        <w:r w:rsidRPr="006463A2" w:rsidDel="00A86FB6">
          <w:rPr>
            <w:rFonts w:ascii="Ebrima" w:hAnsi="Ebrima" w:cstheme="minorHAnsi"/>
            <w:bCs/>
            <w:sz w:val="22"/>
            <w:szCs w:val="22"/>
          </w:rPr>
          <w:delText xml:space="preserve"> </w:delText>
        </w:r>
        <w:r w:rsidRPr="0082644B" w:rsidDel="00A86FB6">
          <w:rPr>
            <w:rFonts w:ascii="Ebrima" w:hAnsi="Ebrima" w:cstheme="minorHAnsi"/>
            <w:sz w:val="22"/>
            <w:szCs w:val="22"/>
          </w:rPr>
          <w:delText xml:space="preserve">= conforme definido </w:delText>
        </w:r>
        <w:r w:rsidR="00D51841" w:rsidDel="00A86FB6">
          <w:rPr>
            <w:rFonts w:ascii="Ebrima" w:hAnsi="Ebrima" w:cstheme="minorHAnsi"/>
            <w:sz w:val="22"/>
            <w:szCs w:val="22"/>
          </w:rPr>
          <w:delText xml:space="preserve">no item </w:delText>
        </w:r>
        <w:r w:rsidRPr="0082644B" w:rsidDel="00A86FB6">
          <w:rPr>
            <w:rFonts w:ascii="Ebrima" w:hAnsi="Ebrima" w:cstheme="minorHAnsi"/>
            <w:sz w:val="22"/>
            <w:szCs w:val="22"/>
          </w:rPr>
          <w:delText>6.1.2, acima;</w:delText>
        </w:r>
      </w:del>
    </w:p>
    <w:p w14:paraId="77074BC5" w14:textId="5847A50D" w:rsidR="00412131" w:rsidRPr="0082644B" w:rsidDel="00A86FB6" w:rsidRDefault="00412131" w:rsidP="00A86FB6">
      <w:pPr>
        <w:pStyle w:val="PargrafodaLista"/>
        <w:numPr>
          <w:ilvl w:val="1"/>
          <w:numId w:val="14"/>
        </w:numPr>
        <w:spacing w:line="320" w:lineRule="exact"/>
        <w:ind w:left="0" w:right="-2" w:firstLine="0"/>
        <w:contextualSpacing w:val="0"/>
        <w:jc w:val="both"/>
        <w:rPr>
          <w:del w:id="313" w:author="Matheus Gomes Faria" w:date="2020-07-30T15:36:00Z"/>
          <w:rFonts w:ascii="Ebrima" w:hAnsi="Ebrima" w:cstheme="minorHAnsi"/>
          <w:sz w:val="22"/>
          <w:szCs w:val="22"/>
        </w:rPr>
        <w:pPrChange w:id="314" w:author="Matheus Gomes Faria" w:date="2020-07-30T15:36:00Z">
          <w:pPr>
            <w:spacing w:line="320" w:lineRule="exact"/>
            <w:ind w:right="-1"/>
          </w:pPr>
        </w:pPrChange>
      </w:pPr>
    </w:p>
    <w:p w14:paraId="6DF2BE23" w14:textId="0A800026" w:rsidR="00412131" w:rsidRPr="0082644B" w:rsidDel="00A86FB6" w:rsidRDefault="00412131" w:rsidP="00A86FB6">
      <w:pPr>
        <w:pStyle w:val="PargrafodaLista"/>
        <w:numPr>
          <w:ilvl w:val="1"/>
          <w:numId w:val="14"/>
        </w:numPr>
        <w:spacing w:line="320" w:lineRule="exact"/>
        <w:ind w:left="0" w:right="-2" w:firstLine="0"/>
        <w:contextualSpacing w:val="0"/>
        <w:jc w:val="both"/>
        <w:rPr>
          <w:del w:id="315" w:author="Matheus Gomes Faria" w:date="2020-07-30T15:36:00Z"/>
          <w:rFonts w:ascii="Ebrima" w:hAnsi="Ebrima" w:cstheme="minorHAnsi"/>
          <w:sz w:val="22"/>
          <w:szCs w:val="22"/>
        </w:rPr>
        <w:pPrChange w:id="316" w:author="Matheus Gomes Faria" w:date="2020-07-30T15:36:00Z">
          <w:pPr>
            <w:tabs>
              <w:tab w:val="left" w:pos="709"/>
            </w:tabs>
            <w:spacing w:line="320" w:lineRule="exact"/>
            <w:ind w:left="708" w:hanging="708"/>
            <w:jc w:val="both"/>
          </w:pPr>
        </w:pPrChange>
      </w:pPr>
      <w:del w:id="317" w:author="Matheus Gomes Faria" w:date="2020-07-30T15:36:00Z">
        <w:r w:rsidRPr="0082644B" w:rsidDel="00A86FB6">
          <w:rPr>
            <w:rFonts w:ascii="Ebrima" w:hAnsi="Ebrima" w:cstheme="minorHAnsi"/>
            <w:sz w:val="22"/>
            <w:szCs w:val="22"/>
          </w:rPr>
          <w:tab/>
        </w:r>
        <w:r w:rsidRPr="002C2AA8" w:rsidDel="00A86FB6">
          <w:rPr>
            <w:rFonts w:ascii="Ebrima" w:hAnsi="Ebrima" w:cstheme="minorHAnsi"/>
            <w:bCs/>
            <w:sz w:val="22"/>
            <w:szCs w:val="22"/>
          </w:rPr>
          <w:delText>TA</w:delText>
        </w:r>
        <w:r w:rsidRPr="006463A2" w:rsidDel="00A86FB6">
          <w:rPr>
            <w:rFonts w:ascii="Ebrima" w:hAnsi="Ebrima" w:cstheme="minorHAnsi"/>
            <w:bCs/>
            <w:sz w:val="22"/>
            <w:szCs w:val="22"/>
          </w:rPr>
          <w:delText xml:space="preserve"> </w:delText>
        </w:r>
        <w:r w:rsidRPr="0082644B" w:rsidDel="00A86FB6">
          <w:rPr>
            <w:rFonts w:ascii="Ebrima" w:hAnsi="Ebrima" w:cstheme="minorHAnsi"/>
            <w:sz w:val="22"/>
            <w:szCs w:val="22"/>
          </w:rPr>
          <w:delText>=</w:delText>
        </w:r>
        <w:r w:rsidRPr="0082644B" w:rsidDel="00A86FB6">
          <w:rPr>
            <w:rFonts w:ascii="Ebrima" w:hAnsi="Ebrima" w:cstheme="minorHAnsi"/>
            <w:sz w:val="22"/>
            <w:szCs w:val="22"/>
          </w:rPr>
          <w:tab/>
          <w:delText>taxa de amortização da respectiva Série, expressa em percentual, com 4 (quatro) casas decimais, conforme indicada na Tabela Vigente do Anexo II.</w:delText>
        </w:r>
      </w:del>
    </w:p>
    <w:p w14:paraId="147526CD" w14:textId="6B9259F7" w:rsidR="00412131" w:rsidRPr="0082644B" w:rsidDel="00A86FB6" w:rsidRDefault="00412131" w:rsidP="00A86FB6">
      <w:pPr>
        <w:pStyle w:val="PargrafodaLista"/>
        <w:numPr>
          <w:ilvl w:val="1"/>
          <w:numId w:val="14"/>
        </w:numPr>
        <w:spacing w:line="320" w:lineRule="exact"/>
        <w:ind w:left="0" w:right="-2" w:firstLine="0"/>
        <w:contextualSpacing w:val="0"/>
        <w:jc w:val="both"/>
        <w:rPr>
          <w:del w:id="318" w:author="Matheus Gomes Faria" w:date="2020-07-30T15:36:00Z"/>
          <w:rFonts w:ascii="Ebrima" w:hAnsi="Ebrima" w:cstheme="minorHAnsi"/>
          <w:sz w:val="22"/>
          <w:szCs w:val="22"/>
        </w:rPr>
        <w:pPrChange w:id="319" w:author="Matheus Gomes Faria" w:date="2020-07-30T15:36:00Z">
          <w:pPr>
            <w:pStyle w:val="PargrafodaLista"/>
            <w:widowControl w:val="0"/>
            <w:spacing w:line="320" w:lineRule="exact"/>
            <w:ind w:left="360"/>
          </w:pPr>
        </w:pPrChange>
      </w:pPr>
    </w:p>
    <w:p w14:paraId="6D5E311B" w14:textId="6C0057A6" w:rsidR="00412131" w:rsidRPr="0082644B" w:rsidDel="00A86FB6" w:rsidRDefault="00412131" w:rsidP="00A86FB6">
      <w:pPr>
        <w:pStyle w:val="PargrafodaLista"/>
        <w:numPr>
          <w:ilvl w:val="1"/>
          <w:numId w:val="14"/>
        </w:numPr>
        <w:spacing w:line="320" w:lineRule="exact"/>
        <w:ind w:left="0" w:right="-2" w:firstLine="0"/>
        <w:contextualSpacing w:val="0"/>
        <w:jc w:val="both"/>
        <w:rPr>
          <w:del w:id="320" w:author="Matheus Gomes Faria" w:date="2020-07-30T15:36:00Z"/>
          <w:rFonts w:ascii="Ebrima" w:hAnsi="Ebrima" w:cstheme="minorHAnsi"/>
          <w:sz w:val="22"/>
          <w:szCs w:val="22"/>
          <w:u w:val="single"/>
        </w:rPr>
        <w:pPrChange w:id="321" w:author="Matheus Gomes Faria" w:date="2020-07-30T15:36:00Z">
          <w:pPr>
            <w:widowControl w:val="0"/>
            <w:tabs>
              <w:tab w:val="left" w:pos="1701"/>
            </w:tabs>
            <w:spacing w:line="320" w:lineRule="exact"/>
            <w:ind w:left="709"/>
            <w:jc w:val="both"/>
          </w:pPr>
        </w:pPrChange>
      </w:pPr>
      <w:del w:id="322" w:author="Matheus Gomes Faria" w:date="2020-07-30T15:36:00Z">
        <w:r w:rsidRPr="0082644B" w:rsidDel="00A86FB6">
          <w:rPr>
            <w:rFonts w:ascii="Ebrima" w:hAnsi="Ebrima" w:cstheme="minorHAnsi"/>
            <w:sz w:val="22"/>
            <w:szCs w:val="22"/>
          </w:rPr>
          <w:delText xml:space="preserve">6.8.2. </w:delText>
        </w:r>
        <w:r w:rsidRPr="0082644B" w:rsidDel="00A86FB6">
          <w:rPr>
            <w:rFonts w:ascii="Ebrima" w:hAnsi="Ebrima" w:cstheme="minorHAnsi"/>
            <w:sz w:val="22"/>
            <w:szCs w:val="22"/>
          </w:rPr>
          <w:tab/>
        </w:r>
        <w:r w:rsidRPr="0082644B" w:rsidDel="00A86FB6">
          <w:rPr>
            <w:rFonts w:ascii="Ebrima" w:hAnsi="Ebrima" w:cstheme="minorHAnsi"/>
            <w:sz w:val="22"/>
            <w:szCs w:val="22"/>
            <w:u w:val="single"/>
          </w:rPr>
          <w:delText>Saldo do Valor Nominal Unitário Atualizado após cada amortização:</w:delText>
        </w:r>
      </w:del>
    </w:p>
    <w:p w14:paraId="518EC035" w14:textId="642F71FD" w:rsidR="00412131" w:rsidRPr="0082644B" w:rsidDel="00A86FB6" w:rsidRDefault="00412131" w:rsidP="00A86FB6">
      <w:pPr>
        <w:pStyle w:val="PargrafodaLista"/>
        <w:numPr>
          <w:ilvl w:val="1"/>
          <w:numId w:val="14"/>
        </w:numPr>
        <w:spacing w:line="320" w:lineRule="exact"/>
        <w:ind w:left="0" w:right="-2" w:firstLine="0"/>
        <w:contextualSpacing w:val="0"/>
        <w:jc w:val="both"/>
        <w:rPr>
          <w:del w:id="323" w:author="Matheus Gomes Faria" w:date="2020-07-30T15:36:00Z"/>
          <w:rFonts w:ascii="Ebrima" w:hAnsi="Ebrima" w:cstheme="minorHAnsi"/>
          <w:sz w:val="22"/>
          <w:szCs w:val="22"/>
          <w:u w:val="single"/>
        </w:rPr>
        <w:pPrChange w:id="324" w:author="Matheus Gomes Faria" w:date="2020-07-30T15:36:00Z">
          <w:pPr>
            <w:pStyle w:val="PargrafodaLista"/>
            <w:widowControl w:val="0"/>
            <w:spacing w:line="320" w:lineRule="exact"/>
            <w:ind w:left="360"/>
          </w:pPr>
        </w:pPrChange>
      </w:pPr>
    </w:p>
    <w:p w14:paraId="6C70A491" w14:textId="0F2BA3D7" w:rsidR="00412131" w:rsidRPr="0082644B" w:rsidDel="00A86FB6" w:rsidRDefault="00412131" w:rsidP="00A86FB6">
      <w:pPr>
        <w:pStyle w:val="PargrafodaLista"/>
        <w:numPr>
          <w:ilvl w:val="1"/>
          <w:numId w:val="14"/>
        </w:numPr>
        <w:spacing w:line="320" w:lineRule="exact"/>
        <w:ind w:left="0" w:right="-2" w:firstLine="0"/>
        <w:contextualSpacing w:val="0"/>
        <w:jc w:val="both"/>
        <w:rPr>
          <w:del w:id="325" w:author="Matheus Gomes Faria" w:date="2020-07-30T15:36:00Z"/>
          <w:rFonts w:ascii="Ebrima" w:hAnsi="Ebrima" w:cstheme="minorHAnsi"/>
          <w:b/>
          <w:sz w:val="22"/>
          <w:szCs w:val="22"/>
          <w:vertAlign w:val="subscript"/>
        </w:rPr>
        <w:pPrChange w:id="326" w:author="Matheus Gomes Faria" w:date="2020-07-30T15:36:00Z">
          <w:pPr>
            <w:pStyle w:val="PargrafodaLista"/>
            <w:widowControl w:val="0"/>
            <w:spacing w:line="320" w:lineRule="exact"/>
            <w:ind w:left="360" w:firstLine="349"/>
            <w:jc w:val="center"/>
          </w:pPr>
        </w:pPrChange>
      </w:pPr>
      <w:del w:id="327" w:author="Matheus Gomes Faria" w:date="2020-07-30T15:36:00Z">
        <w:r w:rsidRPr="0082644B" w:rsidDel="00A86FB6">
          <w:rPr>
            <w:rFonts w:ascii="Ebrima" w:hAnsi="Ebrima" w:cstheme="minorHAnsi"/>
            <w:b/>
            <w:sz w:val="22"/>
            <w:szCs w:val="22"/>
          </w:rPr>
          <w:delText>VN</w:delText>
        </w:r>
        <w:r w:rsidR="00767AD7" w:rsidDel="00A86FB6">
          <w:rPr>
            <w:rFonts w:ascii="Ebrima" w:hAnsi="Ebrima" w:cstheme="minorHAnsi"/>
            <w:b/>
            <w:sz w:val="22"/>
            <w:szCs w:val="22"/>
          </w:rPr>
          <w:delText>r</w:delText>
        </w:r>
        <w:r w:rsidRPr="0082644B" w:rsidDel="00A86FB6">
          <w:rPr>
            <w:rFonts w:ascii="Ebrima" w:hAnsi="Ebrima" w:cstheme="minorHAnsi"/>
            <w:b/>
            <w:sz w:val="22"/>
            <w:szCs w:val="22"/>
          </w:rPr>
          <w:delText xml:space="preserve"> = VNa </w:delText>
        </w:r>
        <w:r w:rsidR="00767AD7" w:rsidDel="00A86FB6">
          <w:rPr>
            <w:rFonts w:ascii="Ebrima" w:hAnsi="Ebrima" w:cstheme="minorHAnsi"/>
            <w:b/>
            <w:sz w:val="22"/>
            <w:szCs w:val="22"/>
          </w:rPr>
          <w:delText>–</w:delText>
        </w:r>
        <w:r w:rsidRPr="0082644B" w:rsidDel="00A86FB6">
          <w:rPr>
            <w:rFonts w:ascii="Ebrima" w:hAnsi="Ebrima" w:cstheme="minorHAnsi"/>
            <w:b/>
            <w:sz w:val="22"/>
            <w:szCs w:val="22"/>
          </w:rPr>
          <w:delText xml:space="preserve"> AM</w:delText>
        </w:r>
        <w:r w:rsidR="00767AD7" w:rsidDel="00A86FB6">
          <w:rPr>
            <w:rFonts w:ascii="Ebrima" w:hAnsi="Ebrima" w:cstheme="minorHAnsi"/>
            <w:b/>
            <w:sz w:val="22"/>
            <w:szCs w:val="22"/>
            <w:vertAlign w:val="subscript"/>
          </w:rPr>
          <w:delText>i</w:delText>
        </w:r>
      </w:del>
    </w:p>
    <w:p w14:paraId="38663D6C" w14:textId="183920DC" w:rsidR="00412131" w:rsidRPr="0082644B" w:rsidDel="00A86FB6" w:rsidRDefault="00412131" w:rsidP="00A86FB6">
      <w:pPr>
        <w:pStyle w:val="PargrafodaLista"/>
        <w:numPr>
          <w:ilvl w:val="1"/>
          <w:numId w:val="14"/>
        </w:numPr>
        <w:spacing w:line="320" w:lineRule="exact"/>
        <w:ind w:left="0" w:right="-2" w:firstLine="0"/>
        <w:contextualSpacing w:val="0"/>
        <w:jc w:val="both"/>
        <w:rPr>
          <w:del w:id="328" w:author="Matheus Gomes Faria" w:date="2020-07-30T15:36:00Z"/>
          <w:rFonts w:ascii="Ebrima" w:hAnsi="Ebrima" w:cstheme="minorHAnsi"/>
          <w:sz w:val="22"/>
          <w:szCs w:val="22"/>
        </w:rPr>
        <w:pPrChange w:id="329" w:author="Matheus Gomes Faria" w:date="2020-07-30T15:36:00Z">
          <w:pPr>
            <w:pStyle w:val="PargrafodaLista"/>
            <w:widowControl w:val="0"/>
            <w:spacing w:line="320" w:lineRule="exact"/>
            <w:ind w:left="360"/>
          </w:pPr>
        </w:pPrChange>
      </w:pPr>
    </w:p>
    <w:p w14:paraId="454F1DB1" w14:textId="1A0C353F" w:rsidR="00412131" w:rsidRPr="0082644B" w:rsidDel="00A86FB6" w:rsidRDefault="00412131" w:rsidP="00A86FB6">
      <w:pPr>
        <w:pStyle w:val="PargrafodaLista"/>
        <w:numPr>
          <w:ilvl w:val="1"/>
          <w:numId w:val="14"/>
        </w:numPr>
        <w:spacing w:line="320" w:lineRule="exact"/>
        <w:ind w:left="0" w:right="-2" w:firstLine="0"/>
        <w:contextualSpacing w:val="0"/>
        <w:jc w:val="both"/>
        <w:rPr>
          <w:del w:id="330" w:author="Matheus Gomes Faria" w:date="2020-07-30T15:36:00Z"/>
          <w:rFonts w:ascii="Ebrima" w:hAnsi="Ebrima" w:cstheme="minorHAnsi"/>
          <w:sz w:val="22"/>
          <w:szCs w:val="22"/>
        </w:rPr>
        <w:pPrChange w:id="331" w:author="Matheus Gomes Faria" w:date="2020-07-30T15:36:00Z">
          <w:pPr>
            <w:pStyle w:val="PargrafodaLista"/>
            <w:tabs>
              <w:tab w:val="left" w:pos="709"/>
            </w:tabs>
            <w:spacing w:line="320" w:lineRule="exact"/>
            <w:ind w:left="709"/>
          </w:pPr>
        </w:pPrChange>
      </w:pPr>
      <w:del w:id="332" w:author="Matheus Gomes Faria" w:date="2020-07-30T15:36:00Z">
        <w:r w:rsidRPr="002C2AA8" w:rsidDel="00A86FB6">
          <w:rPr>
            <w:rFonts w:ascii="Ebrima" w:hAnsi="Ebrima" w:cstheme="minorHAnsi"/>
            <w:bCs/>
            <w:sz w:val="22"/>
            <w:szCs w:val="22"/>
          </w:rPr>
          <w:delText>VN</w:delText>
        </w:r>
        <w:r w:rsidR="00767AD7" w:rsidRPr="002C2AA8" w:rsidDel="00A86FB6">
          <w:rPr>
            <w:rFonts w:ascii="Ebrima" w:hAnsi="Ebrima" w:cstheme="minorHAnsi"/>
            <w:bCs/>
            <w:sz w:val="22"/>
            <w:szCs w:val="22"/>
          </w:rPr>
          <w:delText>r</w:delText>
        </w:r>
        <w:r w:rsidRPr="002C2AA8" w:rsidDel="00A86FB6">
          <w:rPr>
            <w:rFonts w:ascii="Ebrima" w:hAnsi="Ebrima" w:cstheme="minorHAnsi"/>
            <w:bCs/>
            <w:sz w:val="22"/>
            <w:szCs w:val="22"/>
          </w:rPr>
          <w:delText xml:space="preserve"> =</w:delText>
        </w:r>
        <w:r w:rsidRPr="0082644B" w:rsidDel="00A86FB6">
          <w:rPr>
            <w:rFonts w:ascii="Ebrima" w:hAnsi="Ebrima" w:cstheme="minorHAnsi"/>
            <w:sz w:val="22"/>
            <w:szCs w:val="22"/>
          </w:rPr>
          <w:delText xml:space="preserve"> valor remanescente após a i-ésima amortização, calculado com 8 (oito) casas decimais, sem arredondamento;</w:delText>
        </w:r>
      </w:del>
    </w:p>
    <w:p w14:paraId="0732F7C1" w14:textId="61637565" w:rsidR="00412131" w:rsidRPr="0082644B" w:rsidDel="00A86FB6" w:rsidRDefault="00412131" w:rsidP="00A86FB6">
      <w:pPr>
        <w:pStyle w:val="PargrafodaLista"/>
        <w:numPr>
          <w:ilvl w:val="1"/>
          <w:numId w:val="14"/>
        </w:numPr>
        <w:spacing w:line="320" w:lineRule="exact"/>
        <w:ind w:left="0" w:right="-2" w:firstLine="0"/>
        <w:contextualSpacing w:val="0"/>
        <w:jc w:val="both"/>
        <w:rPr>
          <w:del w:id="333" w:author="Matheus Gomes Faria" w:date="2020-07-30T15:36:00Z"/>
          <w:rFonts w:ascii="Ebrima" w:hAnsi="Ebrima" w:cstheme="minorHAnsi"/>
          <w:sz w:val="22"/>
          <w:szCs w:val="22"/>
        </w:rPr>
        <w:pPrChange w:id="334" w:author="Matheus Gomes Faria" w:date="2020-07-30T15:36:00Z">
          <w:pPr>
            <w:pStyle w:val="PargrafodaLista"/>
            <w:tabs>
              <w:tab w:val="left" w:pos="709"/>
            </w:tabs>
            <w:spacing w:line="320" w:lineRule="exact"/>
            <w:ind w:left="360"/>
          </w:pPr>
        </w:pPrChange>
      </w:pPr>
    </w:p>
    <w:p w14:paraId="49576288" w14:textId="0C830616" w:rsidR="00412131" w:rsidRPr="0082644B" w:rsidDel="00A86FB6" w:rsidRDefault="00412131" w:rsidP="00A86FB6">
      <w:pPr>
        <w:pStyle w:val="PargrafodaLista"/>
        <w:numPr>
          <w:ilvl w:val="1"/>
          <w:numId w:val="14"/>
        </w:numPr>
        <w:spacing w:line="320" w:lineRule="exact"/>
        <w:ind w:left="0" w:right="-2" w:firstLine="0"/>
        <w:contextualSpacing w:val="0"/>
        <w:jc w:val="both"/>
        <w:rPr>
          <w:del w:id="335" w:author="Matheus Gomes Faria" w:date="2020-07-30T15:36:00Z"/>
          <w:rFonts w:ascii="Ebrima" w:hAnsi="Ebrima" w:cstheme="minorHAnsi"/>
          <w:sz w:val="22"/>
          <w:szCs w:val="22"/>
        </w:rPr>
        <w:pPrChange w:id="336" w:author="Matheus Gomes Faria" w:date="2020-07-30T15:36:00Z">
          <w:pPr>
            <w:pStyle w:val="PargrafodaLista"/>
            <w:tabs>
              <w:tab w:val="left" w:pos="709"/>
            </w:tabs>
            <w:spacing w:line="320" w:lineRule="exact"/>
            <w:ind w:left="360"/>
          </w:pPr>
        </w:pPrChange>
      </w:pPr>
      <w:del w:id="337" w:author="Matheus Gomes Faria" w:date="2020-07-30T15:36:00Z">
        <w:r w:rsidRPr="0082644B" w:rsidDel="00A86FB6">
          <w:rPr>
            <w:rFonts w:ascii="Ebrima" w:hAnsi="Ebrima" w:cstheme="minorHAnsi"/>
            <w:b/>
            <w:sz w:val="22"/>
            <w:szCs w:val="22"/>
          </w:rPr>
          <w:tab/>
        </w:r>
        <w:r w:rsidRPr="002C2AA8" w:rsidDel="00A86FB6">
          <w:rPr>
            <w:rFonts w:ascii="Ebrima" w:hAnsi="Ebrima" w:cstheme="minorHAnsi"/>
            <w:bCs/>
            <w:sz w:val="22"/>
            <w:szCs w:val="22"/>
          </w:rPr>
          <w:delText>VNa</w:delText>
        </w:r>
        <w:r w:rsidRPr="0082644B" w:rsidDel="00A86FB6">
          <w:rPr>
            <w:rFonts w:ascii="Ebrima" w:hAnsi="Ebrima" w:cstheme="minorHAnsi"/>
            <w:sz w:val="22"/>
            <w:szCs w:val="22"/>
          </w:rPr>
          <w:delText xml:space="preserve"> = conforme definido acima; </w:delText>
        </w:r>
        <w:r w:rsidR="00767AD7" w:rsidDel="00A86FB6">
          <w:rPr>
            <w:rFonts w:ascii="Ebrima" w:hAnsi="Ebrima" w:cstheme="minorHAnsi"/>
            <w:sz w:val="22"/>
            <w:szCs w:val="22"/>
          </w:rPr>
          <w:delText>e</w:delText>
        </w:r>
      </w:del>
    </w:p>
    <w:p w14:paraId="386BD6D2" w14:textId="198D1F62" w:rsidR="00412131" w:rsidRPr="0082644B" w:rsidDel="00A86FB6" w:rsidRDefault="00412131" w:rsidP="00A86FB6">
      <w:pPr>
        <w:pStyle w:val="PargrafodaLista"/>
        <w:numPr>
          <w:ilvl w:val="1"/>
          <w:numId w:val="14"/>
        </w:numPr>
        <w:spacing w:line="320" w:lineRule="exact"/>
        <w:ind w:left="0" w:right="-2" w:firstLine="0"/>
        <w:contextualSpacing w:val="0"/>
        <w:jc w:val="both"/>
        <w:rPr>
          <w:del w:id="338" w:author="Matheus Gomes Faria" w:date="2020-07-30T15:36:00Z"/>
          <w:rFonts w:ascii="Ebrima" w:hAnsi="Ebrima" w:cstheme="minorHAnsi"/>
          <w:sz w:val="22"/>
          <w:szCs w:val="22"/>
        </w:rPr>
        <w:pPrChange w:id="339" w:author="Matheus Gomes Faria" w:date="2020-07-30T15:36:00Z">
          <w:pPr>
            <w:pStyle w:val="PargrafodaLista"/>
            <w:tabs>
              <w:tab w:val="left" w:pos="709"/>
            </w:tabs>
            <w:spacing w:line="320" w:lineRule="exact"/>
            <w:ind w:left="360"/>
          </w:pPr>
        </w:pPrChange>
      </w:pPr>
    </w:p>
    <w:p w14:paraId="1C1D00D8" w14:textId="66EA0AAF" w:rsidR="00412131" w:rsidRPr="0082644B" w:rsidDel="00A86FB6" w:rsidRDefault="00412131" w:rsidP="00A86FB6">
      <w:pPr>
        <w:pStyle w:val="PargrafodaLista"/>
        <w:numPr>
          <w:ilvl w:val="1"/>
          <w:numId w:val="14"/>
        </w:numPr>
        <w:spacing w:line="320" w:lineRule="exact"/>
        <w:ind w:left="0" w:right="-2" w:firstLine="0"/>
        <w:contextualSpacing w:val="0"/>
        <w:jc w:val="both"/>
        <w:rPr>
          <w:del w:id="340" w:author="Matheus Gomes Faria" w:date="2020-07-30T15:36:00Z"/>
          <w:rFonts w:ascii="Ebrima" w:hAnsi="Ebrima" w:cstheme="minorHAnsi"/>
          <w:sz w:val="22"/>
          <w:szCs w:val="22"/>
        </w:rPr>
        <w:pPrChange w:id="341" w:author="Matheus Gomes Faria" w:date="2020-07-30T15:36:00Z">
          <w:pPr>
            <w:pStyle w:val="PargrafodaLista"/>
            <w:tabs>
              <w:tab w:val="left" w:pos="709"/>
            </w:tabs>
            <w:spacing w:line="320" w:lineRule="exact"/>
            <w:ind w:left="360"/>
          </w:pPr>
        </w:pPrChange>
      </w:pPr>
      <w:del w:id="342" w:author="Matheus Gomes Faria" w:date="2020-07-30T15:36:00Z">
        <w:r w:rsidRPr="0082644B" w:rsidDel="00A86FB6">
          <w:rPr>
            <w:rFonts w:ascii="Ebrima" w:hAnsi="Ebrima" w:cstheme="minorHAnsi"/>
            <w:b/>
            <w:sz w:val="22"/>
            <w:szCs w:val="22"/>
          </w:rPr>
          <w:lastRenderedPageBreak/>
          <w:tab/>
        </w:r>
        <w:r w:rsidRPr="002C2AA8" w:rsidDel="00A86FB6">
          <w:rPr>
            <w:rFonts w:ascii="Ebrima" w:hAnsi="Ebrima" w:cstheme="minorHAnsi"/>
            <w:bCs/>
            <w:sz w:val="22"/>
            <w:szCs w:val="22"/>
          </w:rPr>
          <w:delText>AMi</w:delText>
        </w:r>
        <w:r w:rsidRPr="0082644B" w:rsidDel="00A86FB6">
          <w:rPr>
            <w:rFonts w:ascii="Ebrima" w:hAnsi="Ebrima" w:cstheme="minorHAnsi"/>
            <w:sz w:val="22"/>
            <w:szCs w:val="22"/>
          </w:rPr>
          <w:delText xml:space="preserve"> = conforme definido acima</w:delText>
        </w:r>
        <w:r w:rsidR="00767AD7" w:rsidDel="00A86FB6">
          <w:rPr>
            <w:rFonts w:ascii="Ebrima" w:hAnsi="Ebrima" w:cstheme="minorHAnsi"/>
            <w:sz w:val="22"/>
            <w:szCs w:val="22"/>
          </w:rPr>
          <w:delText>.</w:delText>
        </w:r>
      </w:del>
    </w:p>
    <w:p w14:paraId="1FB62E0B" w14:textId="3BA8DBED" w:rsidR="00412131" w:rsidRPr="0082644B" w:rsidDel="00A86FB6" w:rsidRDefault="00412131" w:rsidP="00A86FB6">
      <w:pPr>
        <w:pStyle w:val="PargrafodaLista"/>
        <w:numPr>
          <w:ilvl w:val="1"/>
          <w:numId w:val="14"/>
        </w:numPr>
        <w:spacing w:line="320" w:lineRule="exact"/>
        <w:ind w:left="0" w:right="-2" w:firstLine="0"/>
        <w:contextualSpacing w:val="0"/>
        <w:jc w:val="both"/>
        <w:rPr>
          <w:del w:id="343" w:author="Matheus Gomes Faria" w:date="2020-07-30T15:36:00Z"/>
          <w:rFonts w:ascii="Ebrima" w:hAnsi="Ebrima" w:cstheme="minorHAnsi"/>
          <w:sz w:val="22"/>
          <w:szCs w:val="22"/>
        </w:rPr>
        <w:pPrChange w:id="344" w:author="Matheus Gomes Faria" w:date="2020-07-30T15:36:00Z">
          <w:pPr>
            <w:pStyle w:val="PargrafodaLista"/>
            <w:tabs>
              <w:tab w:val="left" w:pos="709"/>
            </w:tabs>
            <w:spacing w:line="320" w:lineRule="exact"/>
            <w:ind w:left="360"/>
          </w:pPr>
        </w:pPrChange>
      </w:pPr>
    </w:p>
    <w:p w14:paraId="2B113217" w14:textId="6BCA9EE4" w:rsidR="00412131" w:rsidRPr="0082644B" w:rsidDel="00A86FB6" w:rsidRDefault="00412131" w:rsidP="00A86FB6">
      <w:pPr>
        <w:pStyle w:val="PargrafodaLista"/>
        <w:numPr>
          <w:ilvl w:val="1"/>
          <w:numId w:val="14"/>
        </w:numPr>
        <w:spacing w:line="320" w:lineRule="exact"/>
        <w:ind w:left="0" w:right="-2" w:firstLine="0"/>
        <w:contextualSpacing w:val="0"/>
        <w:jc w:val="both"/>
        <w:rPr>
          <w:del w:id="345" w:author="Matheus Gomes Faria" w:date="2020-07-30T15:36:00Z"/>
          <w:rFonts w:ascii="Ebrima" w:hAnsi="Ebrima" w:cstheme="minorHAnsi"/>
          <w:sz w:val="22"/>
          <w:szCs w:val="22"/>
        </w:rPr>
        <w:pPrChange w:id="346" w:author="Matheus Gomes Faria" w:date="2020-07-30T15:36:00Z">
          <w:pPr>
            <w:pStyle w:val="PargrafodaLista"/>
            <w:autoSpaceDE w:val="0"/>
            <w:autoSpaceDN w:val="0"/>
            <w:adjustRightInd w:val="0"/>
            <w:spacing w:line="320" w:lineRule="exact"/>
            <w:ind w:left="360" w:firstLine="349"/>
            <w:jc w:val="both"/>
          </w:pPr>
        </w:pPrChange>
      </w:pPr>
      <w:del w:id="347" w:author="Matheus Gomes Faria" w:date="2020-07-30T15:36:00Z">
        <w:r w:rsidRPr="0082644B" w:rsidDel="00A86FB6">
          <w:rPr>
            <w:rFonts w:ascii="Ebrima" w:hAnsi="Ebrima" w:cstheme="minorHAnsi"/>
            <w:sz w:val="22"/>
            <w:szCs w:val="22"/>
          </w:rPr>
          <w:delText>Após o pagamento da i-ésima parcela de amortização VNR assume o lugar de VNa.</w:delText>
        </w:r>
      </w:del>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7777777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21E20061" w:rsidR="00412131" w:rsidRPr="0082644B" w:rsidDel="00A86FB6" w:rsidRDefault="00412131" w:rsidP="00810864">
      <w:pPr>
        <w:tabs>
          <w:tab w:val="left" w:pos="1701"/>
          <w:tab w:val="left" w:pos="1843"/>
        </w:tabs>
        <w:spacing w:line="320" w:lineRule="exact"/>
        <w:ind w:left="709" w:right="-2"/>
        <w:jc w:val="both"/>
        <w:rPr>
          <w:del w:id="348" w:author="Matheus Gomes Faria" w:date="2020-07-30T15:36:00Z"/>
          <w:rFonts w:ascii="Ebrima" w:hAnsi="Ebrima" w:cstheme="minorHAnsi"/>
          <w:sz w:val="22"/>
          <w:szCs w:val="22"/>
        </w:rPr>
      </w:pPr>
      <w:del w:id="349" w:author="Matheus Gomes Faria" w:date="2020-07-30T15:36:00Z">
        <w:r w:rsidRPr="0082644B" w:rsidDel="00A86FB6">
          <w:rPr>
            <w:rFonts w:ascii="Ebrima" w:hAnsi="Ebrima" w:cstheme="minorHAnsi"/>
            <w:sz w:val="22"/>
            <w:szCs w:val="22"/>
          </w:rPr>
          <w:delText>6.8.4.</w:delText>
        </w:r>
        <w:r w:rsidRPr="0082644B" w:rsidDel="00A86FB6">
          <w:rPr>
            <w:rFonts w:ascii="Ebrima" w:hAnsi="Ebrima" w:cstheme="minorHAnsi"/>
            <w:sz w:val="22"/>
            <w:szCs w:val="22"/>
          </w:rPr>
          <w:tab/>
          <w:delTex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delText>
        </w:r>
      </w:del>
    </w:p>
    <w:p w14:paraId="294EE2CD" w14:textId="76353D29" w:rsidR="00412131" w:rsidRPr="0082644B" w:rsidDel="00A86FB6" w:rsidRDefault="00412131" w:rsidP="00810864">
      <w:pPr>
        <w:pStyle w:val="PargrafodaLista"/>
        <w:spacing w:line="320" w:lineRule="exact"/>
        <w:ind w:left="0" w:right="-2"/>
        <w:contextualSpacing w:val="0"/>
        <w:jc w:val="both"/>
        <w:rPr>
          <w:del w:id="350" w:author="Matheus Gomes Faria" w:date="2020-07-30T15:36:00Z"/>
          <w:rFonts w:ascii="Ebrima" w:hAnsi="Ebrima" w:cstheme="minorHAnsi"/>
          <w:sz w:val="22"/>
          <w:szCs w:val="22"/>
        </w:rPr>
      </w:pPr>
    </w:p>
    <w:p w14:paraId="525FA26C" w14:textId="01D160B9" w:rsidR="00412131" w:rsidRPr="0082644B" w:rsidDel="00A86FB6" w:rsidRDefault="00412131" w:rsidP="00810864">
      <w:pPr>
        <w:pStyle w:val="PargrafodaLista"/>
        <w:numPr>
          <w:ilvl w:val="1"/>
          <w:numId w:val="14"/>
        </w:numPr>
        <w:spacing w:line="320" w:lineRule="exact"/>
        <w:ind w:left="0" w:right="-2" w:firstLine="0"/>
        <w:contextualSpacing w:val="0"/>
        <w:jc w:val="both"/>
        <w:rPr>
          <w:del w:id="351" w:author="Matheus Gomes Faria" w:date="2020-07-30T15:36:00Z"/>
          <w:rFonts w:ascii="Ebrima" w:hAnsi="Ebrima" w:cstheme="minorHAnsi"/>
          <w:sz w:val="22"/>
          <w:szCs w:val="22"/>
        </w:rPr>
      </w:pPr>
      <w:del w:id="352" w:author="Matheus Gomes Faria" w:date="2020-07-30T15:36:00Z">
        <w:r w:rsidRPr="0082644B" w:rsidDel="00A86FB6">
          <w:rPr>
            <w:rFonts w:ascii="Ebrima" w:hAnsi="Ebrima" w:cstheme="minorHAnsi"/>
            <w:sz w:val="22"/>
            <w:szCs w:val="22"/>
          </w:rPr>
          <w:delTex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delText>
        </w:r>
        <w:r w:rsidRPr="00776D61" w:rsidDel="00A86FB6">
          <w:rPr>
            <w:rFonts w:ascii="Ebrima" w:hAnsi="Ebrima" w:cstheme="minorHAnsi"/>
            <w:sz w:val="22"/>
            <w:szCs w:val="22"/>
          </w:rPr>
          <w:delText xml:space="preserve">Securitização. </w:delText>
        </w:r>
        <w:r w:rsidRPr="00520600" w:rsidDel="00A86FB6">
          <w:rPr>
            <w:rFonts w:ascii="Ebrima" w:hAnsi="Ebrima" w:cstheme="minorHAnsi"/>
            <w:sz w:val="22"/>
            <w:szCs w:val="22"/>
          </w:rPr>
          <w:delText xml:space="preserve">Quando da integralização das </w:delText>
        </w:r>
        <w:r w:rsidR="00767AD7" w:rsidRPr="00520600" w:rsidDel="00A86FB6">
          <w:rPr>
            <w:rFonts w:ascii="Ebrima" w:hAnsi="Ebrima" w:cstheme="minorHAnsi"/>
            <w:sz w:val="22"/>
            <w:szCs w:val="22"/>
          </w:rPr>
          <w:delText>Séries</w:delText>
        </w:r>
        <w:r w:rsidRPr="00520600" w:rsidDel="00A86FB6">
          <w:rPr>
            <w:rFonts w:ascii="Ebrima" w:hAnsi="Ebrima" w:cstheme="minorHAnsi"/>
            <w:sz w:val="22"/>
            <w:szCs w:val="22"/>
          </w:rPr>
          <w:delText xml:space="preserve"> no tempo, o Anexo II </w:delText>
        </w:r>
        <w:r w:rsidR="008D0DB7" w:rsidDel="00A86FB6">
          <w:rPr>
            <w:rFonts w:ascii="Ebrima" w:hAnsi="Ebrima" w:cstheme="minorHAnsi"/>
            <w:sz w:val="22"/>
            <w:szCs w:val="22"/>
          </w:rPr>
          <w:delText>deverá</w:delText>
        </w:r>
        <w:r w:rsidR="008D0DB7" w:rsidRPr="00520600" w:rsidDel="00A86FB6">
          <w:rPr>
            <w:rFonts w:ascii="Ebrima" w:hAnsi="Ebrima" w:cstheme="minorHAnsi"/>
            <w:sz w:val="22"/>
            <w:szCs w:val="22"/>
          </w:rPr>
          <w:delText xml:space="preserve"> </w:delText>
        </w:r>
        <w:r w:rsidRPr="00520600" w:rsidDel="00A86FB6">
          <w:rPr>
            <w:rFonts w:ascii="Ebrima" w:hAnsi="Ebrima" w:cstheme="minorHAnsi"/>
            <w:sz w:val="22"/>
            <w:szCs w:val="22"/>
          </w:rPr>
          <w:delText>ser alterado pela Emissora para ajustar as novas datas de pagamento e amortizaç</w:delText>
        </w:r>
        <w:r w:rsidR="00767AD7" w:rsidRPr="00520600" w:rsidDel="00A86FB6">
          <w:rPr>
            <w:rFonts w:ascii="Ebrima" w:hAnsi="Ebrima" w:cstheme="minorHAnsi"/>
            <w:sz w:val="22"/>
            <w:szCs w:val="22"/>
          </w:rPr>
          <w:delText>ões</w:delText>
        </w:r>
        <w:r w:rsidRPr="00520600" w:rsidDel="00A86FB6">
          <w:rPr>
            <w:rFonts w:ascii="Ebrima" w:hAnsi="Ebrima" w:cstheme="minorHAnsi"/>
            <w:sz w:val="22"/>
            <w:szCs w:val="22"/>
          </w:rPr>
          <w:delText>, sem necessidade de aditamento ao presente.</w:delText>
        </w:r>
        <w:r w:rsidRPr="00776D61" w:rsidDel="00A86FB6">
          <w:rPr>
            <w:rFonts w:ascii="Ebrima" w:hAnsi="Ebrima" w:cstheme="minorHAnsi"/>
            <w:sz w:val="22"/>
            <w:szCs w:val="22"/>
          </w:rPr>
          <w:delText xml:space="preserve"> Em</w:delText>
        </w:r>
        <w:r w:rsidRPr="0082644B" w:rsidDel="00A86FB6">
          <w:rPr>
            <w:rFonts w:ascii="Ebrima" w:hAnsi="Ebrima" w:cstheme="minorHAnsi"/>
            <w:sz w:val="22"/>
            <w:szCs w:val="22"/>
          </w:rPr>
          <w:delTex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delText>
        </w:r>
        <w:r w:rsidR="00AD4364" w:rsidDel="00A86FB6">
          <w:rPr>
            <w:rFonts w:ascii="Ebrima" w:hAnsi="Ebrima" w:cstheme="minorHAnsi"/>
            <w:sz w:val="22"/>
            <w:szCs w:val="22"/>
          </w:rPr>
          <w:delText xml:space="preserve">devendo </w:delText>
        </w:r>
        <w:r w:rsidRPr="0082644B" w:rsidDel="00A86FB6">
          <w:rPr>
            <w:rFonts w:ascii="Ebrima" w:hAnsi="Ebrima" w:cstheme="minorHAnsi"/>
            <w:sz w:val="22"/>
            <w:szCs w:val="22"/>
          </w:rPr>
          <w:delText>ser, no entanto, validada pelo Agente Fiduciário da Emissão</w:delText>
        </w:r>
        <w:r w:rsidR="00AD4364" w:rsidDel="00A86FB6">
          <w:rPr>
            <w:rFonts w:ascii="Ebrima" w:hAnsi="Ebrima" w:cstheme="minorHAnsi"/>
            <w:sz w:val="22"/>
            <w:szCs w:val="22"/>
          </w:rPr>
          <w:delText xml:space="preserve">, no prazo de </w:delText>
        </w:r>
        <w:r w:rsidR="00AD4364" w:rsidRPr="0082644B" w:rsidDel="00A86FB6">
          <w:rPr>
            <w:rFonts w:ascii="Ebrima" w:hAnsi="Ebrima" w:cstheme="minorHAnsi"/>
            <w:sz w:val="22"/>
            <w:szCs w:val="22"/>
          </w:rPr>
          <w:delText xml:space="preserve">5 (cinco) Dias Úteis de </w:delText>
        </w:r>
        <w:r w:rsidR="00AD4364" w:rsidDel="00A86FB6">
          <w:rPr>
            <w:rFonts w:ascii="Ebrima" w:hAnsi="Ebrima" w:cstheme="minorHAnsi"/>
            <w:sz w:val="22"/>
            <w:szCs w:val="22"/>
          </w:rPr>
          <w:delText>seu recebimento</w:delText>
        </w:r>
        <w:r w:rsidRPr="0082644B" w:rsidDel="00A86FB6">
          <w:rPr>
            <w:rFonts w:ascii="Ebrima" w:hAnsi="Ebrima" w:cstheme="minorHAnsi"/>
            <w:sz w:val="22"/>
            <w:szCs w:val="22"/>
          </w:rPr>
          <w:delText>.</w:delText>
        </w:r>
      </w:del>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00B2356" w:rsidR="00412131" w:rsidRPr="0082644B" w:rsidDel="00A86FB6" w:rsidRDefault="00412131" w:rsidP="00810864">
      <w:pPr>
        <w:pStyle w:val="PargrafodaLista"/>
        <w:numPr>
          <w:ilvl w:val="2"/>
          <w:numId w:val="14"/>
        </w:numPr>
        <w:tabs>
          <w:tab w:val="left" w:pos="1701"/>
        </w:tabs>
        <w:spacing w:line="320" w:lineRule="exact"/>
        <w:ind w:hanging="11"/>
        <w:jc w:val="both"/>
        <w:rPr>
          <w:del w:id="353" w:author="Matheus Gomes Faria" w:date="2020-07-30T15:36:00Z"/>
          <w:rFonts w:ascii="Ebrima" w:hAnsi="Ebrima" w:cstheme="minorHAnsi"/>
          <w:sz w:val="22"/>
          <w:szCs w:val="22"/>
        </w:rPr>
      </w:pPr>
      <w:bookmarkStart w:id="354" w:name="OLE_LINK1"/>
      <w:del w:id="355" w:author="Matheus Gomes Faria" w:date="2020-07-30T15:36:00Z">
        <w:r w:rsidRPr="0082644B" w:rsidDel="00A86FB6">
          <w:rPr>
            <w:rFonts w:ascii="Ebrima" w:hAnsi="Ebrima" w:cstheme="minorHAnsi"/>
            <w:sz w:val="22"/>
            <w:szCs w:val="22"/>
          </w:rPr>
          <w:delText>A nova tabela vigente deverá ser encaminhada para a B3 (segmento CETIP UTVM) e para o Agente Fiduciário em até 5 (cinco) Dias Úteis de sua alteração.</w:delText>
        </w:r>
        <w:bookmarkEnd w:id="354"/>
      </w:del>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356" w:name="_Toc451888003"/>
      <w:bookmarkStart w:id="357" w:name="_Toc453263777"/>
      <w:bookmarkStart w:id="358" w:name="_Toc4434283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56"/>
      <w:bookmarkEnd w:id="357"/>
      <w:bookmarkEnd w:id="358"/>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B206AFA"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E5855">
        <w:rPr>
          <w:rFonts w:ascii="Ebrima" w:hAnsi="Ebrima" w:cstheme="minorHAnsi"/>
          <w:sz w:val="22"/>
          <w:szCs w:val="22"/>
        </w:rPr>
        <w:t xml:space="preserve">Amortização Antecipada Voluntária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02CA4311"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493BB7">
        <w:rPr>
          <w:rFonts w:ascii="Ebrima" w:hAnsi="Ebrima"/>
          <w:sz w:val="22"/>
          <w:szCs w:val="22"/>
        </w:rPr>
        <w:t>Amortização Antecipada Voluntária das Debêntures</w:t>
      </w:r>
      <w:r w:rsidR="00493BB7">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observarão a Ordem de Pagamentos prevista na Cláusula VIII abaixo</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359" w:name="_DV_M109"/>
      <w:bookmarkEnd w:id="359"/>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360" w:name="_DV_M110"/>
      <w:bookmarkEnd w:id="360"/>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361" w:name="_Toc451888004"/>
      <w:bookmarkStart w:id="362" w:name="_Toc453263778"/>
      <w:bookmarkStart w:id="363" w:name="_Toc4434284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61"/>
      <w:bookmarkEnd w:id="362"/>
      <w:bookmarkEnd w:id="363"/>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3B395FFA"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as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as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2F1F764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6E313E3F"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permanecendo válida a Fiança até a data em que for constatado pela Securitizadora o integral cumprimento de todas as Obrigações Garantidas, data na qual será devidamente extinta.</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2AE5155E"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3.</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8D12F9E"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4.</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314709"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18DEFB0"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w:t>
      </w:r>
      <w:r w:rsidR="00CC06A1">
        <w:rPr>
          <w:rFonts w:ascii="Ebrima" w:hAnsi="Ebrima" w:cstheme="minorHAnsi"/>
          <w:sz w:val="22"/>
          <w:szCs w:val="22"/>
        </w:rPr>
        <w:t>Ordem de Pagamentos.</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8603E0C"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 </w:t>
      </w:r>
      <w:r w:rsidR="00C02CD7">
        <w:rPr>
          <w:rFonts w:ascii="Ebrima" w:hAnsi="Ebrima"/>
          <w:sz w:val="22"/>
          <w:szCs w:val="22"/>
        </w:rPr>
        <w:t xml:space="preserve">90 </w:t>
      </w:r>
      <w:r w:rsidR="007A438E">
        <w:rPr>
          <w:rFonts w:ascii="Ebrima" w:hAnsi="Ebrima"/>
          <w:sz w:val="22"/>
          <w:szCs w:val="22"/>
        </w:rPr>
        <w:t>(</w:t>
      </w:r>
      <w:r w:rsidR="00C02CD7">
        <w:rPr>
          <w:rFonts w:ascii="Ebrima" w:hAnsi="Ebrima"/>
          <w:sz w:val="22"/>
          <w:szCs w:val="22"/>
        </w:rPr>
        <w:t>noventa</w:t>
      </w:r>
      <w:r w:rsidR="007A438E">
        <w:rPr>
          <w:rFonts w:ascii="Ebrima" w:hAnsi="Ebrima"/>
          <w:sz w:val="22"/>
          <w:szCs w:val="22"/>
        </w:rPr>
        <w:t xml:space="preserve">) </w:t>
      </w:r>
      <w:r w:rsidR="00F302D0">
        <w:rPr>
          <w:rFonts w:ascii="Ebrima" w:hAnsi="Ebrima"/>
          <w:sz w:val="22"/>
          <w:szCs w:val="22"/>
        </w:rPr>
        <w:t xml:space="preserve">dias contados da data </w:t>
      </w:r>
      <w:r w:rsidR="00C02CD7">
        <w:rPr>
          <w:rFonts w:ascii="Ebrima" w:hAnsi="Ebrima"/>
          <w:sz w:val="22"/>
          <w:szCs w:val="22"/>
        </w:rPr>
        <w:t>de sua assinatura</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28348C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t xml:space="preserve">Nos termos </w:t>
      </w:r>
      <w:r w:rsidR="00256AD1">
        <w:rPr>
          <w:rFonts w:ascii="Ebrima" w:hAnsi="Ebrima"/>
          <w:sz w:val="22"/>
          <w:szCs w:val="22"/>
        </w:rPr>
        <w:t>do Contrato de Cessão Fiduciária, as Cedentes Fiduciantes</w:t>
      </w:r>
      <w:r>
        <w:rPr>
          <w:rFonts w:ascii="Ebrima" w:hAnsi="Ebrima"/>
          <w:sz w:val="22"/>
          <w:szCs w:val="22"/>
        </w:rPr>
        <w:t xml:space="preserve"> se</w:t>
      </w:r>
      <w:r w:rsidRPr="007D0316">
        <w:rPr>
          <w:rFonts w:ascii="Ebrima" w:hAnsi="Ebrima"/>
          <w:sz w:val="22"/>
          <w:szCs w:val="22"/>
        </w:rPr>
        <w:t xml:space="preserve"> obriga</w:t>
      </w:r>
      <w:r w:rsidR="00256AD1">
        <w:rPr>
          <w:rFonts w:ascii="Ebrima" w:hAnsi="Ebrima"/>
          <w:sz w:val="22"/>
          <w:szCs w:val="22"/>
        </w:rPr>
        <w:t>m</w:t>
      </w:r>
      <w:r>
        <w:rPr>
          <w:rFonts w:ascii="Ebrima" w:hAnsi="Ebrima"/>
          <w:sz w:val="22"/>
          <w:szCs w:val="22"/>
        </w:rPr>
        <w:t xml:space="preserve"> </w:t>
      </w:r>
      <w:r w:rsidRPr="007D0316">
        <w:rPr>
          <w:rFonts w:ascii="Ebrima" w:hAnsi="Ebrima"/>
          <w:sz w:val="22"/>
          <w:szCs w:val="22"/>
        </w:rPr>
        <w:t xml:space="preserve">a </w:t>
      </w:r>
      <w:r>
        <w:rPr>
          <w:rFonts w:ascii="Ebrima" w:hAnsi="Ebrima"/>
          <w:sz w:val="22"/>
          <w:szCs w:val="22"/>
        </w:rPr>
        <w:t xml:space="preserve">(i) </w:t>
      </w:r>
      <w:r w:rsidRPr="007D0316">
        <w:rPr>
          <w:rFonts w:ascii="Ebrima" w:hAnsi="Ebrima"/>
          <w:sz w:val="22"/>
          <w:szCs w:val="22"/>
        </w:rPr>
        <w:t xml:space="preserve">não vender, ceder, transferir ou de qualquer </w:t>
      </w:r>
      <w:r w:rsidRPr="007D0316">
        <w:rPr>
          <w:rFonts w:ascii="Ebrima" w:eastAsia="MS Mincho" w:hAnsi="Ebrima"/>
          <w:sz w:val="22"/>
          <w:szCs w:val="22"/>
        </w:rPr>
        <w:t xml:space="preserve">maneira gravar, onerar ou alienar </w:t>
      </w:r>
      <w:r w:rsidRPr="007D0316">
        <w:rPr>
          <w:rFonts w:ascii="Ebrima" w:hAnsi="Ebrima"/>
          <w:sz w:val="22"/>
          <w:szCs w:val="22"/>
        </w:rPr>
        <w:t xml:space="preserve">em benefício de qualquer outra parte, que não a </w:t>
      </w:r>
      <w:r>
        <w:rPr>
          <w:rFonts w:ascii="Ebrima" w:hAnsi="Ebrima"/>
          <w:sz w:val="22"/>
          <w:szCs w:val="22"/>
        </w:rPr>
        <w:t>Securitizadora</w:t>
      </w:r>
      <w:r w:rsidRPr="007D0316">
        <w:rPr>
          <w:rFonts w:ascii="Ebrima" w:hAnsi="Ebrima"/>
          <w:sz w:val="22"/>
          <w:szCs w:val="22"/>
        </w:rPr>
        <w:t>, os Créditos Cedidos Fiduciariamente, seja parcial ou totalmente, independentemente do grau de prioridade</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a praticar todos os atos e cooperar com a </w:t>
      </w:r>
      <w:r>
        <w:rPr>
          <w:rFonts w:ascii="Ebrima" w:hAnsi="Ebrima"/>
          <w:sz w:val="22"/>
          <w:szCs w:val="22"/>
        </w:rPr>
        <w:t>Securitizadora</w:t>
      </w:r>
      <w:r w:rsidRPr="007D0316">
        <w:rPr>
          <w:rFonts w:ascii="Ebrima" w:hAnsi="Ebrima"/>
          <w:sz w:val="22"/>
          <w:szCs w:val="22"/>
        </w:rPr>
        <w:t xml:space="preserve"> em tudo que se fizer necessário ao cumprimento dos procedimentos aqui previstos, inclusive no que se refere </w:t>
      </w:r>
      <w:r w:rsidRPr="007D0316">
        <w:rPr>
          <w:rFonts w:ascii="Ebrima" w:hAnsi="Ebrima"/>
          <w:sz w:val="22"/>
          <w:szCs w:val="22"/>
        </w:rPr>
        <w:lastRenderedPageBreak/>
        <w:t>ao atendimento das exigências legais e regulamentares necessárias ao recebimento dos Créditos Cedidos Fiduciariamente</w:t>
      </w:r>
      <w:r>
        <w:rPr>
          <w:rFonts w:ascii="Ebrima" w:hAnsi="Ebrima"/>
          <w:sz w:val="22"/>
          <w:szCs w:val="22"/>
        </w:rPr>
        <w:t xml:space="preserve"> na Conta Centralizadora, nos termos do Contrato de Cessão Fiduciária.</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362E0210"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Pr="007D0316">
        <w:rPr>
          <w:rFonts w:ascii="Ebrima" w:hAnsi="Ebrima"/>
          <w:sz w:val="22"/>
          <w:szCs w:val="22"/>
        </w:rPr>
        <w:t xml:space="preserve">Sempre que forem </w:t>
      </w:r>
      <w:r w:rsidR="00256AD1">
        <w:rPr>
          <w:rFonts w:ascii="Ebrima" w:hAnsi="Ebrima"/>
          <w:sz w:val="22"/>
          <w:szCs w:val="22"/>
        </w:rPr>
        <w:t>constituídos novos Créditos Cedidos Fiduciariamente</w:t>
      </w:r>
      <w:r w:rsidRPr="007D0316">
        <w:rPr>
          <w:rFonts w:ascii="Ebrima" w:hAnsi="Ebrima"/>
          <w:sz w:val="22"/>
          <w:szCs w:val="22"/>
        </w:rPr>
        <w:t xml:space="preserve">, </w:t>
      </w:r>
      <w:proofErr w:type="gramStart"/>
      <w:r w:rsidR="00256AD1">
        <w:rPr>
          <w:rFonts w:ascii="Ebrima" w:hAnsi="Ebrima"/>
          <w:sz w:val="22"/>
          <w:szCs w:val="22"/>
        </w:rPr>
        <w:t>as Cedentes Fiduciantes</w:t>
      </w:r>
      <w:r w:rsidR="0046493A" w:rsidRPr="0082644B">
        <w:rPr>
          <w:rFonts w:ascii="Ebrima" w:hAnsi="Ebrima" w:cstheme="minorHAnsi"/>
          <w:bCs/>
          <w:sz w:val="22"/>
          <w:szCs w:val="22"/>
        </w:rPr>
        <w:t xml:space="preserve"> </w:t>
      </w:r>
      <w:r w:rsidRPr="007D0316">
        <w:rPr>
          <w:rFonts w:ascii="Ebrima" w:hAnsi="Ebrima"/>
          <w:sz w:val="22"/>
          <w:szCs w:val="22"/>
        </w:rPr>
        <w:t>obriga-se</w:t>
      </w:r>
      <w:proofErr w:type="gramEnd"/>
      <w:r w:rsidRPr="007D0316">
        <w:rPr>
          <w:rFonts w:ascii="Ebrima" w:hAnsi="Ebrima"/>
          <w:sz w:val="22"/>
          <w:szCs w:val="22"/>
        </w:rPr>
        <w:t xml:space="preserve"> a fazer com que observem os Critérios de Elegibilidade, bem como a acrescentar à garantia de Cessão Fiduciária os Créditos Cedidos Fiduciariamente, até a liquidação total das Obrigações Garantidas</w:t>
      </w:r>
      <w:r>
        <w:rPr>
          <w:rFonts w:ascii="Ebrima" w:hAnsi="Ebrima"/>
          <w:sz w:val="22"/>
          <w:szCs w:val="22"/>
        </w:rPr>
        <w:t>, conforme os procedimentos determinados no Contrato de Cessão Fiduciária.</w:t>
      </w:r>
    </w:p>
    <w:p w14:paraId="05742234" w14:textId="77777777" w:rsidR="00C447F9" w:rsidRDefault="00C447F9" w:rsidP="00810864">
      <w:pPr>
        <w:spacing w:line="320" w:lineRule="exact"/>
        <w:ind w:left="1418" w:firstLine="7"/>
        <w:jc w:val="both"/>
        <w:rPr>
          <w:rFonts w:ascii="Ebrima" w:hAnsi="Ebrima"/>
          <w:sz w:val="22"/>
          <w:szCs w:val="22"/>
        </w:rPr>
      </w:pPr>
    </w:p>
    <w:p w14:paraId="5350D6CB" w14:textId="3FE0DD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 xml:space="preserve">A </w:t>
      </w:r>
      <w:r>
        <w:rPr>
          <w:rFonts w:ascii="Ebrima" w:hAnsi="Ebrima"/>
          <w:sz w:val="22"/>
          <w:szCs w:val="22"/>
        </w:rPr>
        <w:t>Securitizadora</w:t>
      </w:r>
      <w:r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Emissora</w:t>
      </w:r>
      <w:r w:rsidRPr="007D0316">
        <w:rPr>
          <w:rFonts w:ascii="Ebrima" w:hAnsi="Ebrima"/>
          <w:sz w:val="22"/>
          <w:szCs w:val="22"/>
        </w:rPr>
        <w:t>, para o adimplemento das Obrigações Garantidas</w:t>
      </w:r>
      <w:r>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589AEB5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4DC9B40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w:t>
      </w:r>
      <w:r>
        <w:rPr>
          <w:rFonts w:ascii="Ebrima" w:hAnsi="Ebrima"/>
          <w:sz w:val="22"/>
          <w:szCs w:val="22"/>
        </w:rPr>
        <w:tab/>
      </w:r>
      <w:bookmarkStart w:id="364"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até o adimplemento int</w:t>
      </w:r>
      <w:r w:rsidR="00256AD1">
        <w:rPr>
          <w:rFonts w:ascii="Ebrima" w:hAnsi="Ebrima"/>
          <w:sz w:val="22"/>
          <w:szCs w:val="22"/>
        </w:rPr>
        <w:t>e</w:t>
      </w:r>
      <w:r w:rsidR="00810864" w:rsidRPr="00F52ABB">
        <w:rPr>
          <w:rFonts w:ascii="Ebrima" w:hAnsi="Ebrima"/>
          <w:sz w:val="22"/>
          <w:szCs w:val="22"/>
        </w:rPr>
        <w:t xml:space="preserve">gral das Obrigações Garantidas, </w:t>
      </w:r>
      <w:bookmarkStart w:id="365" w:name="_Hlk25616293"/>
      <w:r w:rsidR="00810864" w:rsidRPr="00F52ABB">
        <w:rPr>
          <w:rFonts w:ascii="Ebrima" w:hAnsi="Ebrima"/>
          <w:sz w:val="22"/>
          <w:szCs w:val="22"/>
        </w:rPr>
        <w:t xml:space="preserve">a </w:t>
      </w:r>
      <w:r w:rsidR="00515BE7">
        <w:rPr>
          <w:rFonts w:ascii="Ebrima" w:hAnsi="Ebrima"/>
          <w:sz w:val="22"/>
          <w:szCs w:val="22"/>
        </w:rPr>
        <w:t>Gramado Parks</w:t>
      </w:r>
      <w:r w:rsidR="00810864">
        <w:rPr>
          <w:rFonts w:ascii="Ebrima" w:hAnsi="Ebrima"/>
          <w:sz w:val="22"/>
          <w:szCs w:val="22"/>
        </w:rPr>
        <w:t xml:space="preserve"> </w:t>
      </w:r>
      <w:r w:rsidR="00810864" w:rsidRPr="00F52ABB">
        <w:rPr>
          <w:rFonts w:ascii="Ebrima" w:hAnsi="Ebrima"/>
          <w:sz w:val="22"/>
          <w:szCs w:val="22"/>
        </w:rPr>
        <w:t xml:space="preserve">deverá mensalmente </w:t>
      </w:r>
      <w:bookmarkEnd w:id="365"/>
      <w:r w:rsidR="00256AD1" w:rsidRPr="00B60F1E">
        <w:rPr>
          <w:rFonts w:ascii="Ebrima" w:hAnsi="Ebrima" w:cs="Calibri"/>
          <w:bCs/>
          <w:sz w:val="22"/>
          <w:szCs w:val="22"/>
        </w:rPr>
        <w:t>assegurar</w:t>
      </w:r>
      <w:r w:rsidR="00256AD1" w:rsidRPr="000464D3">
        <w:rPr>
          <w:rFonts w:ascii="Ebrima" w:hAnsi="Ebrima"/>
          <w:sz w:val="22"/>
          <w:szCs w:val="22"/>
        </w:rPr>
        <w:t xml:space="preserve"> </w:t>
      </w:r>
      <w:r w:rsidR="00256AD1" w:rsidRPr="007D0316">
        <w:rPr>
          <w:rFonts w:ascii="Ebrima" w:hAnsi="Ebrima"/>
          <w:sz w:val="22"/>
          <w:szCs w:val="22"/>
        </w:rPr>
        <w:t>que o</w:t>
      </w:r>
      <w:r w:rsidR="00256AD1">
        <w:rPr>
          <w:rFonts w:ascii="Ebrima" w:hAnsi="Ebrima"/>
          <w:sz w:val="22"/>
          <w:szCs w:val="22"/>
        </w:rPr>
        <w:t>s</w:t>
      </w:r>
      <w:r w:rsidR="00256AD1" w:rsidRPr="007D0316">
        <w:rPr>
          <w:rFonts w:ascii="Ebrima" w:hAnsi="Ebrima"/>
          <w:sz w:val="22"/>
          <w:szCs w:val="22"/>
        </w:rPr>
        <w:t xml:space="preserve"> valor</w:t>
      </w:r>
      <w:r w:rsidR="00256AD1">
        <w:rPr>
          <w:rFonts w:ascii="Ebrima" w:hAnsi="Ebrima"/>
          <w:sz w:val="22"/>
          <w:szCs w:val="22"/>
        </w:rPr>
        <w:t>es</w:t>
      </w:r>
      <w:r w:rsidR="00256AD1" w:rsidRPr="007D0316">
        <w:rPr>
          <w:rFonts w:ascii="Ebrima" w:hAnsi="Ebrima"/>
          <w:sz w:val="22"/>
          <w:szCs w:val="22"/>
        </w:rPr>
        <w:t xml:space="preserve"> referente</w:t>
      </w:r>
      <w:r w:rsidR="00256AD1">
        <w:rPr>
          <w:rFonts w:ascii="Ebrima" w:hAnsi="Ebrima"/>
          <w:sz w:val="22"/>
          <w:szCs w:val="22"/>
        </w:rPr>
        <w:t>s</w:t>
      </w:r>
      <w:r w:rsidR="00256AD1" w:rsidRPr="007D0316">
        <w:rPr>
          <w:rFonts w:ascii="Ebrima" w:hAnsi="Ebrima"/>
          <w:sz w:val="22"/>
          <w:szCs w:val="22"/>
        </w:rPr>
        <w:t xml:space="preserve"> a</w:t>
      </w:r>
      <w:r w:rsidR="00256AD1">
        <w:rPr>
          <w:rFonts w:ascii="Ebrima" w:hAnsi="Ebrima"/>
          <w:sz w:val="22"/>
          <w:szCs w:val="22"/>
        </w:rPr>
        <w:t>os</w:t>
      </w:r>
      <w:r w:rsidR="00256AD1" w:rsidRPr="007D0316">
        <w:rPr>
          <w:rFonts w:ascii="Ebrima" w:hAnsi="Ebrima"/>
          <w:sz w:val="22"/>
          <w:szCs w:val="22"/>
        </w:rPr>
        <w:t xml:space="preserve"> Créditos </w:t>
      </w:r>
      <w:r w:rsidR="00256AD1">
        <w:rPr>
          <w:rFonts w:ascii="Ebrima" w:hAnsi="Ebrima"/>
          <w:sz w:val="22"/>
          <w:szCs w:val="22"/>
        </w:rPr>
        <w:t>Cedidos Fiduciariamente</w:t>
      </w:r>
      <w:r w:rsidR="00256AD1" w:rsidRPr="007D0316">
        <w:rPr>
          <w:rFonts w:ascii="Ebrima" w:hAnsi="Ebrima"/>
          <w:sz w:val="22"/>
          <w:szCs w:val="22"/>
        </w:rPr>
        <w:t xml:space="preserve"> depositados na Conta </w:t>
      </w:r>
      <w:r w:rsidR="00256AD1">
        <w:rPr>
          <w:rFonts w:ascii="Ebrima" w:hAnsi="Ebrima"/>
          <w:sz w:val="22"/>
          <w:szCs w:val="22"/>
        </w:rPr>
        <w:t>Centralizadora</w:t>
      </w:r>
      <w:r w:rsidR="00256AD1" w:rsidRPr="007D0316">
        <w:rPr>
          <w:rFonts w:ascii="Ebrima" w:hAnsi="Ebrima"/>
          <w:sz w:val="22"/>
          <w:szCs w:val="22"/>
        </w:rPr>
        <w:t xml:space="preserve"> </w:t>
      </w:r>
      <w:r w:rsidR="00256AD1" w:rsidRPr="007D0316">
        <w:rPr>
          <w:rFonts w:ascii="Ebrima" w:hAnsi="Ebrima" w:cstheme="minorHAnsi"/>
          <w:sz w:val="22"/>
          <w:szCs w:val="22"/>
        </w:rPr>
        <w:t xml:space="preserve">ao longo </w:t>
      </w:r>
      <w:r w:rsidR="00256AD1">
        <w:rPr>
          <w:rFonts w:ascii="Ebrima" w:hAnsi="Ebrima" w:cstheme="minorHAnsi"/>
          <w:sz w:val="22"/>
          <w:szCs w:val="22"/>
        </w:rPr>
        <w:t xml:space="preserve">de um mês de competência </w:t>
      </w:r>
      <w:r w:rsidR="00256AD1" w:rsidRPr="007D0316">
        <w:rPr>
          <w:rFonts w:ascii="Ebrima" w:hAnsi="Ebrima" w:cstheme="minorHAnsi"/>
          <w:sz w:val="22"/>
          <w:szCs w:val="22"/>
        </w:rPr>
        <w:t>anterior a uma Data de Apuração</w:t>
      </w:r>
      <w:r w:rsidR="00256AD1">
        <w:rPr>
          <w:rFonts w:ascii="Ebrima" w:hAnsi="Ebrima" w:cstheme="minorHAnsi"/>
          <w:sz w:val="22"/>
          <w:szCs w:val="22"/>
        </w:rPr>
        <w:t xml:space="preserve"> (conforme definida no Contrato de Cessão Fiduciária)</w:t>
      </w:r>
      <w:r w:rsidR="00256AD1" w:rsidRPr="007D0316">
        <w:rPr>
          <w:rFonts w:ascii="Ebrima" w:hAnsi="Ebrima" w:cstheme="minorHAnsi"/>
          <w:sz w:val="22"/>
          <w:szCs w:val="22"/>
        </w:rPr>
        <w:t xml:space="preserve">, seja equivalente a, pelo </w:t>
      </w:r>
      <w:r w:rsidR="00256AD1" w:rsidRPr="00A66D96">
        <w:rPr>
          <w:rFonts w:ascii="Ebrima" w:hAnsi="Ebrima" w:cstheme="minorHAnsi"/>
          <w:sz w:val="22"/>
          <w:szCs w:val="22"/>
        </w:rPr>
        <w:t>menos,</w:t>
      </w:r>
      <w:r w:rsidR="00256AD1">
        <w:rPr>
          <w:rFonts w:ascii="Ebrima" w:hAnsi="Ebrima" w:cstheme="minorHAnsi"/>
          <w:sz w:val="22"/>
          <w:szCs w:val="22"/>
        </w:rPr>
        <w:t xml:space="preserve"> (i) 250% (duzentos e cinquenta </w:t>
      </w:r>
      <w:r w:rsidR="00256AD1" w:rsidRPr="00443B84">
        <w:rPr>
          <w:rFonts w:ascii="Ebrima" w:hAnsi="Ebrima" w:cstheme="minorHAnsi"/>
          <w:sz w:val="22"/>
          <w:szCs w:val="22"/>
        </w:rPr>
        <w:t>por cento</w:t>
      </w:r>
      <w:r w:rsidR="00256AD1">
        <w:rPr>
          <w:rFonts w:ascii="Ebrima" w:hAnsi="Ebrima" w:cstheme="minorHAnsi"/>
          <w:sz w:val="22"/>
          <w:szCs w:val="22"/>
        </w:rPr>
        <w:t xml:space="preserve">) </w:t>
      </w:r>
      <w:r w:rsidR="00256AD1" w:rsidRPr="00606580">
        <w:rPr>
          <w:rFonts w:ascii="Ebrima" w:hAnsi="Ebrima" w:cstheme="minorHAnsi"/>
          <w:sz w:val="22"/>
          <w:szCs w:val="22"/>
        </w:rPr>
        <w:t>das Obrigações Garantidas do mês da mesma Data de Apuração, a</w:t>
      </w:r>
      <w:r w:rsidR="00256AD1" w:rsidRPr="00606580">
        <w:rPr>
          <w:rFonts w:ascii="Ebrima" w:hAnsi="Ebrima"/>
          <w:sz w:val="22"/>
          <w:szCs w:val="22"/>
        </w:rPr>
        <w:t xml:space="preserve">té </w:t>
      </w:r>
      <w:r w:rsidR="00256AD1">
        <w:rPr>
          <w:rFonts w:ascii="Ebrima" w:hAnsi="Ebrima"/>
          <w:sz w:val="22"/>
          <w:szCs w:val="22"/>
        </w:rPr>
        <w:t>o 24º (vigésimo quarto) mês contado da Data de Emissão; e (</w:t>
      </w:r>
      <w:proofErr w:type="spellStart"/>
      <w:r w:rsidR="00256AD1">
        <w:rPr>
          <w:rFonts w:ascii="Ebrima" w:hAnsi="Ebrima"/>
          <w:sz w:val="22"/>
          <w:szCs w:val="22"/>
        </w:rPr>
        <w:t>ii</w:t>
      </w:r>
      <w:proofErr w:type="spellEnd"/>
      <w:r w:rsidR="00256AD1">
        <w:rPr>
          <w:rFonts w:ascii="Ebrima" w:hAnsi="Ebrima"/>
          <w:sz w:val="22"/>
          <w:szCs w:val="22"/>
        </w:rPr>
        <w:t xml:space="preserve">) 150% </w:t>
      </w:r>
      <w:r w:rsidR="00256AD1">
        <w:rPr>
          <w:rFonts w:ascii="Ebrima" w:hAnsi="Ebrima"/>
          <w:sz w:val="22"/>
          <w:szCs w:val="22"/>
        </w:rPr>
        <w:lastRenderedPageBreak/>
        <w:t>(cento e cinquenta por cento)</w:t>
      </w:r>
      <w:r w:rsidR="00256AD1" w:rsidRPr="00606580">
        <w:rPr>
          <w:rFonts w:ascii="Ebrima" w:hAnsi="Ebrima" w:cstheme="minorHAnsi"/>
          <w:sz w:val="22"/>
          <w:szCs w:val="22"/>
        </w:rPr>
        <w:t xml:space="preserve">, </w:t>
      </w:r>
      <w:r w:rsidR="00256AD1">
        <w:rPr>
          <w:rFonts w:ascii="Ebrima" w:hAnsi="Ebrima" w:cstheme="minorHAnsi"/>
          <w:sz w:val="22"/>
          <w:szCs w:val="22"/>
        </w:rPr>
        <w:t>a partir d</w:t>
      </w:r>
      <w:r w:rsidR="00256AD1">
        <w:rPr>
          <w:rFonts w:ascii="Ebrima" w:hAnsi="Ebrima"/>
          <w:sz w:val="22"/>
          <w:szCs w:val="22"/>
        </w:rPr>
        <w:t xml:space="preserve">o 25º (vigésimo quinto) mês contado da Data de Emissão; até </w:t>
      </w:r>
      <w:r w:rsidR="00256AD1" w:rsidRPr="00606580">
        <w:rPr>
          <w:rFonts w:ascii="Ebrima" w:hAnsi="Ebrima"/>
          <w:sz w:val="22"/>
          <w:szCs w:val="22"/>
        </w:rPr>
        <w:t>o adimplemento integral das Obrigações Garantidas</w:t>
      </w:r>
      <w:r w:rsidR="00256AD1" w:rsidRPr="00606580">
        <w:rPr>
          <w:rFonts w:ascii="Ebrima" w:hAnsi="Ebrima" w:cstheme="minorHAnsi"/>
          <w:sz w:val="22"/>
          <w:szCs w:val="22"/>
        </w:rPr>
        <w:t xml:space="preserve"> (“</w:t>
      </w:r>
      <w:r w:rsidR="00256AD1" w:rsidRPr="00606580">
        <w:rPr>
          <w:rFonts w:ascii="Ebrima" w:hAnsi="Ebrima" w:cstheme="minorHAnsi"/>
          <w:sz w:val="22"/>
          <w:szCs w:val="22"/>
          <w:u w:val="single"/>
        </w:rPr>
        <w:t>Razão Mínima de Garantia do Fluxo Mensal</w:t>
      </w:r>
      <w:r w:rsidR="00256AD1" w:rsidRPr="00606580">
        <w:rPr>
          <w:rFonts w:ascii="Ebrima" w:hAnsi="Ebrima" w:cstheme="minorHAnsi"/>
          <w:sz w:val="22"/>
          <w:szCs w:val="22"/>
        </w:rPr>
        <w:t>”)</w:t>
      </w:r>
      <w:r w:rsidR="00256AD1" w:rsidRPr="006F2928">
        <w:rPr>
          <w:rFonts w:ascii="Ebrima" w:hAnsi="Ebrima"/>
          <w:sz w:val="22"/>
          <w:szCs w:val="22"/>
        </w:rPr>
        <w:t>.</w:t>
      </w:r>
      <w:r w:rsidR="00256AD1">
        <w:rPr>
          <w:rFonts w:ascii="Ebrima" w:hAnsi="Ebrima"/>
          <w:sz w:val="22"/>
          <w:szCs w:val="22"/>
        </w:rPr>
        <w:t xml:space="preserve"> </w:t>
      </w:r>
      <w:r w:rsidR="00256AD1">
        <w:rPr>
          <w:rFonts w:ascii="Ebrima" w:hAnsi="Ebrima" w:cstheme="minorHAnsi"/>
          <w:sz w:val="22"/>
          <w:szCs w:val="22"/>
        </w:rPr>
        <w:t>Para facilitar o entendimento, a fórmula abaixo será utilizada para a verificação do cumprimento da Razão Mínima de Garantia do Fluxo Mensal</w:t>
      </w:r>
      <w:r w:rsidR="00810864">
        <w:rPr>
          <w:rFonts w:ascii="Ebrima" w:hAnsi="Ebrima" w:cstheme="minorHAnsi"/>
          <w:sz w:val="22"/>
          <w:szCs w:val="22"/>
        </w:rPr>
        <w:t>:</w:t>
      </w:r>
    </w:p>
    <w:p w14:paraId="384DA9C7" w14:textId="77777777" w:rsidR="00810864" w:rsidRPr="00665BB2" w:rsidRDefault="00810864" w:rsidP="00810864">
      <w:pPr>
        <w:pStyle w:val="PargrafodaLista"/>
        <w:autoSpaceDE w:val="0"/>
        <w:autoSpaceDN w:val="0"/>
        <w:adjustRightInd w:val="0"/>
        <w:spacing w:line="340" w:lineRule="exact"/>
        <w:ind w:left="709"/>
        <w:jc w:val="both"/>
        <w:rPr>
          <w:rFonts w:ascii="Ebrima" w:hAnsi="Ebrima"/>
          <w:sz w:val="22"/>
          <w:szCs w:val="22"/>
        </w:rPr>
      </w:pPr>
      <w:bookmarkStart w:id="366" w:name="_Hlk25616333"/>
    </w:p>
    <w:p w14:paraId="167707FE" w14:textId="77777777" w:rsidR="00810864" w:rsidRPr="00BD4042" w:rsidRDefault="006261A6" w:rsidP="00810864">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F7A66CC" w14:textId="77777777" w:rsidR="00810864" w:rsidRPr="00BD4042" w:rsidRDefault="00810864" w:rsidP="00810864">
      <w:pPr>
        <w:rPr>
          <w:rFonts w:ascii="Ebrima" w:hAnsi="Ebrima"/>
          <w:b/>
          <w:bCs/>
          <w:sz w:val="22"/>
          <w:szCs w:val="22"/>
        </w:rPr>
      </w:pPr>
    </w:p>
    <w:p w14:paraId="45C6A3E9"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708AE899" w14:textId="77777777" w:rsidR="00810864" w:rsidRDefault="00810864" w:rsidP="00810864">
      <w:pPr>
        <w:rPr>
          <w:rFonts w:ascii="Ebrima" w:hAnsi="Ebrima"/>
          <w:sz w:val="22"/>
          <w:szCs w:val="22"/>
        </w:rPr>
      </w:pPr>
    </w:p>
    <w:p w14:paraId="1C0A3650" w14:textId="77777777" w:rsidR="00810864" w:rsidRDefault="00810864" w:rsidP="00810864">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4ED250EF" w14:textId="77777777" w:rsidR="00810864" w:rsidRDefault="00810864" w:rsidP="00810864">
      <w:pPr>
        <w:jc w:val="both"/>
        <w:rPr>
          <w:rFonts w:ascii="Ebrima" w:hAnsi="Ebrima"/>
          <w:sz w:val="22"/>
          <w:szCs w:val="22"/>
        </w:rPr>
      </w:pPr>
    </w:p>
    <w:p w14:paraId="7577D1AA" w14:textId="77777777" w:rsidR="00810864" w:rsidRDefault="00810864" w:rsidP="00810864">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10B355BB" w14:textId="77777777" w:rsidR="00810864" w:rsidRDefault="00810864" w:rsidP="00810864">
      <w:pPr>
        <w:jc w:val="both"/>
        <w:rPr>
          <w:rFonts w:ascii="Ebrima" w:hAnsi="Ebrima"/>
          <w:sz w:val="22"/>
          <w:szCs w:val="22"/>
        </w:rPr>
      </w:pPr>
    </w:p>
    <w:p w14:paraId="4AEC9ADC" w14:textId="77777777" w:rsidR="00810864" w:rsidRPr="00BD4042" w:rsidRDefault="00810864" w:rsidP="00810864">
      <w:pPr>
        <w:jc w:val="both"/>
        <w:rPr>
          <w:rFonts w:ascii="Ebrima" w:eastAsiaTheme="minorEastAsia" w:hAnsi="Ebrima"/>
          <w:sz w:val="22"/>
          <w:szCs w:val="22"/>
        </w:rPr>
      </w:pPr>
      <w:r>
        <w:rPr>
          <w:rFonts w:ascii="Ebrima" w:hAnsi="Ebrima"/>
          <w:sz w:val="22"/>
          <w:szCs w:val="22"/>
        </w:rPr>
        <w:tab/>
        <w:t>PMT = Parcela dos CRI a ser paga no mês atual.</w:t>
      </w:r>
    </w:p>
    <w:bookmarkEnd w:id="366"/>
    <w:p w14:paraId="5CC28032" w14:textId="4F27748C" w:rsidR="00C447F9" w:rsidRDefault="00C447F9" w:rsidP="00810864">
      <w:pPr>
        <w:pStyle w:val="PargrafodaLista"/>
        <w:autoSpaceDE w:val="0"/>
        <w:autoSpaceDN w:val="0"/>
        <w:adjustRightInd w:val="0"/>
        <w:spacing w:line="320" w:lineRule="exact"/>
        <w:ind w:left="709"/>
        <w:jc w:val="both"/>
        <w:rPr>
          <w:rFonts w:ascii="Ebrima" w:hAnsi="Ebrima"/>
          <w:sz w:val="22"/>
          <w:szCs w:val="22"/>
        </w:rPr>
      </w:pPr>
    </w:p>
    <w:p w14:paraId="37AEFA7F" w14:textId="3550C3EE" w:rsidR="00810864" w:rsidRDefault="00810864" w:rsidP="00810864">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C02CD7">
        <w:rPr>
          <w:rFonts w:ascii="Ebrima" w:hAnsi="Ebrima"/>
          <w:sz w:val="22"/>
          <w:szCs w:val="22"/>
        </w:rPr>
        <w:t>.</w:t>
      </w:r>
      <w:r w:rsidR="00431AA7">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.1.</w:t>
      </w:r>
      <w:r>
        <w:rPr>
          <w:rFonts w:ascii="Ebrima" w:hAnsi="Ebrima"/>
          <w:sz w:val="22"/>
          <w:szCs w:val="22"/>
        </w:rPr>
        <w:tab/>
      </w:r>
      <w:bookmarkStart w:id="367"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367"/>
    </w:p>
    <w:p w14:paraId="22F019CF" w14:textId="77777777" w:rsidR="00810864"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bookmarkStart w:id="368" w:name="_Hlk25616614"/>
    </w:p>
    <w:p w14:paraId="38AA3011" w14:textId="2F0C22DA" w:rsidR="00810864" w:rsidRPr="00C50445"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431AA7">
        <w:rPr>
          <w:rFonts w:ascii="Ebrima" w:hAnsi="Ebrima" w:cstheme="minorHAnsi"/>
          <w:sz w:val="22"/>
          <w:szCs w:val="22"/>
        </w:rPr>
        <w:t>3</w:t>
      </w:r>
      <w:r>
        <w:rPr>
          <w:rFonts w:ascii="Ebrima" w:hAnsi="Ebrima" w:cstheme="minorHAnsi"/>
          <w:sz w:val="22"/>
          <w:szCs w:val="22"/>
        </w:rPr>
        <w:t>.</w:t>
      </w:r>
      <w:r w:rsidR="00431AA7">
        <w:rPr>
          <w:rFonts w:ascii="Ebrima" w:hAnsi="Ebrima" w:cstheme="minorHAnsi"/>
          <w:sz w:val="22"/>
          <w:szCs w:val="22"/>
        </w:rPr>
        <w:t>7</w:t>
      </w:r>
      <w:r>
        <w:rPr>
          <w:rFonts w:ascii="Ebrima" w:hAnsi="Ebrima" w:cstheme="minorHAnsi"/>
          <w:sz w:val="22"/>
          <w:szCs w:val="22"/>
        </w:rPr>
        <w:t>.</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369" w:name="_Hlk25616251"/>
      <w:r w:rsidRPr="00C50445">
        <w:rPr>
          <w:rFonts w:ascii="Ebrima" w:hAnsi="Ebrima" w:cstheme="minorHAnsi"/>
          <w:sz w:val="22"/>
          <w:szCs w:val="22"/>
        </w:rPr>
        <w:t xml:space="preserve">a </w:t>
      </w:r>
      <w:r w:rsidR="00515BE7">
        <w:rPr>
          <w:rFonts w:ascii="Ebrima" w:hAnsi="Ebrima" w:cstheme="minorHAnsi"/>
          <w:sz w:val="22"/>
          <w:szCs w:val="22"/>
        </w:rPr>
        <w:t>Gramado Parks</w:t>
      </w:r>
      <w:r w:rsidRPr="00C50445">
        <w:rPr>
          <w:rFonts w:ascii="Ebrima" w:hAnsi="Ebrima" w:cstheme="minorHAnsi"/>
          <w:sz w:val="22"/>
          <w:szCs w:val="22"/>
        </w:rPr>
        <w:t xml:space="preserve"> deverá mensalmente </w:t>
      </w:r>
      <w:bookmarkEnd w:id="368"/>
      <w:bookmarkEnd w:id="369"/>
      <w:r w:rsidR="00256AD1" w:rsidRPr="00C50445">
        <w:rPr>
          <w:rFonts w:ascii="Ebrima" w:hAnsi="Ebrima" w:cstheme="minorHAnsi"/>
          <w:sz w:val="22"/>
          <w:szCs w:val="22"/>
        </w:rPr>
        <w:t xml:space="preserve">assegurar que (i) o valor presente do saldo devedor da totalidade dos Créditos </w:t>
      </w:r>
      <w:r w:rsidR="00256AD1">
        <w:rPr>
          <w:rFonts w:ascii="Ebrima" w:hAnsi="Ebrima" w:cstheme="minorHAnsi"/>
          <w:sz w:val="22"/>
          <w:szCs w:val="22"/>
        </w:rPr>
        <w:t>Cedidos Fiduciariamente</w:t>
      </w:r>
      <w:r w:rsidR="00256AD1" w:rsidRPr="007D0316">
        <w:rPr>
          <w:rFonts w:ascii="Ebrima" w:hAnsi="Ebrima" w:cstheme="minorHAnsi"/>
          <w:sz w:val="22"/>
          <w:szCs w:val="22"/>
        </w:rPr>
        <w:t xml:space="preserve"> de um mês de referência</w:t>
      </w:r>
      <w:r w:rsidR="00256AD1">
        <w:rPr>
          <w:rFonts w:ascii="Ebrima" w:hAnsi="Ebrima" w:cstheme="minorHAnsi"/>
          <w:sz w:val="22"/>
          <w:szCs w:val="22"/>
        </w:rPr>
        <w:t>, consideradas somente suas parcelas com vencimento dentro do prazo de amortização dos CRI, (</w:t>
      </w:r>
      <w:proofErr w:type="spellStart"/>
      <w:r w:rsidR="00256AD1">
        <w:rPr>
          <w:rFonts w:ascii="Ebrima" w:hAnsi="Ebrima" w:cstheme="minorHAnsi"/>
          <w:sz w:val="22"/>
          <w:szCs w:val="22"/>
        </w:rPr>
        <w:t>ii</w:t>
      </w:r>
      <w:proofErr w:type="spellEnd"/>
      <w:r w:rsidR="00256AD1">
        <w:rPr>
          <w:rFonts w:ascii="Ebrima" w:hAnsi="Ebrima" w:cstheme="minorHAnsi"/>
          <w:sz w:val="22"/>
          <w:szCs w:val="22"/>
        </w:rPr>
        <w:t xml:space="preserve">) </w:t>
      </w:r>
      <w:r w:rsidR="00256AD1" w:rsidRPr="00C50445">
        <w:rPr>
          <w:rFonts w:ascii="Ebrima" w:hAnsi="Ebrima" w:cstheme="minorHAnsi"/>
          <w:sz w:val="22"/>
          <w:szCs w:val="22"/>
        </w:rPr>
        <w:t xml:space="preserve">descontado à taxa de juros dos CRI, seja equivalente a, pelo menos, </w:t>
      </w:r>
      <w:r w:rsidR="00256AD1">
        <w:rPr>
          <w:rFonts w:ascii="Ebrima" w:hAnsi="Ebrima" w:cstheme="minorHAnsi"/>
          <w:sz w:val="22"/>
          <w:szCs w:val="22"/>
        </w:rPr>
        <w:t xml:space="preserve">(i) 250% (duzentos e cinquenta </w:t>
      </w:r>
      <w:r w:rsidR="00256AD1" w:rsidRPr="00443B84">
        <w:rPr>
          <w:rFonts w:ascii="Ebrima" w:hAnsi="Ebrima" w:cstheme="minorHAnsi"/>
          <w:sz w:val="22"/>
          <w:szCs w:val="22"/>
        </w:rPr>
        <w:t>por cento</w:t>
      </w:r>
      <w:r w:rsidR="00256AD1">
        <w:rPr>
          <w:rFonts w:ascii="Ebrima" w:hAnsi="Ebrima" w:cstheme="minorHAnsi"/>
          <w:sz w:val="22"/>
          <w:szCs w:val="22"/>
        </w:rPr>
        <w:t xml:space="preserve">) </w:t>
      </w:r>
      <w:r w:rsidR="00256AD1" w:rsidRPr="00606580">
        <w:rPr>
          <w:rFonts w:ascii="Ebrima" w:hAnsi="Ebrima" w:cstheme="minorHAnsi"/>
          <w:sz w:val="22"/>
          <w:szCs w:val="22"/>
        </w:rPr>
        <w:t>das Obrigações Garantidas do mês da mesma Data de Apuração, a</w:t>
      </w:r>
      <w:r w:rsidR="00256AD1" w:rsidRPr="00606580">
        <w:rPr>
          <w:rFonts w:ascii="Ebrima" w:hAnsi="Ebrima"/>
          <w:sz w:val="22"/>
          <w:szCs w:val="22"/>
        </w:rPr>
        <w:t xml:space="preserve">té </w:t>
      </w:r>
      <w:r w:rsidR="00256AD1">
        <w:rPr>
          <w:rFonts w:ascii="Ebrima" w:hAnsi="Ebrima"/>
          <w:sz w:val="22"/>
          <w:szCs w:val="22"/>
        </w:rPr>
        <w:t>o 24º (vigésimo quarto) mês contado da Data de Emissão; e (</w:t>
      </w:r>
      <w:proofErr w:type="spellStart"/>
      <w:r w:rsidR="00256AD1">
        <w:rPr>
          <w:rFonts w:ascii="Ebrima" w:hAnsi="Ebrima"/>
          <w:sz w:val="22"/>
          <w:szCs w:val="22"/>
        </w:rPr>
        <w:t>ii</w:t>
      </w:r>
      <w:proofErr w:type="spellEnd"/>
      <w:r w:rsidR="00256AD1">
        <w:rPr>
          <w:rFonts w:ascii="Ebrima" w:hAnsi="Ebrima"/>
          <w:sz w:val="22"/>
          <w:szCs w:val="22"/>
        </w:rPr>
        <w:t>) 150% (cento e cinquenta por cento)</w:t>
      </w:r>
      <w:r w:rsidR="00256AD1" w:rsidRPr="00606580">
        <w:rPr>
          <w:rFonts w:ascii="Ebrima" w:hAnsi="Ebrima" w:cstheme="minorHAnsi"/>
          <w:sz w:val="22"/>
          <w:szCs w:val="22"/>
        </w:rPr>
        <w:t xml:space="preserve">, </w:t>
      </w:r>
      <w:r w:rsidR="00256AD1">
        <w:rPr>
          <w:rFonts w:ascii="Ebrima" w:hAnsi="Ebrima" w:cstheme="minorHAnsi"/>
          <w:sz w:val="22"/>
          <w:szCs w:val="22"/>
        </w:rPr>
        <w:t>a partir d</w:t>
      </w:r>
      <w:r w:rsidR="00256AD1">
        <w:rPr>
          <w:rFonts w:ascii="Ebrima" w:hAnsi="Ebrima"/>
          <w:sz w:val="22"/>
          <w:szCs w:val="22"/>
        </w:rPr>
        <w:t xml:space="preserve">o 25º (vigésimo quinto) mês contado da Data de Emissão; </w:t>
      </w:r>
      <w:r w:rsidR="00256AD1" w:rsidRPr="00606580">
        <w:rPr>
          <w:rFonts w:ascii="Ebrima" w:hAnsi="Ebrima" w:cstheme="minorHAnsi"/>
          <w:sz w:val="22"/>
          <w:szCs w:val="22"/>
        </w:rPr>
        <w:t>a</w:t>
      </w:r>
      <w:r w:rsidR="00256AD1" w:rsidRPr="00C50445">
        <w:rPr>
          <w:rFonts w:ascii="Ebrima" w:hAnsi="Ebrima" w:cstheme="minorHAnsi"/>
          <w:sz w:val="22"/>
          <w:szCs w:val="22"/>
        </w:rPr>
        <w:t xml:space="preserve">té o adimplemento integral das Obrigações Garantidas, do (a) saldo devedor dos CRI integralizados até então, posicionado no último dia do mesmo mês de referência, (b) subtraídos os valores integrantes do Fundo de </w:t>
      </w:r>
      <w:r w:rsidR="00256AD1">
        <w:rPr>
          <w:rFonts w:ascii="Ebrima" w:hAnsi="Ebrima" w:cstheme="minorHAnsi"/>
          <w:sz w:val="22"/>
          <w:szCs w:val="22"/>
        </w:rPr>
        <w:t>Juros</w:t>
      </w:r>
      <w:r w:rsidR="00256AD1" w:rsidRPr="00C50445">
        <w:rPr>
          <w:rFonts w:ascii="Ebrima" w:hAnsi="Ebrima" w:cstheme="minorHAnsi"/>
          <w:sz w:val="22"/>
          <w:szCs w:val="22"/>
        </w:rPr>
        <w:t xml:space="preserve"> (“</w:t>
      </w:r>
      <w:r w:rsidR="00256AD1" w:rsidRPr="00C50445">
        <w:rPr>
          <w:rFonts w:ascii="Ebrima" w:hAnsi="Ebrima" w:cstheme="minorHAnsi"/>
          <w:sz w:val="22"/>
          <w:szCs w:val="22"/>
          <w:u w:val="single"/>
        </w:rPr>
        <w:t>Razão Mínima de Garantia do Saldo Devedor</w:t>
      </w:r>
      <w:r w:rsidR="00256AD1" w:rsidRPr="00C50445">
        <w:rPr>
          <w:rFonts w:ascii="Ebrima" w:hAnsi="Ebrima" w:cstheme="minorHAnsi"/>
          <w:sz w:val="22"/>
          <w:szCs w:val="22"/>
        </w:rPr>
        <w:t>” e, em conjunto à Razão Mínima de Garantia do Fluxo Mensal, “</w:t>
      </w:r>
      <w:r w:rsidR="00256AD1" w:rsidRPr="00C50445">
        <w:rPr>
          <w:rFonts w:ascii="Ebrima" w:hAnsi="Ebrima" w:cstheme="minorHAnsi"/>
          <w:sz w:val="22"/>
          <w:szCs w:val="22"/>
          <w:u w:val="single"/>
        </w:rPr>
        <w:t>Razões de Garantia</w:t>
      </w:r>
      <w:r w:rsidR="00256AD1" w:rsidRPr="00C50445">
        <w:rPr>
          <w:rFonts w:ascii="Ebrima" w:hAnsi="Ebrima" w:cstheme="minorHAnsi"/>
          <w:sz w:val="22"/>
          <w:szCs w:val="22"/>
        </w:rPr>
        <w:t>”)</w:t>
      </w:r>
      <w:r w:rsidR="00256AD1" w:rsidRPr="007D0316">
        <w:rPr>
          <w:rFonts w:ascii="Ebrima" w:hAnsi="Ebrima" w:cstheme="minorHAnsi"/>
          <w:sz w:val="22"/>
          <w:szCs w:val="22"/>
        </w:rPr>
        <w:t>.</w:t>
      </w:r>
      <w:r w:rsidR="00256AD1">
        <w:rPr>
          <w:rFonts w:ascii="Ebrima" w:hAnsi="Ebrima" w:cstheme="minorHAnsi"/>
          <w:sz w:val="22"/>
          <w:szCs w:val="22"/>
        </w:rPr>
        <w:t xml:space="preserve"> Para facilitar o entendimento, a fórmula abaixo será utilizada</w:t>
      </w:r>
      <w:r w:rsidR="00256AD1" w:rsidRPr="001563E0">
        <w:rPr>
          <w:rFonts w:ascii="Ebrima" w:hAnsi="Ebrima" w:cstheme="minorHAnsi"/>
          <w:sz w:val="22"/>
          <w:szCs w:val="22"/>
        </w:rPr>
        <w:t xml:space="preserve"> </w:t>
      </w:r>
      <w:r w:rsidR="00256AD1">
        <w:rPr>
          <w:rFonts w:ascii="Ebrima" w:hAnsi="Ebrima" w:cstheme="minorHAnsi"/>
          <w:sz w:val="22"/>
          <w:szCs w:val="22"/>
        </w:rPr>
        <w:t>para a verificação do cumprimento da Razão Mínima de Garantia do Saldo Devedor</w:t>
      </w:r>
      <w:r>
        <w:rPr>
          <w:rFonts w:ascii="Ebrima" w:hAnsi="Ebrima" w:cstheme="minorHAnsi"/>
          <w:sz w:val="22"/>
          <w:szCs w:val="22"/>
        </w:rPr>
        <w:t>:</w:t>
      </w:r>
    </w:p>
    <w:p w14:paraId="7402D616" w14:textId="77777777" w:rsidR="00810864" w:rsidRPr="00BD4042" w:rsidRDefault="00810864" w:rsidP="00810864">
      <w:pPr>
        <w:spacing w:line="300" w:lineRule="exact"/>
        <w:ind w:left="709"/>
        <w:jc w:val="both"/>
        <w:rPr>
          <w:rFonts w:ascii="Ebrima" w:hAnsi="Ebrima"/>
          <w:sz w:val="22"/>
          <w:szCs w:val="22"/>
        </w:rPr>
      </w:pPr>
      <w:bookmarkStart w:id="370" w:name="_Hlk25616658"/>
    </w:p>
    <w:p w14:paraId="2BDC08FF" w14:textId="77777777" w:rsidR="00810864" w:rsidRPr="00BD4042" w:rsidRDefault="00810864" w:rsidP="00810864">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71" w:name="_Hlk12881592"/>
          <m:r>
            <w:rPr>
              <w:rFonts w:ascii="Cambria Math" w:hAnsi="Cambria Math"/>
              <w:sz w:val="22"/>
              <w:szCs w:val="22"/>
            </w:rPr>
            <m:t>≥</m:t>
          </m:r>
          <w:bookmarkEnd w:id="371"/>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351F3FB" w14:textId="77777777" w:rsidR="00810864" w:rsidRPr="00BD4042" w:rsidRDefault="00810864" w:rsidP="00810864">
      <w:pPr>
        <w:rPr>
          <w:rFonts w:ascii="Ebrima" w:hAnsi="Ebrima"/>
          <w:sz w:val="22"/>
          <w:szCs w:val="22"/>
        </w:rPr>
      </w:pPr>
    </w:p>
    <w:p w14:paraId="6A09B9C0"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1227E53A" w14:textId="77777777" w:rsidR="00810864" w:rsidRDefault="00810864" w:rsidP="00810864">
      <w:pPr>
        <w:ind w:firstLine="709"/>
        <w:rPr>
          <w:rFonts w:ascii="Ebrima" w:hAnsi="Ebrima"/>
          <w:sz w:val="22"/>
          <w:szCs w:val="22"/>
        </w:rPr>
      </w:pPr>
    </w:p>
    <w:p w14:paraId="1F9199D2" w14:textId="77777777" w:rsidR="00810864" w:rsidRDefault="00810864" w:rsidP="00810864">
      <w:pPr>
        <w:ind w:firstLine="709"/>
        <w:rPr>
          <w:rFonts w:ascii="Ebrima" w:hAnsi="Ebrima"/>
          <w:sz w:val="22"/>
          <w:szCs w:val="22"/>
        </w:rPr>
      </w:pPr>
      <w:r>
        <w:rPr>
          <w:rFonts w:ascii="Ebrima" w:hAnsi="Ebrima"/>
          <w:sz w:val="22"/>
          <w:szCs w:val="22"/>
        </w:rPr>
        <w:t>VP = Valor presente à taxa de emissão dos CRI;</w:t>
      </w:r>
    </w:p>
    <w:p w14:paraId="2FC6C629" w14:textId="77777777" w:rsidR="00810864" w:rsidRDefault="00810864" w:rsidP="00810864">
      <w:pPr>
        <w:ind w:firstLine="709"/>
        <w:rPr>
          <w:rFonts w:ascii="Ebrima" w:hAnsi="Ebrima"/>
          <w:sz w:val="22"/>
          <w:szCs w:val="22"/>
        </w:rPr>
      </w:pPr>
    </w:p>
    <w:p w14:paraId="77ACE78F" w14:textId="77777777" w:rsidR="00810864" w:rsidRDefault="00810864" w:rsidP="00810864">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F3C62E5" w14:textId="77777777" w:rsidR="00810864" w:rsidRDefault="00810864" w:rsidP="00810864">
      <w:pPr>
        <w:ind w:firstLine="709"/>
        <w:rPr>
          <w:rFonts w:ascii="Ebrima" w:hAnsi="Ebrima"/>
          <w:sz w:val="22"/>
          <w:szCs w:val="22"/>
        </w:rPr>
      </w:pPr>
    </w:p>
    <w:p w14:paraId="0AAAAE1B" w14:textId="77777777" w:rsidR="00810864" w:rsidRDefault="00810864" w:rsidP="00810864">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50E5FD27" w14:textId="77777777" w:rsidR="00810864" w:rsidRDefault="00810864" w:rsidP="00810864">
      <w:pPr>
        <w:ind w:firstLine="709"/>
        <w:rPr>
          <w:rFonts w:ascii="Ebrima" w:hAnsi="Ebrima"/>
          <w:sz w:val="22"/>
          <w:szCs w:val="22"/>
        </w:rPr>
      </w:pPr>
    </w:p>
    <w:p w14:paraId="222D959D" w14:textId="77777777" w:rsidR="00810864" w:rsidRPr="00C50445" w:rsidRDefault="00810864" w:rsidP="00810864">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370"/>
    <w:p w14:paraId="49D176B6" w14:textId="77777777" w:rsidR="00810864" w:rsidRPr="00381715" w:rsidRDefault="00810864" w:rsidP="00810864">
      <w:pPr>
        <w:shd w:val="clear" w:color="auto" w:fill="FFFFFF"/>
        <w:tabs>
          <w:tab w:val="left" w:pos="1418"/>
        </w:tabs>
        <w:spacing w:line="340" w:lineRule="exact"/>
        <w:jc w:val="both"/>
        <w:rPr>
          <w:rFonts w:ascii="Ebrima" w:hAnsi="Ebrima"/>
          <w:sz w:val="22"/>
        </w:rPr>
      </w:pPr>
    </w:p>
    <w:p w14:paraId="03C3F352" w14:textId="09F12772" w:rsidR="00810864" w:rsidRPr="00F52ABB" w:rsidRDefault="00810864" w:rsidP="00810864">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r>
      <w:r w:rsidR="00C02CD7">
        <w:rPr>
          <w:rFonts w:ascii="Ebrima" w:hAnsi="Ebrima"/>
          <w:sz w:val="22"/>
          <w:szCs w:val="22"/>
        </w:rPr>
        <w:t>8.</w:t>
      </w:r>
      <w:r w:rsidR="00431AA7">
        <w:rPr>
          <w:rFonts w:ascii="Ebrima" w:hAnsi="Ebrima"/>
          <w:sz w:val="22"/>
          <w:szCs w:val="22"/>
        </w:rPr>
        <w:t>3</w:t>
      </w:r>
      <w:r w:rsidR="00C02CD7">
        <w:rPr>
          <w:rFonts w:ascii="Ebrima" w:hAnsi="Ebrima"/>
          <w:sz w:val="22"/>
          <w:szCs w:val="22"/>
        </w:rPr>
        <w:t>.</w:t>
      </w:r>
      <w:r w:rsidR="00431AA7">
        <w:rPr>
          <w:rFonts w:ascii="Ebrima" w:hAnsi="Ebrima"/>
          <w:sz w:val="22"/>
          <w:szCs w:val="22"/>
        </w:rPr>
        <w:t>7</w:t>
      </w:r>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F5A440B" w14:textId="77777777" w:rsidR="00810864" w:rsidRDefault="00810864" w:rsidP="00810864">
      <w:pPr>
        <w:pStyle w:val="Corpodetexto2"/>
        <w:tabs>
          <w:tab w:val="left" w:pos="1418"/>
        </w:tabs>
        <w:suppressAutoHyphens/>
        <w:spacing w:after="0" w:line="340" w:lineRule="exact"/>
        <w:ind w:left="2910"/>
        <w:jc w:val="both"/>
        <w:rPr>
          <w:rFonts w:ascii="Ebrima" w:hAnsi="Ebrima" w:cs="Calibri"/>
          <w:sz w:val="22"/>
          <w:szCs w:val="22"/>
        </w:rPr>
      </w:pPr>
      <w:bookmarkStart w:id="372" w:name="_Hlk514802701"/>
    </w:p>
    <w:p w14:paraId="14F116C4" w14:textId="77777777"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nenhuma parcela em atraso por mais de 120 (cento e vinte) dias;</w:t>
      </w:r>
    </w:p>
    <w:p w14:paraId="00031C99" w14:textId="77777777" w:rsidR="00810864" w:rsidRDefault="00810864" w:rsidP="00810864">
      <w:pPr>
        <w:pStyle w:val="Corpodetexto2"/>
        <w:tabs>
          <w:tab w:val="left" w:pos="1418"/>
        </w:tabs>
        <w:suppressAutoHyphens/>
        <w:spacing w:after="0" w:line="340" w:lineRule="exact"/>
        <w:ind w:left="2552" w:hanging="2552"/>
        <w:jc w:val="both"/>
        <w:rPr>
          <w:rFonts w:ascii="Ebrima" w:hAnsi="Ebrima"/>
          <w:sz w:val="22"/>
          <w:szCs w:val="22"/>
        </w:rPr>
      </w:pPr>
    </w:p>
    <w:p w14:paraId="126CC053" w14:textId="36838F69"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ser oriundo </w:t>
      </w:r>
      <w:r w:rsidR="00256AD1">
        <w:rPr>
          <w:rFonts w:ascii="Ebrima" w:hAnsi="Ebrima"/>
          <w:sz w:val="22"/>
          <w:szCs w:val="22"/>
        </w:rPr>
        <w:t>dos Empreendimentos Garantia</w:t>
      </w:r>
      <w:r w:rsidRPr="00F52ABB">
        <w:rPr>
          <w:rFonts w:ascii="Ebrima" w:hAnsi="Ebrima"/>
          <w:sz w:val="22"/>
          <w:szCs w:val="22"/>
        </w:rPr>
        <w:t>;</w:t>
      </w:r>
    </w:p>
    <w:p w14:paraId="711AE01B" w14:textId="77777777" w:rsidR="00810864" w:rsidRDefault="00810864" w:rsidP="00810864">
      <w:pPr>
        <w:pStyle w:val="Corpodetexto2"/>
        <w:tabs>
          <w:tab w:val="left" w:pos="1418"/>
        </w:tabs>
        <w:suppressAutoHyphens/>
        <w:spacing w:after="0" w:line="340" w:lineRule="exact"/>
        <w:ind w:left="709"/>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2F145D10" w14:textId="00E30729"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bookmarkStart w:id="373" w:name="_Hlk25616709"/>
      <w:r w:rsidRPr="00F52ABB">
        <w:rPr>
          <w:rFonts w:ascii="Ebrima" w:hAnsi="Ebrima"/>
          <w:sz w:val="22"/>
          <w:szCs w:val="22"/>
        </w:rPr>
        <w:t xml:space="preserve">10 (dez) </w:t>
      </w:r>
      <w:bookmarkEnd w:id="373"/>
      <w:r w:rsidRPr="00F52ABB">
        <w:rPr>
          <w:rFonts w:ascii="Ebrima" w:hAnsi="Ebrima"/>
          <w:sz w:val="22"/>
          <w:szCs w:val="22"/>
        </w:rPr>
        <w:t xml:space="preserve">maiores </w:t>
      </w:r>
      <w:r w:rsidR="00431AA7" w:rsidRPr="00F52ABB">
        <w:rPr>
          <w:rFonts w:ascii="Ebrima" w:hAnsi="Ebrima"/>
          <w:sz w:val="22"/>
          <w:szCs w:val="22"/>
        </w:rPr>
        <w:t xml:space="preserve">devedores </w:t>
      </w:r>
      <w:r w:rsidRPr="00F52ABB">
        <w:rPr>
          <w:rFonts w:ascii="Ebrima" w:hAnsi="Ebrima"/>
          <w:sz w:val="22"/>
          <w:szCs w:val="22"/>
        </w:rPr>
        <w:t>individuais não poderão ser responsáveis por mais de 20% (vinte por cento) do volume total dos Créditos Cedidos Fiduciariamente;</w:t>
      </w:r>
    </w:p>
    <w:p w14:paraId="3B430A9A" w14:textId="77777777" w:rsidR="00810864" w:rsidRPr="00F52ABB" w:rsidRDefault="00810864" w:rsidP="00810864">
      <w:pPr>
        <w:pStyle w:val="Corpodetexto2"/>
        <w:tabs>
          <w:tab w:val="left" w:pos="1418"/>
        </w:tabs>
        <w:suppressAutoHyphens/>
        <w:spacing w:after="0" w:line="340" w:lineRule="exact"/>
        <w:ind w:left="2552" w:hanging="1843"/>
        <w:jc w:val="both"/>
        <w:rPr>
          <w:rFonts w:ascii="Ebrima" w:hAnsi="Ebrima"/>
          <w:sz w:val="22"/>
          <w:szCs w:val="22"/>
        </w:rPr>
      </w:pPr>
    </w:p>
    <w:p w14:paraId="15FA7CFB"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45996427" w14:textId="77777777" w:rsidR="00810864" w:rsidRDefault="00810864" w:rsidP="00810864">
      <w:pPr>
        <w:pStyle w:val="Corpodetexto2"/>
        <w:tabs>
          <w:tab w:val="left" w:pos="1418"/>
        </w:tabs>
        <w:suppressAutoHyphens/>
        <w:spacing w:after="0" w:line="340" w:lineRule="exact"/>
        <w:jc w:val="both"/>
        <w:rPr>
          <w:rFonts w:ascii="Ebrima" w:hAnsi="Ebrima"/>
          <w:sz w:val="22"/>
          <w:szCs w:val="22"/>
        </w:rPr>
      </w:pPr>
    </w:p>
    <w:p w14:paraId="28A40423" w14:textId="5C3EE8B2"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uma única pessoa física (natural) não poderá ser </w:t>
      </w:r>
      <w:r w:rsidR="00431AA7" w:rsidRPr="00F52ABB">
        <w:rPr>
          <w:rFonts w:ascii="Ebrima" w:hAnsi="Ebrima"/>
          <w:sz w:val="22"/>
          <w:szCs w:val="22"/>
        </w:rPr>
        <w:t xml:space="preserve">devedor </w:t>
      </w:r>
      <w:r w:rsidRPr="00F52ABB">
        <w:rPr>
          <w:rFonts w:ascii="Ebrima" w:hAnsi="Ebrima"/>
          <w:sz w:val="22"/>
          <w:szCs w:val="22"/>
        </w:rPr>
        <w:t>de volume superior a 5% (cinco por cento) do saldo devedor dos Créditos Cedidos Fiduciariamente.</w:t>
      </w:r>
    </w:p>
    <w:bookmarkEnd w:id="372"/>
    <w:p w14:paraId="1EF8E5CC" w14:textId="77777777" w:rsidR="00810864" w:rsidRPr="00F52ABB" w:rsidRDefault="00810864" w:rsidP="00810864">
      <w:pPr>
        <w:pStyle w:val="PargrafodaLista"/>
        <w:autoSpaceDE w:val="0"/>
        <w:autoSpaceDN w:val="0"/>
        <w:adjustRightInd w:val="0"/>
        <w:spacing w:line="320" w:lineRule="exact"/>
        <w:ind w:left="709"/>
        <w:jc w:val="both"/>
        <w:rPr>
          <w:rFonts w:ascii="Ebrima" w:hAnsi="Ebrima"/>
          <w:sz w:val="22"/>
          <w:szCs w:val="22"/>
        </w:rPr>
      </w:pPr>
    </w:p>
    <w:p w14:paraId="2CBCF5D3" w14:textId="07DF09E5" w:rsidR="00C447F9" w:rsidRDefault="009548BF" w:rsidP="00810864">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w:t>
      </w:r>
      <w:r w:rsidR="00431AA7">
        <w:rPr>
          <w:rFonts w:ascii="Ebrima" w:hAnsi="Ebrima"/>
          <w:sz w:val="22"/>
          <w:szCs w:val="22"/>
        </w:rPr>
        <w:t>3</w:t>
      </w:r>
      <w:r w:rsidR="00C447F9">
        <w:rPr>
          <w:rFonts w:ascii="Ebrima" w:hAnsi="Ebrima"/>
          <w:sz w:val="22"/>
          <w:szCs w:val="22"/>
        </w:rPr>
        <w:t>.</w:t>
      </w:r>
      <w:r w:rsidR="00431AA7">
        <w:rPr>
          <w:rFonts w:ascii="Ebrima" w:hAnsi="Ebrima"/>
          <w:sz w:val="22"/>
          <w:szCs w:val="22"/>
        </w:rPr>
        <w:t>8</w:t>
      </w:r>
      <w:r w:rsidR="00C447F9">
        <w:rPr>
          <w:rFonts w:ascii="Ebrima" w:hAnsi="Ebrima"/>
          <w:sz w:val="22"/>
          <w:szCs w:val="22"/>
        </w:rPr>
        <w:t>.</w:t>
      </w:r>
      <w:r w:rsidR="00C447F9">
        <w:rPr>
          <w:rFonts w:ascii="Ebrima" w:hAnsi="Ebrima"/>
          <w:sz w:val="22"/>
          <w:szCs w:val="22"/>
        </w:rPr>
        <w:tab/>
      </w:r>
      <w:r w:rsidR="00C447F9" w:rsidRPr="00F52ABB">
        <w:rPr>
          <w:rFonts w:ascii="Ebrima" w:hAnsi="Ebrima"/>
          <w:sz w:val="22"/>
          <w:szCs w:val="22"/>
        </w:rPr>
        <w:t xml:space="preserve">Não verificada </w:t>
      </w:r>
      <w:r w:rsidR="00C447F9" w:rsidRPr="00B60F1E">
        <w:rPr>
          <w:rFonts w:ascii="Ebrima" w:hAnsi="Ebrima" w:cs="Calibri"/>
          <w:sz w:val="22"/>
          <w:szCs w:val="22"/>
        </w:rPr>
        <w:t>a Razão Mínima de Garantia do Saldo Devedor</w:t>
      </w:r>
      <w:r w:rsidR="00C447F9" w:rsidRPr="00F52ABB">
        <w:rPr>
          <w:rFonts w:ascii="Ebrima" w:hAnsi="Ebrima"/>
          <w:sz w:val="22"/>
          <w:szCs w:val="22"/>
        </w:rPr>
        <w:t xml:space="preserve"> a qualquer tempo em qualquer uma das Datas de Apuração, a </w:t>
      </w:r>
      <w:r w:rsidR="00515BE7">
        <w:rPr>
          <w:rFonts w:ascii="Ebrima" w:hAnsi="Ebrima" w:cstheme="minorHAnsi"/>
          <w:bCs/>
          <w:sz w:val="22"/>
          <w:szCs w:val="22"/>
        </w:rPr>
        <w:t>Gramado Parks</w:t>
      </w:r>
      <w:r w:rsidR="00665DA0" w:rsidRPr="0082644B">
        <w:rPr>
          <w:rFonts w:ascii="Ebrima" w:hAnsi="Ebrima" w:cstheme="minorHAnsi"/>
          <w:bCs/>
          <w:sz w:val="22"/>
          <w:szCs w:val="22"/>
        </w:rPr>
        <w:t xml:space="preserve"> </w:t>
      </w:r>
      <w:r w:rsidR="00C447F9">
        <w:rPr>
          <w:rFonts w:ascii="Ebrima" w:hAnsi="Ebrima"/>
          <w:sz w:val="22"/>
          <w:szCs w:val="22"/>
        </w:rPr>
        <w:t>e</w:t>
      </w:r>
      <w:r w:rsidR="00C447F9" w:rsidRPr="00F52ABB">
        <w:rPr>
          <w:rFonts w:ascii="Ebrima" w:hAnsi="Ebrima"/>
          <w:sz w:val="22"/>
          <w:szCs w:val="22"/>
        </w:rPr>
        <w:t xml:space="preserve">/ou </w:t>
      </w:r>
      <w:r w:rsidR="004B1CA6">
        <w:rPr>
          <w:rFonts w:ascii="Ebrima" w:hAnsi="Ebrima"/>
          <w:sz w:val="22"/>
          <w:szCs w:val="22"/>
        </w:rPr>
        <w:t>os Fiadores</w:t>
      </w:r>
      <w:r w:rsidR="00C447F9" w:rsidRPr="00F52ABB">
        <w:rPr>
          <w:rFonts w:ascii="Ebrima" w:hAnsi="Ebrima"/>
          <w:sz w:val="22"/>
          <w:szCs w:val="22"/>
        </w:rPr>
        <w:t xml:space="preserve"> dever</w:t>
      </w:r>
      <w:r w:rsidR="00C447F9">
        <w:rPr>
          <w:rFonts w:ascii="Ebrima" w:hAnsi="Ebrima"/>
          <w:sz w:val="22"/>
          <w:szCs w:val="22"/>
        </w:rPr>
        <w:t>á(</w:t>
      </w:r>
      <w:proofErr w:type="spellStart"/>
      <w:r w:rsidR="00C447F9" w:rsidRPr="00F52ABB">
        <w:rPr>
          <w:rFonts w:ascii="Ebrima" w:hAnsi="Ebrima"/>
          <w:sz w:val="22"/>
          <w:szCs w:val="22"/>
        </w:rPr>
        <w:t>ão</w:t>
      </w:r>
      <w:proofErr w:type="spellEnd"/>
      <w:r w:rsidR="00C447F9">
        <w:rPr>
          <w:rFonts w:ascii="Ebrima" w:hAnsi="Ebrima"/>
          <w:sz w:val="22"/>
          <w:szCs w:val="22"/>
        </w:rPr>
        <w:t>)</w:t>
      </w:r>
      <w:r w:rsidR="00C447F9" w:rsidRPr="00F52ABB">
        <w:rPr>
          <w:rFonts w:ascii="Ebrima" w:hAnsi="Ebrima"/>
          <w:sz w:val="22"/>
          <w:szCs w:val="22"/>
        </w:rPr>
        <w:t xml:space="preserve">, em até </w:t>
      </w:r>
      <w:r w:rsidR="00CF0E08">
        <w:rPr>
          <w:rFonts w:ascii="Ebrima" w:hAnsi="Ebrima"/>
          <w:sz w:val="22"/>
          <w:szCs w:val="22"/>
        </w:rPr>
        <w:t>5</w:t>
      </w:r>
      <w:r w:rsidR="00C447F9" w:rsidRPr="00F52ABB">
        <w:rPr>
          <w:rFonts w:ascii="Ebrima" w:hAnsi="Ebrima"/>
          <w:sz w:val="22"/>
          <w:szCs w:val="22"/>
        </w:rPr>
        <w:t xml:space="preserve"> (</w:t>
      </w:r>
      <w:r w:rsidR="00CF0E08">
        <w:rPr>
          <w:rFonts w:ascii="Ebrima" w:hAnsi="Ebrima"/>
          <w:sz w:val="22"/>
          <w:szCs w:val="22"/>
        </w:rPr>
        <w:t>cinco</w:t>
      </w:r>
      <w:r w:rsidR="00C447F9" w:rsidRPr="00F52ABB">
        <w:rPr>
          <w:rFonts w:ascii="Ebrima" w:hAnsi="Ebrima"/>
          <w:sz w:val="22"/>
          <w:szCs w:val="22"/>
        </w:rPr>
        <w:t xml:space="preserve">) Dias Úteis de notificação da Securitizadora, realizar o pagamento antecipado </w:t>
      </w:r>
      <w:r w:rsidR="00C447F9">
        <w:rPr>
          <w:rFonts w:ascii="Ebrima" w:hAnsi="Ebrima"/>
          <w:sz w:val="22"/>
          <w:szCs w:val="22"/>
        </w:rPr>
        <w:t>parcial das Debêntures</w:t>
      </w:r>
      <w:r w:rsidR="00C447F9" w:rsidRPr="00F52ABB">
        <w:rPr>
          <w:rFonts w:ascii="Ebrima" w:hAnsi="Ebrima"/>
          <w:sz w:val="22"/>
          <w:szCs w:val="22"/>
        </w:rPr>
        <w:t xml:space="preserve"> em montante suficiente à amortização extraordinária ou resgate antecipado dos CRI para reenquadramento </w:t>
      </w:r>
      <w:r w:rsidR="00C447F9">
        <w:rPr>
          <w:rFonts w:ascii="Ebrima" w:hAnsi="Ebrima"/>
          <w:sz w:val="22"/>
          <w:szCs w:val="22"/>
        </w:rPr>
        <w:t xml:space="preserve">da </w:t>
      </w:r>
      <w:r w:rsidR="00C447F9" w:rsidRPr="00B60F1E">
        <w:rPr>
          <w:rFonts w:ascii="Ebrima" w:hAnsi="Ebrima" w:cs="Calibri"/>
          <w:sz w:val="22"/>
          <w:szCs w:val="22"/>
        </w:rPr>
        <w:t>Razão Mínima de Garantia do Saldo Devedor</w:t>
      </w:r>
      <w:r w:rsidR="00C447F9" w:rsidRPr="00F52ABB">
        <w:rPr>
          <w:rFonts w:ascii="Ebrima" w:hAnsi="Ebrima"/>
          <w:sz w:val="22"/>
          <w:szCs w:val="22"/>
        </w:rPr>
        <w:t xml:space="preserve">. </w:t>
      </w:r>
    </w:p>
    <w:bookmarkEnd w:id="364"/>
    <w:p w14:paraId="129E1FDB" w14:textId="5738CBB4" w:rsidR="009548BF" w:rsidRDefault="009548BF" w:rsidP="00810864">
      <w:pPr>
        <w:pStyle w:val="PargrafodaLista"/>
        <w:tabs>
          <w:tab w:val="left" w:pos="1701"/>
        </w:tabs>
        <w:autoSpaceDE w:val="0"/>
        <w:autoSpaceDN w:val="0"/>
        <w:adjustRightInd w:val="0"/>
        <w:spacing w:line="320" w:lineRule="exact"/>
        <w:ind w:left="709"/>
        <w:jc w:val="both"/>
        <w:rPr>
          <w:rFonts w:ascii="Ebrima" w:hAnsi="Ebrima"/>
          <w:sz w:val="22"/>
          <w:szCs w:val="22"/>
        </w:rPr>
      </w:pPr>
    </w:p>
    <w:p w14:paraId="67082574" w14:textId="149BD6EF"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9</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7ED392FE"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10</w:t>
      </w:r>
      <w:r>
        <w:rPr>
          <w:rFonts w:ascii="Ebrima" w:hAnsi="Ebrima"/>
          <w:sz w:val="22"/>
          <w:szCs w:val="22"/>
        </w:rPr>
        <w:t>.</w:t>
      </w:r>
      <w:r>
        <w:rPr>
          <w:rFonts w:ascii="Ebrima" w:hAnsi="Ebrima"/>
          <w:sz w:val="22"/>
          <w:szCs w:val="22"/>
        </w:rPr>
        <w:tab/>
        <w:t xml:space="preserve">Sem prejuízo, nos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lastRenderedPageBreak/>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400A9FD5" w:rsidR="00431AA7" w:rsidRDefault="00431AA7"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Pr>
          <w:rFonts w:ascii="Ebrima" w:hAnsi="Ebrima" w:cstheme="minorHAnsi"/>
          <w:sz w:val="22"/>
          <w:szCs w:val="22"/>
        </w:rPr>
        <w:t xml:space="preserve">Quotas e </w:t>
      </w:r>
      <w:r>
        <w:rPr>
          <w:rFonts w:ascii="Ebrima" w:hAnsi="Ebrima" w:cstheme="minorHAnsi"/>
          <w:color w:val="000000"/>
          <w:sz w:val="22"/>
          <w:szCs w:val="22"/>
        </w:rPr>
        <w:t>Ações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as socias das Cedentes Fiduciante</w:t>
      </w:r>
      <w:r>
        <w:rPr>
          <w:rFonts w:ascii="Ebrima" w:hAnsi="Ebrima"/>
          <w:sz w:val="22"/>
          <w:szCs w:val="22"/>
        </w:rPr>
        <w:t xml:space="preserve"> </w:t>
      </w:r>
      <w:r>
        <w:rPr>
          <w:rFonts w:ascii="Ebrima" w:hAnsi="Ebrima" w:cstheme="minorHAnsi"/>
          <w:sz w:val="22"/>
          <w:szCs w:val="22"/>
        </w:rPr>
        <w:t>alienaram</w:t>
      </w:r>
      <w:r w:rsidRPr="0082644B">
        <w:rPr>
          <w:rFonts w:ascii="Ebrima" w:hAnsi="Ebrima" w:cstheme="minorHAnsi"/>
          <w:sz w:val="22"/>
          <w:szCs w:val="22"/>
        </w:rPr>
        <w:t xml:space="preserve"> fiduciariamente à Emissora, nos termos do Contrato de Alienação Fiduciária de</w:t>
      </w:r>
      <w:r>
        <w:rPr>
          <w:rFonts w:ascii="Ebrima" w:hAnsi="Ebrima" w:cstheme="minorHAnsi"/>
          <w:sz w:val="22"/>
          <w:szCs w:val="22"/>
        </w:rPr>
        <w:t xml:space="preserve"> Quotas e</w:t>
      </w:r>
      <w:r w:rsidRPr="0082644B">
        <w:rPr>
          <w:rFonts w:ascii="Ebrima" w:hAnsi="Ebrima" w:cstheme="minorHAnsi"/>
          <w:sz w:val="22"/>
          <w:szCs w:val="22"/>
        </w:rPr>
        <w:t xml:space="preserve"> </w:t>
      </w:r>
      <w:r>
        <w:rPr>
          <w:rFonts w:ascii="Ebrima" w:hAnsi="Ebrima" w:cstheme="minorHAnsi"/>
          <w:color w:val="000000"/>
          <w:sz w:val="22"/>
          <w:szCs w:val="22"/>
        </w:rPr>
        <w:t>Ações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Pr>
          <w:rFonts w:ascii="Ebrima" w:hAnsi="Ebrima" w:cstheme="minorHAnsi"/>
          <w:sz w:val="22"/>
          <w:szCs w:val="22"/>
        </w:rPr>
        <w:t xml:space="preserve">ações </w:t>
      </w:r>
      <w:r w:rsidRPr="0082644B">
        <w:rPr>
          <w:rFonts w:ascii="Ebrima" w:hAnsi="Ebrima" w:cstheme="minorHAnsi"/>
          <w:sz w:val="22"/>
          <w:szCs w:val="22"/>
        </w:rPr>
        <w:t xml:space="preserve">representativas do capital social </w:t>
      </w:r>
      <w:r>
        <w:rPr>
          <w:rFonts w:ascii="Ebrima" w:hAnsi="Ebrima" w:cstheme="minorHAnsi"/>
          <w:sz w:val="22"/>
          <w:szCs w:val="22"/>
        </w:rPr>
        <w:t>das Cedentes Fiduciantes</w:t>
      </w:r>
      <w:r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3DB2EF0E" w14:textId="77777777" w:rsidR="006B2114" w:rsidRDefault="00431AA7" w:rsidP="00431AA7">
      <w:pPr>
        <w:tabs>
          <w:tab w:val="left" w:pos="0"/>
        </w:tabs>
        <w:spacing w:line="320" w:lineRule="exact"/>
        <w:ind w:left="708" w:right="-2"/>
        <w:jc w:val="both"/>
        <w:rPr>
          <w:ins w:id="374" w:author="Matheus Gomes Faria" w:date="2020-07-30T15:41:00Z"/>
          <w:rFonts w:ascii="Ebrima" w:hAnsi="Ebrima"/>
          <w:sz w:val="22"/>
          <w:szCs w:val="22"/>
        </w:rPr>
      </w:pPr>
      <w:r>
        <w:rPr>
          <w:rFonts w:ascii="Ebrima" w:hAnsi="Ebrima"/>
          <w:sz w:val="22"/>
          <w:szCs w:val="22"/>
        </w:rPr>
        <w:t>8.4.1.</w:t>
      </w:r>
      <w:r>
        <w:rPr>
          <w:rFonts w:ascii="Ebrima" w:hAnsi="Ebrima"/>
          <w:sz w:val="22"/>
          <w:szCs w:val="22"/>
        </w:rPr>
        <w:tab/>
      </w:r>
      <w:commentRangeStart w:id="375"/>
      <w:r>
        <w:rPr>
          <w:rFonts w:ascii="Ebrima" w:hAnsi="Ebrima"/>
          <w:sz w:val="22"/>
          <w:szCs w:val="22"/>
        </w:rPr>
        <w:t>O Contrato de Alienação Fiduciária de Ações</w:t>
      </w:r>
      <w:r w:rsidRPr="00D33523">
        <w:rPr>
          <w:rFonts w:ascii="Ebrima" w:hAnsi="Ebrima"/>
          <w:sz w:val="22"/>
          <w:szCs w:val="22"/>
        </w:rPr>
        <w:t xml:space="preserve"> </w:t>
      </w:r>
      <w:r>
        <w:rPr>
          <w:rFonts w:ascii="Ebrima" w:hAnsi="Ebrima"/>
          <w:sz w:val="22"/>
        </w:rPr>
        <w:t>será registrado</w:t>
      </w:r>
      <w:r w:rsidRPr="00D33523">
        <w:rPr>
          <w:rFonts w:ascii="Ebrima" w:hAnsi="Ebrima"/>
          <w:sz w:val="22"/>
          <w:szCs w:val="22"/>
        </w:rPr>
        <w:t xml:space="preserve"> nos </w:t>
      </w:r>
      <w:r w:rsidRPr="00BC4A4F">
        <w:rPr>
          <w:rFonts w:ascii="Ebrima" w:hAnsi="Ebrima"/>
          <w:sz w:val="22"/>
        </w:rPr>
        <w:t xml:space="preserve">Cartórios de Registro de Títulos e Documentos das cidades das sedes das </w:t>
      </w:r>
      <w:r>
        <w:rPr>
          <w:rFonts w:ascii="Ebrima" w:hAnsi="Ebrima"/>
          <w:sz w:val="22"/>
        </w:rPr>
        <w:t>respectivas p</w:t>
      </w:r>
      <w:r w:rsidRPr="00BC4A4F">
        <w:rPr>
          <w:rFonts w:ascii="Ebrima" w:hAnsi="Ebrima"/>
          <w:sz w:val="22"/>
        </w:rPr>
        <w:t>artes, no prazo de</w:t>
      </w:r>
      <w:r w:rsidRPr="00D33523">
        <w:rPr>
          <w:rFonts w:ascii="Ebrima" w:hAnsi="Ebrima"/>
          <w:sz w:val="22"/>
          <w:szCs w:val="22"/>
        </w:rPr>
        <w:t xml:space="preserve"> até </w:t>
      </w:r>
      <w:r w:rsidRPr="00BC4A4F">
        <w:rPr>
          <w:rFonts w:ascii="Ebrima" w:hAnsi="Ebrima" w:cstheme="minorHAnsi"/>
          <w:sz w:val="22"/>
          <w:szCs w:val="22"/>
        </w:rPr>
        <w:t>30 (trinta</w:t>
      </w:r>
      <w:r w:rsidRPr="00BC4A4F">
        <w:rPr>
          <w:rFonts w:ascii="Ebrima" w:hAnsi="Ebrima"/>
          <w:sz w:val="22"/>
        </w:rPr>
        <w:t>) dias</w:t>
      </w:r>
      <w:r w:rsidRPr="00D33523">
        <w:rPr>
          <w:rFonts w:ascii="Ebrima" w:hAnsi="Ebrima"/>
          <w:sz w:val="22"/>
          <w:szCs w:val="22"/>
        </w:rPr>
        <w:t xml:space="preserve"> </w:t>
      </w:r>
      <w:r>
        <w:rPr>
          <w:rFonts w:ascii="Ebrima" w:hAnsi="Ebrima"/>
          <w:sz w:val="22"/>
          <w:szCs w:val="22"/>
        </w:rPr>
        <w:t xml:space="preserve">a </w:t>
      </w:r>
      <w:r w:rsidRPr="00BC4A4F">
        <w:rPr>
          <w:rFonts w:ascii="Ebrima" w:hAnsi="Ebrima"/>
          <w:sz w:val="22"/>
        </w:rPr>
        <w:t>contar</w:t>
      </w:r>
      <w:r>
        <w:rPr>
          <w:rFonts w:ascii="Ebrima" w:hAnsi="Ebrima"/>
          <w:sz w:val="22"/>
          <w:szCs w:val="22"/>
        </w:rPr>
        <w:t xml:space="preserve"> da </w:t>
      </w:r>
      <w:r w:rsidRPr="00BC4A4F">
        <w:rPr>
          <w:rFonts w:ascii="Ebrima" w:hAnsi="Ebrima"/>
          <w:sz w:val="22"/>
        </w:rPr>
        <w:t>respectiva data de assinatura</w:t>
      </w:r>
      <w:r w:rsidRPr="00D33523">
        <w:rPr>
          <w:rFonts w:ascii="Ebrima" w:hAnsi="Ebrima"/>
          <w:sz w:val="22"/>
          <w:szCs w:val="22"/>
        </w:rPr>
        <w:t>.</w:t>
      </w:r>
      <w:commentRangeEnd w:id="375"/>
    </w:p>
    <w:p w14:paraId="062FD31E" w14:textId="77777777" w:rsidR="006B2114" w:rsidRDefault="006B2114" w:rsidP="00431AA7">
      <w:pPr>
        <w:tabs>
          <w:tab w:val="left" w:pos="0"/>
        </w:tabs>
        <w:spacing w:line="320" w:lineRule="exact"/>
        <w:ind w:left="708" w:right="-2"/>
        <w:jc w:val="both"/>
        <w:rPr>
          <w:ins w:id="376" w:author="Matheus Gomes Faria" w:date="2020-07-30T15:41:00Z"/>
          <w:rFonts w:ascii="Ebrima" w:hAnsi="Ebrima"/>
          <w:sz w:val="22"/>
          <w:szCs w:val="22"/>
        </w:rPr>
      </w:pPr>
    </w:p>
    <w:p w14:paraId="4A8D562D" w14:textId="02DDB4D1" w:rsidR="00431AA7" w:rsidRPr="007A438E" w:rsidRDefault="00431AA7" w:rsidP="00431AA7">
      <w:pPr>
        <w:tabs>
          <w:tab w:val="left" w:pos="0"/>
        </w:tabs>
        <w:spacing w:line="320" w:lineRule="exact"/>
        <w:ind w:left="708" w:right="-2"/>
        <w:jc w:val="both"/>
        <w:rPr>
          <w:rFonts w:ascii="Ebrima" w:hAnsi="Ebrima"/>
          <w:sz w:val="22"/>
          <w:u w:val="single"/>
        </w:rPr>
      </w:pPr>
      <w:r>
        <w:rPr>
          <w:rStyle w:val="Refdecomentrio"/>
        </w:rPr>
        <w:commentReference w:id="375"/>
      </w:r>
      <w:proofErr w:type="gramStart"/>
      <w:ins w:id="377" w:author="Matheus Gomes Faria" w:date="2020-07-30T15:41:00Z">
        <w:r w:rsidR="006B2114">
          <w:t xml:space="preserve">8.4.2 </w:t>
        </w:r>
        <w:r w:rsidR="006B2114" w:rsidRPr="006B2114">
          <w:t xml:space="preserve"> </w:t>
        </w:r>
        <w:r w:rsidR="006B2114" w:rsidRPr="006B2114">
          <w:rPr>
            <w:rFonts w:ascii="Ebrima" w:hAnsi="Ebrima"/>
            <w:sz w:val="22"/>
            <w:u w:val="single"/>
          </w:rPr>
          <w:t>A</w:t>
        </w:r>
        <w:proofErr w:type="gramEnd"/>
        <w:r w:rsidR="006B2114" w:rsidRPr="006B2114">
          <w:rPr>
            <w:rFonts w:ascii="Ebrima" w:hAnsi="Ebrima"/>
            <w:sz w:val="22"/>
            <w:u w:val="single"/>
          </w:rPr>
          <w:t xml:space="preserve"> </w:t>
        </w:r>
        <w:r w:rsidR="006B2114">
          <w:rPr>
            <w:rFonts w:ascii="Ebrima" w:hAnsi="Ebrima"/>
            <w:sz w:val="22"/>
            <w:u w:val="single"/>
          </w:rPr>
          <w:t>Gramado Parks</w:t>
        </w:r>
        <w:r w:rsidR="006B2114" w:rsidRPr="006B2114">
          <w:rPr>
            <w:rFonts w:ascii="Ebrima" w:hAnsi="Ebrima"/>
            <w:sz w:val="22"/>
            <w:u w:val="single"/>
          </w:rPr>
          <w:t xml:space="preserve"> </w:t>
        </w:r>
      </w:ins>
      <w:ins w:id="378" w:author="Matheus Gomes Faria" w:date="2020-07-30T15:52:00Z">
        <w:r w:rsidR="000060D6" w:rsidRPr="000060D6">
          <w:rPr>
            <w:rFonts w:ascii="Ebrima" w:hAnsi="Ebrima"/>
            <w:sz w:val="22"/>
            <w:u w:val="single"/>
          </w:rPr>
          <w:t>deverá enviar à Securitizadora e ao Agente Fiduciário o Livro de Registro de Ações Nominativa, na forma acima, devidamente anotado, em até 05 (cinco) Dias Úteis de sua formalização</w:t>
        </w:r>
      </w:ins>
      <w:ins w:id="379" w:author="Matheus Gomes Faria" w:date="2020-07-30T15:50:00Z">
        <w:r w:rsidR="000060D6">
          <w:rPr>
            <w:rFonts w:ascii="Ebrima" w:hAnsi="Ebrima"/>
            <w:sz w:val="22"/>
            <w:u w:val="single"/>
          </w:rPr>
          <w:t>.</w:t>
        </w:r>
      </w:ins>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2C0A1DDA"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CC06A1">
        <w:rPr>
          <w:rFonts w:ascii="Ebrima" w:hAnsi="Ebrima"/>
          <w:sz w:val="22"/>
          <w:szCs w:val="22"/>
        </w:rPr>
        <w:t xml:space="preserve">Toda vez que o Fundo de Reserva estiver descomposto, assim entendido com saldo insuficiente para cobrir </w:t>
      </w:r>
      <w:r>
        <w:rPr>
          <w:rFonts w:ascii="Ebrima" w:hAnsi="Ebrima"/>
          <w:sz w:val="22"/>
          <w:szCs w:val="22"/>
        </w:rPr>
        <w:t xml:space="preserve">os pagamentos </w:t>
      </w:r>
      <w:r>
        <w:rPr>
          <w:rFonts w:ascii="Ebrima" w:hAnsi="Ebrima" w:cs="Arial"/>
          <w:color w:val="000000"/>
          <w:sz w:val="22"/>
          <w:szCs w:val="22"/>
        </w:rPr>
        <w:t xml:space="preserve">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w:t>
      </w:r>
      <w:r w:rsidR="00CC06A1">
        <w:rPr>
          <w:rFonts w:ascii="Ebrima" w:hAnsi="Ebrima" w:cs="Arial"/>
          <w:color w:val="000000"/>
          <w:sz w:val="22"/>
          <w:szCs w:val="22"/>
        </w:rPr>
        <w:t>a média das parcelas de pagamento dos CRI</w:t>
      </w:r>
      <w:r w:rsidR="00CC06A1">
        <w:rPr>
          <w:rFonts w:ascii="Ebrima" w:hAnsi="Ebrima"/>
          <w:sz w:val="22"/>
          <w:szCs w:val="22"/>
        </w:rPr>
        <w:t xml:space="preserve">, a </w:t>
      </w:r>
      <w:r w:rsidR="00CC06A1">
        <w:rPr>
          <w:rFonts w:ascii="Ebrima" w:hAnsi="Ebrima" w:cstheme="minorHAnsi"/>
          <w:sz w:val="22"/>
          <w:szCs w:val="22"/>
        </w:rPr>
        <w:t>Securitizadora</w:t>
      </w:r>
      <w:r w:rsidR="00CC06A1" w:rsidRPr="0082644B">
        <w:rPr>
          <w:rFonts w:ascii="Ebrima" w:hAnsi="Ebrima" w:cstheme="minorHAnsi"/>
          <w:sz w:val="22"/>
          <w:szCs w:val="22"/>
        </w:rPr>
        <w:t xml:space="preserve"> </w:t>
      </w:r>
      <w:r w:rsidR="00CC06A1">
        <w:rPr>
          <w:rFonts w:ascii="Ebrima" w:hAnsi="Ebrima"/>
          <w:sz w:val="22"/>
          <w:szCs w:val="22"/>
        </w:rPr>
        <w:t>poderá promover sua recomposição (i) pela notificação à Gramado Parks</w:t>
      </w:r>
      <w:r w:rsidR="00CC06A1" w:rsidRPr="007D0316">
        <w:rPr>
          <w:rFonts w:ascii="Ebrima" w:hAnsi="Ebrima"/>
          <w:sz w:val="22"/>
          <w:szCs w:val="22"/>
        </w:rPr>
        <w:t xml:space="preserve"> e </w:t>
      </w:r>
      <w:r>
        <w:rPr>
          <w:rFonts w:ascii="Ebrima" w:hAnsi="Ebrima"/>
          <w:sz w:val="22"/>
          <w:szCs w:val="22"/>
        </w:rPr>
        <w:t xml:space="preserve">aos Fiadores </w:t>
      </w:r>
      <w:r w:rsidR="00CC06A1">
        <w:rPr>
          <w:rFonts w:ascii="Ebrima" w:hAnsi="Ebrima"/>
          <w:sz w:val="22"/>
          <w:szCs w:val="22"/>
        </w:rPr>
        <w:t>ordenando que estes aportem os recursos faltantes dentro de 5 (cinco) Dias Úteis da referida notificação,</w:t>
      </w:r>
      <w:r w:rsidR="00CC06A1" w:rsidRPr="007D0316">
        <w:rPr>
          <w:rFonts w:ascii="Ebrima" w:hAnsi="Ebrima"/>
          <w:sz w:val="22"/>
          <w:szCs w:val="22"/>
        </w:rPr>
        <w:t xml:space="preserve"> </w:t>
      </w:r>
      <w:r w:rsidR="00CC06A1">
        <w:rPr>
          <w:rFonts w:ascii="Ebrima" w:hAnsi="Ebrima"/>
          <w:sz w:val="22"/>
          <w:szCs w:val="22"/>
        </w:rPr>
        <w:t>e/ou (</w:t>
      </w:r>
      <w:proofErr w:type="spellStart"/>
      <w:r w:rsidR="00CC06A1">
        <w:rPr>
          <w:rFonts w:ascii="Ebrima" w:hAnsi="Ebrima"/>
          <w:sz w:val="22"/>
          <w:szCs w:val="22"/>
        </w:rPr>
        <w:t>ii</w:t>
      </w:r>
      <w:proofErr w:type="spellEnd"/>
      <w:r w:rsidR="00CC06A1">
        <w:rPr>
          <w:rFonts w:ascii="Ebrima" w:hAnsi="Ebrima"/>
          <w:sz w:val="22"/>
          <w:szCs w:val="22"/>
        </w:rPr>
        <w:t>) mediante a retenção do Excedente Mensal.</w:t>
      </w:r>
    </w:p>
    <w:p w14:paraId="1B27F131" w14:textId="3A9BBBA9" w:rsidR="005937C0" w:rsidRDefault="005937C0" w:rsidP="005937C0">
      <w:pPr>
        <w:tabs>
          <w:tab w:val="left" w:pos="709"/>
        </w:tabs>
        <w:spacing w:line="320" w:lineRule="exact"/>
        <w:ind w:right="-2"/>
        <w:jc w:val="both"/>
        <w:rPr>
          <w:rFonts w:ascii="Ebrima" w:hAnsi="Ebrima" w:cstheme="minorHAnsi"/>
          <w:sz w:val="22"/>
          <w:szCs w:val="22"/>
        </w:rPr>
      </w:pPr>
    </w:p>
    <w:p w14:paraId="037B0BC1" w14:textId="3CF63F96" w:rsidR="005937C0" w:rsidRPr="005937C0" w:rsidRDefault="005937C0" w:rsidP="005937C0">
      <w:pPr>
        <w:tabs>
          <w:tab w:val="left" w:pos="709"/>
        </w:tabs>
        <w:spacing w:line="320" w:lineRule="exact"/>
        <w:ind w:right="-2"/>
        <w:jc w:val="both"/>
        <w:rPr>
          <w:rFonts w:ascii="Ebrima" w:hAnsi="Ebrima" w:cstheme="minorHAnsi"/>
          <w:sz w:val="22"/>
          <w:szCs w:val="22"/>
          <w:u w:val="single"/>
        </w:rPr>
      </w:pPr>
      <w:r w:rsidRPr="005937C0">
        <w:rPr>
          <w:rFonts w:ascii="Ebrima" w:hAnsi="Ebrima" w:cstheme="minorHAnsi"/>
          <w:sz w:val="22"/>
          <w:szCs w:val="22"/>
          <w:u w:val="single"/>
        </w:rPr>
        <w:t>Fundo de Obras</w:t>
      </w:r>
    </w:p>
    <w:p w14:paraId="6D970409" w14:textId="77777777" w:rsidR="005937C0" w:rsidRPr="005937C0" w:rsidRDefault="005937C0" w:rsidP="005937C0">
      <w:pPr>
        <w:tabs>
          <w:tab w:val="left" w:pos="709"/>
        </w:tabs>
        <w:spacing w:line="320" w:lineRule="exact"/>
        <w:ind w:right="-2"/>
        <w:jc w:val="both"/>
        <w:rPr>
          <w:rFonts w:ascii="Ebrima" w:hAnsi="Ebrima" w:cstheme="minorHAnsi"/>
          <w:sz w:val="22"/>
          <w:szCs w:val="22"/>
        </w:rPr>
      </w:pPr>
    </w:p>
    <w:p w14:paraId="76E4D16E" w14:textId="6FFA23EA" w:rsidR="005937C0" w:rsidRDefault="005937C0" w:rsidP="005937C0">
      <w:pPr>
        <w:pStyle w:val="PargrafodaLista"/>
        <w:numPr>
          <w:ilvl w:val="0"/>
          <w:numId w:val="16"/>
        </w:numPr>
        <w:tabs>
          <w:tab w:val="left" w:pos="709"/>
        </w:tabs>
        <w:spacing w:line="320" w:lineRule="exact"/>
        <w:ind w:left="0" w:right="-2" w:firstLine="0"/>
        <w:jc w:val="both"/>
        <w:rPr>
          <w:rFonts w:ascii="Ebrima" w:hAnsi="Ebrima"/>
          <w:bCs/>
          <w:sz w:val="22"/>
          <w:szCs w:val="22"/>
        </w:rPr>
      </w:pPr>
      <w:r w:rsidRPr="00F52ABB">
        <w:rPr>
          <w:rFonts w:ascii="Ebrima" w:hAnsi="Ebrima"/>
          <w:sz w:val="22"/>
          <w:szCs w:val="22"/>
        </w:rPr>
        <w:lastRenderedPageBreak/>
        <w:t xml:space="preserve">A </w:t>
      </w:r>
      <w:r>
        <w:rPr>
          <w:rFonts w:ascii="Ebrima" w:hAnsi="Ebrima"/>
          <w:sz w:val="22"/>
          <w:szCs w:val="22"/>
        </w:rPr>
        <w:t>Securitizadora</w:t>
      </w:r>
      <w:r w:rsidRPr="00F52ABB">
        <w:rPr>
          <w:rFonts w:ascii="Ebrima" w:hAnsi="Ebrima"/>
          <w:sz w:val="22"/>
          <w:szCs w:val="22"/>
        </w:rPr>
        <w:t xml:space="preserve"> está autorizada a constituir o Fundo de Obras no valor equivalente a </w:t>
      </w:r>
      <w:r w:rsidRPr="00381715">
        <w:rPr>
          <w:rFonts w:ascii="Ebrima" w:hAnsi="Ebrima"/>
          <w:sz w:val="22"/>
        </w:rPr>
        <w:t xml:space="preserve">R$ </w:t>
      </w:r>
      <w:r w:rsidRPr="000B565A">
        <w:rPr>
          <w:rFonts w:ascii="Ebrima" w:hAnsi="Ebrima"/>
          <w:sz w:val="22"/>
          <w:highlight w:val="yellow"/>
        </w:rPr>
        <w:t>[•]</w:t>
      </w:r>
      <w:r w:rsidRPr="00E45E5C">
        <w:rPr>
          <w:rFonts w:ascii="Ebrima" w:hAnsi="Ebrima"/>
          <w:sz w:val="22"/>
          <w:szCs w:val="22"/>
        </w:rPr>
        <w:t>,</w:t>
      </w:r>
      <w:r>
        <w:rPr>
          <w:rFonts w:ascii="Ebrima" w:hAnsi="Ebrima"/>
          <w:sz w:val="22"/>
          <w:szCs w:val="22"/>
        </w:rPr>
        <w:t xml:space="preserve"> </w:t>
      </w:r>
      <w:r w:rsidRPr="00F52ABB">
        <w:rPr>
          <w:rFonts w:ascii="Ebrima" w:hAnsi="Ebrima"/>
          <w:sz w:val="22"/>
          <w:szCs w:val="22"/>
        </w:rPr>
        <w:t>para a conclusão das obras do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p>
    <w:p w14:paraId="4343542F" w14:textId="77777777" w:rsidR="005937C0" w:rsidRDefault="005937C0" w:rsidP="005937C0">
      <w:pPr>
        <w:spacing w:line="340" w:lineRule="exact"/>
        <w:jc w:val="both"/>
        <w:rPr>
          <w:rFonts w:ascii="Ebrima" w:hAnsi="Ebrima"/>
          <w:bCs/>
          <w:sz w:val="22"/>
          <w:szCs w:val="22"/>
        </w:rPr>
      </w:pPr>
    </w:p>
    <w:p w14:paraId="09016638" w14:textId="2D1873E6" w:rsidR="005937C0" w:rsidRDefault="005937C0" w:rsidP="005937C0">
      <w:pPr>
        <w:spacing w:line="340" w:lineRule="exact"/>
        <w:ind w:left="708"/>
        <w:jc w:val="both"/>
        <w:rPr>
          <w:rFonts w:ascii="Ebrima" w:hAnsi="Ebrima"/>
          <w:sz w:val="22"/>
          <w:szCs w:val="22"/>
        </w:rPr>
      </w:pPr>
      <w:r>
        <w:rPr>
          <w:rFonts w:ascii="Ebrima" w:hAnsi="Ebrima"/>
          <w:bCs/>
          <w:sz w:val="22"/>
          <w:szCs w:val="22"/>
        </w:rPr>
        <w:t>8.6.1.</w:t>
      </w:r>
      <w:r>
        <w:rPr>
          <w:rFonts w:ascii="Ebrima" w:hAnsi="Ebrima"/>
          <w:bCs/>
          <w:sz w:val="22"/>
          <w:szCs w:val="22"/>
        </w:rPr>
        <w:tab/>
      </w:r>
      <w:r w:rsidRPr="00F52ABB">
        <w:rPr>
          <w:rFonts w:ascii="Ebrima" w:hAnsi="Ebrima" w:cs="Arial"/>
          <w:color w:val="000000"/>
          <w:sz w:val="22"/>
          <w:szCs w:val="22"/>
        </w:rPr>
        <w:t xml:space="preserve">A </w:t>
      </w:r>
      <w:r>
        <w:rPr>
          <w:rFonts w:ascii="Ebrima" w:hAnsi="Ebrima" w:cs="Arial"/>
          <w:color w:val="000000"/>
          <w:sz w:val="22"/>
          <w:szCs w:val="22"/>
        </w:rPr>
        <w:t>Gramado Parks</w:t>
      </w:r>
      <w:r w:rsidRPr="00F52ABB">
        <w:rPr>
          <w:rFonts w:ascii="Ebrima" w:hAnsi="Ebrima" w:cs="Arial"/>
          <w:color w:val="000000"/>
          <w:sz w:val="22"/>
          <w:szCs w:val="22"/>
        </w:rPr>
        <w:t xml:space="preserve"> e a </w:t>
      </w:r>
      <w:r>
        <w:rPr>
          <w:rFonts w:ascii="Ebrima" w:hAnsi="Ebrima" w:cs="Arial"/>
          <w:color w:val="000000"/>
          <w:sz w:val="22"/>
          <w:szCs w:val="22"/>
        </w:rPr>
        <w:t>Securitizadora</w:t>
      </w:r>
      <w:r w:rsidRPr="00F52ABB">
        <w:rPr>
          <w:rFonts w:ascii="Ebrima" w:hAnsi="Ebrima" w:cs="Arial"/>
          <w:color w:val="000000"/>
          <w:sz w:val="22"/>
          <w:szCs w:val="22"/>
        </w:rPr>
        <w:t xml:space="preserve"> encomendaram, previamente à celebração deste instrumento, </w:t>
      </w:r>
      <w:r>
        <w:rPr>
          <w:rFonts w:ascii="Ebrima" w:hAnsi="Ebrima" w:cs="Arial"/>
          <w:color w:val="000000"/>
          <w:sz w:val="22"/>
          <w:szCs w:val="22"/>
        </w:rPr>
        <w:t>o Relatório de Medição</w:t>
      </w:r>
      <w:r w:rsidRPr="00F52ABB">
        <w:rPr>
          <w:rFonts w:ascii="Ebrima" w:hAnsi="Ebrima"/>
          <w:sz w:val="22"/>
          <w:szCs w:val="22"/>
        </w:rPr>
        <w:t xml:space="preserve"> </w:t>
      </w:r>
      <w:r w:rsidRPr="00F52ABB">
        <w:rPr>
          <w:rFonts w:ascii="Ebrima" w:hAnsi="Ebrima" w:cs="Arial"/>
          <w:color w:val="000000"/>
          <w:sz w:val="22"/>
          <w:szCs w:val="22"/>
        </w:rPr>
        <w:t xml:space="preserve">fornecido </w:t>
      </w:r>
      <w:r>
        <w:rPr>
          <w:rFonts w:ascii="Ebrima" w:hAnsi="Ebrima" w:cs="Arial"/>
          <w:color w:val="000000"/>
          <w:sz w:val="22"/>
          <w:szCs w:val="22"/>
        </w:rPr>
        <w:t>pelo Medidor de Obras.</w:t>
      </w:r>
      <w:r w:rsidRPr="00F52ABB">
        <w:rPr>
          <w:rFonts w:ascii="Ebrima" w:hAnsi="Ebrima" w:cs="Arial"/>
          <w:color w:val="000000"/>
          <w:sz w:val="22"/>
          <w:szCs w:val="22"/>
        </w:rPr>
        <w:t xml:space="preserve"> Referido relatório, </w:t>
      </w:r>
      <w:r w:rsidRPr="00F52ABB">
        <w:rPr>
          <w:rFonts w:ascii="Ebrima" w:hAnsi="Ebrima"/>
          <w:sz w:val="22"/>
          <w:szCs w:val="22"/>
        </w:rPr>
        <w:t xml:space="preserve">constante </w:t>
      </w:r>
      <w:r>
        <w:rPr>
          <w:rFonts w:ascii="Ebrima" w:hAnsi="Ebrima"/>
          <w:sz w:val="22"/>
          <w:szCs w:val="22"/>
        </w:rPr>
        <w:t>d</w:t>
      </w:r>
      <w:r w:rsidRPr="00F52ABB">
        <w:rPr>
          <w:rFonts w:ascii="Ebrima" w:hAnsi="Ebrima"/>
          <w:sz w:val="22"/>
          <w:szCs w:val="22"/>
        </w:rPr>
        <w:t xml:space="preserve">o </w:t>
      </w:r>
      <w:r w:rsidRPr="005937C0">
        <w:rPr>
          <w:rFonts w:ascii="Ebrima" w:hAnsi="Ebrima"/>
          <w:sz w:val="22"/>
          <w:szCs w:val="22"/>
        </w:rPr>
        <w:t>Anexo IX</w:t>
      </w:r>
      <w:r>
        <w:rPr>
          <w:rFonts w:ascii="Ebrima" w:hAnsi="Ebrima"/>
          <w:sz w:val="22"/>
          <w:szCs w:val="22"/>
        </w:rPr>
        <w:t xml:space="preserve"> da Escritura de Emissão de Debêntures</w:t>
      </w:r>
      <w:r w:rsidRPr="00F52ABB">
        <w:rPr>
          <w:rFonts w:ascii="Ebrima" w:hAnsi="Ebrima"/>
          <w:sz w:val="22"/>
          <w:szCs w:val="22"/>
        </w:rPr>
        <w:t>, serviu de base para determinar o valor inicial do Fundo de Obras, e servirá de “marco zero” para que futuros Relatórios de Medição possam medir a evolução das obras</w:t>
      </w:r>
      <w:r>
        <w:rPr>
          <w:rFonts w:ascii="Ebrima" w:hAnsi="Ebrima"/>
          <w:sz w:val="22"/>
          <w:szCs w:val="22"/>
        </w:rPr>
        <w:t>.</w:t>
      </w:r>
    </w:p>
    <w:p w14:paraId="15BB2F57" w14:textId="77777777" w:rsidR="005937C0" w:rsidRDefault="005937C0" w:rsidP="005937C0">
      <w:pPr>
        <w:spacing w:line="340" w:lineRule="exact"/>
        <w:ind w:left="708"/>
        <w:jc w:val="both"/>
        <w:rPr>
          <w:rFonts w:ascii="Ebrima" w:hAnsi="Ebrima"/>
          <w:sz w:val="22"/>
          <w:szCs w:val="22"/>
        </w:rPr>
      </w:pPr>
    </w:p>
    <w:p w14:paraId="4913CA89" w14:textId="4450336B" w:rsidR="005937C0" w:rsidRDefault="005937C0" w:rsidP="005937C0">
      <w:pPr>
        <w:spacing w:line="340" w:lineRule="exact"/>
        <w:ind w:left="708"/>
        <w:jc w:val="both"/>
        <w:rPr>
          <w:rFonts w:ascii="Ebrima" w:hAnsi="Ebrima"/>
          <w:color w:val="000000"/>
          <w:sz w:val="22"/>
          <w:szCs w:val="22"/>
        </w:rPr>
      </w:pPr>
      <w:r>
        <w:rPr>
          <w:rFonts w:ascii="Ebrima" w:hAnsi="Ebrima"/>
          <w:sz w:val="22"/>
          <w:szCs w:val="22"/>
        </w:rPr>
        <w:t>8.6.2.</w:t>
      </w:r>
      <w:r>
        <w:rPr>
          <w:rFonts w:ascii="Ebrima" w:hAnsi="Ebrima"/>
          <w:sz w:val="22"/>
          <w:szCs w:val="22"/>
        </w:rPr>
        <w:tab/>
      </w:r>
      <w:r w:rsidR="0024211F"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24211F">
        <w:rPr>
          <w:rFonts w:ascii="Ebrima" w:hAnsi="Ebrima"/>
          <w:sz w:val="22"/>
          <w:szCs w:val="22"/>
        </w:rPr>
        <w:t>Gramado Parks</w:t>
      </w:r>
      <w:r w:rsidR="0024211F" w:rsidRPr="00F52ABB">
        <w:rPr>
          <w:rFonts w:ascii="Ebrima" w:hAnsi="Ebrima"/>
          <w:color w:val="000000"/>
          <w:sz w:val="22"/>
          <w:szCs w:val="22"/>
        </w:rPr>
        <w:t>, de modo que futuras liberações do Fundo de Obras não considerarão tal diferença (</w:t>
      </w:r>
      <w:r w:rsidR="0024211F">
        <w:rPr>
          <w:rFonts w:ascii="Ebrima" w:hAnsi="Ebrima"/>
          <w:color w:val="000000"/>
          <w:sz w:val="22"/>
          <w:szCs w:val="22"/>
        </w:rPr>
        <w:t>por exemplo:</w:t>
      </w:r>
      <w:r w:rsidR="0024211F" w:rsidRPr="00F52ABB">
        <w:rPr>
          <w:rFonts w:ascii="Ebrima" w:hAnsi="Ebrima"/>
          <w:color w:val="000000"/>
          <w:sz w:val="22"/>
          <w:szCs w:val="22"/>
        </w:rPr>
        <w:t xml:space="preserve"> num cenário de evolução de R$ 300.000,00 (trezentos mil reais), e diferença para a </w:t>
      </w:r>
      <w:r w:rsidR="0024211F">
        <w:rPr>
          <w:rFonts w:ascii="Ebrima" w:hAnsi="Ebrima"/>
          <w:sz w:val="22"/>
          <w:szCs w:val="22"/>
        </w:rPr>
        <w:t>Gramado Parks</w:t>
      </w:r>
      <w:r w:rsidR="0024211F"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ABEBDD2" w14:textId="77777777" w:rsidR="005937C0" w:rsidRDefault="005937C0" w:rsidP="005937C0">
      <w:pPr>
        <w:spacing w:line="340" w:lineRule="exact"/>
        <w:ind w:left="708"/>
        <w:jc w:val="both"/>
        <w:rPr>
          <w:rFonts w:ascii="Ebrima" w:hAnsi="Ebrima"/>
          <w:color w:val="000000"/>
          <w:sz w:val="22"/>
          <w:szCs w:val="22"/>
        </w:rPr>
      </w:pPr>
    </w:p>
    <w:p w14:paraId="7284EC97" w14:textId="687786CE" w:rsidR="005937C0" w:rsidRDefault="0024211F" w:rsidP="005937C0">
      <w:pPr>
        <w:spacing w:line="340" w:lineRule="exact"/>
        <w:ind w:left="708"/>
        <w:jc w:val="both"/>
        <w:rPr>
          <w:rFonts w:ascii="Ebrima" w:hAnsi="Ebrima"/>
          <w:bCs/>
          <w:sz w:val="22"/>
          <w:szCs w:val="22"/>
        </w:rPr>
      </w:pPr>
      <w:r>
        <w:rPr>
          <w:rFonts w:ascii="Ebrima" w:hAnsi="Ebrima"/>
          <w:bCs/>
          <w:sz w:val="22"/>
          <w:szCs w:val="22"/>
        </w:rPr>
        <w:t>8.6.3</w:t>
      </w:r>
      <w:r w:rsidR="005937C0">
        <w:rPr>
          <w:rFonts w:ascii="Ebrima" w:hAnsi="Ebrima"/>
          <w:bCs/>
          <w:sz w:val="22"/>
          <w:szCs w:val="22"/>
        </w:rPr>
        <w:t>.</w:t>
      </w:r>
      <w:r w:rsidR="005937C0">
        <w:rPr>
          <w:rFonts w:ascii="Ebrima" w:hAnsi="Ebrima"/>
          <w:bCs/>
          <w:sz w:val="22"/>
          <w:szCs w:val="22"/>
        </w:rPr>
        <w:tab/>
      </w:r>
      <w:r w:rsidRPr="00227674">
        <w:rPr>
          <w:rFonts w:ascii="Ebrima" w:hAnsi="Ebrima"/>
          <w:color w:val="000000"/>
          <w:sz w:val="22"/>
          <w:szCs w:val="22"/>
        </w:rPr>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r w:rsidR="005937C0">
        <w:rPr>
          <w:rFonts w:ascii="Ebrima" w:hAnsi="Ebrima"/>
          <w:color w:val="000000"/>
          <w:sz w:val="22"/>
          <w:szCs w:val="22"/>
        </w:rPr>
        <w:t>.</w:t>
      </w:r>
    </w:p>
    <w:p w14:paraId="70754BBF" w14:textId="77777777" w:rsidR="005937C0" w:rsidRDefault="005937C0" w:rsidP="005937C0">
      <w:pPr>
        <w:spacing w:line="340" w:lineRule="exact"/>
        <w:ind w:left="708"/>
        <w:jc w:val="both"/>
        <w:rPr>
          <w:rFonts w:ascii="Ebrima" w:hAnsi="Ebrima"/>
          <w:bCs/>
          <w:sz w:val="22"/>
          <w:szCs w:val="22"/>
        </w:rPr>
      </w:pPr>
    </w:p>
    <w:p w14:paraId="5EE7D7FE" w14:textId="13920B96" w:rsidR="005937C0" w:rsidRDefault="0024211F" w:rsidP="005937C0">
      <w:pPr>
        <w:spacing w:line="340" w:lineRule="exact"/>
        <w:ind w:left="708"/>
        <w:jc w:val="both"/>
        <w:rPr>
          <w:rFonts w:ascii="Ebrima" w:hAnsi="Ebrima"/>
          <w:sz w:val="22"/>
          <w:szCs w:val="22"/>
        </w:rPr>
      </w:pPr>
      <w:r>
        <w:rPr>
          <w:rFonts w:ascii="Ebrima" w:hAnsi="Ebrima"/>
          <w:bCs/>
          <w:sz w:val="22"/>
          <w:szCs w:val="22"/>
        </w:rPr>
        <w:t>8.6.4</w:t>
      </w:r>
      <w:r w:rsidR="005937C0">
        <w:rPr>
          <w:rFonts w:ascii="Ebrima" w:hAnsi="Ebrima"/>
          <w:bCs/>
          <w:sz w:val="22"/>
          <w:szCs w:val="22"/>
        </w:rPr>
        <w:t>.</w:t>
      </w:r>
      <w:r w:rsidR="005937C0">
        <w:rPr>
          <w:rFonts w:ascii="Ebrima" w:hAnsi="Ebrima"/>
          <w:bCs/>
          <w:sz w:val="22"/>
          <w:szCs w:val="22"/>
        </w:rPr>
        <w:tab/>
      </w:r>
      <w:r w:rsidR="005937C0" w:rsidRPr="00F52ABB">
        <w:rPr>
          <w:rFonts w:ascii="Ebrima" w:hAnsi="Ebrima"/>
          <w:sz w:val="22"/>
          <w:szCs w:val="22"/>
        </w:rPr>
        <w:t xml:space="preserve">Os </w:t>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Gramado Parks</w:t>
      </w:r>
      <w:r w:rsidRPr="004B3D07">
        <w:rPr>
          <w:rFonts w:ascii="Ebrima" w:hAnsi="Ebrima"/>
          <w:color w:val="000000"/>
          <w:sz w:val="22"/>
          <w:szCs w:val="22"/>
        </w:rPr>
        <w:t xml:space="preserve"> </w:t>
      </w:r>
      <w:r>
        <w:rPr>
          <w:rFonts w:ascii="Ebrima" w:hAnsi="Ebrima"/>
          <w:color w:val="000000"/>
          <w:sz w:val="22"/>
          <w:szCs w:val="22"/>
        </w:rPr>
        <w:t>na forma da Ordem de Pagamentos</w:t>
      </w:r>
      <w:r w:rsidR="005937C0">
        <w:rPr>
          <w:rFonts w:ascii="Ebrima" w:hAnsi="Ebrima"/>
          <w:sz w:val="22"/>
          <w:szCs w:val="22"/>
        </w:rPr>
        <w:t>.</w:t>
      </w:r>
    </w:p>
    <w:p w14:paraId="0263DDAB" w14:textId="77777777" w:rsidR="00047E83" w:rsidRPr="00BB2CA7" w:rsidRDefault="00047E83"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083C7731"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Na hipótese de inadimplemento das Obrigações Garantidas, a Securitizadora observará a seguinte ordem de prioridade </w:t>
      </w:r>
      <w:r w:rsidRPr="0088644E">
        <w:rPr>
          <w:rFonts w:ascii="Ebrima" w:hAnsi="Ebrima"/>
          <w:sz w:val="22"/>
          <w:szCs w:val="22"/>
        </w:rPr>
        <w:t xml:space="preserve">para utilização das Garantias: (i) utilização do Fundo de </w:t>
      </w:r>
      <w:r>
        <w:rPr>
          <w:rFonts w:ascii="Ebrima" w:hAnsi="Ebrima"/>
          <w:sz w:val="22"/>
          <w:szCs w:val="22"/>
        </w:rPr>
        <w:t xml:space="preserve">Juros e do Fundo de Obras; excussão da Cessão Fiduciárias e utilização </w:t>
      </w:r>
      <w:r w:rsidRPr="0088644E">
        <w:rPr>
          <w:rFonts w:ascii="Ebrima" w:hAnsi="Ebrima"/>
          <w:sz w:val="22"/>
          <w:szCs w:val="22"/>
        </w:rPr>
        <w:t>e dos recursos decorrentes do pagamento dos Créditos Cedidos Fiduciariamente</w:t>
      </w:r>
      <w:r>
        <w:rPr>
          <w:rFonts w:ascii="Ebrima" w:hAnsi="Ebrima"/>
          <w:sz w:val="22"/>
          <w:szCs w:val="22"/>
        </w:rPr>
        <w:t xml:space="preserve"> e execução da Coobrigação</w:t>
      </w:r>
      <w:r w:rsidRPr="0088644E">
        <w:rPr>
          <w:rFonts w:ascii="Ebrima" w:hAnsi="Ebrima"/>
          <w:sz w:val="22"/>
          <w:szCs w:val="22"/>
        </w:rPr>
        <w:t>;</w:t>
      </w:r>
      <w:r>
        <w:rPr>
          <w:rFonts w:ascii="Ebrima" w:hAnsi="Ebrima"/>
          <w:sz w:val="22"/>
          <w:szCs w:val="22"/>
        </w:rPr>
        <w:t xml:space="preserve"> e (</w:t>
      </w:r>
      <w:proofErr w:type="spellStart"/>
      <w:r>
        <w:rPr>
          <w:rFonts w:ascii="Ebrima" w:hAnsi="Ebrima"/>
          <w:sz w:val="22"/>
          <w:szCs w:val="22"/>
        </w:rPr>
        <w:t>ii</w:t>
      </w:r>
      <w:proofErr w:type="spellEnd"/>
      <w:r>
        <w:rPr>
          <w:rFonts w:ascii="Ebrima" w:hAnsi="Ebrima"/>
          <w:sz w:val="22"/>
          <w:szCs w:val="22"/>
        </w:rPr>
        <w:t xml:space="preserve">) </w:t>
      </w:r>
      <w:r w:rsidRPr="00F52ABB">
        <w:rPr>
          <w:rFonts w:ascii="Ebrima" w:hAnsi="Ebrima"/>
          <w:sz w:val="22"/>
          <w:szCs w:val="22"/>
        </w:rPr>
        <w:t>excussão da Alienação Fiduciária de Quotas</w:t>
      </w:r>
      <w:r>
        <w:rPr>
          <w:rFonts w:ascii="Ebrima" w:hAnsi="Ebrima"/>
          <w:sz w:val="22"/>
          <w:szCs w:val="22"/>
        </w:rPr>
        <w:t xml:space="preserve"> e Ações</w:t>
      </w:r>
      <w:r w:rsidRPr="00F52ABB">
        <w:rPr>
          <w:rFonts w:ascii="Ebrima" w:hAnsi="Ebrima"/>
          <w:sz w:val="22"/>
          <w:szCs w:val="22"/>
        </w:rPr>
        <w:t xml:space="preserve"> e execução da Fiança</w:t>
      </w:r>
      <w:r w:rsidRPr="0088644E">
        <w:rPr>
          <w:rFonts w:ascii="Ebrima" w:hAnsi="Ebrima"/>
          <w:sz w:val="22"/>
          <w:szCs w:val="22"/>
        </w:rPr>
        <w:t>. Desde que observada esta ordem de prioridades, a Securitizadora</w:t>
      </w:r>
      <w:r>
        <w:rPr>
          <w:rFonts w:ascii="Ebrima" w:hAnsi="Ebrima"/>
          <w:sz w:val="22"/>
          <w:szCs w:val="22"/>
        </w:rPr>
        <w:t xml:space="preserve"> poderá</w:t>
      </w:r>
      <w:r w:rsidRPr="001D3DE1">
        <w:rPr>
          <w:rFonts w:ascii="Ebrima" w:hAnsi="Ebrima"/>
          <w:sz w:val="22"/>
          <w:szCs w:val="22"/>
        </w:rPr>
        <w:t xml:space="preserve">, a seu exclusivo critério, executar </w:t>
      </w:r>
      <w:r>
        <w:rPr>
          <w:rFonts w:ascii="Ebrima" w:hAnsi="Ebrima"/>
          <w:sz w:val="22"/>
          <w:szCs w:val="22"/>
        </w:rPr>
        <w:t>uma ou mais Garantias, simultaneamente ou não</w:t>
      </w:r>
      <w:r w:rsidRPr="001D3DE1">
        <w:rPr>
          <w:rFonts w:ascii="Ebrima" w:hAnsi="Ebrima"/>
          <w:sz w:val="22"/>
          <w:szCs w:val="22"/>
        </w:rPr>
        <w:t>, total ou parcialmente, tantas vezes quantas forem necessárias, até o integral adimplemento das Obrigações Garantidas</w:t>
      </w:r>
      <w:r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Pr>
          <w:rFonts w:ascii="Ebrima" w:hAnsi="Ebrima"/>
          <w:sz w:val="22"/>
          <w:szCs w:val="22"/>
        </w:rPr>
        <w:t>investidores dos CRI, enquanto beneficiários finais dos créditos oriundos das Debêntures representados pelas CCI</w:t>
      </w:r>
      <w:r w:rsidRPr="004D1CAE">
        <w:rPr>
          <w:rFonts w:ascii="Ebrima" w:hAnsi="Ebrima"/>
          <w:sz w:val="22"/>
          <w:szCs w:val="22"/>
        </w:rPr>
        <w:t xml:space="preserve">, </w:t>
      </w:r>
      <w:r w:rsidRPr="004D1CAE">
        <w:rPr>
          <w:rFonts w:ascii="Ebrima" w:hAnsi="Ebrima"/>
          <w:sz w:val="22"/>
          <w:szCs w:val="22"/>
        </w:rPr>
        <w:lastRenderedPageBreak/>
        <w:t xml:space="preserve">ficando ainda estabelecido que, desde que observados os procedimentos previstos </w:t>
      </w:r>
      <w:r>
        <w:rPr>
          <w:rFonts w:ascii="Ebrima" w:hAnsi="Ebrima"/>
          <w:sz w:val="22"/>
          <w:szCs w:val="22"/>
        </w:rPr>
        <w:t>nesta Escritura, no Contrato de Cessão Fiduciária e no Contrato de Alienação Fiduciária de Quotas e Ações</w:t>
      </w:r>
      <w:r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Pr>
          <w:rFonts w:ascii="Ebrima" w:hAnsi="Ebrima"/>
          <w:sz w:val="22"/>
          <w:szCs w:val="22"/>
        </w:rPr>
        <w:t>a opção de se excutir as demais</w:t>
      </w:r>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56C51FC" w:rsidR="00FD2815" w:rsidRDefault="00FD2815"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w:t>
      </w:r>
      <w:r w:rsidR="00047E83">
        <w:rPr>
          <w:rFonts w:ascii="Ebrima" w:hAnsi="Ebrima"/>
          <w:sz w:val="22"/>
          <w:szCs w:val="22"/>
        </w:rPr>
        <w:t xml:space="preserve"> Cedidos Fiduciariamente</w:t>
      </w:r>
      <w:r>
        <w:rPr>
          <w:rFonts w:ascii="Ebrima" w:hAnsi="Ebrima"/>
          <w:sz w:val="22"/>
          <w:szCs w:val="22"/>
        </w:rPr>
        <w:t xml:space="preserve">, nos termos da Cláusula </w:t>
      </w:r>
      <w:r w:rsidR="00047E83">
        <w:rPr>
          <w:rFonts w:ascii="Ebrima" w:hAnsi="Ebrima"/>
          <w:sz w:val="22"/>
          <w:szCs w:val="22"/>
        </w:rPr>
        <w:t>9.1</w:t>
      </w:r>
      <w:r>
        <w:rPr>
          <w:rFonts w:ascii="Ebrima" w:hAnsi="Ebrima"/>
          <w:sz w:val="22"/>
          <w:szCs w:val="22"/>
        </w:rPr>
        <w:t xml:space="preserve"> do Contrato de Cessão</w:t>
      </w:r>
      <w:r w:rsidR="00047E83">
        <w:rPr>
          <w:rFonts w:ascii="Ebrima" w:hAnsi="Ebrima"/>
          <w:sz w:val="22"/>
          <w:szCs w:val="22"/>
        </w:rPr>
        <w:t xml:space="preserve"> Fiduciária</w:t>
      </w:r>
      <w:r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466B2B1B" w14:textId="77777777" w:rsidR="008F6AA3" w:rsidRPr="00365215" w:rsidRDefault="008F6AA3" w:rsidP="008F6AA3">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F6AA3" w14:paraId="2A40C1FA" w14:textId="77777777" w:rsidTr="008F6AA3">
        <w:trPr>
          <w:tblHeader/>
        </w:trPr>
        <w:tc>
          <w:tcPr>
            <w:tcW w:w="1555" w:type="dxa"/>
          </w:tcPr>
          <w:p w14:paraId="18618300"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6FEB68D2"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3521279E"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53F99E75"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24211F" w14:paraId="0854B760" w14:textId="77777777" w:rsidTr="008F6AA3">
        <w:tc>
          <w:tcPr>
            <w:tcW w:w="1555" w:type="dxa"/>
          </w:tcPr>
          <w:p w14:paraId="115E54A3" w14:textId="5761BC29"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Anderson</w:t>
            </w:r>
          </w:p>
        </w:tc>
        <w:tc>
          <w:tcPr>
            <w:tcW w:w="2409" w:type="dxa"/>
          </w:tcPr>
          <w:p w14:paraId="6AE1A942" w14:textId="0D23FBF5"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E274415" w14:textId="7B9C8FFA"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36BC440" w14:textId="4E38DDC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51B04BD6" w14:textId="77777777" w:rsidTr="008F6AA3">
        <w:tc>
          <w:tcPr>
            <w:tcW w:w="1555" w:type="dxa"/>
          </w:tcPr>
          <w:p w14:paraId="350B958C" w14:textId="3AC3AD8C"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Andre</w:t>
            </w:r>
          </w:p>
        </w:tc>
        <w:tc>
          <w:tcPr>
            <w:tcW w:w="2409" w:type="dxa"/>
          </w:tcPr>
          <w:p w14:paraId="1874F421" w14:textId="14E53D7B"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59C6486A" w14:textId="3C93FFA8"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D4EDB7" w14:textId="2DB54B96"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34EB840" w14:textId="77777777" w:rsidTr="008F6AA3">
        <w:tc>
          <w:tcPr>
            <w:tcW w:w="1555" w:type="dxa"/>
          </w:tcPr>
          <w:p w14:paraId="78CDD619" w14:textId="1CBCE4A8"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Mauro</w:t>
            </w:r>
          </w:p>
        </w:tc>
        <w:tc>
          <w:tcPr>
            <w:tcW w:w="2409" w:type="dxa"/>
          </w:tcPr>
          <w:p w14:paraId="0B9B8647" w14:textId="1617D25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87B1BBF" w14:textId="7DC384EE"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5E452F1" w14:textId="4A2E98A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21C280E" w14:textId="77777777" w:rsidTr="008F6AA3">
        <w:tc>
          <w:tcPr>
            <w:tcW w:w="1555" w:type="dxa"/>
          </w:tcPr>
          <w:p w14:paraId="610346B1" w14:textId="0382298E"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Ronaldo</w:t>
            </w:r>
          </w:p>
        </w:tc>
        <w:tc>
          <w:tcPr>
            <w:tcW w:w="2409" w:type="dxa"/>
          </w:tcPr>
          <w:p w14:paraId="55BBE7EA" w14:textId="6611690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24BCE044" w14:textId="4864AB8F"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CF44586" w14:textId="499D9A2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7A0E80CB" w14:textId="77777777" w:rsidTr="008F6AA3">
        <w:tc>
          <w:tcPr>
            <w:tcW w:w="1555" w:type="dxa"/>
          </w:tcPr>
          <w:p w14:paraId="53521F4C" w14:textId="67A55E8B"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da Sra. Daiane</w:t>
            </w:r>
          </w:p>
        </w:tc>
        <w:tc>
          <w:tcPr>
            <w:tcW w:w="2409" w:type="dxa"/>
          </w:tcPr>
          <w:p w14:paraId="1087847F" w14:textId="0683D78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9F2C677" w14:textId="225143D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31B4A444" w14:textId="764C85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5EB9BED" w14:textId="77777777" w:rsidTr="008F6AA3">
        <w:tc>
          <w:tcPr>
            <w:tcW w:w="1555" w:type="dxa"/>
          </w:tcPr>
          <w:p w14:paraId="7C8598F0" w14:textId="7CC50BE2"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Christian</w:t>
            </w:r>
          </w:p>
        </w:tc>
        <w:tc>
          <w:tcPr>
            <w:tcW w:w="2409" w:type="dxa"/>
          </w:tcPr>
          <w:p w14:paraId="2C4918FD" w14:textId="5F640BB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B5067AC" w14:textId="41E7F7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A5E915" w14:textId="60BDD5F9"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27A5CFF3" w14:textId="77777777" w:rsidTr="008F6AA3">
        <w:tc>
          <w:tcPr>
            <w:tcW w:w="1555" w:type="dxa"/>
          </w:tcPr>
          <w:p w14:paraId="41BB4E05" w14:textId="5FF13E35" w:rsidR="0024211F" w:rsidRDefault="0024211F" w:rsidP="0024211F">
            <w:pPr>
              <w:tabs>
                <w:tab w:val="left" w:pos="709"/>
              </w:tabs>
              <w:rPr>
                <w:rFonts w:ascii="Ebrima" w:hAnsi="Ebrima" w:cstheme="minorHAnsi"/>
                <w:sz w:val="16"/>
                <w:szCs w:val="16"/>
              </w:rPr>
            </w:pPr>
            <w:r>
              <w:rPr>
                <w:rFonts w:ascii="Ebrima" w:hAnsi="Ebrima" w:cstheme="minorHAnsi"/>
                <w:sz w:val="16"/>
                <w:szCs w:val="16"/>
              </w:rPr>
              <w:t>Fiança da Brasil Parques</w:t>
            </w:r>
          </w:p>
        </w:tc>
        <w:tc>
          <w:tcPr>
            <w:tcW w:w="2409" w:type="dxa"/>
          </w:tcPr>
          <w:p w14:paraId="49ACEBFC" w14:textId="78DA063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9E5F80B" w14:textId="0DAA9C17"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6697B23" w14:textId="6932CF5A"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656691F7" w14:textId="77777777" w:rsidTr="008F6AA3">
        <w:tc>
          <w:tcPr>
            <w:tcW w:w="1555" w:type="dxa"/>
          </w:tcPr>
          <w:p w14:paraId="01EB4534" w14:textId="29107294" w:rsidR="0024211F" w:rsidRDefault="0024211F" w:rsidP="008F6AA3">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39CA95BC" w14:textId="1B37F63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94" w:type="dxa"/>
          </w:tcPr>
          <w:p w14:paraId="2BDF2FD5" w14:textId="227CE24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86" w:type="dxa"/>
          </w:tcPr>
          <w:p w14:paraId="2C3AC364" w14:textId="784BC916"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r>
      <w:tr w:rsidR="0024211F" w14:paraId="7BE6BD00" w14:textId="77777777" w:rsidTr="008F6AA3">
        <w:tc>
          <w:tcPr>
            <w:tcW w:w="1555" w:type="dxa"/>
          </w:tcPr>
          <w:p w14:paraId="19D1DAA6" w14:textId="55170437" w:rsidR="0024211F" w:rsidRDefault="0024211F" w:rsidP="0024211F">
            <w:pPr>
              <w:tabs>
                <w:tab w:val="left" w:pos="709"/>
              </w:tabs>
              <w:rPr>
                <w:rFonts w:ascii="Ebrima" w:hAnsi="Ebrima" w:cstheme="minorHAnsi"/>
                <w:sz w:val="16"/>
                <w:szCs w:val="16"/>
              </w:rPr>
            </w:pPr>
            <w:r>
              <w:rPr>
                <w:rFonts w:ascii="Ebrima" w:hAnsi="Ebrima" w:cstheme="minorHAnsi"/>
                <w:sz w:val="16"/>
                <w:szCs w:val="16"/>
              </w:rPr>
              <w:t>Alienação Fiduciária de Quotas e Ações</w:t>
            </w:r>
          </w:p>
        </w:tc>
        <w:tc>
          <w:tcPr>
            <w:tcW w:w="2409" w:type="dxa"/>
          </w:tcPr>
          <w:p w14:paraId="22BDD345" w14:textId="61A28F74"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75EC40C" w14:textId="346640F7"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3993F33A" w14:textId="51D705D1"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8A125E2" w14:textId="77777777" w:rsidTr="008F6AA3">
        <w:tc>
          <w:tcPr>
            <w:tcW w:w="1555" w:type="dxa"/>
          </w:tcPr>
          <w:p w14:paraId="056AE206" w14:textId="1D9ABA8C" w:rsidR="0024211F" w:rsidRDefault="0024211F" w:rsidP="0024211F">
            <w:pPr>
              <w:tabs>
                <w:tab w:val="left" w:pos="709"/>
              </w:tabs>
              <w:rPr>
                <w:rFonts w:ascii="Ebrima" w:hAnsi="Ebrima" w:cstheme="minorHAnsi"/>
                <w:sz w:val="16"/>
                <w:szCs w:val="16"/>
              </w:rPr>
            </w:pPr>
            <w:r>
              <w:rPr>
                <w:rFonts w:ascii="Ebrima" w:hAnsi="Ebrima" w:cstheme="minorHAnsi"/>
                <w:sz w:val="16"/>
                <w:szCs w:val="16"/>
              </w:rPr>
              <w:t>Fundo de Juros</w:t>
            </w:r>
          </w:p>
        </w:tc>
        <w:tc>
          <w:tcPr>
            <w:tcW w:w="2409" w:type="dxa"/>
          </w:tcPr>
          <w:p w14:paraId="706DBC92" w14:textId="410704B5"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CE81650" w14:textId="454C6F2B"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EACDCD8" w14:textId="20518F2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98DEA2C" w14:textId="77777777" w:rsidTr="008F6AA3">
        <w:tc>
          <w:tcPr>
            <w:tcW w:w="1555" w:type="dxa"/>
          </w:tcPr>
          <w:p w14:paraId="2BCB017A" w14:textId="58D15396" w:rsidR="0024211F" w:rsidRDefault="0024211F" w:rsidP="0024211F">
            <w:pPr>
              <w:tabs>
                <w:tab w:val="left" w:pos="709"/>
              </w:tabs>
              <w:rPr>
                <w:rFonts w:ascii="Ebrima" w:hAnsi="Ebrima" w:cstheme="minorHAnsi"/>
                <w:sz w:val="16"/>
                <w:szCs w:val="16"/>
              </w:rPr>
            </w:pPr>
            <w:r>
              <w:rPr>
                <w:rFonts w:ascii="Ebrima" w:hAnsi="Ebrima" w:cstheme="minorHAnsi"/>
                <w:sz w:val="16"/>
                <w:szCs w:val="16"/>
              </w:rPr>
              <w:t>Fundo de Obras</w:t>
            </w:r>
          </w:p>
        </w:tc>
        <w:tc>
          <w:tcPr>
            <w:tcW w:w="2409" w:type="dxa"/>
          </w:tcPr>
          <w:p w14:paraId="26047DE3" w14:textId="73EE80EB"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155E4745" w14:textId="1FD4B3D4"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CE0DD12" w14:textId="3E039A9E"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bl>
    <w:p w14:paraId="08EC7A17" w14:textId="77777777" w:rsidR="00D83113" w:rsidRPr="0082644B" w:rsidRDefault="00D83113"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380" w:name="_Toc451888005"/>
      <w:bookmarkStart w:id="381" w:name="_Toc453263779"/>
      <w:bookmarkStart w:id="382" w:name="_Toc4434284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80"/>
      <w:bookmarkEnd w:id="381"/>
      <w:bookmarkEnd w:id="382"/>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w:t>
      </w:r>
      <w:r w:rsidRPr="0082644B">
        <w:rPr>
          <w:rFonts w:ascii="Ebrima" w:hAnsi="Ebrima" w:cstheme="minorHAnsi"/>
          <w:bCs/>
          <w:sz w:val="22"/>
          <w:szCs w:val="22"/>
        </w:rPr>
        <w:lastRenderedPageBreak/>
        <w:t>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0BBFBD2F"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552CB">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w:t>
      </w:r>
      <w:r w:rsidRPr="0082644B">
        <w:rPr>
          <w:rFonts w:ascii="Ebrima" w:hAnsi="Ebrima" w:cstheme="minorHAnsi"/>
          <w:sz w:val="22"/>
          <w:szCs w:val="22"/>
        </w:rPr>
        <w:lastRenderedPageBreak/>
        <w:t xml:space="preserve">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3B984E8"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620AE9">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383" w:name="_Toc451888006"/>
      <w:bookmarkStart w:id="384" w:name="_Toc453263780"/>
      <w:bookmarkStart w:id="385" w:name="_Toc4434284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83"/>
      <w:bookmarkEnd w:id="384"/>
      <w:bookmarkEnd w:id="385"/>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82644B">
        <w:rPr>
          <w:rFonts w:ascii="Ebrima" w:hAnsi="Ebrima" w:cstheme="minorHAnsi"/>
          <w:sz w:val="22"/>
          <w:szCs w:val="22"/>
        </w:rPr>
        <w:lastRenderedPageBreak/>
        <w:t>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w:t>
      </w:r>
      <w:r w:rsidRPr="0082644B">
        <w:rPr>
          <w:rFonts w:ascii="Ebrima" w:hAnsi="Ebrima" w:cstheme="minorHAnsi"/>
          <w:sz w:val="22"/>
          <w:szCs w:val="22"/>
        </w:rPr>
        <w:lastRenderedPageBreak/>
        <w:t xml:space="preserve">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386" w:name="_Toc451888007"/>
      <w:bookmarkStart w:id="387" w:name="_Toc453263781"/>
      <w:bookmarkStart w:id="388" w:name="_Toc4434284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86"/>
      <w:bookmarkEnd w:id="387"/>
      <w:bookmarkEnd w:id="388"/>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w:t>
      </w:r>
      <w:r w:rsidRPr="0082644B">
        <w:rPr>
          <w:rFonts w:ascii="Ebrima" w:hAnsi="Ebrima" w:cstheme="minorHAnsi"/>
          <w:sz w:val="22"/>
          <w:szCs w:val="22"/>
        </w:rPr>
        <w:lastRenderedPageBreak/>
        <w:t>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5C59D4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ins w:id="389" w:author="Matheus Gomes Faria" w:date="2020-07-30T15:46:00Z">
        <w:r w:rsidR="006B2114">
          <w:rPr>
            <w:rFonts w:ascii="Ebrima" w:hAnsi="Ebrima" w:cstheme="minorHAnsi"/>
            <w:sz w:val="22"/>
            <w:szCs w:val="22"/>
          </w:rPr>
          <w:t>R$ 18.000,00 (dezoito mil reais)</w:t>
        </w:r>
      </w:ins>
      <w:del w:id="390" w:author="Matheus Gomes Faria" w:date="2020-07-30T15:46:00Z">
        <w:r w:rsidRPr="0024211F" w:rsidDel="006B2114">
          <w:rPr>
            <w:rFonts w:ascii="Ebrima" w:hAnsi="Ebrima" w:cstheme="minorHAnsi"/>
            <w:sz w:val="22"/>
            <w:szCs w:val="22"/>
            <w:highlight w:val="yellow"/>
          </w:rPr>
          <w:delText xml:space="preserve">R$ </w:delText>
        </w:r>
        <w:r w:rsidR="0024211F" w:rsidRPr="0024211F" w:rsidDel="006B2114">
          <w:rPr>
            <w:rFonts w:ascii="Ebrima" w:hAnsi="Ebrima" w:cstheme="minorHAnsi"/>
            <w:sz w:val="22"/>
            <w:szCs w:val="22"/>
            <w:highlight w:val="yellow"/>
          </w:rPr>
          <w:delText>[•]</w:delText>
        </w:r>
      </w:del>
      <w:r w:rsidRPr="0082644B">
        <w:rPr>
          <w:rFonts w:ascii="Ebrima" w:hAnsi="Ebrima" w:cstheme="minorHAnsi"/>
          <w:sz w:val="22"/>
          <w:szCs w:val="22"/>
        </w:rPr>
        <w:t>, sendo a primeira parcela devida no 5º (quinto) Dia Útil a contar da Data da Primeira Integralização</w:t>
      </w:r>
      <w:r w:rsidR="000832C0" w:rsidRPr="000832C0">
        <w:rPr>
          <w:rFonts w:ascii="Ebrima" w:hAnsi="Ebrima" w:cstheme="minorHAnsi"/>
          <w:sz w:val="22"/>
          <w:szCs w:val="22"/>
        </w:rPr>
        <w:t xml:space="preserve"> </w:t>
      </w:r>
      <w:r w:rsidR="000832C0">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ins w:id="391" w:author="Matheus Gomes Faria" w:date="2020-07-30T15:46:00Z">
        <w:r w:rsidR="000060D6">
          <w:rPr>
            <w:rFonts w:ascii="Ebrima" w:hAnsi="Ebrima" w:cstheme="minorHAnsi"/>
            <w:sz w:val="22"/>
            <w:szCs w:val="22"/>
          </w:rPr>
          <w:t>n</w:t>
        </w:r>
      </w:ins>
      <w:ins w:id="392" w:author="Matheus Gomes Faria" w:date="2020-07-30T15:47:00Z">
        <w:r w:rsidR="000060D6">
          <w:rPr>
            <w:rFonts w:ascii="Ebrima" w:hAnsi="Ebrima" w:cstheme="minorHAnsi"/>
            <w:sz w:val="22"/>
            <w:szCs w:val="22"/>
          </w:rPr>
          <w:t>o dia 15 (quinze) do mesmo mês de emissão da primeira fatura nos</w:t>
        </w:r>
      </w:ins>
      <w:del w:id="393" w:author="Matheus Gomes Faria" w:date="2020-07-30T15:47:00Z">
        <w:r w:rsidRPr="0082644B" w:rsidDel="000060D6">
          <w:rPr>
            <w:rFonts w:ascii="Ebrima" w:hAnsi="Ebrima" w:cstheme="minorHAnsi"/>
            <w:sz w:val="22"/>
            <w:szCs w:val="22"/>
          </w:rPr>
          <w:delText>nas mesmas datas dos</w:delText>
        </w:r>
      </w:del>
      <w:r w:rsidRPr="0082644B">
        <w:rPr>
          <w:rFonts w:ascii="Ebrima" w:hAnsi="Ebrima" w:cstheme="minorHAnsi"/>
          <w:sz w:val="22"/>
          <w:szCs w:val="22"/>
        </w:rPr>
        <w:t xml:space="preserve"> anos subsequentes.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3D8895F3"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ins w:id="394" w:author="Matheus Gomes Faria" w:date="2020-07-30T15:47:00Z">
        <w:r w:rsidR="000060D6">
          <w:rPr>
            <w:rFonts w:ascii="Ebrima" w:hAnsi="Ebrima" w:cstheme="minorHAnsi"/>
            <w:sz w:val="22"/>
            <w:szCs w:val="22"/>
          </w:rPr>
          <w:t>R$ 500,00 (quinhentos reais)</w:t>
        </w:r>
      </w:ins>
      <w:del w:id="395" w:author="Matheus Gomes Faria" w:date="2020-07-30T15:47:00Z">
        <w:r w:rsidRPr="0024211F" w:rsidDel="000060D6">
          <w:rPr>
            <w:rFonts w:ascii="Ebrima" w:hAnsi="Ebrima" w:cstheme="minorHAnsi"/>
            <w:sz w:val="22"/>
            <w:szCs w:val="22"/>
            <w:highlight w:val="yellow"/>
          </w:rPr>
          <w:delText xml:space="preserve">R$ </w:delText>
        </w:r>
        <w:r w:rsidR="0024211F" w:rsidRPr="0024211F" w:rsidDel="000060D6">
          <w:rPr>
            <w:rFonts w:ascii="Ebrima" w:hAnsi="Ebrima" w:cstheme="minorHAnsi"/>
            <w:sz w:val="22"/>
            <w:szCs w:val="22"/>
            <w:highlight w:val="yellow"/>
          </w:rPr>
          <w:delText>[•]</w:delText>
        </w:r>
      </w:del>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comparecimento em reuniões formais com a Emissora e/ou com os Titulares </w:t>
      </w:r>
      <w:r w:rsidRPr="0082644B">
        <w:rPr>
          <w:rFonts w:ascii="Ebrima" w:hAnsi="Ebrima" w:cstheme="minorHAnsi"/>
          <w:sz w:val="22"/>
          <w:szCs w:val="22"/>
        </w:rPr>
        <w:lastRenderedPageBreak/>
        <w:t>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6B44AD83"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w:t>
      </w:r>
      <w:proofErr w:type="gramStart"/>
      <w:ins w:id="396" w:author="Matheus Gomes Faria" w:date="2020-07-30T15:48:00Z">
        <w:r w:rsidR="000060D6">
          <w:rPr>
            <w:rFonts w:ascii="Ebrima" w:hAnsi="Ebrima" w:cstheme="minorHAnsi"/>
            <w:sz w:val="22"/>
            <w:szCs w:val="22"/>
          </w:rPr>
          <w:t>11.5  e</w:t>
        </w:r>
        <w:proofErr w:type="gramEnd"/>
        <w:r w:rsidR="000060D6">
          <w:rPr>
            <w:rFonts w:ascii="Ebrima" w:hAnsi="Ebrima" w:cstheme="minorHAnsi"/>
            <w:sz w:val="22"/>
            <w:szCs w:val="22"/>
          </w:rPr>
          <w:t xml:space="preserve"> 11.5.1 </w:t>
        </w:r>
      </w:ins>
      <w:r w:rsidRPr="0082644B">
        <w:rPr>
          <w:rFonts w:ascii="Ebrima" w:hAnsi="Ebrima" w:cstheme="minorHAnsi"/>
          <w:sz w:val="22"/>
          <w:szCs w:val="22"/>
        </w:rPr>
        <w:t xml:space="preserve">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w:t>
      </w:r>
      <w:r w:rsidRPr="0082644B">
        <w:rPr>
          <w:rFonts w:ascii="Ebrima" w:hAnsi="Ebrima" w:cstheme="minorHAnsi"/>
          <w:sz w:val="22"/>
          <w:szCs w:val="22"/>
        </w:rPr>
        <w:lastRenderedPageBreak/>
        <w:t>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Nos casos em que o Agente Fiduciário vier a assumir a administração do Patrimônio Separado, incluindo, mas não se limitando a, casos de Eventos de Liquidação do Patrimônio </w:t>
      </w:r>
      <w:r w:rsidRPr="0082644B">
        <w:rPr>
          <w:rFonts w:ascii="Ebrima" w:hAnsi="Ebrima" w:cstheme="minorHAnsi"/>
          <w:sz w:val="22"/>
          <w:szCs w:val="22"/>
        </w:rPr>
        <w:lastRenderedPageBreak/>
        <w:t>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B3AB46D" w:rsidR="00412131" w:rsidRDefault="00412131" w:rsidP="00810864">
      <w:pPr>
        <w:pStyle w:val="PargrafodaLista"/>
        <w:numPr>
          <w:ilvl w:val="0"/>
          <w:numId w:val="21"/>
        </w:numPr>
        <w:tabs>
          <w:tab w:val="left" w:pos="709"/>
        </w:tabs>
        <w:spacing w:line="320" w:lineRule="exact"/>
        <w:ind w:left="0" w:right="-2" w:firstLine="0"/>
        <w:jc w:val="both"/>
        <w:rPr>
          <w:ins w:id="397" w:author="Matheus Gomes Faria" w:date="2020-07-30T15:48:00Z"/>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628996E" w14:textId="77777777" w:rsidR="000060D6" w:rsidRDefault="000060D6" w:rsidP="000060D6">
      <w:pPr>
        <w:pStyle w:val="PargrafodaLista"/>
        <w:tabs>
          <w:tab w:val="left" w:pos="709"/>
        </w:tabs>
        <w:spacing w:line="320" w:lineRule="exact"/>
        <w:ind w:left="0" w:right="-2"/>
        <w:jc w:val="both"/>
        <w:rPr>
          <w:ins w:id="398" w:author="Matheus Gomes Faria" w:date="2020-07-30T15:48:00Z"/>
          <w:rFonts w:ascii="Ebrima" w:hAnsi="Ebrima" w:cstheme="minorHAnsi"/>
          <w:sz w:val="22"/>
          <w:szCs w:val="22"/>
        </w:rPr>
        <w:pPrChange w:id="399" w:author="Matheus Gomes Faria" w:date="2020-07-30T15:48:00Z">
          <w:pPr>
            <w:pStyle w:val="PargrafodaLista"/>
            <w:numPr>
              <w:numId w:val="21"/>
            </w:numPr>
            <w:tabs>
              <w:tab w:val="left" w:pos="709"/>
            </w:tabs>
            <w:spacing w:line="320" w:lineRule="exact"/>
            <w:ind w:left="0" w:right="-2"/>
            <w:jc w:val="both"/>
          </w:pPr>
        </w:pPrChange>
      </w:pPr>
    </w:p>
    <w:p w14:paraId="79AFFC70" w14:textId="77777777" w:rsidR="000060D6" w:rsidRPr="000060D6" w:rsidRDefault="000060D6" w:rsidP="000060D6">
      <w:pPr>
        <w:pStyle w:val="PargrafodaLista"/>
        <w:numPr>
          <w:ilvl w:val="0"/>
          <w:numId w:val="21"/>
        </w:numPr>
        <w:jc w:val="both"/>
        <w:rPr>
          <w:ins w:id="400" w:author="Matheus Gomes Faria" w:date="2020-07-30T15:48:00Z"/>
          <w:rFonts w:ascii="Ebrima" w:hAnsi="Ebrima" w:cstheme="minorHAnsi"/>
          <w:sz w:val="22"/>
          <w:szCs w:val="22"/>
        </w:rPr>
        <w:pPrChange w:id="401" w:author="Matheus Gomes Faria" w:date="2020-07-30T15:48:00Z">
          <w:pPr>
            <w:pStyle w:val="PargrafodaLista"/>
            <w:numPr>
              <w:numId w:val="21"/>
            </w:numPr>
            <w:ind w:hanging="360"/>
          </w:pPr>
        </w:pPrChange>
      </w:pPr>
      <w:ins w:id="402" w:author="Matheus Gomes Faria" w:date="2020-07-30T15:48:00Z">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424CA331" w14:textId="77777777" w:rsidR="000060D6" w:rsidRDefault="000060D6" w:rsidP="000060D6">
      <w:pPr>
        <w:pStyle w:val="PargrafodaLista"/>
        <w:tabs>
          <w:tab w:val="left" w:pos="709"/>
        </w:tabs>
        <w:spacing w:line="320" w:lineRule="exact"/>
        <w:ind w:left="0" w:right="-2"/>
        <w:jc w:val="both"/>
        <w:rPr>
          <w:rFonts w:ascii="Ebrima" w:hAnsi="Ebrima" w:cstheme="minorHAnsi"/>
          <w:sz w:val="22"/>
          <w:szCs w:val="22"/>
        </w:rPr>
        <w:pPrChange w:id="403" w:author="Matheus Gomes Faria" w:date="2020-07-30T15:48:00Z">
          <w:pPr>
            <w:pStyle w:val="PargrafodaLista"/>
            <w:numPr>
              <w:numId w:val="21"/>
            </w:numPr>
            <w:tabs>
              <w:tab w:val="left" w:pos="709"/>
            </w:tabs>
            <w:spacing w:line="320" w:lineRule="exact"/>
            <w:ind w:left="0" w:right="-2"/>
            <w:jc w:val="both"/>
          </w:pPr>
        </w:pPrChange>
      </w:pP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404" w:name="_Toc504570945"/>
      <w:bookmarkStart w:id="405" w:name="_Toc520205762"/>
      <w:bookmarkStart w:id="406" w:name="_Toc520230555"/>
      <w:bookmarkStart w:id="407" w:name="_Toc44342844"/>
      <w:bookmarkStart w:id="408" w:name="_Toc451888008"/>
      <w:bookmarkStart w:id="40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04"/>
      <w:bookmarkEnd w:id="405"/>
      <w:bookmarkEnd w:id="406"/>
      <w:bookmarkEnd w:id="407"/>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5B0D9D9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731F1ED8"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0832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w:t>
      </w:r>
      <w:r w:rsidRPr="007F181F">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479A639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0301A1CB"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011B644E"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7285A46F"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 xml:space="preserve">omente podem votar na Assembleia Geral os titulares inscritos nos registros do certificado na data da convocação da assembleia, seus representantes legais ou procuradores legalmente constituídos há menos de 1 </w:t>
      </w:r>
      <w:r w:rsidRPr="009D3E56">
        <w:rPr>
          <w:rFonts w:ascii="Ebrima" w:hAnsi="Ebrima"/>
          <w:sz w:val="22"/>
          <w:szCs w:val="22"/>
        </w:rPr>
        <w:lastRenderedPageBreak/>
        <w:t>(um) ano</w:t>
      </w:r>
      <w:r w:rsidRPr="007F181F">
        <w:rPr>
          <w:rFonts w:ascii="Ebrima" w:hAnsi="Ebrima"/>
          <w:sz w:val="22"/>
          <w:szCs w:val="22"/>
        </w:rPr>
        <w:t>, por meio de instrumento de mandato válido e eficaz</w:t>
      </w:r>
      <w:ins w:id="410" w:author="Matheus Gomes Faria" w:date="2020-07-30T15:53:00Z">
        <w:r w:rsidR="000060D6" w:rsidRPr="000060D6">
          <w:t xml:space="preserve"> </w:t>
        </w:r>
        <w:r w:rsidR="000060D6" w:rsidRPr="000060D6">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w:t>
      </w:r>
      <w:r w:rsidR="00B56A4D" w:rsidRPr="00B56A4D">
        <w:rPr>
          <w:rFonts w:ascii="Ebrima" w:hAnsi="Ebrima" w:cstheme="minorHAnsi"/>
          <w:sz w:val="22"/>
          <w:szCs w:val="22"/>
        </w:rPr>
        <w:lastRenderedPageBreak/>
        <w:t>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408"/>
      <w:bookmarkEnd w:id="409"/>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lastRenderedPageBreak/>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2B74DF7C" w14:textId="7D789701" w:rsidR="000832C0" w:rsidRDefault="000832C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 xml:space="preserve">Sempre que assim os Titulares dos CRI determinarem na Assembleia, a Securitizadora deverá realizar uma assembleia geral de debenturistas da </w:t>
      </w:r>
      <w:r w:rsidR="00515BE7">
        <w:rPr>
          <w:rFonts w:ascii="Ebrima" w:hAnsi="Ebrima" w:cstheme="minorHAnsi"/>
          <w:sz w:val="22"/>
          <w:szCs w:val="22"/>
        </w:rPr>
        <w:t>Gramado Parks</w:t>
      </w:r>
      <w:r>
        <w:rPr>
          <w:rFonts w:ascii="Ebrima" w:hAnsi="Ebrima" w:cstheme="minorHAnsi"/>
          <w:sz w:val="22"/>
          <w:szCs w:val="22"/>
        </w:rPr>
        <w:t xml:space="preserve"> para refletir as deliberações tomadas nas </w:t>
      </w:r>
      <w:r w:rsidRPr="000832C0">
        <w:rPr>
          <w:rFonts w:ascii="Ebrima" w:hAnsi="Ebrima"/>
          <w:sz w:val="22"/>
          <w:szCs w:val="22"/>
        </w:rPr>
        <w:t>Assembleias</w:t>
      </w:r>
      <w:r>
        <w:rPr>
          <w:rFonts w:ascii="Ebrima" w:hAnsi="Ebrima" w:cstheme="minorHAnsi"/>
          <w:sz w:val="22"/>
          <w:szCs w:val="22"/>
        </w:rPr>
        <w:t xml:space="preserve"> de Titulares de CRI.</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11" w:name="_Toc451888009"/>
      <w:bookmarkStart w:id="412" w:name="_Toc453263783"/>
      <w:bookmarkStart w:id="413" w:name="_Toc4434284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11"/>
      <w:bookmarkEnd w:id="412"/>
      <w:bookmarkEnd w:id="413"/>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82644B">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14" w:name="_Toc451888010"/>
      <w:bookmarkStart w:id="415" w:name="_Toc453263784"/>
      <w:bookmarkStart w:id="416" w:name="_Toc4434284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14"/>
      <w:bookmarkEnd w:id="415"/>
      <w:bookmarkEnd w:id="416"/>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xml:space="preserve">,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lastRenderedPageBreak/>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17" w:name="_Toc451888011"/>
      <w:bookmarkStart w:id="418" w:name="_Toc453263785"/>
      <w:bookmarkStart w:id="419" w:name="_Toc4434284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17"/>
      <w:bookmarkEnd w:id="418"/>
      <w:bookmarkEnd w:id="419"/>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420" w:name="_Toc451888012"/>
      <w:bookmarkStart w:id="421" w:name="_Toc453263786"/>
      <w:bookmarkStart w:id="422" w:name="_Toc4434284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20"/>
      <w:bookmarkEnd w:id="421"/>
      <w:bookmarkEnd w:id="422"/>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lastRenderedPageBreak/>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w:t>
      </w:r>
      <w:r w:rsidRPr="0082644B">
        <w:rPr>
          <w:rFonts w:ascii="Ebrima" w:hAnsi="Ebrima" w:cstheme="minorHAnsi"/>
          <w:sz w:val="22"/>
          <w:szCs w:val="22"/>
        </w:rPr>
        <w:lastRenderedPageBreak/>
        <w:t>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23" w:name="_Toc451888013"/>
      <w:bookmarkStart w:id="424" w:name="_Toc453263787"/>
      <w:bookmarkStart w:id="425" w:name="_Toc4434284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23"/>
      <w:bookmarkEnd w:id="424"/>
      <w:bookmarkEnd w:id="425"/>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1D4ADD" w14:textId="2419B24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w:t>
      </w:r>
      <w:r w:rsidRPr="00E73927">
        <w:rPr>
          <w:rFonts w:ascii="Ebrima" w:hAnsi="Ebrima" w:cstheme="minorHAnsi"/>
          <w:sz w:val="22"/>
          <w:szCs w:val="22"/>
        </w:rPr>
        <w:lastRenderedPageBreak/>
        <w:t xml:space="preserve">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406ED18E"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26" w:name="_DV_M242"/>
      <w:bookmarkEnd w:id="42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Assim, o recebimento integral e tempestivo pelo </w:t>
      </w:r>
      <w:r w:rsidRPr="0082644B">
        <w:rPr>
          <w:rFonts w:ascii="Ebrima" w:hAnsi="Ebrima" w:cstheme="minorHAnsi"/>
          <w:sz w:val="22"/>
          <w:szCs w:val="22"/>
        </w:rPr>
        <w:lastRenderedPageBreak/>
        <w:t xml:space="preserve">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4B6938F6"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r w:rsidR="001E7204" w:rsidRPr="00E643CC">
        <w:rPr>
          <w:rFonts w:ascii="Ebrima" w:hAnsi="Ebrima" w:cstheme="minorHAnsi"/>
          <w:sz w:val="22"/>
          <w:szCs w:val="22"/>
        </w:rPr>
        <w:t xml:space="preserve">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p>
    <w:p w14:paraId="2CC53F59" w14:textId="77777777" w:rsidR="00BE1277" w:rsidRDefault="00BE1277" w:rsidP="00810864">
      <w:pPr>
        <w:pStyle w:val="PargrafodaLista"/>
        <w:spacing w:line="320" w:lineRule="exact"/>
        <w:rPr>
          <w:rFonts w:ascii="Ebrima" w:hAnsi="Ebrima" w:cstheme="minorHAnsi"/>
          <w:sz w:val="22"/>
          <w:szCs w:val="22"/>
        </w:rPr>
      </w:pPr>
    </w:p>
    <w:p w14:paraId="2083C18D" w14:textId="5F336270" w:rsidR="00274FE0" w:rsidRPr="00024519" w:rsidRDefault="00274FE0"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6E4965">
        <w:rPr>
          <w:rFonts w:ascii="Ebrima" w:hAnsi="Ebrima" w:cstheme="minorHAnsi"/>
          <w:sz w:val="22"/>
          <w:szCs w:val="22"/>
          <w:u w:val="single"/>
        </w:rPr>
        <w:t>O Contrato de Cessão Fiduciária</w:t>
      </w:r>
      <w:r w:rsidR="002A2B19">
        <w:rPr>
          <w:rFonts w:ascii="Ebrima" w:hAnsi="Ebrima" w:cstheme="minorHAnsi"/>
          <w:sz w:val="22"/>
          <w:szCs w:val="22"/>
          <w:u w:val="single"/>
        </w:rPr>
        <w:t xml:space="preserve"> e</w:t>
      </w:r>
      <w:r w:rsidRPr="006E4965">
        <w:rPr>
          <w:rFonts w:ascii="Ebrima" w:hAnsi="Ebrima" w:cstheme="minorHAnsi"/>
          <w:sz w:val="22"/>
          <w:szCs w:val="22"/>
          <w:u w:val="single"/>
        </w:rPr>
        <w:t xml:space="preserve"> o Contrato de Alienação Fiduciária de </w:t>
      </w:r>
      <w:r w:rsidR="00757F95">
        <w:rPr>
          <w:rFonts w:ascii="Ebrima" w:hAnsi="Ebrima" w:cstheme="minorHAnsi"/>
          <w:sz w:val="22"/>
          <w:szCs w:val="22"/>
          <w:u w:val="single"/>
        </w:rPr>
        <w:t xml:space="preserve">Quotas e </w:t>
      </w:r>
      <w:r w:rsidRPr="006E4965">
        <w:rPr>
          <w:rFonts w:ascii="Ebrima" w:hAnsi="Ebrima" w:cstheme="minorHAnsi"/>
          <w:sz w:val="22"/>
          <w:szCs w:val="22"/>
          <w:u w:val="single"/>
        </w:rPr>
        <w:t>Ações não ter</w:t>
      </w:r>
      <w:r w:rsidR="002A2B19">
        <w:rPr>
          <w:rFonts w:ascii="Ebrima" w:hAnsi="Ebrima" w:cstheme="minorHAnsi"/>
          <w:sz w:val="22"/>
          <w:szCs w:val="22"/>
          <w:u w:val="single"/>
        </w:rPr>
        <w:t>ão</w:t>
      </w:r>
      <w:r w:rsidRPr="006E4965">
        <w:rPr>
          <w:rFonts w:ascii="Ebrima" w:hAnsi="Ebrima" w:cstheme="minorHAnsi"/>
          <w:sz w:val="22"/>
          <w:szCs w:val="22"/>
          <w:u w:val="single"/>
        </w:rPr>
        <w:t xml:space="preserve"> eficácia quando da </w:t>
      </w:r>
      <w:r w:rsidR="00C015B9" w:rsidRPr="006E4965">
        <w:rPr>
          <w:rFonts w:ascii="Ebrima" w:hAnsi="Ebrima" w:cstheme="minorHAnsi"/>
          <w:sz w:val="22"/>
          <w:szCs w:val="22"/>
          <w:u w:val="single"/>
        </w:rPr>
        <w:t>subscrição e integralização dos CRI</w:t>
      </w:r>
      <w:r w:rsidRPr="006E4965">
        <w:rPr>
          <w:rFonts w:ascii="Ebrima" w:hAnsi="Ebrima" w:cstheme="minorHAnsi"/>
          <w:sz w:val="22"/>
          <w:szCs w:val="22"/>
          <w:u w:val="single"/>
        </w:rPr>
        <w:t>.</w:t>
      </w:r>
      <w:r w:rsidR="00024519" w:rsidRPr="00024519">
        <w:rPr>
          <w:rFonts w:ascii="Ebrima" w:hAnsi="Ebrima" w:cstheme="minorHAnsi"/>
          <w:i/>
          <w:iCs/>
          <w:sz w:val="22"/>
          <w:szCs w:val="22"/>
        </w:rPr>
        <w:t xml:space="preserve"> </w:t>
      </w:r>
      <w:r w:rsidRPr="00024519">
        <w:rPr>
          <w:rFonts w:ascii="Ebrima" w:hAnsi="Ebrima" w:cstheme="minorHAnsi"/>
          <w:sz w:val="22"/>
          <w:szCs w:val="22"/>
        </w:rPr>
        <w:t>O Contrato de Cessão Fiduciária</w:t>
      </w:r>
      <w:r w:rsidR="002A2B19">
        <w:rPr>
          <w:rFonts w:ascii="Ebrima" w:hAnsi="Ebrima" w:cstheme="minorHAnsi"/>
          <w:sz w:val="22"/>
          <w:szCs w:val="22"/>
        </w:rPr>
        <w:t xml:space="preserve"> e</w:t>
      </w:r>
      <w:r w:rsidRPr="00024519">
        <w:rPr>
          <w:rFonts w:ascii="Ebrima" w:hAnsi="Ebrima" w:cstheme="minorHAnsi"/>
          <w:sz w:val="22"/>
          <w:szCs w:val="22"/>
        </w:rPr>
        <w:t xml:space="preserve"> o Contrato de Alienação Fiduciária de </w:t>
      </w:r>
      <w:r w:rsidR="00757F95">
        <w:rPr>
          <w:rFonts w:ascii="Ebrima" w:hAnsi="Ebrima" w:cstheme="minorHAnsi"/>
          <w:sz w:val="22"/>
          <w:szCs w:val="22"/>
        </w:rPr>
        <w:t xml:space="preserve">Quotas e </w:t>
      </w:r>
      <w:r w:rsidRPr="00024519">
        <w:rPr>
          <w:rFonts w:ascii="Ebrima" w:hAnsi="Ebrima" w:cstheme="minorHAnsi"/>
          <w:sz w:val="22"/>
          <w:szCs w:val="22"/>
        </w:rPr>
        <w:t xml:space="preserve">Ações têm sua eficácia condicionada a certos eventos, conforme descritos nos respectivos instrumentos. Desta forma, não será possível executar tais garantias, até a implementação das condições previstas </w:t>
      </w:r>
      <w:r w:rsidR="0022307A" w:rsidRPr="00024519">
        <w:rPr>
          <w:rFonts w:ascii="Ebrima" w:hAnsi="Ebrima" w:cstheme="minorHAnsi"/>
          <w:sz w:val="22"/>
          <w:szCs w:val="22"/>
        </w:rPr>
        <w:t>nos respectivos instrumentos</w:t>
      </w:r>
      <w:r w:rsidRPr="00024519">
        <w:rPr>
          <w:rFonts w:ascii="Ebrima" w:hAnsi="Ebrima" w:cstheme="minorHAnsi"/>
          <w:sz w:val="22"/>
          <w:szCs w:val="22"/>
        </w:rPr>
        <w:t xml:space="preserve">. Em caso de descumprimento de obrigação pela Emissora e vencimento antecipado das Debêntures previamente à implementação </w:t>
      </w:r>
      <w:r w:rsidR="0022307A" w:rsidRPr="00024519">
        <w:rPr>
          <w:rFonts w:ascii="Ebrima" w:hAnsi="Ebrima" w:cstheme="minorHAnsi"/>
          <w:sz w:val="22"/>
          <w:szCs w:val="22"/>
        </w:rPr>
        <w:t>de tais condições</w:t>
      </w:r>
      <w:r w:rsidRPr="00024519">
        <w:rPr>
          <w:rFonts w:ascii="Ebrima" w:hAnsi="Ebrima" w:cstheme="minorHAnsi"/>
          <w:sz w:val="22"/>
          <w:szCs w:val="22"/>
        </w:rPr>
        <w:t xml:space="preserve">, os </w:t>
      </w:r>
      <w:r w:rsidR="0022307A" w:rsidRPr="00024519">
        <w:rPr>
          <w:rFonts w:ascii="Ebrima" w:hAnsi="Ebrima" w:cstheme="minorHAnsi"/>
          <w:sz w:val="22"/>
          <w:szCs w:val="22"/>
        </w:rPr>
        <w:t xml:space="preserve">Titulares dos CRI </w:t>
      </w:r>
      <w:r w:rsidRPr="00024519">
        <w:rPr>
          <w:rFonts w:ascii="Ebrima" w:hAnsi="Ebrima" w:cstheme="minorHAnsi"/>
          <w:sz w:val="22"/>
          <w:szCs w:val="22"/>
        </w:rPr>
        <w:t xml:space="preserve">não terão qualquer direito sobre </w:t>
      </w:r>
      <w:r w:rsidR="0022307A" w:rsidRPr="00024519">
        <w:rPr>
          <w:rFonts w:ascii="Ebrima" w:hAnsi="Ebrima" w:cstheme="minorHAnsi"/>
          <w:sz w:val="22"/>
          <w:szCs w:val="22"/>
        </w:rPr>
        <w:t>tais garantias</w:t>
      </w:r>
      <w:r w:rsidRPr="00024519">
        <w:rPr>
          <w:rFonts w:ascii="Ebrima" w:hAnsi="Ebrima" w:cstheme="minorHAnsi"/>
          <w:sz w:val="22"/>
          <w:szCs w:val="22"/>
        </w:rPr>
        <w:t xml:space="preserve">, podendo impactar adversamente o recebimento dos valores devidos no âmbito das </w:t>
      </w:r>
      <w:r w:rsidR="0022307A" w:rsidRPr="00024519">
        <w:rPr>
          <w:rFonts w:ascii="Ebrima" w:hAnsi="Ebrima" w:cstheme="minorHAnsi"/>
          <w:sz w:val="22"/>
          <w:szCs w:val="22"/>
        </w:rPr>
        <w:t>Titulares dos CRI</w:t>
      </w:r>
      <w:r w:rsidRPr="00024519">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2E836E9"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da Escritura de Emissão, n</w:t>
      </w:r>
      <w:r>
        <w:rPr>
          <w:rFonts w:ascii="Ebrima" w:hAnsi="Ebrima"/>
          <w:sz w:val="22"/>
          <w:szCs w:val="22"/>
        </w:rPr>
        <w:t xml:space="preserve">a hipótese de inadimplemento das Obrigações Garantidas, a Securitizadora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Cláusula VIII</w:t>
      </w:r>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7F4F1CF1"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AFF78E5"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proofErr w:type="spellStart"/>
      <w:r w:rsidR="00757F95">
        <w:rPr>
          <w:rFonts w:ascii="Ebrima" w:hAnsi="Ebrima" w:cstheme="minorHAnsi"/>
          <w:sz w:val="22"/>
          <w:szCs w:val="22"/>
        </w:rPr>
        <w:t>ads</w:t>
      </w:r>
      <w:proofErr w:type="spellEnd"/>
      <w:r w:rsidR="00757F95">
        <w:rPr>
          <w:rFonts w:ascii="Ebrima" w:hAnsi="Ebrima" w:cstheme="minorHAnsi"/>
          <w:sz w:val="22"/>
          <w:szCs w:val="22"/>
        </w:rPr>
        <w:t xml:space="preserve">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w:t>
      </w:r>
      <w:r>
        <w:rPr>
          <w:rFonts w:ascii="Ebrima" w:hAnsi="Ebrima" w:cstheme="minorHAnsi"/>
          <w:sz w:val="22"/>
          <w:szCs w:val="22"/>
        </w:rPr>
        <w:lastRenderedPageBreak/>
        <w:t xml:space="preserve">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10B330CC"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w:t>
      </w:r>
      <w:r w:rsidR="00967F5F">
        <w:rPr>
          <w:rFonts w:ascii="Ebrima" w:hAnsi="Ebrima" w:cstheme="minorHAnsi"/>
          <w:sz w:val="22"/>
          <w:szCs w:val="22"/>
        </w:rPr>
        <w:lastRenderedPageBreak/>
        <w:t xml:space="preserve">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660C9DA7" w:rsidR="00D265F6" w:rsidRPr="009276FF"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w:t>
      </w:r>
      <w:r w:rsidRPr="0082644B">
        <w:rPr>
          <w:rFonts w:ascii="Ebrima" w:hAnsi="Ebrima" w:cstheme="minorHAnsi"/>
          <w:sz w:val="22"/>
          <w:szCs w:val="22"/>
        </w:rPr>
        <w:lastRenderedPageBreak/>
        <w:t xml:space="preserve">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 xml:space="preserve">podem ser afetadas em função de aumento nos seus custos operacionais, incluindo investimentos, prêmios de seguro, tributos incidentes sobre imóveis ou atividades </w:t>
      </w:r>
      <w:r w:rsidRPr="0082644B">
        <w:rPr>
          <w:rFonts w:ascii="Ebrima" w:hAnsi="Ebrima" w:cstheme="minorHAnsi"/>
          <w:sz w:val="22"/>
          <w:szCs w:val="22"/>
        </w:rPr>
        <w:lastRenderedPageBreak/>
        <w:t>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36242FD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3FDBA240" w14:textId="77777777"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A </w:t>
      </w:r>
      <w:r>
        <w:rPr>
          <w:rFonts w:ascii="Ebrima" w:hAnsi="Ebrima" w:cstheme="minorHAnsi"/>
          <w:sz w:val="22"/>
          <w:szCs w:val="22"/>
        </w:rPr>
        <w:t xml:space="preserve">GTR </w:t>
      </w:r>
      <w:r w:rsidRPr="005775E0">
        <w:rPr>
          <w:rFonts w:ascii="Ebrima" w:hAnsi="Ebrima" w:cstheme="minorHAnsi"/>
          <w:sz w:val="22"/>
          <w:szCs w:val="22"/>
        </w:rPr>
        <w:t>se dedica</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como o</w:t>
      </w:r>
      <w:r>
        <w:rPr>
          <w:rFonts w:ascii="Ebrima" w:hAnsi="Ebrima" w:cstheme="minorHAnsi"/>
          <w:sz w:val="22"/>
          <w:szCs w:val="22"/>
        </w:rPr>
        <w:t>s que integram o</w:t>
      </w:r>
      <w:r w:rsidRPr="0082644B">
        <w:rPr>
          <w:rFonts w:ascii="Ebrima" w:hAnsi="Ebrima" w:cstheme="minorHAnsi"/>
          <w:sz w:val="22"/>
          <w:szCs w:val="22"/>
        </w:rPr>
        <w:t xml:space="preserve"> </w:t>
      </w:r>
      <w:r>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Ebrima" w:hAnsi="Ebrima" w:cstheme="minorHAnsi"/>
          <w:sz w:val="22"/>
          <w:szCs w:val="22"/>
        </w:rPr>
        <w:t xml:space="preserve">GTR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GTR</w:t>
      </w:r>
      <w:r w:rsidRPr="005775E0">
        <w:rPr>
          <w:rFonts w:ascii="Ebrima" w:hAnsi="Ebrima" w:cstheme="minorHAnsi"/>
          <w:sz w:val="22"/>
          <w:szCs w:val="22"/>
        </w:rPr>
        <w:t xml:space="preserve"> </w:t>
      </w:r>
      <w:r>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impedida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de acordo com as taxas de inflação vigentes, conforme atualmente permitido, o que poderia tornar um projeto, inclusive o</w:t>
      </w:r>
      <w:r>
        <w:rPr>
          <w:rFonts w:ascii="Ebrima" w:hAnsi="Ebrima" w:cstheme="minorHAnsi"/>
          <w:sz w:val="22"/>
          <w:szCs w:val="22"/>
        </w:rPr>
        <w:t xml:space="preserve"> Empreendimento Imobiliário</w:t>
      </w:r>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lote</w:t>
      </w:r>
      <w:r w:rsidRPr="005775E0">
        <w:rPr>
          <w:rFonts w:ascii="Ebrima" w:hAnsi="Ebrima" w:cstheme="minorHAnsi"/>
          <w:sz w:val="22"/>
          <w:szCs w:val="22"/>
        </w:rPr>
        <w:t xml:space="preserve"> necessário para vender </w:t>
      </w:r>
      <w:r>
        <w:rPr>
          <w:rFonts w:ascii="Ebrima" w:hAnsi="Ebrima" w:cstheme="minorHAnsi"/>
          <w:sz w:val="22"/>
          <w:szCs w:val="22"/>
        </w:rPr>
        <w:t>todos os 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Pr>
          <w:rFonts w:ascii="Ebrima" w:hAnsi="Ebrima" w:cstheme="minorHAnsi"/>
          <w:sz w:val="22"/>
          <w:szCs w:val="22"/>
        </w:rPr>
        <w:t>os</w:t>
      </w:r>
      <w:proofErr w:type="spellEnd"/>
      <w:r>
        <w:rPr>
          <w:rFonts w:ascii="Ebrima" w:hAnsi="Ebrima" w:cstheme="minorHAnsi"/>
          <w:sz w:val="22"/>
          <w:szCs w:val="22"/>
        </w:rPr>
        <w:t xml:space="preserve"> Frações </w:t>
      </w:r>
      <w:proofErr w:type="spellStart"/>
      <w:r>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Ebrima" w:hAnsi="Ebrima" w:cstheme="minorHAnsi"/>
          <w:sz w:val="22"/>
          <w:szCs w:val="22"/>
        </w:rPr>
        <w:t>GTR e a GTR</w:t>
      </w:r>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Pr>
          <w:rFonts w:ascii="Ebrima" w:hAnsi="Ebrima" w:cstheme="minorHAnsi"/>
          <w:sz w:val="22"/>
          <w:szCs w:val="22"/>
        </w:rPr>
        <w:t xml:space="preserve">GTR </w:t>
      </w:r>
      <w:r w:rsidRPr="0082644B">
        <w:rPr>
          <w:rFonts w:ascii="Ebrima" w:hAnsi="Ebrima" w:cstheme="minorHAnsi"/>
          <w:sz w:val="22"/>
          <w:szCs w:val="22"/>
        </w:rPr>
        <w:t>pode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Pr>
          <w:rFonts w:ascii="Ebrima" w:hAnsi="Ebrima" w:cstheme="minorHAnsi"/>
          <w:sz w:val="22"/>
          <w:szCs w:val="22"/>
        </w:rPr>
        <w:t xml:space="preserve">GTR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pode ser afetada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Pr>
          <w:rFonts w:ascii="Ebrima" w:hAnsi="Ebrima" w:cstheme="minorHAnsi"/>
          <w:sz w:val="22"/>
          <w:szCs w:val="22"/>
        </w:rPr>
        <w:t xml:space="preserve">dos Frações Imobiliárias dos empreendimentos da GTR </w:t>
      </w:r>
      <w:r w:rsidRPr="0082644B">
        <w:rPr>
          <w:rFonts w:ascii="Ebrima" w:hAnsi="Ebrima" w:cstheme="minorHAnsi"/>
          <w:sz w:val="22"/>
          <w:szCs w:val="22"/>
        </w:rPr>
        <w:t>pode não ser concluída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Pr>
          <w:rFonts w:ascii="Ebrima" w:hAnsi="Ebrima" w:cstheme="minorHAnsi"/>
          <w:sz w:val="22"/>
          <w:szCs w:val="22"/>
        </w:rPr>
        <w:t>GTR</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w:t>
      </w:r>
      <w:r w:rsidRPr="00C33F43">
        <w:rPr>
          <w:rFonts w:ascii="Ebrima" w:hAnsi="Ebrima" w:cstheme="minorHAnsi"/>
          <w:color w:val="000000" w:themeColor="text1"/>
          <w:sz w:val="22"/>
          <w:szCs w:val="22"/>
        </w:rPr>
        <w:lastRenderedPageBreak/>
        <w:t xml:space="preserve">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 xml:space="preserve">contratos já </w:t>
      </w:r>
      <w:proofErr w:type="spellStart"/>
      <w:r>
        <w:rPr>
          <w:rFonts w:ascii="Ebrima" w:hAnsi="Ebrima" w:cstheme="minorHAnsi"/>
          <w:color w:val="000000" w:themeColor="text1"/>
          <w:sz w:val="22"/>
          <w:szCs w:val="22"/>
        </w:rPr>
        <w:t>existntes</w:t>
      </w:r>
      <w:proofErr w:type="spellEnd"/>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5CBF7BB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DA2EA4">
        <w:rPr>
          <w:rFonts w:ascii="Ebrima" w:hAnsi="Ebrima" w:cstheme="minorHAnsi"/>
          <w:sz w:val="22"/>
          <w:szCs w:val="22"/>
        </w:rPr>
        <w:t>,</w:t>
      </w:r>
      <w:r w:rsidR="00780A97" w:rsidRPr="0082644B">
        <w:rPr>
          <w:rFonts w:ascii="Ebrima" w:hAnsi="Ebrima" w:cstheme="minorHAnsi"/>
          <w:sz w:val="22"/>
          <w:szCs w:val="22"/>
        </w:rPr>
        <w:t xml:space="preserve"> </w:t>
      </w:r>
      <w:r w:rsidR="00DA2EA4">
        <w:rPr>
          <w:rFonts w:ascii="Ebrima" w:hAnsi="Ebrima" w:cstheme="minorHAnsi"/>
          <w:sz w:val="22"/>
          <w:szCs w:val="22"/>
        </w:rPr>
        <w:t>via contratação do</w:t>
      </w:r>
      <w:r w:rsidR="00780A97" w:rsidRPr="0082644B">
        <w:rPr>
          <w:rFonts w:ascii="Ebrima" w:hAnsi="Ebrima" w:cstheme="minorHAnsi"/>
          <w:sz w:val="22"/>
          <w:szCs w:val="22"/>
        </w:rPr>
        <w:t xml:space="preserve">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lastRenderedPageBreak/>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427" w:name="_Toc451888014"/>
      <w:bookmarkStart w:id="428" w:name="_Toc453263788"/>
      <w:bookmarkStart w:id="429" w:name="_Toc4434285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27"/>
      <w:bookmarkEnd w:id="428"/>
      <w:bookmarkEnd w:id="429"/>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30" w:name="_Toc451888015"/>
      <w:bookmarkStart w:id="431" w:name="_Toc453263789"/>
      <w:bookmarkStart w:id="432" w:name="_Toc4434285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30"/>
      <w:bookmarkEnd w:id="431"/>
      <w:bookmarkEnd w:id="432"/>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w:t>
      </w:r>
      <w:r w:rsidRPr="0082644B">
        <w:rPr>
          <w:rFonts w:ascii="Ebrima" w:hAnsi="Ebrima" w:cstheme="minorHAnsi"/>
          <w:sz w:val="22"/>
          <w:szCs w:val="22"/>
        </w:rPr>
        <w:lastRenderedPageBreak/>
        <w:t>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33" w:name="_Toc451888016"/>
      <w:bookmarkStart w:id="434" w:name="_Toc453263790"/>
      <w:bookmarkStart w:id="435" w:name="_Toc4434285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33"/>
      <w:bookmarkEnd w:id="434"/>
      <w:bookmarkEnd w:id="435"/>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4FDC98E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AD76AB">
        <w:rPr>
          <w:rFonts w:ascii="Ebrima" w:hAnsi="Ebrima" w:cstheme="minorHAnsi"/>
          <w:sz w:val="22"/>
          <w:szCs w:val="22"/>
        </w:rPr>
        <w:t>3 (três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04B407D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DC625F" w:rsidRPr="00DC625F">
        <w:rPr>
          <w:rFonts w:ascii="Ebrima" w:hAnsi="Ebrima" w:cstheme="minorHAnsi"/>
          <w:sz w:val="22"/>
          <w:szCs w:val="22"/>
          <w:highlight w:val="yellow"/>
        </w:rPr>
        <w:t>[•]</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6E0DE47E"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C625F" w:rsidRPr="00DC625F">
        <w:rPr>
          <w:rFonts w:ascii="Ebrima" w:hAnsi="Ebrima" w:cs="Arial"/>
          <w:i/>
          <w:iCs/>
          <w:color w:val="000000"/>
          <w:sz w:val="22"/>
          <w:szCs w:val="22"/>
          <w:highlight w:val="yellow"/>
        </w:rPr>
        <w:t>[•]</w:t>
      </w:r>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DC625F" w:rsidRPr="00DC625F">
        <w:rPr>
          <w:rFonts w:ascii="Ebrima" w:hAnsi="Ebrima" w:cstheme="minorHAnsi"/>
          <w:i/>
          <w:sz w:val="22"/>
          <w:szCs w:val="22"/>
          <w:highlight w:val="yellow"/>
        </w:rPr>
        <w:t>[•]</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8"/>
          <w:pgSz w:w="11906" w:h="16838" w:code="9"/>
          <w:pgMar w:top="1701" w:right="1134" w:bottom="1134" w:left="1418" w:header="709" w:footer="709" w:gutter="0"/>
          <w:cols w:space="708"/>
          <w:docGrid w:linePitch="360"/>
        </w:sectPr>
      </w:pPr>
      <w:bookmarkStart w:id="436" w:name="_Toc451888017"/>
      <w:bookmarkStart w:id="437"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438" w:name="_Toc44342853"/>
      <w:r w:rsidRPr="0082644B">
        <w:rPr>
          <w:rFonts w:ascii="Ebrima" w:hAnsi="Ebrima" w:cstheme="minorHAnsi"/>
          <w:sz w:val="22"/>
          <w:szCs w:val="22"/>
        </w:rPr>
        <w:lastRenderedPageBreak/>
        <w:t>ANEXO I</w:t>
      </w:r>
      <w:bookmarkEnd w:id="438"/>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6A56B9FA" w14:textId="25C8D2A7" w:rsidR="00E85FE2" w:rsidRDefault="00E85FE2" w:rsidP="00810864">
      <w:pPr>
        <w:spacing w:after="160" w:line="320" w:lineRule="exact"/>
        <w:rPr>
          <w:rFonts w:ascii="Ebrima" w:hAnsi="Ebrima" w:cstheme="minorHAnsi"/>
          <w:b/>
          <w:bCs/>
          <w:kern w:val="32"/>
          <w:sz w:val="22"/>
          <w:szCs w:val="22"/>
        </w:rPr>
      </w:pPr>
      <w:bookmarkStart w:id="439" w:name="_Toc451888019"/>
      <w:bookmarkStart w:id="440" w:name="_Toc453263792"/>
      <w:bookmarkEnd w:id="436"/>
      <w:bookmarkEnd w:id="437"/>
    </w:p>
    <w:p w14:paraId="244612FC" w14:textId="00CA2655" w:rsidR="00E50B0E" w:rsidRDefault="00E50B0E" w:rsidP="00E50B0E">
      <w:pPr>
        <w:spacing w:after="160" w:line="320" w:lineRule="exact"/>
        <w:jc w:val="center"/>
        <w:rPr>
          <w:rFonts w:ascii="Ebrima" w:hAnsi="Ebrima" w:cstheme="minorHAnsi"/>
          <w:b/>
          <w:bCs/>
          <w:kern w:val="32"/>
          <w:sz w:val="22"/>
          <w:szCs w:val="22"/>
        </w:rPr>
      </w:pPr>
      <w:r w:rsidRPr="00E50B0E">
        <w:rPr>
          <w:rFonts w:ascii="Ebrima" w:hAnsi="Ebrima" w:cstheme="minorHAnsi"/>
          <w:b/>
          <w:bCs/>
          <w:kern w:val="32"/>
          <w:sz w:val="22"/>
          <w:szCs w:val="22"/>
          <w:highlight w:val="yellow"/>
        </w:rPr>
        <w:t>[INSERIR]</w:t>
      </w:r>
    </w:p>
    <w:p w14:paraId="01EABFB2" w14:textId="77777777" w:rsidR="00E50B0E" w:rsidRDefault="00E50B0E" w:rsidP="00810864">
      <w:pPr>
        <w:spacing w:after="160" w:line="320" w:lineRule="exact"/>
        <w:rPr>
          <w:rFonts w:ascii="Ebrima" w:hAnsi="Ebrima" w:cstheme="minorHAnsi"/>
          <w:b/>
          <w:bCs/>
          <w:kern w:val="32"/>
          <w:sz w:val="22"/>
          <w:szCs w:val="22"/>
        </w:rPr>
      </w:pPr>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E85FE2">
          <w:pgSz w:w="16838" w:h="11906" w:orient="landscape" w:code="9"/>
          <w:pgMar w:top="1418" w:right="1701" w:bottom="1134" w:left="1134"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441" w:name="_Toc44342854"/>
      <w:commentRangeStart w:id="442"/>
      <w:r w:rsidRPr="0082644B">
        <w:rPr>
          <w:rFonts w:ascii="Ebrima" w:hAnsi="Ebrima" w:cstheme="minorHAnsi"/>
          <w:sz w:val="22"/>
          <w:szCs w:val="22"/>
        </w:rPr>
        <w:t>ANEXO II</w:t>
      </w:r>
      <w:bookmarkEnd w:id="439"/>
      <w:bookmarkEnd w:id="440"/>
      <w:bookmarkEnd w:id="441"/>
    </w:p>
    <w:p w14:paraId="573DAA09" w14:textId="77777777" w:rsidR="00412131" w:rsidRDefault="00412131" w:rsidP="00810864">
      <w:pPr>
        <w:spacing w:line="320" w:lineRule="exact"/>
        <w:ind w:right="-2"/>
        <w:jc w:val="center"/>
        <w:rPr>
          <w:rFonts w:ascii="Ebrima" w:hAnsi="Ebrima" w:cstheme="minorHAnsi"/>
          <w:b/>
          <w:sz w:val="22"/>
          <w:szCs w:val="22"/>
        </w:rPr>
      </w:pPr>
      <w:bookmarkStart w:id="443" w:name="_Toc366868581"/>
      <w:bookmarkStart w:id="444" w:name="_Toc366099259"/>
      <w:r w:rsidRPr="0082644B">
        <w:rPr>
          <w:rFonts w:ascii="Ebrima" w:hAnsi="Ebrima" w:cstheme="minorHAnsi"/>
          <w:b/>
          <w:sz w:val="22"/>
          <w:szCs w:val="22"/>
        </w:rPr>
        <w:t>DATAS DE PAGAMENTO DE REMUNERAÇÃO E AMORTIZAÇÃO PROGRAMADA</w:t>
      </w:r>
      <w:bookmarkEnd w:id="443"/>
      <w:bookmarkEnd w:id="444"/>
      <w:r w:rsidRPr="0082644B">
        <w:rPr>
          <w:rFonts w:ascii="Ebrima" w:hAnsi="Ebrima" w:cstheme="minorHAnsi"/>
          <w:b/>
          <w:sz w:val="22"/>
          <w:szCs w:val="22"/>
        </w:rPr>
        <w:t xml:space="preserve"> DOS CRI </w:t>
      </w:r>
      <w:commentRangeEnd w:id="442"/>
      <w:r w:rsidR="000060D6">
        <w:rPr>
          <w:rStyle w:val="Refdecomentrio"/>
        </w:rPr>
        <w:commentReference w:id="442"/>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445" w:name="_Toc451888020"/>
      <w:bookmarkStart w:id="446" w:name="_Toc453263793"/>
      <w:bookmarkStart w:id="447" w:name="_Toc44342855"/>
      <w:r w:rsidRPr="0082644B">
        <w:rPr>
          <w:rFonts w:ascii="Ebrima" w:hAnsi="Ebrima" w:cstheme="minorHAnsi"/>
          <w:sz w:val="22"/>
          <w:szCs w:val="22"/>
        </w:rPr>
        <w:t>ANEXO III</w:t>
      </w:r>
      <w:bookmarkEnd w:id="445"/>
      <w:bookmarkEnd w:id="446"/>
      <w:bookmarkEnd w:id="447"/>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BE6B9DB"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sidRPr="00A45844">
        <w:rPr>
          <w:rFonts w:ascii="Ebrima" w:hAnsi="Ebrima"/>
          <w:sz w:val="22"/>
        </w:rPr>
        <w:t xml:space="preserve"> 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173E181A"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448" w:name="_Toc451888021"/>
      <w:bookmarkStart w:id="449" w:name="_Toc453263794"/>
      <w:bookmarkStart w:id="450" w:name="_Toc44342856"/>
      <w:r w:rsidRPr="0082644B">
        <w:rPr>
          <w:rFonts w:ascii="Ebrima" w:hAnsi="Ebrima" w:cstheme="minorHAnsi"/>
          <w:sz w:val="22"/>
          <w:szCs w:val="22"/>
        </w:rPr>
        <w:t>ANEXO IV</w:t>
      </w:r>
      <w:bookmarkEnd w:id="448"/>
      <w:bookmarkEnd w:id="449"/>
      <w:bookmarkEnd w:id="450"/>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697F8434"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cstheme="minorHAnsi"/>
          <w:sz w:val="22"/>
          <w:szCs w:val="22"/>
          <w:highlight w:val="yellow"/>
        </w:rPr>
        <w:t>[•]</w:t>
      </w:r>
      <w:r w:rsidR="00E85FE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8D44FC5"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50B0E" w:rsidRPr="00E50B0E">
        <w:rPr>
          <w:rFonts w:ascii="Ebrima" w:hAnsi="Ebrima" w:cstheme="minorHAnsi"/>
          <w:sz w:val="22"/>
          <w:szCs w:val="22"/>
          <w:highlight w:val="yellow"/>
        </w:rPr>
        <w:t>[•]</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451" w:name="_Toc451888022"/>
      <w:bookmarkStart w:id="452" w:name="_Toc453263795"/>
      <w:bookmarkStart w:id="453" w:name="_Toc44342857"/>
      <w:r w:rsidRPr="0082644B">
        <w:rPr>
          <w:rFonts w:ascii="Ebrima" w:hAnsi="Ebrima" w:cstheme="minorHAnsi"/>
          <w:sz w:val="22"/>
          <w:szCs w:val="22"/>
        </w:rPr>
        <w:lastRenderedPageBreak/>
        <w:t>ANEXO V</w:t>
      </w:r>
      <w:bookmarkEnd w:id="451"/>
      <w:bookmarkEnd w:id="452"/>
      <w:bookmarkEnd w:id="453"/>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6D15633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454" w:author="Matheus Gomes Faria" w:date="2020-07-30T15:55:00Z">
        <w:r w:rsidR="00E50B0E" w:rsidRPr="00B9622D" w:rsidDel="000060D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sidDel="000060D6">
          <w:rPr>
            <w:rFonts w:ascii="Ebrima" w:hAnsi="Ebrima" w:cs="Calibri"/>
            <w:bCs/>
            <w:snapToGrid w:val="0"/>
            <w:sz w:val="22"/>
            <w:szCs w:val="22"/>
          </w:rPr>
          <w:delText>,</w:delText>
        </w:r>
      </w:del>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sidRPr="00A45844">
        <w:rPr>
          <w:rFonts w:ascii="Ebrima" w:hAnsi="Ebrima"/>
          <w:sz w:val="22"/>
        </w:rPr>
        <w:t xml:space="preserve"> 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69DE3C90"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688CCB56" w:rsidR="00412131" w:rsidRPr="0082644B" w:rsidRDefault="00412131" w:rsidP="00810864">
            <w:pPr>
              <w:tabs>
                <w:tab w:val="left" w:pos="1134"/>
              </w:tabs>
              <w:spacing w:line="320" w:lineRule="exact"/>
              <w:ind w:right="-2"/>
              <w:jc w:val="both"/>
              <w:rPr>
                <w:rFonts w:ascii="Ebrima" w:hAnsi="Ebrima" w:cstheme="minorHAnsi"/>
                <w:sz w:val="22"/>
                <w:szCs w:val="22"/>
              </w:rPr>
            </w:pPr>
            <w:del w:id="455" w:author="Matheus Gomes Faria" w:date="2020-07-30T15:56:00Z">
              <w:r w:rsidRPr="0082644B" w:rsidDel="000060D6">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C619AA6" w:rsidR="00412131" w:rsidRPr="0082644B" w:rsidRDefault="00412131" w:rsidP="00810864">
            <w:pPr>
              <w:tabs>
                <w:tab w:val="left" w:pos="1134"/>
              </w:tabs>
              <w:spacing w:line="320" w:lineRule="exact"/>
              <w:ind w:right="-2"/>
              <w:jc w:val="both"/>
              <w:rPr>
                <w:rFonts w:ascii="Ebrima" w:hAnsi="Ebrima" w:cstheme="minorHAnsi"/>
                <w:sz w:val="22"/>
                <w:szCs w:val="22"/>
              </w:rPr>
            </w:pPr>
            <w:del w:id="456" w:author="Matheus Gomes Faria" w:date="2020-07-30T15:56:00Z">
              <w:r w:rsidRPr="0082644B" w:rsidDel="000060D6">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4776CE89" w:rsidR="00412131" w:rsidRPr="0082644B" w:rsidRDefault="00412131" w:rsidP="00810864">
            <w:pPr>
              <w:tabs>
                <w:tab w:val="left" w:pos="1134"/>
              </w:tabs>
              <w:spacing w:line="320" w:lineRule="exact"/>
              <w:ind w:right="-2"/>
              <w:jc w:val="both"/>
              <w:rPr>
                <w:rFonts w:ascii="Ebrima" w:hAnsi="Ebrima" w:cstheme="minorHAnsi"/>
                <w:sz w:val="22"/>
                <w:szCs w:val="22"/>
              </w:rPr>
            </w:pPr>
            <w:del w:id="457" w:author="Matheus Gomes Faria" w:date="2020-07-30T15:56:00Z">
              <w:r w:rsidRPr="0082644B" w:rsidDel="000060D6">
                <w:rPr>
                  <w:rFonts w:ascii="Ebrima" w:hAnsi="Ebrima" w:cstheme="minorHAnsi"/>
                  <w:sz w:val="22"/>
                  <w:szCs w:val="22"/>
                </w:rPr>
                <w:delText>Cargo:</w:delText>
              </w:r>
            </w:del>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458" w:name="_Toc44342858"/>
      <w:r w:rsidRPr="0082644B">
        <w:rPr>
          <w:rFonts w:ascii="Ebrima" w:hAnsi="Ebrima" w:cstheme="minorHAnsi"/>
          <w:sz w:val="22"/>
          <w:szCs w:val="22"/>
        </w:rPr>
        <w:lastRenderedPageBreak/>
        <w:t>ANEXO VI</w:t>
      </w:r>
      <w:bookmarkEnd w:id="458"/>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2F9482C1"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459" w:author="Matheus Gomes Faria" w:date="2020-07-30T15:56:00Z">
        <w:r w:rsidR="00E50B0E" w:rsidRPr="00B9622D" w:rsidDel="000060D6">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sidDel="000060D6">
          <w:rPr>
            <w:rFonts w:ascii="Ebrima" w:hAnsi="Ebrima" w:cs="Calibri"/>
            <w:bCs/>
            <w:snapToGrid w:val="0"/>
            <w:sz w:val="22"/>
            <w:szCs w:val="22"/>
          </w:rPr>
          <w:delText>,</w:delText>
        </w:r>
      </w:del>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sz w:val="22"/>
          <w:highlight w:val="yellow"/>
        </w:rPr>
        <w:t>[•]</w:t>
      </w:r>
      <w:r w:rsidR="00A45844" w:rsidRPr="00A45844">
        <w:rPr>
          <w:rFonts w:ascii="Ebrima" w:hAnsi="Ebrima"/>
          <w:sz w:val="22"/>
        </w:rPr>
        <w:t xml:space="preserve"> 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0336F51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08FB308C" w:rsidR="00412131" w:rsidRPr="0082644B" w:rsidRDefault="00412131" w:rsidP="00810864">
            <w:pPr>
              <w:tabs>
                <w:tab w:val="left" w:pos="1134"/>
              </w:tabs>
              <w:spacing w:line="320" w:lineRule="exact"/>
              <w:ind w:right="-2"/>
              <w:jc w:val="both"/>
              <w:rPr>
                <w:rFonts w:ascii="Ebrima" w:hAnsi="Ebrima" w:cstheme="minorHAnsi"/>
                <w:sz w:val="22"/>
                <w:szCs w:val="22"/>
              </w:rPr>
            </w:pPr>
            <w:del w:id="460" w:author="Matheus Gomes Faria" w:date="2020-07-30T15:56:00Z">
              <w:r w:rsidRPr="0082644B" w:rsidDel="000060D6">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27821C04" w:rsidR="00412131" w:rsidRPr="0082644B" w:rsidRDefault="00412131" w:rsidP="00810864">
            <w:pPr>
              <w:tabs>
                <w:tab w:val="left" w:pos="1134"/>
              </w:tabs>
              <w:spacing w:line="320" w:lineRule="exact"/>
              <w:ind w:right="-2"/>
              <w:jc w:val="both"/>
              <w:rPr>
                <w:rFonts w:ascii="Ebrima" w:hAnsi="Ebrima" w:cstheme="minorHAnsi"/>
                <w:sz w:val="22"/>
                <w:szCs w:val="22"/>
              </w:rPr>
            </w:pPr>
            <w:del w:id="461" w:author="Matheus Gomes Faria" w:date="2020-07-30T15:56:00Z">
              <w:r w:rsidRPr="0082644B" w:rsidDel="000060D6">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45797EEC" w:rsidR="00412131" w:rsidRPr="0082644B" w:rsidRDefault="00412131" w:rsidP="00810864">
            <w:pPr>
              <w:tabs>
                <w:tab w:val="left" w:pos="1134"/>
              </w:tabs>
              <w:spacing w:line="320" w:lineRule="exact"/>
              <w:ind w:right="-2"/>
              <w:jc w:val="both"/>
              <w:rPr>
                <w:rFonts w:ascii="Ebrima" w:hAnsi="Ebrima" w:cstheme="minorHAnsi"/>
                <w:sz w:val="22"/>
                <w:szCs w:val="22"/>
              </w:rPr>
            </w:pPr>
            <w:del w:id="462" w:author="Matheus Gomes Faria" w:date="2020-07-30T15:56:00Z">
              <w:r w:rsidRPr="0082644B" w:rsidDel="000060D6">
                <w:rPr>
                  <w:rFonts w:ascii="Ebrima" w:hAnsi="Ebrima" w:cstheme="minorHAnsi"/>
                  <w:sz w:val="22"/>
                  <w:szCs w:val="22"/>
                </w:rPr>
                <w:delText>Cargo:</w:delText>
              </w:r>
            </w:del>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463" w:name="_Toc25784846"/>
      <w:bookmarkStart w:id="464" w:name="_Toc44342859"/>
      <w:r w:rsidRPr="00B369BA">
        <w:rPr>
          <w:rFonts w:ascii="Ebrima" w:hAnsi="Ebrima" w:cstheme="minorHAnsi"/>
          <w:sz w:val="22"/>
          <w:szCs w:val="22"/>
        </w:rPr>
        <w:t>ANEXO VII</w:t>
      </w:r>
      <w:bookmarkEnd w:id="463"/>
      <w:bookmarkEnd w:id="464"/>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465" w:name="_Toc25784847"/>
      <w:bookmarkStart w:id="466" w:name="_Toc29397856"/>
      <w:r w:rsidRPr="00E50B0E">
        <w:rPr>
          <w:rFonts w:ascii="Ebrima" w:hAnsi="Ebrima" w:cs="Arial"/>
          <w:b/>
          <w:color w:val="000000"/>
          <w:sz w:val="22"/>
          <w:szCs w:val="22"/>
        </w:rPr>
        <w:t xml:space="preserve">RELAÇÃO </w:t>
      </w:r>
      <w:bookmarkEnd w:id="465"/>
      <w:bookmarkEnd w:id="466"/>
      <w:r w:rsidR="00E50B0E" w:rsidRPr="00E50B0E">
        <w:rPr>
          <w:rFonts w:ascii="Ebrima" w:hAnsi="Ebrima" w:cs="Arial"/>
          <w:b/>
          <w:color w:val="000000"/>
          <w:sz w:val="22"/>
          <w:szCs w:val="22"/>
        </w:rPr>
        <w:t>DOS EMPREENDIMENTOS ALVO</w:t>
      </w:r>
    </w:p>
    <w:p w14:paraId="0918B920" w14:textId="1482C3C4" w:rsidR="00E50B0E" w:rsidRDefault="00E50B0E" w:rsidP="00E50B0E"/>
    <w:tbl>
      <w:tblPr>
        <w:tblStyle w:val="Tabelacomgrade"/>
        <w:tblW w:w="5000" w:type="pct"/>
        <w:tblLook w:val="04A0" w:firstRow="1" w:lastRow="0" w:firstColumn="1" w:lastColumn="0" w:noHBand="0" w:noVBand="1"/>
      </w:tblPr>
      <w:tblGrid>
        <w:gridCol w:w="1838"/>
        <w:gridCol w:w="2978"/>
        <w:gridCol w:w="2124"/>
        <w:gridCol w:w="2695"/>
        <w:gridCol w:w="2505"/>
        <w:gridCol w:w="1853"/>
      </w:tblGrid>
      <w:tr w:rsidR="00E50B0E" w:rsidRPr="00E07022" w14:paraId="53E21A56" w14:textId="77777777" w:rsidTr="004B1CA6">
        <w:trPr>
          <w:tblHeader/>
        </w:trPr>
        <w:tc>
          <w:tcPr>
            <w:tcW w:w="657" w:type="pct"/>
            <w:vAlign w:val="center"/>
          </w:tcPr>
          <w:p w14:paraId="584D9A6F" w14:textId="77777777" w:rsidR="00E50B0E" w:rsidRPr="00E07022" w:rsidRDefault="00E50B0E" w:rsidP="004B1CA6">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342A8AA3"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5F1561C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52553C4D"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Alvo</w:t>
            </w:r>
          </w:p>
        </w:tc>
        <w:tc>
          <w:tcPr>
            <w:tcW w:w="895" w:type="pct"/>
            <w:vAlign w:val="center"/>
          </w:tcPr>
          <w:p w14:paraId="2AF73F7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Alvo</w:t>
            </w:r>
          </w:p>
        </w:tc>
        <w:tc>
          <w:tcPr>
            <w:tcW w:w="662" w:type="pct"/>
            <w:vAlign w:val="center"/>
          </w:tcPr>
          <w:p w14:paraId="6A4AD534" w14:textId="77777777" w:rsidR="00E50B0E" w:rsidRPr="00E07022" w:rsidRDefault="00E50B0E" w:rsidP="004B1CA6">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 das obras</w:t>
            </w:r>
          </w:p>
        </w:tc>
      </w:tr>
      <w:tr w:rsidR="00E50B0E" w:rsidRPr="00E07022" w14:paraId="70E26CCD" w14:textId="77777777" w:rsidTr="004B1CA6">
        <w:tc>
          <w:tcPr>
            <w:tcW w:w="657" w:type="pct"/>
            <w:vAlign w:val="center"/>
          </w:tcPr>
          <w:p w14:paraId="2419250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73AEDB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162C98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47D093E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7C7564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25455BE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571F07B" w14:textId="77777777" w:rsidTr="004B1CA6">
        <w:tc>
          <w:tcPr>
            <w:tcW w:w="657" w:type="pct"/>
            <w:vAlign w:val="center"/>
          </w:tcPr>
          <w:p w14:paraId="3974D8CD"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52AE12B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w:t>
            </w:r>
            <w:proofErr w:type="spellStart"/>
            <w:r>
              <w:rPr>
                <w:rFonts w:ascii="Ebrima" w:hAnsi="Ebrima" w:cs="Arial"/>
                <w:bCs/>
                <w:color w:val="000000"/>
                <w:sz w:val="18"/>
                <w:szCs w:val="18"/>
              </w:rPr>
              <w:t>SPE</w:t>
            </w:r>
            <w:proofErr w:type="spellEnd"/>
            <w:r>
              <w:rPr>
                <w:rFonts w:ascii="Ebrima" w:hAnsi="Ebrima" w:cs="Arial"/>
                <w:bCs/>
                <w:color w:val="000000"/>
                <w:sz w:val="18"/>
                <w:szCs w:val="18"/>
              </w:rPr>
              <w:t xml:space="preserve"> Ltda.</w:t>
            </w:r>
          </w:p>
        </w:tc>
        <w:tc>
          <w:tcPr>
            <w:tcW w:w="759" w:type="pct"/>
            <w:vAlign w:val="center"/>
          </w:tcPr>
          <w:p w14:paraId="7B10623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3E96097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1CF505F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7EF2033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BE392C4" w14:textId="77777777" w:rsidTr="004B1CA6">
        <w:tc>
          <w:tcPr>
            <w:tcW w:w="657" w:type="pct"/>
            <w:vAlign w:val="center"/>
          </w:tcPr>
          <w:p w14:paraId="1F236BA3" w14:textId="77777777" w:rsidR="00E50B0E" w:rsidRDefault="00E50B0E" w:rsidP="004B1CA6">
            <w:pPr>
              <w:spacing w:line="340" w:lineRule="exact"/>
              <w:jc w:val="center"/>
              <w:rPr>
                <w:rFonts w:ascii="Ebrima" w:hAnsi="Ebrima" w:cs="Arial"/>
                <w:bCs/>
                <w:color w:val="000000"/>
                <w:sz w:val="18"/>
                <w:szCs w:val="18"/>
              </w:rPr>
            </w:pPr>
            <w:commentRangeStart w:id="467"/>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467"/>
            <w:r>
              <w:rPr>
                <w:rStyle w:val="Refdecomentrio"/>
                <w:lang w:val="en-US"/>
              </w:rPr>
              <w:commentReference w:id="467"/>
            </w:r>
          </w:p>
        </w:tc>
        <w:tc>
          <w:tcPr>
            <w:tcW w:w="1064" w:type="pct"/>
            <w:vAlign w:val="center"/>
          </w:tcPr>
          <w:p w14:paraId="2CE514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w:t>
            </w:r>
            <w:proofErr w:type="spellStart"/>
            <w:r>
              <w:rPr>
                <w:rFonts w:ascii="Ebrima" w:hAnsi="Ebrima" w:cs="Arial"/>
                <w:bCs/>
                <w:color w:val="000000"/>
                <w:sz w:val="18"/>
                <w:szCs w:val="18"/>
              </w:rPr>
              <w:t>SPE</w:t>
            </w:r>
            <w:proofErr w:type="spellEnd"/>
            <w:r>
              <w:rPr>
                <w:rFonts w:ascii="Ebrima" w:hAnsi="Ebrima" w:cs="Arial"/>
                <w:bCs/>
                <w:color w:val="000000"/>
                <w:sz w:val="18"/>
                <w:szCs w:val="18"/>
              </w:rPr>
              <w:t xml:space="preserve"> Ltda.</w:t>
            </w:r>
          </w:p>
        </w:tc>
        <w:tc>
          <w:tcPr>
            <w:tcW w:w="759" w:type="pct"/>
            <w:vAlign w:val="center"/>
          </w:tcPr>
          <w:p w14:paraId="6B53F6E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0F33635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176EA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0A13FD2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2B53508" w14:textId="77777777" w:rsidTr="004B1CA6">
        <w:tc>
          <w:tcPr>
            <w:tcW w:w="657" w:type="pct"/>
            <w:vAlign w:val="center"/>
          </w:tcPr>
          <w:p w14:paraId="24823BA0"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33363B7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2945C5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50A71EB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36532E2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301E3A7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2FEF879" w14:textId="77777777" w:rsidTr="004B1CA6">
        <w:tc>
          <w:tcPr>
            <w:tcW w:w="657" w:type="pct"/>
            <w:vAlign w:val="center"/>
          </w:tcPr>
          <w:p w14:paraId="4CC032EC"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46E585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184085F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E60CFB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630E728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3C4CA26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BC8BCB9" w14:textId="77777777" w:rsidTr="004B1CA6">
        <w:tc>
          <w:tcPr>
            <w:tcW w:w="657" w:type="pct"/>
            <w:vAlign w:val="center"/>
          </w:tcPr>
          <w:p w14:paraId="6A8F167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0E5EC62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4E3981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A4F45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E38D58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6481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F80BA39" w14:textId="77777777" w:rsidTr="004B1CA6">
        <w:tc>
          <w:tcPr>
            <w:tcW w:w="657" w:type="pct"/>
            <w:vAlign w:val="center"/>
          </w:tcPr>
          <w:p w14:paraId="5EFD125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2DB6A87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368E0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97591B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64834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610C4A0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5C430FA" w14:textId="77777777" w:rsidTr="004B1CA6">
        <w:tc>
          <w:tcPr>
            <w:tcW w:w="657" w:type="pct"/>
            <w:vAlign w:val="center"/>
          </w:tcPr>
          <w:p w14:paraId="7874E1B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37040E7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1AC7F3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19853F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BDA0A6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6CE5CA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E58411B" w14:textId="77777777" w:rsidTr="004B1CA6">
        <w:tc>
          <w:tcPr>
            <w:tcW w:w="657" w:type="pct"/>
            <w:vAlign w:val="center"/>
          </w:tcPr>
          <w:p w14:paraId="0297D24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156A66D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DF78A9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8D915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0D641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2C583A5"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89EB2E6" w14:textId="77777777" w:rsidTr="004B1CA6">
        <w:tc>
          <w:tcPr>
            <w:tcW w:w="657" w:type="pct"/>
            <w:vAlign w:val="center"/>
          </w:tcPr>
          <w:p w14:paraId="1AC6A5C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1D30F5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8FFADE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3C067F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760524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4163C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199557F" w14:textId="77777777" w:rsidTr="004B1CA6">
        <w:tc>
          <w:tcPr>
            <w:tcW w:w="657" w:type="pct"/>
            <w:vAlign w:val="center"/>
          </w:tcPr>
          <w:p w14:paraId="3B41EBF6"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B05FE0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FEE4AB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53B482E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4F0DC10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DB270A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B0713EA" w14:textId="77777777" w:rsidTr="004B1CA6">
        <w:tc>
          <w:tcPr>
            <w:tcW w:w="657" w:type="pct"/>
            <w:vAlign w:val="center"/>
          </w:tcPr>
          <w:p w14:paraId="1271A8E7"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64" w:type="pct"/>
            <w:vAlign w:val="center"/>
          </w:tcPr>
          <w:p w14:paraId="2D696F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40E7433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30A53E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E424E6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C61B0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05D851E6" w14:textId="77777777" w:rsidTr="004B1CA6">
        <w:tc>
          <w:tcPr>
            <w:tcW w:w="657" w:type="pct"/>
            <w:vAlign w:val="center"/>
          </w:tcPr>
          <w:p w14:paraId="7993B8F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64" w:type="pct"/>
            <w:vAlign w:val="center"/>
          </w:tcPr>
          <w:p w14:paraId="332BEE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76731B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EA994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F06752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5C872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bl>
    <w:p w14:paraId="779CE016" w14:textId="7157AE76" w:rsidR="00E50B0E" w:rsidRDefault="00E50B0E" w:rsidP="00E50B0E"/>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468" w:name="_Toc44342860"/>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468"/>
      <w:r w:rsidRPr="00E50B0E">
        <w:rPr>
          <w:rFonts w:ascii="Ebrima" w:hAnsi="Ebrima" w:cstheme="minorHAnsi"/>
          <w:sz w:val="22"/>
          <w:szCs w:val="22"/>
        </w:rPr>
        <w:t xml:space="preserve"> </w:t>
      </w:r>
    </w:p>
    <w:p w14:paraId="45D1A1D9" w14:textId="77777777" w:rsidR="00E50B0E" w:rsidRDefault="00E50B0E"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163ADBF9" w14:textId="77777777" w:rsidR="00E50B0E" w:rsidRDefault="00E50B0E" w:rsidP="00E50B0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7"/>
        <w:gridCol w:w="2846"/>
        <w:gridCol w:w="2029"/>
        <w:gridCol w:w="2575"/>
        <w:gridCol w:w="2393"/>
        <w:gridCol w:w="2393"/>
      </w:tblGrid>
      <w:tr w:rsidR="00E50B0E" w:rsidRPr="00E07022" w14:paraId="6B70B172" w14:textId="77777777" w:rsidTr="004B1CA6">
        <w:trPr>
          <w:tblHeader/>
        </w:trPr>
        <w:tc>
          <w:tcPr>
            <w:tcW w:w="628" w:type="pct"/>
            <w:vAlign w:val="center"/>
          </w:tcPr>
          <w:p w14:paraId="6B15A6A3" w14:textId="77777777" w:rsidR="00E50B0E" w:rsidRPr="00E07022" w:rsidRDefault="00E50B0E" w:rsidP="004B1CA6">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38A6AA7C"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CE726D8"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ACA1777"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35F318C2"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A098CF0" w14:textId="77777777" w:rsidR="00E50B0E" w:rsidRPr="00E07022" w:rsidRDefault="00E50B0E" w:rsidP="004B1CA6">
            <w:pPr>
              <w:spacing w:line="340" w:lineRule="exact"/>
              <w:jc w:val="center"/>
              <w:rPr>
                <w:rFonts w:ascii="Ebrima" w:hAnsi="Ebrima" w:cs="Arial"/>
                <w:b/>
                <w:color w:val="000000"/>
                <w:sz w:val="18"/>
                <w:szCs w:val="18"/>
              </w:rPr>
            </w:pPr>
            <w:commentRangeStart w:id="469"/>
            <w:r>
              <w:rPr>
                <w:rFonts w:ascii="Ebrima" w:hAnsi="Ebrima" w:cs="Arial"/>
                <w:b/>
                <w:color w:val="000000"/>
                <w:sz w:val="18"/>
                <w:szCs w:val="18"/>
              </w:rPr>
              <w:t>Restrições</w:t>
            </w:r>
            <w:commentRangeEnd w:id="469"/>
            <w:r>
              <w:rPr>
                <w:rStyle w:val="Refdecomentrio"/>
                <w:lang w:val="en-US"/>
              </w:rPr>
              <w:commentReference w:id="469"/>
            </w:r>
          </w:p>
        </w:tc>
      </w:tr>
      <w:tr w:rsidR="00E50B0E" w:rsidRPr="00E07022" w14:paraId="271C6518" w14:textId="77777777" w:rsidTr="004B1CA6">
        <w:tc>
          <w:tcPr>
            <w:tcW w:w="628" w:type="pct"/>
            <w:vAlign w:val="center"/>
          </w:tcPr>
          <w:p w14:paraId="5D544F9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067DF9F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29EC709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6EA76F12"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285D042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1375BE90"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A4EF810" w14:textId="77777777" w:rsidTr="004B1CA6">
        <w:tc>
          <w:tcPr>
            <w:tcW w:w="628" w:type="pct"/>
            <w:vAlign w:val="center"/>
          </w:tcPr>
          <w:p w14:paraId="075F07D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63BC667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DB3FF9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0D61BA5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3798E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64F23102"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9D170B7" w14:textId="77777777" w:rsidTr="004B1CA6">
        <w:tc>
          <w:tcPr>
            <w:tcW w:w="628" w:type="pct"/>
            <w:vAlign w:val="center"/>
          </w:tcPr>
          <w:p w14:paraId="028F4B9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4E53A82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7A6711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5F1B103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C4A15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1766D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FF5A570" w14:textId="77777777" w:rsidTr="004B1CA6">
        <w:tc>
          <w:tcPr>
            <w:tcW w:w="628" w:type="pct"/>
            <w:vAlign w:val="center"/>
          </w:tcPr>
          <w:p w14:paraId="22DE0D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3BAC32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5807A5E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874A90C"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6E85FD2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254EED63"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8CE1BEB" w14:textId="77777777" w:rsidTr="004B1CA6">
        <w:tc>
          <w:tcPr>
            <w:tcW w:w="628" w:type="pct"/>
            <w:vAlign w:val="center"/>
          </w:tcPr>
          <w:p w14:paraId="6DD8958C"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28EE103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w:t>
            </w:r>
            <w:proofErr w:type="spellStart"/>
            <w:r>
              <w:rPr>
                <w:rFonts w:ascii="Ebrima" w:hAnsi="Ebrima" w:cs="Arial"/>
                <w:bCs/>
                <w:color w:val="000000"/>
                <w:sz w:val="18"/>
                <w:szCs w:val="18"/>
              </w:rPr>
              <w:t>SPE</w:t>
            </w:r>
            <w:proofErr w:type="spellEnd"/>
            <w:r>
              <w:rPr>
                <w:rFonts w:ascii="Ebrima" w:hAnsi="Ebrima" w:cs="Arial"/>
                <w:bCs/>
                <w:color w:val="000000"/>
                <w:sz w:val="18"/>
                <w:szCs w:val="18"/>
              </w:rPr>
              <w:t xml:space="preserve"> Ltda.</w:t>
            </w:r>
          </w:p>
        </w:tc>
        <w:tc>
          <w:tcPr>
            <w:tcW w:w="725" w:type="pct"/>
            <w:vAlign w:val="center"/>
          </w:tcPr>
          <w:p w14:paraId="4FF137F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73FDEA9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6F1D31C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4E0B0BBC"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589BEFA" w14:textId="77777777" w:rsidTr="004B1CA6">
        <w:tc>
          <w:tcPr>
            <w:tcW w:w="628" w:type="pct"/>
            <w:vAlign w:val="center"/>
          </w:tcPr>
          <w:p w14:paraId="3611BA13" w14:textId="77777777" w:rsidR="00E50B0E" w:rsidRDefault="00E50B0E" w:rsidP="004B1CA6">
            <w:pPr>
              <w:spacing w:line="340" w:lineRule="exact"/>
              <w:jc w:val="center"/>
              <w:rPr>
                <w:rFonts w:ascii="Ebrima" w:hAnsi="Ebrima" w:cs="Arial"/>
                <w:bCs/>
                <w:color w:val="000000"/>
                <w:sz w:val="18"/>
                <w:szCs w:val="18"/>
              </w:rPr>
            </w:pPr>
            <w:commentRangeStart w:id="470"/>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470"/>
            <w:r>
              <w:rPr>
                <w:rStyle w:val="Refdecomentrio"/>
                <w:lang w:val="en-US"/>
              </w:rPr>
              <w:commentReference w:id="470"/>
            </w:r>
          </w:p>
        </w:tc>
        <w:tc>
          <w:tcPr>
            <w:tcW w:w="1017" w:type="pct"/>
            <w:vAlign w:val="center"/>
          </w:tcPr>
          <w:p w14:paraId="611C2B1D"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w:t>
            </w:r>
            <w:proofErr w:type="spellStart"/>
            <w:r>
              <w:rPr>
                <w:rFonts w:ascii="Ebrima" w:hAnsi="Ebrima" w:cs="Arial"/>
                <w:bCs/>
                <w:color w:val="000000"/>
                <w:sz w:val="18"/>
                <w:szCs w:val="18"/>
              </w:rPr>
              <w:t>SPE</w:t>
            </w:r>
            <w:proofErr w:type="spellEnd"/>
            <w:r>
              <w:rPr>
                <w:rFonts w:ascii="Ebrima" w:hAnsi="Ebrima" w:cs="Arial"/>
                <w:bCs/>
                <w:color w:val="000000"/>
                <w:sz w:val="18"/>
                <w:szCs w:val="18"/>
              </w:rPr>
              <w:t xml:space="preserve"> Ltda.</w:t>
            </w:r>
          </w:p>
        </w:tc>
        <w:tc>
          <w:tcPr>
            <w:tcW w:w="725" w:type="pct"/>
            <w:vAlign w:val="center"/>
          </w:tcPr>
          <w:p w14:paraId="10AEEAEE"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1775573"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7A15DDF6"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3F1279F"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EBE14BE" w14:textId="77777777" w:rsidTr="004B1CA6">
        <w:tc>
          <w:tcPr>
            <w:tcW w:w="628" w:type="pct"/>
            <w:vAlign w:val="center"/>
          </w:tcPr>
          <w:p w14:paraId="507049D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7ECDD9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3A11A143" w14:textId="77777777" w:rsidR="00E50B0E" w:rsidRPr="00E07022" w:rsidRDefault="00E50B0E" w:rsidP="004B1CA6">
            <w:pPr>
              <w:spacing w:line="340" w:lineRule="exact"/>
              <w:jc w:val="center"/>
              <w:rPr>
                <w:rFonts w:ascii="Ebrima" w:hAnsi="Ebrima" w:cs="Arial"/>
                <w:bCs/>
                <w:color w:val="000000"/>
                <w:sz w:val="18"/>
                <w:szCs w:val="18"/>
              </w:rPr>
            </w:pPr>
            <w:bookmarkStart w:id="471" w:name="_Hlk44286826"/>
            <w:r>
              <w:rPr>
                <w:rFonts w:ascii="Ebrima" w:hAnsi="Ebrima" w:cs="Arial"/>
                <w:bCs/>
                <w:color w:val="000000"/>
                <w:sz w:val="18"/>
                <w:szCs w:val="18"/>
              </w:rPr>
              <w:t>30.870.334/0001-87</w:t>
            </w:r>
            <w:bookmarkEnd w:id="471"/>
          </w:p>
        </w:tc>
        <w:tc>
          <w:tcPr>
            <w:tcW w:w="920" w:type="pct"/>
            <w:vAlign w:val="center"/>
          </w:tcPr>
          <w:p w14:paraId="51646261" w14:textId="77777777" w:rsidR="00E50B0E" w:rsidRPr="00E07022" w:rsidRDefault="00E50B0E" w:rsidP="004B1CA6">
            <w:pPr>
              <w:spacing w:line="340" w:lineRule="exact"/>
              <w:jc w:val="center"/>
              <w:rPr>
                <w:rFonts w:ascii="Ebrima" w:hAnsi="Ebrima" w:cs="Arial"/>
                <w:bCs/>
                <w:color w:val="000000"/>
                <w:sz w:val="18"/>
                <w:szCs w:val="18"/>
              </w:rPr>
            </w:pPr>
            <w:bookmarkStart w:id="472"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472"/>
            <w:r>
              <w:rPr>
                <w:rFonts w:ascii="Ebrima" w:hAnsi="Ebrima" w:cs="Arial"/>
                <w:bCs/>
                <w:color w:val="000000"/>
                <w:sz w:val="18"/>
                <w:szCs w:val="18"/>
              </w:rPr>
              <w:t>, Foz do Iguaçu/PR</w:t>
            </w:r>
          </w:p>
        </w:tc>
        <w:tc>
          <w:tcPr>
            <w:tcW w:w="855" w:type="pct"/>
            <w:vAlign w:val="center"/>
          </w:tcPr>
          <w:p w14:paraId="131EF15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251C6E3E"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E50B0E" w:rsidRPr="00E07022" w14:paraId="1CD50F8B" w14:textId="77777777" w:rsidTr="004B1CA6">
        <w:tc>
          <w:tcPr>
            <w:tcW w:w="628" w:type="pct"/>
            <w:vAlign w:val="center"/>
          </w:tcPr>
          <w:p w14:paraId="6D2E9D27"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304FE31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3C7E85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729E6B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D83E2E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17A4802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4B6ECAE" w14:textId="77777777" w:rsidTr="004B1CA6">
        <w:tc>
          <w:tcPr>
            <w:tcW w:w="628" w:type="pct"/>
            <w:vAlign w:val="center"/>
          </w:tcPr>
          <w:p w14:paraId="34C203E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121C04B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EEA8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9BDF29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7107FE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F07438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29DA2EAB" w14:textId="77777777" w:rsidTr="004B1CA6">
        <w:tc>
          <w:tcPr>
            <w:tcW w:w="628" w:type="pct"/>
            <w:vAlign w:val="center"/>
          </w:tcPr>
          <w:p w14:paraId="28A2D07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924257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BD53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6E5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10B619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CAC5232"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378BEC5" w14:textId="77777777" w:rsidTr="004B1CA6">
        <w:tc>
          <w:tcPr>
            <w:tcW w:w="628" w:type="pct"/>
            <w:vAlign w:val="center"/>
          </w:tcPr>
          <w:p w14:paraId="323D1C2E"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6D6EE42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349F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7E6A5F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67936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33F6E5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1727B936" w14:textId="77777777" w:rsidTr="004B1CA6">
        <w:tc>
          <w:tcPr>
            <w:tcW w:w="628" w:type="pct"/>
            <w:vAlign w:val="center"/>
          </w:tcPr>
          <w:p w14:paraId="5A3B6A2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3463304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C4102A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50F336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333F0D9"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ABAD65"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41F454A1" w14:textId="77777777" w:rsidTr="004B1CA6">
        <w:tc>
          <w:tcPr>
            <w:tcW w:w="628" w:type="pct"/>
            <w:vAlign w:val="center"/>
          </w:tcPr>
          <w:p w14:paraId="69F904F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114041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69303A9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A45593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7DB94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F39A824"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591209C" w14:textId="77777777" w:rsidTr="004B1CA6">
        <w:tc>
          <w:tcPr>
            <w:tcW w:w="628" w:type="pct"/>
            <w:vAlign w:val="center"/>
          </w:tcPr>
          <w:p w14:paraId="555F7F6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4BA66C6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988B4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924B6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06A047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E39417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0D1317B" w14:textId="77777777" w:rsidTr="004B1CA6">
        <w:tc>
          <w:tcPr>
            <w:tcW w:w="628" w:type="pct"/>
            <w:vAlign w:val="center"/>
          </w:tcPr>
          <w:p w14:paraId="0B9CEB39"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17" w:type="pct"/>
            <w:vAlign w:val="center"/>
          </w:tcPr>
          <w:p w14:paraId="1DF8A86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6762125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866B560"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74903EF"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728BC6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32C72A7E" w14:textId="77777777" w:rsidTr="004B1CA6">
        <w:tc>
          <w:tcPr>
            <w:tcW w:w="628" w:type="pct"/>
            <w:vAlign w:val="center"/>
          </w:tcPr>
          <w:p w14:paraId="54642901"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17" w:type="pct"/>
            <w:vAlign w:val="center"/>
          </w:tcPr>
          <w:p w14:paraId="2185E5B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CAECA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BE5CBF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9CD870A"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CC23DB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41CCC7CF" w14:textId="34C49654" w:rsidR="00412131" w:rsidRPr="00B369BA" w:rsidRDefault="00E50B0E" w:rsidP="00810864">
      <w:pPr>
        <w:pStyle w:val="Ttulo1"/>
        <w:spacing w:before="0" w:after="0" w:line="320" w:lineRule="exact"/>
        <w:jc w:val="center"/>
        <w:rPr>
          <w:rFonts w:ascii="Ebrima" w:hAnsi="Ebrima" w:cstheme="minorHAnsi"/>
          <w:sz w:val="22"/>
          <w:szCs w:val="22"/>
        </w:rPr>
      </w:pPr>
      <w:bookmarkStart w:id="473" w:name="_Toc44342861"/>
      <w:r>
        <w:rPr>
          <w:rFonts w:ascii="Ebrima" w:hAnsi="Ebrima" w:cstheme="minorHAnsi"/>
          <w:sz w:val="22"/>
          <w:szCs w:val="22"/>
        </w:rPr>
        <w:lastRenderedPageBreak/>
        <w:t>A</w:t>
      </w:r>
      <w:r w:rsidR="0049554D">
        <w:rPr>
          <w:rFonts w:ascii="Ebrima" w:hAnsi="Ebrima" w:cstheme="minorHAnsi"/>
          <w:sz w:val="22"/>
          <w:szCs w:val="22"/>
        </w:rPr>
        <w:t xml:space="preserve">NEXO </w:t>
      </w:r>
      <w:r>
        <w:rPr>
          <w:rFonts w:ascii="Ebrima" w:hAnsi="Ebrima" w:cstheme="minorHAnsi"/>
          <w:sz w:val="22"/>
          <w:szCs w:val="22"/>
        </w:rPr>
        <w:t>IX</w:t>
      </w:r>
      <w:bookmarkEnd w:id="473"/>
    </w:p>
    <w:p w14:paraId="53C31F40" w14:textId="64355E8B" w:rsidR="00412131" w:rsidRDefault="00412131" w:rsidP="00810864">
      <w:pPr>
        <w:spacing w:line="320" w:lineRule="exact"/>
        <w:ind w:right="-2"/>
        <w:jc w:val="center"/>
        <w:rPr>
          <w:ins w:id="474" w:author="Matheus Gomes Faria" w:date="2020-07-30T14:48:00Z"/>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6E78ECC2" w14:textId="301FCEC1" w:rsidR="0000277A" w:rsidRDefault="0000277A" w:rsidP="00810864">
      <w:pPr>
        <w:spacing w:line="320" w:lineRule="exact"/>
        <w:ind w:right="-2"/>
        <w:jc w:val="center"/>
        <w:rPr>
          <w:ins w:id="475" w:author="Matheus Gomes Faria" w:date="2020-07-30T14:48:00Z"/>
          <w:rFonts w:ascii="Ebrima" w:hAnsi="Ebrima" w:cstheme="minorHAnsi"/>
          <w:b/>
          <w:iCs/>
          <w:sz w:val="22"/>
          <w:szCs w:val="22"/>
        </w:rPr>
      </w:pPr>
    </w:p>
    <w:p w14:paraId="1AD3BDC5" w14:textId="77777777" w:rsidR="00AB2BE1" w:rsidRDefault="00AB2BE1" w:rsidP="00AB2BE1">
      <w:pPr>
        <w:spacing w:line="300" w:lineRule="exact"/>
        <w:ind w:right="-2"/>
        <w:jc w:val="both"/>
        <w:rPr>
          <w:ins w:id="476" w:author="Matheus Gomes Faria" w:date="2020-07-30T15:58:00Z"/>
          <w:rFonts w:ascii="Ebrima" w:hAnsi="Ebrima" w:cstheme="minorHAnsi"/>
          <w:iCs/>
          <w:sz w:val="22"/>
          <w:szCs w:val="22"/>
        </w:rPr>
      </w:pPr>
      <w:ins w:id="47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23F719" w14:textId="77777777" w:rsidR="00AB2BE1" w:rsidRDefault="00AB2BE1" w:rsidP="00AB2BE1">
      <w:pPr>
        <w:spacing w:line="300" w:lineRule="exact"/>
        <w:ind w:right="-2"/>
        <w:jc w:val="both"/>
        <w:rPr>
          <w:ins w:id="478" w:author="Matheus Gomes Faria" w:date="2020-07-30T15:58:00Z"/>
          <w:rFonts w:ascii="Ebrima" w:hAnsi="Ebrima" w:cstheme="minorHAnsi"/>
          <w:iCs/>
          <w:sz w:val="22"/>
          <w:szCs w:val="22"/>
        </w:rPr>
      </w:pPr>
      <w:ins w:id="47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CB4D54" w14:textId="77777777" w:rsidR="00AB2BE1" w:rsidRDefault="00AB2BE1" w:rsidP="00AB2BE1">
      <w:pPr>
        <w:spacing w:line="300" w:lineRule="exact"/>
        <w:ind w:right="-2"/>
        <w:jc w:val="both"/>
        <w:rPr>
          <w:ins w:id="480" w:author="Matheus Gomes Faria" w:date="2020-07-30T15:58:00Z"/>
          <w:rFonts w:ascii="Ebrima" w:hAnsi="Ebrima" w:cstheme="minorHAnsi"/>
          <w:b/>
          <w:bCs/>
          <w:iCs/>
          <w:sz w:val="22"/>
          <w:szCs w:val="22"/>
        </w:rPr>
      </w:pPr>
      <w:ins w:id="48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606261C9" w14:textId="77777777" w:rsidR="00AB2BE1" w:rsidRDefault="00AB2BE1" w:rsidP="00AB2BE1">
      <w:pPr>
        <w:spacing w:line="300" w:lineRule="exact"/>
        <w:ind w:right="-2"/>
        <w:jc w:val="both"/>
        <w:rPr>
          <w:ins w:id="482" w:author="Matheus Gomes Faria" w:date="2020-07-30T15:58:00Z"/>
          <w:rFonts w:ascii="Ebrima" w:hAnsi="Ebrima" w:cstheme="minorHAnsi"/>
          <w:iCs/>
          <w:sz w:val="22"/>
          <w:szCs w:val="22"/>
        </w:rPr>
      </w:pPr>
      <w:ins w:id="483"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R$ 3.955.000,00</w:t>
        </w:r>
      </w:ins>
    </w:p>
    <w:p w14:paraId="394E46CB" w14:textId="77777777" w:rsidR="00AB2BE1" w:rsidRDefault="00AB2BE1" w:rsidP="00AB2BE1">
      <w:pPr>
        <w:spacing w:line="300" w:lineRule="exact"/>
        <w:ind w:right="-2"/>
        <w:jc w:val="both"/>
        <w:rPr>
          <w:ins w:id="484" w:author="Matheus Gomes Faria" w:date="2020-07-30T15:58:00Z"/>
          <w:rFonts w:ascii="Ebrima" w:hAnsi="Ebrima" w:cstheme="minorHAnsi"/>
          <w:iCs/>
          <w:sz w:val="22"/>
          <w:szCs w:val="22"/>
        </w:rPr>
      </w:pPr>
      <w:ins w:id="48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0AFEAD5F" w14:textId="77777777" w:rsidR="00AB2BE1" w:rsidRPr="00B24749" w:rsidRDefault="00AB2BE1" w:rsidP="00AB2BE1">
      <w:pPr>
        <w:spacing w:line="300" w:lineRule="exact"/>
        <w:ind w:right="-2"/>
        <w:jc w:val="both"/>
        <w:rPr>
          <w:ins w:id="486" w:author="Matheus Gomes Faria" w:date="2020-07-30T15:58:00Z"/>
          <w:rFonts w:ascii="Ebrima" w:hAnsi="Ebrima" w:cstheme="minorHAnsi"/>
          <w:b/>
          <w:bCs/>
          <w:iCs/>
          <w:sz w:val="22"/>
          <w:szCs w:val="22"/>
        </w:rPr>
      </w:pPr>
      <w:ins w:id="48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674DBDE5" w14:textId="77777777" w:rsidR="00AB2BE1" w:rsidRPr="00B24749" w:rsidRDefault="00AB2BE1" w:rsidP="00AB2BE1">
      <w:pPr>
        <w:spacing w:line="300" w:lineRule="exact"/>
        <w:ind w:right="-2"/>
        <w:jc w:val="both"/>
        <w:rPr>
          <w:ins w:id="488" w:author="Matheus Gomes Faria" w:date="2020-07-30T15:58:00Z"/>
          <w:rFonts w:ascii="Ebrima" w:hAnsi="Ebrima" w:cstheme="minorHAnsi"/>
          <w:b/>
          <w:bCs/>
          <w:iCs/>
          <w:sz w:val="22"/>
          <w:szCs w:val="22"/>
        </w:rPr>
      </w:pPr>
      <w:ins w:id="48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7AF6B9" w14:textId="77777777" w:rsidR="00AB2BE1" w:rsidRPr="00B24749" w:rsidRDefault="00AB2BE1" w:rsidP="00AB2BE1">
      <w:pPr>
        <w:spacing w:line="300" w:lineRule="exact"/>
        <w:ind w:right="-2"/>
        <w:jc w:val="both"/>
        <w:rPr>
          <w:ins w:id="490" w:author="Matheus Gomes Faria" w:date="2020-07-30T15:58:00Z"/>
          <w:rFonts w:ascii="Ebrima" w:hAnsi="Ebrima" w:cstheme="minorHAnsi"/>
          <w:b/>
          <w:bCs/>
          <w:iCs/>
          <w:sz w:val="22"/>
          <w:szCs w:val="22"/>
        </w:rPr>
      </w:pPr>
      <w:ins w:id="49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457ECB4" w14:textId="77777777" w:rsidR="00AB2BE1" w:rsidRPr="00B24749" w:rsidRDefault="00AB2BE1" w:rsidP="00AB2BE1">
      <w:pPr>
        <w:spacing w:line="300" w:lineRule="exact"/>
        <w:ind w:right="-2"/>
        <w:jc w:val="both"/>
        <w:rPr>
          <w:ins w:id="492" w:author="Matheus Gomes Faria" w:date="2020-07-30T15:58:00Z"/>
          <w:rFonts w:ascii="Ebrima" w:hAnsi="Ebrima" w:cstheme="minorHAnsi"/>
          <w:b/>
          <w:bCs/>
          <w:iCs/>
          <w:sz w:val="22"/>
          <w:szCs w:val="22"/>
        </w:rPr>
      </w:pPr>
      <w:ins w:id="49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C207288" w14:textId="77777777" w:rsidR="00AB2BE1" w:rsidRDefault="00AB2BE1" w:rsidP="00AB2BE1">
      <w:pPr>
        <w:spacing w:line="300" w:lineRule="exact"/>
        <w:ind w:right="-2"/>
        <w:jc w:val="both"/>
        <w:rPr>
          <w:ins w:id="494" w:author="Matheus Gomes Faria" w:date="2020-07-30T15:58:00Z"/>
          <w:rFonts w:ascii="Ebrima" w:hAnsi="Ebrima" w:cstheme="minorHAnsi"/>
          <w:iCs/>
          <w:sz w:val="22"/>
          <w:szCs w:val="22"/>
        </w:rPr>
      </w:pPr>
      <w:ins w:id="49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D6ADA3" w14:textId="77777777" w:rsidR="00AB2BE1" w:rsidRPr="00B24749" w:rsidRDefault="00AB2BE1" w:rsidP="00AB2BE1">
      <w:pPr>
        <w:spacing w:line="300" w:lineRule="exact"/>
        <w:ind w:right="-2"/>
        <w:jc w:val="both"/>
        <w:rPr>
          <w:ins w:id="496" w:author="Matheus Gomes Faria" w:date="2020-07-30T15:58:00Z"/>
          <w:rFonts w:ascii="Ebrima" w:hAnsi="Ebrima" w:cstheme="minorHAnsi"/>
          <w:iCs/>
          <w:sz w:val="22"/>
          <w:szCs w:val="22"/>
        </w:rPr>
      </w:pPr>
      <w:ins w:id="49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DD02514" w14:textId="77777777" w:rsidR="00AB2BE1" w:rsidRPr="00B24749" w:rsidRDefault="00AB2BE1" w:rsidP="00AB2BE1">
      <w:pPr>
        <w:spacing w:line="300" w:lineRule="exact"/>
        <w:ind w:right="-2"/>
        <w:jc w:val="both"/>
        <w:rPr>
          <w:ins w:id="498" w:author="Matheus Gomes Faria" w:date="2020-07-30T15:58:00Z"/>
          <w:rFonts w:ascii="Ebrima" w:hAnsi="Ebrima" w:cstheme="minorHAnsi"/>
          <w:iCs/>
          <w:sz w:val="22"/>
          <w:szCs w:val="22"/>
        </w:rPr>
      </w:pPr>
    </w:p>
    <w:p w14:paraId="552B2218" w14:textId="77777777" w:rsidR="00AB2BE1" w:rsidRDefault="00AB2BE1" w:rsidP="00AB2BE1">
      <w:pPr>
        <w:spacing w:line="300" w:lineRule="exact"/>
        <w:ind w:right="-2"/>
        <w:jc w:val="both"/>
        <w:rPr>
          <w:ins w:id="499" w:author="Matheus Gomes Faria" w:date="2020-07-30T15:58:00Z"/>
          <w:rFonts w:ascii="Ebrima" w:hAnsi="Ebrima" w:cstheme="minorHAnsi"/>
          <w:iCs/>
          <w:sz w:val="22"/>
          <w:szCs w:val="22"/>
        </w:rPr>
      </w:pPr>
      <w:ins w:id="50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C7C48A" w14:textId="77777777" w:rsidR="00AB2BE1" w:rsidRDefault="00AB2BE1" w:rsidP="00AB2BE1">
      <w:pPr>
        <w:spacing w:line="300" w:lineRule="exact"/>
        <w:ind w:right="-2"/>
        <w:jc w:val="both"/>
        <w:rPr>
          <w:ins w:id="501" w:author="Matheus Gomes Faria" w:date="2020-07-30T15:58:00Z"/>
          <w:rFonts w:ascii="Ebrima" w:hAnsi="Ebrima" w:cstheme="minorHAnsi"/>
          <w:iCs/>
          <w:sz w:val="22"/>
          <w:szCs w:val="22"/>
        </w:rPr>
      </w:pPr>
      <w:ins w:id="50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CBC975" w14:textId="77777777" w:rsidR="00AB2BE1" w:rsidRDefault="00AB2BE1" w:rsidP="00AB2BE1">
      <w:pPr>
        <w:spacing w:line="300" w:lineRule="exact"/>
        <w:ind w:right="-2"/>
        <w:jc w:val="both"/>
        <w:rPr>
          <w:ins w:id="503" w:author="Matheus Gomes Faria" w:date="2020-07-30T15:58:00Z"/>
          <w:rFonts w:ascii="Ebrima" w:hAnsi="Ebrima" w:cstheme="minorHAnsi"/>
          <w:b/>
          <w:bCs/>
          <w:iCs/>
          <w:sz w:val="22"/>
          <w:szCs w:val="22"/>
        </w:rPr>
      </w:pPr>
      <w:ins w:id="50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8FC79ED" w14:textId="77777777" w:rsidR="00AB2BE1" w:rsidRDefault="00AB2BE1" w:rsidP="00AB2BE1">
      <w:pPr>
        <w:spacing w:line="300" w:lineRule="exact"/>
        <w:ind w:right="-2"/>
        <w:jc w:val="both"/>
        <w:rPr>
          <w:ins w:id="505" w:author="Matheus Gomes Faria" w:date="2020-07-30T15:58:00Z"/>
          <w:rFonts w:ascii="Ebrima" w:hAnsi="Ebrima" w:cstheme="minorHAnsi"/>
          <w:iCs/>
          <w:sz w:val="22"/>
          <w:szCs w:val="22"/>
        </w:rPr>
      </w:pPr>
      <w:ins w:id="506"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R$ 1.695.000,00</w:t>
        </w:r>
      </w:ins>
    </w:p>
    <w:p w14:paraId="18DE4CA5" w14:textId="77777777" w:rsidR="00AB2BE1" w:rsidRDefault="00AB2BE1" w:rsidP="00AB2BE1">
      <w:pPr>
        <w:spacing w:line="300" w:lineRule="exact"/>
        <w:ind w:right="-2"/>
        <w:jc w:val="both"/>
        <w:rPr>
          <w:ins w:id="507" w:author="Matheus Gomes Faria" w:date="2020-07-30T15:58:00Z"/>
          <w:rFonts w:ascii="Ebrima" w:hAnsi="Ebrima" w:cstheme="minorHAnsi"/>
          <w:iCs/>
          <w:sz w:val="22"/>
          <w:szCs w:val="22"/>
        </w:rPr>
      </w:pPr>
      <w:ins w:id="50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232F1DBA" w14:textId="77777777" w:rsidR="00AB2BE1" w:rsidRPr="00B24749" w:rsidRDefault="00AB2BE1" w:rsidP="00AB2BE1">
      <w:pPr>
        <w:spacing w:line="300" w:lineRule="exact"/>
        <w:ind w:right="-2"/>
        <w:jc w:val="both"/>
        <w:rPr>
          <w:ins w:id="509" w:author="Matheus Gomes Faria" w:date="2020-07-30T15:58:00Z"/>
          <w:rFonts w:ascii="Ebrima" w:hAnsi="Ebrima" w:cstheme="minorHAnsi"/>
          <w:b/>
          <w:bCs/>
          <w:iCs/>
          <w:sz w:val="22"/>
          <w:szCs w:val="22"/>
        </w:rPr>
      </w:pPr>
      <w:ins w:id="51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61941C7E" w14:textId="77777777" w:rsidR="00AB2BE1" w:rsidRPr="00B24749" w:rsidRDefault="00AB2BE1" w:rsidP="00AB2BE1">
      <w:pPr>
        <w:spacing w:line="300" w:lineRule="exact"/>
        <w:ind w:right="-2"/>
        <w:jc w:val="both"/>
        <w:rPr>
          <w:ins w:id="511" w:author="Matheus Gomes Faria" w:date="2020-07-30T15:58:00Z"/>
          <w:rFonts w:ascii="Ebrima" w:hAnsi="Ebrima" w:cstheme="minorHAnsi"/>
          <w:b/>
          <w:bCs/>
          <w:iCs/>
          <w:sz w:val="22"/>
          <w:szCs w:val="22"/>
        </w:rPr>
      </w:pPr>
      <w:ins w:id="51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A160942" w14:textId="77777777" w:rsidR="00AB2BE1" w:rsidRPr="00B24749" w:rsidRDefault="00AB2BE1" w:rsidP="00AB2BE1">
      <w:pPr>
        <w:spacing w:line="300" w:lineRule="exact"/>
        <w:ind w:right="-2"/>
        <w:jc w:val="both"/>
        <w:rPr>
          <w:ins w:id="513" w:author="Matheus Gomes Faria" w:date="2020-07-30T15:58:00Z"/>
          <w:rFonts w:ascii="Ebrima" w:hAnsi="Ebrima" w:cstheme="minorHAnsi"/>
          <w:b/>
          <w:bCs/>
          <w:iCs/>
          <w:sz w:val="22"/>
          <w:szCs w:val="22"/>
        </w:rPr>
      </w:pPr>
      <w:ins w:id="51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6DE9A5" w14:textId="77777777" w:rsidR="00AB2BE1" w:rsidRPr="00B24749" w:rsidRDefault="00AB2BE1" w:rsidP="00AB2BE1">
      <w:pPr>
        <w:spacing w:line="300" w:lineRule="exact"/>
        <w:ind w:right="-2"/>
        <w:jc w:val="both"/>
        <w:rPr>
          <w:ins w:id="515" w:author="Matheus Gomes Faria" w:date="2020-07-30T15:58:00Z"/>
          <w:rFonts w:ascii="Ebrima" w:hAnsi="Ebrima" w:cstheme="minorHAnsi"/>
          <w:b/>
          <w:bCs/>
          <w:iCs/>
          <w:sz w:val="22"/>
          <w:szCs w:val="22"/>
        </w:rPr>
      </w:pPr>
      <w:ins w:id="51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5A9090D" w14:textId="77777777" w:rsidR="00AB2BE1" w:rsidRDefault="00AB2BE1" w:rsidP="00AB2BE1">
      <w:pPr>
        <w:spacing w:line="300" w:lineRule="exact"/>
        <w:ind w:right="-2"/>
        <w:jc w:val="both"/>
        <w:rPr>
          <w:ins w:id="517" w:author="Matheus Gomes Faria" w:date="2020-07-30T15:58:00Z"/>
          <w:rFonts w:ascii="Ebrima" w:hAnsi="Ebrima" w:cstheme="minorHAnsi"/>
          <w:iCs/>
          <w:sz w:val="22"/>
          <w:szCs w:val="22"/>
        </w:rPr>
      </w:pPr>
      <w:ins w:id="51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CD14B6" w14:textId="77777777" w:rsidR="00AB2BE1" w:rsidRPr="00B24749" w:rsidRDefault="00AB2BE1" w:rsidP="00AB2BE1">
      <w:pPr>
        <w:spacing w:line="300" w:lineRule="exact"/>
        <w:ind w:right="-2"/>
        <w:jc w:val="both"/>
        <w:rPr>
          <w:ins w:id="519" w:author="Matheus Gomes Faria" w:date="2020-07-30T15:58:00Z"/>
          <w:rFonts w:ascii="Ebrima" w:hAnsi="Ebrima" w:cstheme="minorHAnsi"/>
          <w:iCs/>
          <w:sz w:val="22"/>
          <w:szCs w:val="22"/>
        </w:rPr>
      </w:pPr>
      <w:ins w:id="52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6A04D8D" w14:textId="77777777" w:rsidR="00AB2BE1" w:rsidRDefault="00AB2BE1" w:rsidP="00AB2BE1">
      <w:pPr>
        <w:spacing w:line="300" w:lineRule="exact"/>
        <w:ind w:right="-2"/>
        <w:jc w:val="both"/>
        <w:rPr>
          <w:ins w:id="521" w:author="Matheus Gomes Faria" w:date="2020-07-30T15:58:00Z"/>
          <w:rFonts w:ascii="Ebrima" w:hAnsi="Ebrima" w:cstheme="minorHAnsi"/>
          <w:b/>
          <w:bCs/>
          <w:iCs/>
          <w:sz w:val="22"/>
          <w:szCs w:val="22"/>
        </w:rPr>
      </w:pPr>
    </w:p>
    <w:p w14:paraId="0ECC0659" w14:textId="77777777" w:rsidR="00AB2BE1" w:rsidRDefault="00AB2BE1" w:rsidP="00AB2BE1">
      <w:pPr>
        <w:spacing w:line="300" w:lineRule="exact"/>
        <w:ind w:right="-2"/>
        <w:jc w:val="both"/>
        <w:rPr>
          <w:ins w:id="522" w:author="Matheus Gomes Faria" w:date="2020-07-30T15:58:00Z"/>
          <w:rFonts w:ascii="Ebrima" w:hAnsi="Ebrima" w:cstheme="minorHAnsi"/>
          <w:b/>
          <w:bCs/>
          <w:iCs/>
          <w:sz w:val="22"/>
          <w:szCs w:val="22"/>
        </w:rPr>
      </w:pPr>
    </w:p>
    <w:p w14:paraId="441C3BEE" w14:textId="77777777" w:rsidR="00AB2BE1" w:rsidRDefault="00AB2BE1" w:rsidP="00AB2BE1">
      <w:pPr>
        <w:spacing w:line="300" w:lineRule="exact"/>
        <w:ind w:right="-2"/>
        <w:jc w:val="both"/>
        <w:rPr>
          <w:ins w:id="523" w:author="Matheus Gomes Faria" w:date="2020-07-30T15:58:00Z"/>
          <w:rFonts w:ascii="Ebrima" w:hAnsi="Ebrima" w:cstheme="minorHAnsi"/>
          <w:iCs/>
          <w:sz w:val="22"/>
          <w:szCs w:val="22"/>
        </w:rPr>
      </w:pPr>
      <w:ins w:id="52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33EAC3" w14:textId="77777777" w:rsidR="00AB2BE1" w:rsidRDefault="00AB2BE1" w:rsidP="00AB2BE1">
      <w:pPr>
        <w:spacing w:line="300" w:lineRule="exact"/>
        <w:ind w:right="-2"/>
        <w:jc w:val="both"/>
        <w:rPr>
          <w:ins w:id="525" w:author="Matheus Gomes Faria" w:date="2020-07-30T15:58:00Z"/>
          <w:rFonts w:ascii="Ebrima" w:hAnsi="Ebrima" w:cstheme="minorHAnsi"/>
          <w:iCs/>
          <w:sz w:val="22"/>
          <w:szCs w:val="22"/>
        </w:rPr>
      </w:pPr>
      <w:ins w:id="52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C1F164" w14:textId="77777777" w:rsidR="00AB2BE1" w:rsidRDefault="00AB2BE1" w:rsidP="00AB2BE1">
      <w:pPr>
        <w:spacing w:line="300" w:lineRule="exact"/>
        <w:ind w:right="-2"/>
        <w:jc w:val="both"/>
        <w:rPr>
          <w:ins w:id="527" w:author="Matheus Gomes Faria" w:date="2020-07-30T15:58:00Z"/>
          <w:rFonts w:ascii="Ebrima" w:hAnsi="Ebrima" w:cstheme="minorHAnsi"/>
          <w:b/>
          <w:bCs/>
          <w:iCs/>
          <w:sz w:val="22"/>
          <w:szCs w:val="22"/>
        </w:rPr>
      </w:pPr>
      <w:ins w:id="52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F5645CC" w14:textId="77777777" w:rsidR="00AB2BE1" w:rsidRDefault="00AB2BE1" w:rsidP="00AB2BE1">
      <w:pPr>
        <w:spacing w:line="300" w:lineRule="exact"/>
        <w:ind w:right="-2"/>
        <w:jc w:val="both"/>
        <w:rPr>
          <w:ins w:id="529" w:author="Matheus Gomes Faria" w:date="2020-07-30T15:58:00Z"/>
          <w:rFonts w:ascii="Ebrima" w:hAnsi="Ebrima" w:cstheme="minorHAnsi"/>
          <w:iCs/>
          <w:sz w:val="22"/>
          <w:szCs w:val="22"/>
        </w:rPr>
      </w:pPr>
      <w:ins w:id="530"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R$ 74.690.000,00</w:t>
        </w:r>
      </w:ins>
    </w:p>
    <w:p w14:paraId="4BC06CFD" w14:textId="77777777" w:rsidR="00AB2BE1" w:rsidRDefault="00AB2BE1" w:rsidP="00AB2BE1">
      <w:pPr>
        <w:spacing w:line="300" w:lineRule="exact"/>
        <w:ind w:right="-2"/>
        <w:jc w:val="both"/>
        <w:rPr>
          <w:ins w:id="531" w:author="Matheus Gomes Faria" w:date="2020-07-30T15:58:00Z"/>
          <w:rFonts w:ascii="Ebrima" w:hAnsi="Ebrima" w:cstheme="minorHAnsi"/>
          <w:iCs/>
          <w:sz w:val="22"/>
          <w:szCs w:val="22"/>
        </w:rPr>
      </w:pPr>
      <w:ins w:id="53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022037F" w14:textId="77777777" w:rsidR="00AB2BE1" w:rsidRPr="00B24749" w:rsidRDefault="00AB2BE1" w:rsidP="00AB2BE1">
      <w:pPr>
        <w:spacing w:line="300" w:lineRule="exact"/>
        <w:ind w:right="-2"/>
        <w:jc w:val="both"/>
        <w:rPr>
          <w:ins w:id="533" w:author="Matheus Gomes Faria" w:date="2020-07-30T15:58:00Z"/>
          <w:rFonts w:ascii="Ebrima" w:hAnsi="Ebrima" w:cstheme="minorHAnsi"/>
          <w:b/>
          <w:bCs/>
          <w:iCs/>
          <w:sz w:val="22"/>
          <w:szCs w:val="22"/>
        </w:rPr>
      </w:pPr>
      <w:ins w:id="53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23ECF3F5" w14:textId="77777777" w:rsidR="00AB2BE1" w:rsidRPr="00B24749" w:rsidRDefault="00AB2BE1" w:rsidP="00AB2BE1">
      <w:pPr>
        <w:spacing w:line="300" w:lineRule="exact"/>
        <w:ind w:right="-2"/>
        <w:jc w:val="both"/>
        <w:rPr>
          <w:ins w:id="535" w:author="Matheus Gomes Faria" w:date="2020-07-30T15:58:00Z"/>
          <w:rFonts w:ascii="Ebrima" w:hAnsi="Ebrima" w:cstheme="minorHAnsi"/>
          <w:b/>
          <w:bCs/>
          <w:iCs/>
          <w:sz w:val="22"/>
          <w:szCs w:val="22"/>
        </w:rPr>
      </w:pPr>
      <w:ins w:id="53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457C928" w14:textId="77777777" w:rsidR="00AB2BE1" w:rsidRPr="00B24749" w:rsidRDefault="00AB2BE1" w:rsidP="00AB2BE1">
      <w:pPr>
        <w:spacing w:line="300" w:lineRule="exact"/>
        <w:ind w:right="-2"/>
        <w:jc w:val="both"/>
        <w:rPr>
          <w:ins w:id="537" w:author="Matheus Gomes Faria" w:date="2020-07-30T15:58:00Z"/>
          <w:rFonts w:ascii="Ebrima" w:hAnsi="Ebrima" w:cstheme="minorHAnsi"/>
          <w:b/>
          <w:bCs/>
          <w:iCs/>
          <w:sz w:val="22"/>
          <w:szCs w:val="22"/>
        </w:rPr>
      </w:pPr>
      <w:ins w:id="53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6CCE47D" w14:textId="77777777" w:rsidR="00AB2BE1" w:rsidRPr="00B24749" w:rsidRDefault="00AB2BE1" w:rsidP="00AB2BE1">
      <w:pPr>
        <w:spacing w:line="300" w:lineRule="exact"/>
        <w:ind w:right="-2"/>
        <w:jc w:val="both"/>
        <w:rPr>
          <w:ins w:id="539" w:author="Matheus Gomes Faria" w:date="2020-07-30T15:58:00Z"/>
          <w:rFonts w:ascii="Ebrima" w:hAnsi="Ebrima" w:cstheme="minorHAnsi"/>
          <w:b/>
          <w:bCs/>
          <w:iCs/>
          <w:sz w:val="22"/>
          <w:szCs w:val="22"/>
        </w:rPr>
      </w:pPr>
      <w:ins w:id="54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666AE6" w14:textId="77777777" w:rsidR="00AB2BE1" w:rsidRDefault="00AB2BE1" w:rsidP="00AB2BE1">
      <w:pPr>
        <w:spacing w:line="300" w:lineRule="exact"/>
        <w:ind w:right="-2"/>
        <w:jc w:val="both"/>
        <w:rPr>
          <w:ins w:id="541" w:author="Matheus Gomes Faria" w:date="2020-07-30T15:58:00Z"/>
          <w:rFonts w:ascii="Ebrima" w:hAnsi="Ebrima" w:cstheme="minorHAnsi"/>
          <w:iCs/>
          <w:sz w:val="22"/>
          <w:szCs w:val="22"/>
        </w:rPr>
      </w:pPr>
      <w:ins w:id="54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1FCB14" w14:textId="77777777" w:rsidR="00AB2BE1" w:rsidRPr="00B24749" w:rsidRDefault="00AB2BE1" w:rsidP="00AB2BE1">
      <w:pPr>
        <w:spacing w:line="300" w:lineRule="exact"/>
        <w:ind w:right="-2"/>
        <w:jc w:val="both"/>
        <w:rPr>
          <w:ins w:id="543" w:author="Matheus Gomes Faria" w:date="2020-07-30T15:58:00Z"/>
          <w:rFonts w:ascii="Ebrima" w:hAnsi="Ebrima" w:cstheme="minorHAnsi"/>
          <w:iCs/>
          <w:sz w:val="22"/>
          <w:szCs w:val="22"/>
        </w:rPr>
      </w:pPr>
      <w:ins w:id="54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7BE89B7" w14:textId="77777777" w:rsidR="00AB2BE1" w:rsidRDefault="00AB2BE1" w:rsidP="00AB2BE1">
      <w:pPr>
        <w:spacing w:line="300" w:lineRule="exact"/>
        <w:ind w:right="-2"/>
        <w:jc w:val="both"/>
        <w:rPr>
          <w:ins w:id="545" w:author="Matheus Gomes Faria" w:date="2020-07-30T15:58:00Z"/>
          <w:rFonts w:ascii="Ebrima" w:hAnsi="Ebrima" w:cstheme="minorHAnsi"/>
          <w:iCs/>
          <w:sz w:val="22"/>
          <w:szCs w:val="22"/>
        </w:rPr>
      </w:pPr>
    </w:p>
    <w:p w14:paraId="13B62E50" w14:textId="77777777" w:rsidR="00AB2BE1" w:rsidRDefault="00AB2BE1" w:rsidP="00AB2BE1">
      <w:pPr>
        <w:spacing w:line="300" w:lineRule="exact"/>
        <w:ind w:right="-2"/>
        <w:jc w:val="both"/>
        <w:rPr>
          <w:ins w:id="546" w:author="Matheus Gomes Faria" w:date="2020-07-30T15:58:00Z"/>
          <w:rFonts w:ascii="Ebrima" w:hAnsi="Ebrima" w:cstheme="minorHAnsi"/>
          <w:iCs/>
          <w:sz w:val="22"/>
          <w:szCs w:val="22"/>
        </w:rPr>
      </w:pPr>
    </w:p>
    <w:p w14:paraId="4F1B7E11" w14:textId="77777777" w:rsidR="00AB2BE1" w:rsidRDefault="00AB2BE1" w:rsidP="00AB2BE1">
      <w:pPr>
        <w:spacing w:line="300" w:lineRule="exact"/>
        <w:ind w:right="-2"/>
        <w:jc w:val="both"/>
        <w:rPr>
          <w:ins w:id="547" w:author="Matheus Gomes Faria" w:date="2020-07-30T15:58:00Z"/>
          <w:rFonts w:ascii="Ebrima" w:hAnsi="Ebrima" w:cstheme="minorHAnsi"/>
          <w:iCs/>
          <w:sz w:val="22"/>
          <w:szCs w:val="22"/>
        </w:rPr>
      </w:pPr>
      <w:ins w:id="54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CC02532" w14:textId="77777777" w:rsidR="00AB2BE1" w:rsidRDefault="00AB2BE1" w:rsidP="00AB2BE1">
      <w:pPr>
        <w:spacing w:line="300" w:lineRule="exact"/>
        <w:ind w:right="-2"/>
        <w:jc w:val="both"/>
        <w:rPr>
          <w:ins w:id="549" w:author="Matheus Gomes Faria" w:date="2020-07-30T15:58:00Z"/>
          <w:rFonts w:ascii="Ebrima" w:hAnsi="Ebrima" w:cstheme="minorHAnsi"/>
          <w:iCs/>
          <w:sz w:val="22"/>
          <w:szCs w:val="22"/>
        </w:rPr>
      </w:pPr>
      <w:ins w:id="55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FD2E5" w14:textId="77777777" w:rsidR="00AB2BE1" w:rsidRDefault="00AB2BE1" w:rsidP="00AB2BE1">
      <w:pPr>
        <w:spacing w:line="300" w:lineRule="exact"/>
        <w:ind w:right="-2"/>
        <w:jc w:val="both"/>
        <w:rPr>
          <w:ins w:id="551" w:author="Matheus Gomes Faria" w:date="2020-07-30T15:58:00Z"/>
          <w:rFonts w:ascii="Ebrima" w:hAnsi="Ebrima" w:cstheme="minorHAnsi"/>
          <w:b/>
          <w:bCs/>
          <w:iCs/>
          <w:sz w:val="22"/>
          <w:szCs w:val="22"/>
        </w:rPr>
      </w:pPr>
      <w:ins w:id="55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2A6C0A" w14:textId="77777777" w:rsidR="00AB2BE1" w:rsidRDefault="00AB2BE1" w:rsidP="00AB2BE1">
      <w:pPr>
        <w:spacing w:line="300" w:lineRule="exact"/>
        <w:ind w:right="-2"/>
        <w:jc w:val="both"/>
        <w:rPr>
          <w:ins w:id="553" w:author="Matheus Gomes Faria" w:date="2020-07-30T15:58:00Z"/>
          <w:rFonts w:ascii="Ebrima" w:hAnsi="Ebrima" w:cstheme="minorHAnsi"/>
          <w:iCs/>
          <w:sz w:val="22"/>
          <w:szCs w:val="22"/>
        </w:rPr>
      </w:pPr>
      <w:ins w:id="55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R$ 16.005.000,00</w:t>
        </w:r>
      </w:ins>
    </w:p>
    <w:p w14:paraId="637F9518" w14:textId="77777777" w:rsidR="00AB2BE1" w:rsidRDefault="00AB2BE1" w:rsidP="00AB2BE1">
      <w:pPr>
        <w:spacing w:line="300" w:lineRule="exact"/>
        <w:ind w:right="-2"/>
        <w:jc w:val="both"/>
        <w:rPr>
          <w:ins w:id="555" w:author="Matheus Gomes Faria" w:date="2020-07-30T15:58:00Z"/>
          <w:rFonts w:ascii="Ebrima" w:hAnsi="Ebrima" w:cstheme="minorHAnsi"/>
          <w:iCs/>
          <w:sz w:val="22"/>
          <w:szCs w:val="22"/>
        </w:rPr>
      </w:pPr>
      <w:ins w:id="55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087B547" w14:textId="77777777" w:rsidR="00AB2BE1" w:rsidRPr="00B24749" w:rsidRDefault="00AB2BE1" w:rsidP="00AB2BE1">
      <w:pPr>
        <w:spacing w:line="300" w:lineRule="exact"/>
        <w:ind w:right="-2"/>
        <w:jc w:val="both"/>
        <w:rPr>
          <w:ins w:id="557" w:author="Matheus Gomes Faria" w:date="2020-07-30T15:58:00Z"/>
          <w:rFonts w:ascii="Ebrima" w:hAnsi="Ebrima" w:cstheme="minorHAnsi"/>
          <w:b/>
          <w:bCs/>
          <w:iCs/>
          <w:sz w:val="22"/>
          <w:szCs w:val="22"/>
        </w:rPr>
      </w:pPr>
      <w:ins w:id="55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1422C6C" w14:textId="77777777" w:rsidR="00AB2BE1" w:rsidRPr="00B24749" w:rsidRDefault="00AB2BE1" w:rsidP="00AB2BE1">
      <w:pPr>
        <w:spacing w:line="300" w:lineRule="exact"/>
        <w:ind w:right="-2"/>
        <w:jc w:val="both"/>
        <w:rPr>
          <w:ins w:id="559" w:author="Matheus Gomes Faria" w:date="2020-07-30T15:58:00Z"/>
          <w:rFonts w:ascii="Ebrima" w:hAnsi="Ebrima" w:cstheme="minorHAnsi"/>
          <w:b/>
          <w:bCs/>
          <w:iCs/>
          <w:sz w:val="22"/>
          <w:szCs w:val="22"/>
        </w:rPr>
      </w:pPr>
      <w:ins w:id="56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2AF1DF3" w14:textId="77777777" w:rsidR="00AB2BE1" w:rsidRPr="00B24749" w:rsidRDefault="00AB2BE1" w:rsidP="00AB2BE1">
      <w:pPr>
        <w:spacing w:line="300" w:lineRule="exact"/>
        <w:ind w:right="-2"/>
        <w:jc w:val="both"/>
        <w:rPr>
          <w:ins w:id="561" w:author="Matheus Gomes Faria" w:date="2020-07-30T15:58:00Z"/>
          <w:rFonts w:ascii="Ebrima" w:hAnsi="Ebrima" w:cstheme="minorHAnsi"/>
          <w:b/>
          <w:bCs/>
          <w:iCs/>
          <w:sz w:val="22"/>
          <w:szCs w:val="22"/>
        </w:rPr>
      </w:pPr>
      <w:ins w:id="56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1CD0A3" w14:textId="77777777" w:rsidR="00AB2BE1" w:rsidRPr="00B24749" w:rsidRDefault="00AB2BE1" w:rsidP="00AB2BE1">
      <w:pPr>
        <w:spacing w:line="300" w:lineRule="exact"/>
        <w:ind w:right="-2"/>
        <w:jc w:val="both"/>
        <w:rPr>
          <w:ins w:id="563" w:author="Matheus Gomes Faria" w:date="2020-07-30T15:58:00Z"/>
          <w:rFonts w:ascii="Ebrima" w:hAnsi="Ebrima" w:cstheme="minorHAnsi"/>
          <w:b/>
          <w:bCs/>
          <w:iCs/>
          <w:sz w:val="22"/>
          <w:szCs w:val="22"/>
        </w:rPr>
      </w:pPr>
      <w:ins w:id="56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37CE37F" w14:textId="77777777" w:rsidR="00AB2BE1" w:rsidRDefault="00AB2BE1" w:rsidP="00AB2BE1">
      <w:pPr>
        <w:spacing w:line="300" w:lineRule="exact"/>
        <w:ind w:right="-2"/>
        <w:jc w:val="both"/>
        <w:rPr>
          <w:ins w:id="565" w:author="Matheus Gomes Faria" w:date="2020-07-30T15:58:00Z"/>
          <w:rFonts w:ascii="Ebrima" w:hAnsi="Ebrima" w:cstheme="minorHAnsi"/>
          <w:iCs/>
          <w:sz w:val="22"/>
          <w:szCs w:val="22"/>
        </w:rPr>
      </w:pPr>
      <w:ins w:id="56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30304A" w14:textId="77777777" w:rsidR="00AB2BE1" w:rsidRPr="00B24749" w:rsidRDefault="00AB2BE1" w:rsidP="00AB2BE1">
      <w:pPr>
        <w:spacing w:line="300" w:lineRule="exact"/>
        <w:ind w:right="-2"/>
        <w:jc w:val="both"/>
        <w:rPr>
          <w:ins w:id="567" w:author="Matheus Gomes Faria" w:date="2020-07-30T15:58:00Z"/>
          <w:rFonts w:ascii="Ebrima" w:hAnsi="Ebrima" w:cstheme="minorHAnsi"/>
          <w:iCs/>
          <w:sz w:val="22"/>
          <w:szCs w:val="22"/>
        </w:rPr>
      </w:pPr>
      <w:ins w:id="56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8B966B8" w14:textId="77777777" w:rsidR="00AB2BE1" w:rsidRDefault="00AB2BE1" w:rsidP="00AB2BE1">
      <w:pPr>
        <w:spacing w:line="300" w:lineRule="exact"/>
        <w:ind w:right="-2"/>
        <w:jc w:val="both"/>
        <w:rPr>
          <w:ins w:id="569" w:author="Matheus Gomes Faria" w:date="2020-07-30T15:58:00Z"/>
          <w:rFonts w:ascii="Ebrima" w:hAnsi="Ebrima" w:cstheme="minorHAnsi"/>
          <w:iCs/>
          <w:sz w:val="22"/>
          <w:szCs w:val="22"/>
        </w:rPr>
      </w:pPr>
    </w:p>
    <w:p w14:paraId="4BA66088" w14:textId="77777777" w:rsidR="00AB2BE1" w:rsidRDefault="00AB2BE1" w:rsidP="00AB2BE1">
      <w:pPr>
        <w:spacing w:line="300" w:lineRule="exact"/>
        <w:ind w:right="-2"/>
        <w:jc w:val="both"/>
        <w:rPr>
          <w:ins w:id="570" w:author="Matheus Gomes Faria" w:date="2020-07-30T15:58:00Z"/>
          <w:rFonts w:ascii="Ebrima" w:hAnsi="Ebrima" w:cstheme="minorHAnsi"/>
          <w:iCs/>
          <w:sz w:val="22"/>
          <w:szCs w:val="22"/>
        </w:rPr>
      </w:pPr>
      <w:ins w:id="57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D22A61" w14:textId="77777777" w:rsidR="00AB2BE1" w:rsidRDefault="00AB2BE1" w:rsidP="00AB2BE1">
      <w:pPr>
        <w:spacing w:line="300" w:lineRule="exact"/>
        <w:ind w:right="-2"/>
        <w:jc w:val="both"/>
        <w:rPr>
          <w:ins w:id="572" w:author="Matheus Gomes Faria" w:date="2020-07-30T15:58:00Z"/>
          <w:rFonts w:ascii="Ebrima" w:hAnsi="Ebrima" w:cstheme="minorHAnsi"/>
          <w:iCs/>
          <w:sz w:val="22"/>
          <w:szCs w:val="22"/>
        </w:rPr>
      </w:pPr>
      <w:ins w:id="57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B0B76F" w14:textId="77777777" w:rsidR="00AB2BE1" w:rsidRDefault="00AB2BE1" w:rsidP="00AB2BE1">
      <w:pPr>
        <w:spacing w:line="300" w:lineRule="exact"/>
        <w:ind w:right="-2"/>
        <w:jc w:val="both"/>
        <w:rPr>
          <w:ins w:id="574" w:author="Matheus Gomes Faria" w:date="2020-07-30T15:58:00Z"/>
          <w:rFonts w:ascii="Ebrima" w:hAnsi="Ebrima" w:cstheme="minorHAnsi"/>
          <w:b/>
          <w:bCs/>
          <w:iCs/>
          <w:sz w:val="22"/>
          <w:szCs w:val="22"/>
        </w:rPr>
      </w:pPr>
      <w:ins w:id="57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7A0241" w14:textId="77777777" w:rsidR="00AB2BE1" w:rsidRDefault="00AB2BE1" w:rsidP="00AB2BE1">
      <w:pPr>
        <w:spacing w:line="300" w:lineRule="exact"/>
        <w:ind w:right="-2"/>
        <w:jc w:val="both"/>
        <w:rPr>
          <w:ins w:id="576" w:author="Matheus Gomes Faria" w:date="2020-07-30T15:58:00Z"/>
          <w:rFonts w:ascii="Ebrima" w:hAnsi="Ebrima" w:cstheme="minorHAnsi"/>
          <w:iCs/>
          <w:sz w:val="22"/>
          <w:szCs w:val="22"/>
        </w:rPr>
      </w:pPr>
      <w:ins w:id="577"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R$ 16.005.000,00</w:t>
        </w:r>
      </w:ins>
    </w:p>
    <w:p w14:paraId="6AB544CA" w14:textId="77777777" w:rsidR="00AB2BE1" w:rsidRDefault="00AB2BE1" w:rsidP="00AB2BE1">
      <w:pPr>
        <w:spacing w:line="300" w:lineRule="exact"/>
        <w:ind w:right="-2"/>
        <w:jc w:val="both"/>
        <w:rPr>
          <w:ins w:id="578" w:author="Matheus Gomes Faria" w:date="2020-07-30T15:58:00Z"/>
          <w:rFonts w:ascii="Ebrima" w:hAnsi="Ebrima" w:cstheme="minorHAnsi"/>
          <w:iCs/>
          <w:sz w:val="22"/>
          <w:szCs w:val="22"/>
        </w:rPr>
      </w:pPr>
      <w:ins w:id="57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471CD6AB" w14:textId="77777777" w:rsidR="00AB2BE1" w:rsidRPr="00B24749" w:rsidRDefault="00AB2BE1" w:rsidP="00AB2BE1">
      <w:pPr>
        <w:spacing w:line="300" w:lineRule="exact"/>
        <w:ind w:right="-2"/>
        <w:jc w:val="both"/>
        <w:rPr>
          <w:ins w:id="580" w:author="Matheus Gomes Faria" w:date="2020-07-30T15:58:00Z"/>
          <w:rFonts w:ascii="Ebrima" w:hAnsi="Ebrima" w:cstheme="minorHAnsi"/>
          <w:b/>
          <w:bCs/>
          <w:iCs/>
          <w:sz w:val="22"/>
          <w:szCs w:val="22"/>
        </w:rPr>
      </w:pPr>
      <w:ins w:id="58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8643D6E" w14:textId="77777777" w:rsidR="00AB2BE1" w:rsidRPr="00B24749" w:rsidRDefault="00AB2BE1" w:rsidP="00AB2BE1">
      <w:pPr>
        <w:spacing w:line="300" w:lineRule="exact"/>
        <w:ind w:right="-2"/>
        <w:jc w:val="both"/>
        <w:rPr>
          <w:ins w:id="582" w:author="Matheus Gomes Faria" w:date="2020-07-30T15:58:00Z"/>
          <w:rFonts w:ascii="Ebrima" w:hAnsi="Ebrima" w:cstheme="minorHAnsi"/>
          <w:b/>
          <w:bCs/>
          <w:iCs/>
          <w:sz w:val="22"/>
          <w:szCs w:val="22"/>
        </w:rPr>
      </w:pPr>
      <w:ins w:id="58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958098" w14:textId="77777777" w:rsidR="00AB2BE1" w:rsidRPr="00B24749" w:rsidRDefault="00AB2BE1" w:rsidP="00AB2BE1">
      <w:pPr>
        <w:spacing w:line="300" w:lineRule="exact"/>
        <w:ind w:right="-2"/>
        <w:jc w:val="both"/>
        <w:rPr>
          <w:ins w:id="584" w:author="Matheus Gomes Faria" w:date="2020-07-30T15:58:00Z"/>
          <w:rFonts w:ascii="Ebrima" w:hAnsi="Ebrima" w:cstheme="minorHAnsi"/>
          <w:b/>
          <w:bCs/>
          <w:iCs/>
          <w:sz w:val="22"/>
          <w:szCs w:val="22"/>
        </w:rPr>
      </w:pPr>
      <w:ins w:id="58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A734D0B" w14:textId="77777777" w:rsidR="00AB2BE1" w:rsidRPr="00B24749" w:rsidRDefault="00AB2BE1" w:rsidP="00AB2BE1">
      <w:pPr>
        <w:spacing w:line="300" w:lineRule="exact"/>
        <w:ind w:right="-2"/>
        <w:jc w:val="both"/>
        <w:rPr>
          <w:ins w:id="586" w:author="Matheus Gomes Faria" w:date="2020-07-30T15:58:00Z"/>
          <w:rFonts w:ascii="Ebrima" w:hAnsi="Ebrima" w:cstheme="minorHAnsi"/>
          <w:b/>
          <w:bCs/>
          <w:iCs/>
          <w:sz w:val="22"/>
          <w:szCs w:val="22"/>
        </w:rPr>
      </w:pPr>
      <w:ins w:id="58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5F625B" w14:textId="77777777" w:rsidR="00AB2BE1" w:rsidRDefault="00AB2BE1" w:rsidP="00AB2BE1">
      <w:pPr>
        <w:spacing w:line="300" w:lineRule="exact"/>
        <w:ind w:right="-2"/>
        <w:jc w:val="both"/>
        <w:rPr>
          <w:ins w:id="588" w:author="Matheus Gomes Faria" w:date="2020-07-30T15:58:00Z"/>
          <w:rFonts w:ascii="Ebrima" w:hAnsi="Ebrima" w:cstheme="minorHAnsi"/>
          <w:iCs/>
          <w:sz w:val="22"/>
          <w:szCs w:val="22"/>
        </w:rPr>
      </w:pPr>
      <w:ins w:id="58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4D2236" w14:textId="77777777" w:rsidR="00AB2BE1" w:rsidRPr="00B24749" w:rsidRDefault="00AB2BE1" w:rsidP="00AB2BE1">
      <w:pPr>
        <w:spacing w:line="300" w:lineRule="exact"/>
        <w:ind w:right="-2"/>
        <w:jc w:val="both"/>
        <w:rPr>
          <w:ins w:id="590" w:author="Matheus Gomes Faria" w:date="2020-07-30T15:58:00Z"/>
          <w:rFonts w:ascii="Ebrima" w:hAnsi="Ebrima" w:cstheme="minorHAnsi"/>
          <w:iCs/>
          <w:sz w:val="22"/>
          <w:szCs w:val="22"/>
        </w:rPr>
      </w:pPr>
      <w:ins w:id="59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2653B3" w14:textId="77777777" w:rsidR="00AB2BE1" w:rsidRDefault="00AB2BE1" w:rsidP="00AB2BE1">
      <w:pPr>
        <w:spacing w:line="300" w:lineRule="exact"/>
        <w:ind w:right="-2"/>
        <w:jc w:val="both"/>
        <w:rPr>
          <w:ins w:id="592" w:author="Matheus Gomes Faria" w:date="2020-07-30T15:58:00Z"/>
          <w:rFonts w:ascii="Ebrima" w:hAnsi="Ebrima" w:cstheme="minorHAnsi"/>
          <w:iCs/>
          <w:sz w:val="22"/>
          <w:szCs w:val="22"/>
        </w:rPr>
      </w:pPr>
    </w:p>
    <w:p w14:paraId="5565CAF3" w14:textId="77777777" w:rsidR="00AB2BE1" w:rsidRDefault="00AB2BE1" w:rsidP="00AB2BE1">
      <w:pPr>
        <w:spacing w:line="300" w:lineRule="exact"/>
        <w:ind w:right="-2"/>
        <w:jc w:val="both"/>
        <w:rPr>
          <w:ins w:id="593" w:author="Matheus Gomes Faria" w:date="2020-07-30T15:58:00Z"/>
          <w:rFonts w:ascii="Ebrima" w:hAnsi="Ebrima" w:cstheme="minorHAnsi"/>
          <w:iCs/>
          <w:sz w:val="22"/>
          <w:szCs w:val="22"/>
        </w:rPr>
      </w:pPr>
      <w:ins w:id="59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27ACB6" w14:textId="77777777" w:rsidR="00AB2BE1" w:rsidRDefault="00AB2BE1" w:rsidP="00AB2BE1">
      <w:pPr>
        <w:spacing w:line="300" w:lineRule="exact"/>
        <w:ind w:right="-2"/>
        <w:jc w:val="both"/>
        <w:rPr>
          <w:ins w:id="595" w:author="Matheus Gomes Faria" w:date="2020-07-30T15:58:00Z"/>
          <w:rFonts w:ascii="Ebrima" w:hAnsi="Ebrima" w:cstheme="minorHAnsi"/>
          <w:iCs/>
          <w:sz w:val="22"/>
          <w:szCs w:val="22"/>
        </w:rPr>
      </w:pPr>
      <w:ins w:id="59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199331" w14:textId="77777777" w:rsidR="00AB2BE1" w:rsidRDefault="00AB2BE1" w:rsidP="00AB2BE1">
      <w:pPr>
        <w:spacing w:line="300" w:lineRule="exact"/>
        <w:ind w:right="-2"/>
        <w:jc w:val="both"/>
        <w:rPr>
          <w:ins w:id="597" w:author="Matheus Gomes Faria" w:date="2020-07-30T15:58:00Z"/>
          <w:rFonts w:ascii="Ebrima" w:hAnsi="Ebrima" w:cstheme="minorHAnsi"/>
          <w:b/>
          <w:bCs/>
          <w:iCs/>
          <w:sz w:val="22"/>
          <w:szCs w:val="22"/>
        </w:rPr>
      </w:pPr>
      <w:ins w:id="59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E3086CF" w14:textId="77777777" w:rsidR="00AB2BE1" w:rsidRDefault="00AB2BE1" w:rsidP="00AB2BE1">
      <w:pPr>
        <w:spacing w:line="300" w:lineRule="exact"/>
        <w:ind w:right="-2"/>
        <w:jc w:val="both"/>
        <w:rPr>
          <w:ins w:id="599" w:author="Matheus Gomes Faria" w:date="2020-07-30T15:58:00Z"/>
          <w:rFonts w:ascii="Ebrima" w:hAnsi="Ebrima" w:cstheme="minorHAnsi"/>
          <w:iCs/>
          <w:sz w:val="22"/>
          <w:szCs w:val="22"/>
        </w:rPr>
      </w:pPr>
      <w:ins w:id="600"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R$ 30.310.000,00</w:t>
        </w:r>
      </w:ins>
    </w:p>
    <w:p w14:paraId="76B07C07" w14:textId="77777777" w:rsidR="00AB2BE1" w:rsidRDefault="00AB2BE1" w:rsidP="00AB2BE1">
      <w:pPr>
        <w:spacing w:line="300" w:lineRule="exact"/>
        <w:ind w:right="-2"/>
        <w:jc w:val="both"/>
        <w:rPr>
          <w:ins w:id="601" w:author="Matheus Gomes Faria" w:date="2020-07-30T15:58:00Z"/>
          <w:rFonts w:ascii="Ebrima" w:hAnsi="Ebrima" w:cstheme="minorHAnsi"/>
          <w:iCs/>
          <w:sz w:val="22"/>
          <w:szCs w:val="22"/>
        </w:rPr>
      </w:pPr>
      <w:ins w:id="60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6B9307A9" w14:textId="77777777" w:rsidR="00AB2BE1" w:rsidRPr="00B24749" w:rsidRDefault="00AB2BE1" w:rsidP="00AB2BE1">
      <w:pPr>
        <w:spacing w:line="300" w:lineRule="exact"/>
        <w:ind w:right="-2"/>
        <w:jc w:val="both"/>
        <w:rPr>
          <w:ins w:id="603" w:author="Matheus Gomes Faria" w:date="2020-07-30T15:58:00Z"/>
          <w:rFonts w:ascii="Ebrima" w:hAnsi="Ebrima" w:cstheme="minorHAnsi"/>
          <w:b/>
          <w:bCs/>
          <w:iCs/>
          <w:sz w:val="22"/>
          <w:szCs w:val="22"/>
        </w:rPr>
      </w:pPr>
      <w:ins w:id="60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99C6A0" w14:textId="77777777" w:rsidR="00AB2BE1" w:rsidRPr="00B24749" w:rsidRDefault="00AB2BE1" w:rsidP="00AB2BE1">
      <w:pPr>
        <w:spacing w:line="300" w:lineRule="exact"/>
        <w:ind w:right="-2"/>
        <w:jc w:val="both"/>
        <w:rPr>
          <w:ins w:id="605" w:author="Matheus Gomes Faria" w:date="2020-07-30T15:58:00Z"/>
          <w:rFonts w:ascii="Ebrima" w:hAnsi="Ebrima" w:cstheme="minorHAnsi"/>
          <w:b/>
          <w:bCs/>
          <w:iCs/>
          <w:sz w:val="22"/>
          <w:szCs w:val="22"/>
        </w:rPr>
      </w:pPr>
      <w:ins w:id="60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658EB6" w14:textId="77777777" w:rsidR="00AB2BE1" w:rsidRPr="00B24749" w:rsidRDefault="00AB2BE1" w:rsidP="00AB2BE1">
      <w:pPr>
        <w:spacing w:line="300" w:lineRule="exact"/>
        <w:ind w:right="-2"/>
        <w:jc w:val="both"/>
        <w:rPr>
          <w:ins w:id="607" w:author="Matheus Gomes Faria" w:date="2020-07-30T15:58:00Z"/>
          <w:rFonts w:ascii="Ebrima" w:hAnsi="Ebrima" w:cstheme="minorHAnsi"/>
          <w:b/>
          <w:bCs/>
          <w:iCs/>
          <w:sz w:val="22"/>
          <w:szCs w:val="22"/>
        </w:rPr>
      </w:pPr>
      <w:ins w:id="60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20CADD" w14:textId="77777777" w:rsidR="00AB2BE1" w:rsidRPr="00B24749" w:rsidRDefault="00AB2BE1" w:rsidP="00AB2BE1">
      <w:pPr>
        <w:spacing w:line="300" w:lineRule="exact"/>
        <w:ind w:right="-2"/>
        <w:jc w:val="both"/>
        <w:rPr>
          <w:ins w:id="609" w:author="Matheus Gomes Faria" w:date="2020-07-30T15:58:00Z"/>
          <w:rFonts w:ascii="Ebrima" w:hAnsi="Ebrima" w:cstheme="minorHAnsi"/>
          <w:b/>
          <w:bCs/>
          <w:iCs/>
          <w:sz w:val="22"/>
          <w:szCs w:val="22"/>
        </w:rPr>
      </w:pPr>
      <w:ins w:id="61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C135C9A" w14:textId="77777777" w:rsidR="00AB2BE1" w:rsidRDefault="00AB2BE1" w:rsidP="00AB2BE1">
      <w:pPr>
        <w:spacing w:line="300" w:lineRule="exact"/>
        <w:ind w:right="-2"/>
        <w:jc w:val="both"/>
        <w:rPr>
          <w:ins w:id="611" w:author="Matheus Gomes Faria" w:date="2020-07-30T15:58:00Z"/>
          <w:rFonts w:ascii="Ebrima" w:hAnsi="Ebrima" w:cstheme="minorHAnsi"/>
          <w:iCs/>
          <w:sz w:val="22"/>
          <w:szCs w:val="22"/>
        </w:rPr>
      </w:pPr>
      <w:ins w:id="61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D42B07" w14:textId="77777777" w:rsidR="00AB2BE1" w:rsidRPr="00B24749" w:rsidRDefault="00AB2BE1" w:rsidP="00AB2BE1">
      <w:pPr>
        <w:spacing w:line="300" w:lineRule="exact"/>
        <w:ind w:right="-2"/>
        <w:jc w:val="both"/>
        <w:rPr>
          <w:ins w:id="613" w:author="Matheus Gomes Faria" w:date="2020-07-30T15:58:00Z"/>
          <w:rFonts w:ascii="Ebrima" w:hAnsi="Ebrima" w:cstheme="minorHAnsi"/>
          <w:iCs/>
          <w:sz w:val="22"/>
          <w:szCs w:val="22"/>
        </w:rPr>
      </w:pPr>
      <w:ins w:id="61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839664" w14:textId="77777777" w:rsidR="00AB2BE1" w:rsidRDefault="00AB2BE1" w:rsidP="00AB2BE1">
      <w:pPr>
        <w:spacing w:line="300" w:lineRule="exact"/>
        <w:ind w:right="-2"/>
        <w:jc w:val="both"/>
        <w:rPr>
          <w:ins w:id="615" w:author="Matheus Gomes Faria" w:date="2020-07-30T15:58:00Z"/>
          <w:rFonts w:ascii="Ebrima" w:hAnsi="Ebrima" w:cstheme="minorHAnsi"/>
          <w:b/>
          <w:bCs/>
          <w:iCs/>
          <w:sz w:val="22"/>
          <w:szCs w:val="22"/>
        </w:rPr>
      </w:pPr>
    </w:p>
    <w:p w14:paraId="662D54EA" w14:textId="77777777" w:rsidR="00AB2BE1" w:rsidRDefault="00AB2BE1" w:rsidP="00AB2BE1">
      <w:pPr>
        <w:spacing w:line="300" w:lineRule="exact"/>
        <w:ind w:right="-2"/>
        <w:jc w:val="both"/>
        <w:rPr>
          <w:ins w:id="616" w:author="Matheus Gomes Faria" w:date="2020-07-30T15:58:00Z"/>
          <w:rFonts w:ascii="Ebrima" w:hAnsi="Ebrima" w:cstheme="minorHAnsi"/>
          <w:iCs/>
          <w:sz w:val="22"/>
          <w:szCs w:val="22"/>
        </w:rPr>
      </w:pPr>
      <w:ins w:id="61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1F85FF" w14:textId="77777777" w:rsidR="00AB2BE1" w:rsidRDefault="00AB2BE1" w:rsidP="00AB2BE1">
      <w:pPr>
        <w:spacing w:line="300" w:lineRule="exact"/>
        <w:ind w:right="-2"/>
        <w:jc w:val="both"/>
        <w:rPr>
          <w:ins w:id="618" w:author="Matheus Gomes Faria" w:date="2020-07-30T15:58:00Z"/>
          <w:rFonts w:ascii="Ebrima" w:hAnsi="Ebrima" w:cstheme="minorHAnsi"/>
          <w:iCs/>
          <w:sz w:val="22"/>
          <w:szCs w:val="22"/>
        </w:rPr>
      </w:pPr>
      <w:ins w:id="61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864848A" w14:textId="77777777" w:rsidR="00AB2BE1" w:rsidRDefault="00AB2BE1" w:rsidP="00AB2BE1">
      <w:pPr>
        <w:spacing w:line="300" w:lineRule="exact"/>
        <w:ind w:right="-2"/>
        <w:jc w:val="both"/>
        <w:rPr>
          <w:ins w:id="620" w:author="Matheus Gomes Faria" w:date="2020-07-30T15:58:00Z"/>
          <w:rFonts w:ascii="Ebrima" w:hAnsi="Ebrima" w:cstheme="minorHAnsi"/>
          <w:b/>
          <w:bCs/>
          <w:iCs/>
          <w:sz w:val="22"/>
          <w:szCs w:val="22"/>
        </w:rPr>
      </w:pPr>
      <w:ins w:id="62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33D9A8B" w14:textId="77777777" w:rsidR="00AB2BE1" w:rsidRDefault="00AB2BE1" w:rsidP="00AB2BE1">
      <w:pPr>
        <w:spacing w:line="300" w:lineRule="exact"/>
        <w:ind w:right="-2"/>
        <w:jc w:val="both"/>
        <w:rPr>
          <w:ins w:id="622" w:author="Matheus Gomes Faria" w:date="2020-07-30T15:58:00Z"/>
          <w:rFonts w:ascii="Ebrima" w:hAnsi="Ebrima" w:cstheme="minorHAnsi"/>
          <w:iCs/>
          <w:sz w:val="22"/>
          <w:szCs w:val="22"/>
        </w:rPr>
      </w:pPr>
      <w:ins w:id="623"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R$ 6.495.000,00</w:t>
        </w:r>
      </w:ins>
    </w:p>
    <w:p w14:paraId="2D5E9C71" w14:textId="77777777" w:rsidR="00AB2BE1" w:rsidRDefault="00AB2BE1" w:rsidP="00AB2BE1">
      <w:pPr>
        <w:spacing w:line="300" w:lineRule="exact"/>
        <w:ind w:right="-2"/>
        <w:jc w:val="both"/>
        <w:rPr>
          <w:ins w:id="624" w:author="Matheus Gomes Faria" w:date="2020-07-30T15:58:00Z"/>
          <w:rFonts w:ascii="Ebrima" w:hAnsi="Ebrima" w:cstheme="minorHAnsi"/>
          <w:iCs/>
          <w:sz w:val="22"/>
          <w:szCs w:val="22"/>
        </w:rPr>
      </w:pPr>
      <w:ins w:id="625" w:author="Matheus Gomes Faria" w:date="2020-07-30T15:58: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6.495</w:t>
        </w:r>
      </w:ins>
    </w:p>
    <w:p w14:paraId="21A45BA4" w14:textId="77777777" w:rsidR="00AB2BE1" w:rsidRPr="00B24749" w:rsidRDefault="00AB2BE1" w:rsidP="00AB2BE1">
      <w:pPr>
        <w:spacing w:line="300" w:lineRule="exact"/>
        <w:ind w:right="-2"/>
        <w:jc w:val="both"/>
        <w:rPr>
          <w:ins w:id="626" w:author="Matheus Gomes Faria" w:date="2020-07-30T15:58:00Z"/>
          <w:rFonts w:ascii="Ebrima" w:hAnsi="Ebrima" w:cstheme="minorHAnsi"/>
          <w:b/>
          <w:bCs/>
          <w:iCs/>
          <w:sz w:val="22"/>
          <w:szCs w:val="22"/>
        </w:rPr>
      </w:pPr>
      <w:ins w:id="62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95C6C15" w14:textId="77777777" w:rsidR="00AB2BE1" w:rsidRPr="00B24749" w:rsidRDefault="00AB2BE1" w:rsidP="00AB2BE1">
      <w:pPr>
        <w:spacing w:line="300" w:lineRule="exact"/>
        <w:ind w:right="-2"/>
        <w:jc w:val="both"/>
        <w:rPr>
          <w:ins w:id="628" w:author="Matheus Gomes Faria" w:date="2020-07-30T15:58:00Z"/>
          <w:rFonts w:ascii="Ebrima" w:hAnsi="Ebrima" w:cstheme="minorHAnsi"/>
          <w:b/>
          <w:bCs/>
          <w:iCs/>
          <w:sz w:val="22"/>
          <w:szCs w:val="22"/>
        </w:rPr>
      </w:pPr>
      <w:ins w:id="62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9AB42BD" w14:textId="77777777" w:rsidR="00AB2BE1" w:rsidRPr="00B24749" w:rsidRDefault="00AB2BE1" w:rsidP="00AB2BE1">
      <w:pPr>
        <w:spacing w:line="300" w:lineRule="exact"/>
        <w:ind w:right="-2"/>
        <w:jc w:val="both"/>
        <w:rPr>
          <w:ins w:id="630" w:author="Matheus Gomes Faria" w:date="2020-07-30T15:58:00Z"/>
          <w:rFonts w:ascii="Ebrima" w:hAnsi="Ebrima" w:cstheme="minorHAnsi"/>
          <w:b/>
          <w:bCs/>
          <w:iCs/>
          <w:sz w:val="22"/>
          <w:szCs w:val="22"/>
        </w:rPr>
      </w:pPr>
      <w:ins w:id="63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A2C0FB9" w14:textId="77777777" w:rsidR="00AB2BE1" w:rsidRPr="00B24749" w:rsidRDefault="00AB2BE1" w:rsidP="00AB2BE1">
      <w:pPr>
        <w:spacing w:line="300" w:lineRule="exact"/>
        <w:ind w:right="-2"/>
        <w:jc w:val="both"/>
        <w:rPr>
          <w:ins w:id="632" w:author="Matheus Gomes Faria" w:date="2020-07-30T15:58:00Z"/>
          <w:rFonts w:ascii="Ebrima" w:hAnsi="Ebrima" w:cstheme="minorHAnsi"/>
          <w:b/>
          <w:bCs/>
          <w:iCs/>
          <w:sz w:val="22"/>
          <w:szCs w:val="22"/>
        </w:rPr>
      </w:pPr>
      <w:ins w:id="63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63F57C" w14:textId="77777777" w:rsidR="00AB2BE1" w:rsidRDefault="00AB2BE1" w:rsidP="00AB2BE1">
      <w:pPr>
        <w:spacing w:line="300" w:lineRule="exact"/>
        <w:ind w:right="-2"/>
        <w:jc w:val="both"/>
        <w:rPr>
          <w:ins w:id="634" w:author="Matheus Gomes Faria" w:date="2020-07-30T15:58:00Z"/>
          <w:rFonts w:ascii="Ebrima" w:hAnsi="Ebrima" w:cstheme="minorHAnsi"/>
          <w:iCs/>
          <w:sz w:val="22"/>
          <w:szCs w:val="22"/>
        </w:rPr>
      </w:pPr>
      <w:ins w:id="63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CD889D" w14:textId="77777777" w:rsidR="00AB2BE1" w:rsidRPr="00B24749" w:rsidRDefault="00AB2BE1" w:rsidP="00AB2BE1">
      <w:pPr>
        <w:spacing w:line="300" w:lineRule="exact"/>
        <w:ind w:right="-2"/>
        <w:jc w:val="both"/>
        <w:rPr>
          <w:ins w:id="636" w:author="Matheus Gomes Faria" w:date="2020-07-30T15:58:00Z"/>
          <w:rFonts w:ascii="Ebrima" w:hAnsi="Ebrima" w:cstheme="minorHAnsi"/>
          <w:iCs/>
          <w:sz w:val="22"/>
          <w:szCs w:val="22"/>
        </w:rPr>
      </w:pPr>
      <w:ins w:id="63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7FEBE88" w14:textId="77777777" w:rsidR="00AB2BE1" w:rsidRDefault="00AB2BE1" w:rsidP="00AB2BE1">
      <w:pPr>
        <w:spacing w:line="300" w:lineRule="exact"/>
        <w:ind w:right="-2"/>
        <w:jc w:val="both"/>
        <w:rPr>
          <w:ins w:id="638" w:author="Matheus Gomes Faria" w:date="2020-07-30T15:58:00Z"/>
          <w:rFonts w:ascii="Ebrima" w:hAnsi="Ebrima" w:cstheme="minorHAnsi"/>
          <w:iCs/>
          <w:sz w:val="22"/>
          <w:szCs w:val="22"/>
        </w:rPr>
      </w:pPr>
    </w:p>
    <w:p w14:paraId="02E05CE6" w14:textId="77777777" w:rsidR="00AB2BE1" w:rsidRDefault="00AB2BE1" w:rsidP="00AB2BE1">
      <w:pPr>
        <w:spacing w:line="300" w:lineRule="exact"/>
        <w:ind w:right="-2"/>
        <w:jc w:val="both"/>
        <w:rPr>
          <w:ins w:id="639" w:author="Matheus Gomes Faria" w:date="2020-07-30T15:58:00Z"/>
          <w:rFonts w:ascii="Ebrima" w:hAnsi="Ebrima" w:cstheme="minorHAnsi"/>
          <w:iCs/>
          <w:sz w:val="22"/>
          <w:szCs w:val="22"/>
        </w:rPr>
      </w:pPr>
      <w:ins w:id="64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588FD6" w14:textId="77777777" w:rsidR="00AB2BE1" w:rsidRDefault="00AB2BE1" w:rsidP="00AB2BE1">
      <w:pPr>
        <w:spacing w:line="300" w:lineRule="exact"/>
        <w:ind w:right="-2"/>
        <w:jc w:val="both"/>
        <w:rPr>
          <w:ins w:id="641" w:author="Matheus Gomes Faria" w:date="2020-07-30T15:58:00Z"/>
          <w:rFonts w:ascii="Ebrima" w:hAnsi="Ebrima" w:cstheme="minorHAnsi"/>
          <w:iCs/>
          <w:sz w:val="22"/>
          <w:szCs w:val="22"/>
        </w:rPr>
      </w:pPr>
      <w:ins w:id="64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92EC00" w14:textId="77777777" w:rsidR="00AB2BE1" w:rsidRDefault="00AB2BE1" w:rsidP="00AB2BE1">
      <w:pPr>
        <w:spacing w:line="300" w:lineRule="exact"/>
        <w:ind w:right="-2"/>
        <w:jc w:val="both"/>
        <w:rPr>
          <w:ins w:id="643" w:author="Matheus Gomes Faria" w:date="2020-07-30T15:58:00Z"/>
          <w:rFonts w:ascii="Ebrima" w:hAnsi="Ebrima" w:cstheme="minorHAnsi"/>
          <w:b/>
          <w:bCs/>
          <w:iCs/>
          <w:sz w:val="22"/>
          <w:szCs w:val="22"/>
        </w:rPr>
      </w:pPr>
      <w:ins w:id="64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3746BBB" w14:textId="77777777" w:rsidR="00AB2BE1" w:rsidRDefault="00AB2BE1" w:rsidP="00AB2BE1">
      <w:pPr>
        <w:spacing w:line="300" w:lineRule="exact"/>
        <w:ind w:right="-2"/>
        <w:jc w:val="both"/>
        <w:rPr>
          <w:ins w:id="645" w:author="Matheus Gomes Faria" w:date="2020-07-30T15:58:00Z"/>
          <w:rFonts w:ascii="Ebrima" w:hAnsi="Ebrima" w:cstheme="minorHAnsi"/>
          <w:iCs/>
          <w:sz w:val="22"/>
          <w:szCs w:val="22"/>
        </w:rPr>
      </w:pPr>
      <w:ins w:id="646"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R$ 6.495.000,00</w:t>
        </w:r>
      </w:ins>
    </w:p>
    <w:p w14:paraId="7455B375" w14:textId="77777777" w:rsidR="00AB2BE1" w:rsidRDefault="00AB2BE1" w:rsidP="00AB2BE1">
      <w:pPr>
        <w:spacing w:line="300" w:lineRule="exact"/>
        <w:ind w:right="-2"/>
        <w:jc w:val="both"/>
        <w:rPr>
          <w:ins w:id="647" w:author="Matheus Gomes Faria" w:date="2020-07-30T15:58:00Z"/>
          <w:rFonts w:ascii="Ebrima" w:hAnsi="Ebrima" w:cstheme="minorHAnsi"/>
          <w:iCs/>
          <w:sz w:val="22"/>
          <w:szCs w:val="22"/>
        </w:rPr>
      </w:pPr>
      <w:ins w:id="64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6D27722" w14:textId="77777777" w:rsidR="00AB2BE1" w:rsidRPr="00B24749" w:rsidRDefault="00AB2BE1" w:rsidP="00AB2BE1">
      <w:pPr>
        <w:spacing w:line="300" w:lineRule="exact"/>
        <w:ind w:right="-2"/>
        <w:jc w:val="both"/>
        <w:rPr>
          <w:ins w:id="649" w:author="Matheus Gomes Faria" w:date="2020-07-30T15:58:00Z"/>
          <w:rFonts w:ascii="Ebrima" w:hAnsi="Ebrima" w:cstheme="minorHAnsi"/>
          <w:b/>
          <w:bCs/>
          <w:iCs/>
          <w:sz w:val="22"/>
          <w:szCs w:val="22"/>
        </w:rPr>
      </w:pPr>
      <w:ins w:id="65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3310EEC" w14:textId="77777777" w:rsidR="00AB2BE1" w:rsidRPr="00B24749" w:rsidRDefault="00AB2BE1" w:rsidP="00AB2BE1">
      <w:pPr>
        <w:spacing w:line="300" w:lineRule="exact"/>
        <w:ind w:right="-2"/>
        <w:jc w:val="both"/>
        <w:rPr>
          <w:ins w:id="651" w:author="Matheus Gomes Faria" w:date="2020-07-30T15:58:00Z"/>
          <w:rFonts w:ascii="Ebrima" w:hAnsi="Ebrima" w:cstheme="minorHAnsi"/>
          <w:b/>
          <w:bCs/>
          <w:iCs/>
          <w:sz w:val="22"/>
          <w:szCs w:val="22"/>
        </w:rPr>
      </w:pPr>
      <w:ins w:id="65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1636B9" w14:textId="77777777" w:rsidR="00AB2BE1" w:rsidRPr="00B24749" w:rsidRDefault="00AB2BE1" w:rsidP="00AB2BE1">
      <w:pPr>
        <w:spacing w:line="300" w:lineRule="exact"/>
        <w:ind w:right="-2"/>
        <w:jc w:val="both"/>
        <w:rPr>
          <w:ins w:id="653" w:author="Matheus Gomes Faria" w:date="2020-07-30T15:58:00Z"/>
          <w:rFonts w:ascii="Ebrima" w:hAnsi="Ebrima" w:cstheme="minorHAnsi"/>
          <w:b/>
          <w:bCs/>
          <w:iCs/>
          <w:sz w:val="22"/>
          <w:szCs w:val="22"/>
        </w:rPr>
      </w:pPr>
      <w:ins w:id="65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B3E1984" w14:textId="77777777" w:rsidR="00AB2BE1" w:rsidRPr="00B24749" w:rsidRDefault="00AB2BE1" w:rsidP="00AB2BE1">
      <w:pPr>
        <w:spacing w:line="300" w:lineRule="exact"/>
        <w:ind w:right="-2"/>
        <w:jc w:val="both"/>
        <w:rPr>
          <w:ins w:id="655" w:author="Matheus Gomes Faria" w:date="2020-07-30T15:58:00Z"/>
          <w:rFonts w:ascii="Ebrima" w:hAnsi="Ebrima" w:cstheme="minorHAnsi"/>
          <w:b/>
          <w:bCs/>
          <w:iCs/>
          <w:sz w:val="22"/>
          <w:szCs w:val="22"/>
        </w:rPr>
      </w:pPr>
      <w:ins w:id="65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65D3A4" w14:textId="77777777" w:rsidR="00AB2BE1" w:rsidRDefault="00AB2BE1" w:rsidP="00AB2BE1">
      <w:pPr>
        <w:spacing w:line="300" w:lineRule="exact"/>
        <w:ind w:right="-2"/>
        <w:jc w:val="both"/>
        <w:rPr>
          <w:ins w:id="657" w:author="Matheus Gomes Faria" w:date="2020-07-30T15:58:00Z"/>
          <w:rFonts w:ascii="Ebrima" w:hAnsi="Ebrima" w:cstheme="minorHAnsi"/>
          <w:iCs/>
          <w:sz w:val="22"/>
          <w:szCs w:val="22"/>
        </w:rPr>
      </w:pPr>
      <w:ins w:id="65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7509A2" w14:textId="77777777" w:rsidR="00AB2BE1" w:rsidRPr="00B24749" w:rsidRDefault="00AB2BE1" w:rsidP="00AB2BE1">
      <w:pPr>
        <w:spacing w:line="300" w:lineRule="exact"/>
        <w:ind w:right="-2"/>
        <w:jc w:val="both"/>
        <w:rPr>
          <w:ins w:id="659" w:author="Matheus Gomes Faria" w:date="2020-07-30T15:58:00Z"/>
          <w:rFonts w:ascii="Ebrima" w:hAnsi="Ebrima" w:cstheme="minorHAnsi"/>
          <w:iCs/>
          <w:sz w:val="22"/>
          <w:szCs w:val="22"/>
        </w:rPr>
      </w:pPr>
      <w:ins w:id="66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5FF312A" w14:textId="77777777" w:rsidR="00AB2BE1" w:rsidRPr="0082644B" w:rsidRDefault="00AB2BE1" w:rsidP="00AB2BE1">
      <w:pPr>
        <w:spacing w:line="300" w:lineRule="exact"/>
        <w:ind w:right="-2"/>
        <w:jc w:val="both"/>
        <w:rPr>
          <w:ins w:id="661" w:author="Matheus Gomes Faria" w:date="2020-07-30T15:58:00Z"/>
          <w:rFonts w:ascii="Ebrima" w:hAnsi="Ebrima" w:cstheme="minorHAnsi"/>
          <w:iCs/>
          <w:sz w:val="22"/>
          <w:szCs w:val="22"/>
        </w:rPr>
      </w:pPr>
    </w:p>
    <w:p w14:paraId="5A0E03A1" w14:textId="77777777" w:rsidR="00AB2BE1" w:rsidRDefault="00AB2BE1" w:rsidP="00AB2BE1">
      <w:pPr>
        <w:spacing w:line="300" w:lineRule="exact"/>
        <w:ind w:right="-2"/>
        <w:jc w:val="both"/>
        <w:rPr>
          <w:ins w:id="662" w:author="Matheus Gomes Faria" w:date="2020-07-30T15:58:00Z"/>
          <w:rFonts w:ascii="Ebrima" w:hAnsi="Ebrima" w:cstheme="minorHAnsi"/>
          <w:iCs/>
          <w:sz w:val="22"/>
          <w:szCs w:val="22"/>
        </w:rPr>
      </w:pPr>
      <w:ins w:id="66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AE1C91" w14:textId="77777777" w:rsidR="00AB2BE1" w:rsidRDefault="00AB2BE1" w:rsidP="00AB2BE1">
      <w:pPr>
        <w:spacing w:line="300" w:lineRule="exact"/>
        <w:ind w:right="-2"/>
        <w:jc w:val="both"/>
        <w:rPr>
          <w:ins w:id="664" w:author="Matheus Gomes Faria" w:date="2020-07-30T15:58:00Z"/>
          <w:rFonts w:ascii="Ebrima" w:hAnsi="Ebrima" w:cstheme="minorHAnsi"/>
          <w:iCs/>
          <w:sz w:val="22"/>
          <w:szCs w:val="22"/>
        </w:rPr>
      </w:pPr>
      <w:ins w:id="66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8AC1CA" w14:textId="77777777" w:rsidR="00AB2BE1" w:rsidRDefault="00AB2BE1" w:rsidP="00AB2BE1">
      <w:pPr>
        <w:spacing w:line="300" w:lineRule="exact"/>
        <w:ind w:right="-2"/>
        <w:jc w:val="both"/>
        <w:rPr>
          <w:ins w:id="666" w:author="Matheus Gomes Faria" w:date="2020-07-30T15:58:00Z"/>
          <w:rFonts w:ascii="Ebrima" w:hAnsi="Ebrima" w:cstheme="minorHAnsi"/>
          <w:b/>
          <w:bCs/>
          <w:iCs/>
          <w:sz w:val="22"/>
          <w:szCs w:val="22"/>
        </w:rPr>
      </w:pPr>
      <w:ins w:id="66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39376E" w14:textId="77777777" w:rsidR="00AB2BE1" w:rsidRDefault="00AB2BE1" w:rsidP="00AB2BE1">
      <w:pPr>
        <w:spacing w:line="300" w:lineRule="exact"/>
        <w:ind w:right="-2"/>
        <w:jc w:val="both"/>
        <w:rPr>
          <w:ins w:id="668" w:author="Matheus Gomes Faria" w:date="2020-07-30T15:58:00Z"/>
          <w:rFonts w:ascii="Ebrima" w:hAnsi="Ebrima" w:cstheme="minorHAnsi"/>
          <w:iCs/>
          <w:sz w:val="22"/>
          <w:szCs w:val="22"/>
        </w:rPr>
      </w:pPr>
      <w:ins w:id="669"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R$ 4.200.000,00</w:t>
        </w:r>
      </w:ins>
    </w:p>
    <w:p w14:paraId="7C1030A7" w14:textId="77777777" w:rsidR="00AB2BE1" w:rsidRDefault="00AB2BE1" w:rsidP="00AB2BE1">
      <w:pPr>
        <w:spacing w:line="300" w:lineRule="exact"/>
        <w:ind w:right="-2"/>
        <w:jc w:val="both"/>
        <w:rPr>
          <w:ins w:id="670" w:author="Matheus Gomes Faria" w:date="2020-07-30T15:58:00Z"/>
          <w:rFonts w:ascii="Ebrima" w:hAnsi="Ebrima" w:cstheme="minorHAnsi"/>
          <w:iCs/>
          <w:sz w:val="22"/>
          <w:szCs w:val="22"/>
        </w:rPr>
      </w:pPr>
      <w:ins w:id="67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42771A1" w14:textId="77777777" w:rsidR="00AB2BE1" w:rsidRPr="00B24749" w:rsidRDefault="00AB2BE1" w:rsidP="00AB2BE1">
      <w:pPr>
        <w:spacing w:line="300" w:lineRule="exact"/>
        <w:ind w:right="-2"/>
        <w:jc w:val="both"/>
        <w:rPr>
          <w:ins w:id="672" w:author="Matheus Gomes Faria" w:date="2020-07-30T15:58:00Z"/>
          <w:rFonts w:ascii="Ebrima" w:hAnsi="Ebrima" w:cstheme="minorHAnsi"/>
          <w:b/>
          <w:bCs/>
          <w:iCs/>
          <w:sz w:val="22"/>
          <w:szCs w:val="22"/>
        </w:rPr>
      </w:pPr>
      <w:ins w:id="67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83EE3D0" w14:textId="77777777" w:rsidR="00AB2BE1" w:rsidRPr="00B24749" w:rsidRDefault="00AB2BE1" w:rsidP="00AB2BE1">
      <w:pPr>
        <w:spacing w:line="300" w:lineRule="exact"/>
        <w:ind w:right="-2"/>
        <w:jc w:val="both"/>
        <w:rPr>
          <w:ins w:id="674" w:author="Matheus Gomes Faria" w:date="2020-07-30T15:58:00Z"/>
          <w:rFonts w:ascii="Ebrima" w:hAnsi="Ebrima" w:cstheme="minorHAnsi"/>
          <w:b/>
          <w:bCs/>
          <w:iCs/>
          <w:sz w:val="22"/>
          <w:szCs w:val="22"/>
        </w:rPr>
      </w:pPr>
      <w:ins w:id="67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FB6707D" w14:textId="77777777" w:rsidR="00AB2BE1" w:rsidRPr="00B24749" w:rsidRDefault="00AB2BE1" w:rsidP="00AB2BE1">
      <w:pPr>
        <w:spacing w:line="300" w:lineRule="exact"/>
        <w:ind w:right="-2"/>
        <w:jc w:val="both"/>
        <w:rPr>
          <w:ins w:id="676" w:author="Matheus Gomes Faria" w:date="2020-07-30T15:58:00Z"/>
          <w:rFonts w:ascii="Ebrima" w:hAnsi="Ebrima" w:cstheme="minorHAnsi"/>
          <w:b/>
          <w:bCs/>
          <w:iCs/>
          <w:sz w:val="22"/>
          <w:szCs w:val="22"/>
        </w:rPr>
      </w:pPr>
      <w:ins w:id="67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50641A8" w14:textId="77777777" w:rsidR="00AB2BE1" w:rsidRPr="00B24749" w:rsidRDefault="00AB2BE1" w:rsidP="00AB2BE1">
      <w:pPr>
        <w:spacing w:line="300" w:lineRule="exact"/>
        <w:ind w:right="-2"/>
        <w:jc w:val="both"/>
        <w:rPr>
          <w:ins w:id="678" w:author="Matheus Gomes Faria" w:date="2020-07-30T15:58:00Z"/>
          <w:rFonts w:ascii="Ebrima" w:hAnsi="Ebrima" w:cstheme="minorHAnsi"/>
          <w:b/>
          <w:bCs/>
          <w:iCs/>
          <w:sz w:val="22"/>
          <w:szCs w:val="22"/>
        </w:rPr>
      </w:pPr>
      <w:ins w:id="67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C118021" w14:textId="77777777" w:rsidR="00AB2BE1" w:rsidRDefault="00AB2BE1" w:rsidP="00AB2BE1">
      <w:pPr>
        <w:spacing w:line="300" w:lineRule="exact"/>
        <w:ind w:right="-2"/>
        <w:jc w:val="both"/>
        <w:rPr>
          <w:ins w:id="680" w:author="Matheus Gomes Faria" w:date="2020-07-30T15:58:00Z"/>
          <w:rFonts w:ascii="Ebrima" w:hAnsi="Ebrima" w:cstheme="minorHAnsi"/>
          <w:iCs/>
          <w:sz w:val="22"/>
          <w:szCs w:val="22"/>
        </w:rPr>
      </w:pPr>
      <w:ins w:id="68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6D5160" w14:textId="77777777" w:rsidR="00AB2BE1" w:rsidRPr="00B24749" w:rsidRDefault="00AB2BE1" w:rsidP="00AB2BE1">
      <w:pPr>
        <w:spacing w:line="300" w:lineRule="exact"/>
        <w:ind w:right="-2"/>
        <w:jc w:val="both"/>
        <w:rPr>
          <w:ins w:id="682" w:author="Matheus Gomes Faria" w:date="2020-07-30T15:58:00Z"/>
          <w:rFonts w:ascii="Ebrima" w:hAnsi="Ebrima" w:cstheme="minorHAnsi"/>
          <w:iCs/>
          <w:sz w:val="22"/>
          <w:szCs w:val="22"/>
        </w:rPr>
      </w:pPr>
      <w:ins w:id="68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AD78C1E" w14:textId="77777777" w:rsidR="00AB2BE1" w:rsidRDefault="00AB2BE1" w:rsidP="00AB2BE1">
      <w:pPr>
        <w:rPr>
          <w:ins w:id="684" w:author="Matheus Gomes Faria" w:date="2020-07-30T15:58:00Z"/>
          <w:rFonts w:ascii="Ebrima" w:hAnsi="Ebrima"/>
          <w:sz w:val="22"/>
          <w:szCs w:val="22"/>
        </w:rPr>
      </w:pPr>
    </w:p>
    <w:p w14:paraId="4A27363C" w14:textId="77777777" w:rsidR="00AB2BE1" w:rsidRDefault="00AB2BE1" w:rsidP="00AB2BE1">
      <w:pPr>
        <w:spacing w:line="300" w:lineRule="exact"/>
        <w:ind w:right="-2"/>
        <w:jc w:val="both"/>
        <w:rPr>
          <w:ins w:id="685" w:author="Matheus Gomes Faria" w:date="2020-07-30T15:58:00Z"/>
          <w:rFonts w:ascii="Ebrima" w:hAnsi="Ebrima" w:cstheme="minorHAnsi"/>
          <w:iCs/>
          <w:sz w:val="22"/>
          <w:szCs w:val="22"/>
        </w:rPr>
      </w:pPr>
      <w:ins w:id="686"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5885BE" w14:textId="77777777" w:rsidR="00AB2BE1" w:rsidRDefault="00AB2BE1" w:rsidP="00AB2BE1">
      <w:pPr>
        <w:spacing w:line="300" w:lineRule="exact"/>
        <w:ind w:right="-2"/>
        <w:jc w:val="both"/>
        <w:rPr>
          <w:ins w:id="687" w:author="Matheus Gomes Faria" w:date="2020-07-30T15:58:00Z"/>
          <w:rFonts w:ascii="Ebrima" w:hAnsi="Ebrima" w:cstheme="minorHAnsi"/>
          <w:iCs/>
          <w:sz w:val="22"/>
          <w:szCs w:val="22"/>
        </w:rPr>
      </w:pPr>
      <w:ins w:id="688"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0FC415" w14:textId="77777777" w:rsidR="00AB2BE1" w:rsidRDefault="00AB2BE1" w:rsidP="00AB2BE1">
      <w:pPr>
        <w:spacing w:line="300" w:lineRule="exact"/>
        <w:ind w:right="-2"/>
        <w:jc w:val="both"/>
        <w:rPr>
          <w:ins w:id="689" w:author="Matheus Gomes Faria" w:date="2020-07-30T15:58:00Z"/>
          <w:rFonts w:ascii="Ebrima" w:hAnsi="Ebrima" w:cstheme="minorHAnsi"/>
          <w:b/>
          <w:bCs/>
          <w:iCs/>
          <w:sz w:val="22"/>
          <w:szCs w:val="22"/>
        </w:rPr>
      </w:pPr>
      <w:ins w:id="690"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E22F58" w14:textId="77777777" w:rsidR="00AB2BE1" w:rsidRDefault="00AB2BE1" w:rsidP="00AB2BE1">
      <w:pPr>
        <w:spacing w:line="300" w:lineRule="exact"/>
        <w:ind w:right="-2"/>
        <w:jc w:val="both"/>
        <w:rPr>
          <w:ins w:id="691" w:author="Matheus Gomes Faria" w:date="2020-07-30T15:58:00Z"/>
          <w:rFonts w:ascii="Ebrima" w:hAnsi="Ebrima" w:cstheme="minorHAnsi"/>
          <w:iCs/>
          <w:sz w:val="22"/>
          <w:szCs w:val="22"/>
        </w:rPr>
      </w:pPr>
      <w:ins w:id="692"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233F3B61" w14:textId="77777777" w:rsidR="00AB2BE1" w:rsidRDefault="00AB2BE1" w:rsidP="00AB2BE1">
      <w:pPr>
        <w:spacing w:line="300" w:lineRule="exact"/>
        <w:ind w:right="-2"/>
        <w:jc w:val="both"/>
        <w:rPr>
          <w:ins w:id="693" w:author="Matheus Gomes Faria" w:date="2020-07-30T15:58:00Z"/>
          <w:rFonts w:ascii="Ebrima" w:hAnsi="Ebrima" w:cstheme="minorHAnsi"/>
          <w:iCs/>
          <w:sz w:val="22"/>
          <w:szCs w:val="22"/>
        </w:rPr>
      </w:pPr>
      <w:ins w:id="694"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BD5CE2E" w14:textId="77777777" w:rsidR="00AB2BE1" w:rsidRPr="00B24749" w:rsidRDefault="00AB2BE1" w:rsidP="00AB2BE1">
      <w:pPr>
        <w:spacing w:line="300" w:lineRule="exact"/>
        <w:ind w:right="-2"/>
        <w:jc w:val="both"/>
        <w:rPr>
          <w:ins w:id="695" w:author="Matheus Gomes Faria" w:date="2020-07-30T15:58:00Z"/>
          <w:rFonts w:ascii="Ebrima" w:hAnsi="Ebrima" w:cstheme="minorHAnsi"/>
          <w:b/>
          <w:bCs/>
          <w:iCs/>
          <w:sz w:val="22"/>
          <w:szCs w:val="22"/>
        </w:rPr>
      </w:pPr>
      <w:ins w:id="696"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453A1A9" w14:textId="77777777" w:rsidR="00AB2BE1" w:rsidRPr="00B24749" w:rsidRDefault="00AB2BE1" w:rsidP="00AB2BE1">
      <w:pPr>
        <w:spacing w:line="300" w:lineRule="exact"/>
        <w:ind w:right="-2"/>
        <w:jc w:val="both"/>
        <w:rPr>
          <w:ins w:id="697" w:author="Matheus Gomes Faria" w:date="2020-07-30T15:58:00Z"/>
          <w:rFonts w:ascii="Ebrima" w:hAnsi="Ebrima" w:cstheme="minorHAnsi"/>
          <w:b/>
          <w:bCs/>
          <w:iCs/>
          <w:sz w:val="22"/>
          <w:szCs w:val="22"/>
        </w:rPr>
      </w:pPr>
      <w:ins w:id="698"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6DC042" w14:textId="77777777" w:rsidR="00AB2BE1" w:rsidRPr="00B24749" w:rsidRDefault="00AB2BE1" w:rsidP="00AB2BE1">
      <w:pPr>
        <w:spacing w:line="300" w:lineRule="exact"/>
        <w:ind w:right="-2"/>
        <w:jc w:val="both"/>
        <w:rPr>
          <w:ins w:id="699" w:author="Matheus Gomes Faria" w:date="2020-07-30T15:58:00Z"/>
          <w:rFonts w:ascii="Ebrima" w:hAnsi="Ebrima" w:cstheme="minorHAnsi"/>
          <w:b/>
          <w:bCs/>
          <w:iCs/>
          <w:sz w:val="22"/>
          <w:szCs w:val="22"/>
        </w:rPr>
      </w:pPr>
      <w:ins w:id="700"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875AB72" w14:textId="77777777" w:rsidR="00AB2BE1" w:rsidRPr="00B24749" w:rsidRDefault="00AB2BE1" w:rsidP="00AB2BE1">
      <w:pPr>
        <w:spacing w:line="300" w:lineRule="exact"/>
        <w:ind w:right="-2"/>
        <w:jc w:val="both"/>
        <w:rPr>
          <w:ins w:id="701" w:author="Matheus Gomes Faria" w:date="2020-07-30T15:58:00Z"/>
          <w:rFonts w:ascii="Ebrima" w:hAnsi="Ebrima" w:cstheme="minorHAnsi"/>
          <w:b/>
          <w:bCs/>
          <w:iCs/>
          <w:sz w:val="22"/>
          <w:szCs w:val="22"/>
        </w:rPr>
      </w:pPr>
      <w:ins w:id="702"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3F1DD6" w14:textId="77777777" w:rsidR="00AB2BE1" w:rsidRDefault="00AB2BE1" w:rsidP="00AB2BE1">
      <w:pPr>
        <w:spacing w:line="300" w:lineRule="exact"/>
        <w:ind w:right="-2"/>
        <w:jc w:val="both"/>
        <w:rPr>
          <w:ins w:id="703" w:author="Matheus Gomes Faria" w:date="2020-07-30T15:58:00Z"/>
          <w:rFonts w:ascii="Ebrima" w:hAnsi="Ebrima" w:cstheme="minorHAnsi"/>
          <w:iCs/>
          <w:sz w:val="22"/>
          <w:szCs w:val="22"/>
        </w:rPr>
      </w:pPr>
      <w:ins w:id="704"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688A63" w14:textId="77777777" w:rsidR="00AB2BE1" w:rsidRPr="00B24749" w:rsidRDefault="00AB2BE1" w:rsidP="00AB2BE1">
      <w:pPr>
        <w:spacing w:line="300" w:lineRule="exact"/>
        <w:ind w:right="-2"/>
        <w:jc w:val="both"/>
        <w:rPr>
          <w:ins w:id="705" w:author="Matheus Gomes Faria" w:date="2020-07-30T15:58:00Z"/>
          <w:rFonts w:ascii="Ebrima" w:hAnsi="Ebrima" w:cstheme="minorHAnsi"/>
          <w:iCs/>
          <w:sz w:val="22"/>
          <w:szCs w:val="22"/>
        </w:rPr>
      </w:pPr>
      <w:ins w:id="706" w:author="Matheus Gomes Faria" w:date="2020-07-30T15:5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6291C42A" w14:textId="77777777" w:rsidR="00AB2BE1" w:rsidRDefault="00AB2BE1" w:rsidP="00AB2BE1">
      <w:pPr>
        <w:rPr>
          <w:ins w:id="707" w:author="Matheus Gomes Faria" w:date="2020-07-30T15:58:00Z"/>
          <w:rFonts w:ascii="Ebrima" w:hAnsi="Ebrima"/>
          <w:sz w:val="22"/>
          <w:szCs w:val="22"/>
        </w:rPr>
      </w:pPr>
    </w:p>
    <w:p w14:paraId="0D1F750C" w14:textId="77777777" w:rsidR="00AB2BE1" w:rsidRDefault="00AB2BE1" w:rsidP="00AB2BE1">
      <w:pPr>
        <w:spacing w:line="300" w:lineRule="exact"/>
        <w:ind w:right="-2"/>
        <w:jc w:val="both"/>
        <w:rPr>
          <w:ins w:id="708" w:author="Matheus Gomes Faria" w:date="2020-07-30T15:58:00Z"/>
          <w:rFonts w:ascii="Ebrima" w:hAnsi="Ebrima" w:cstheme="minorHAnsi"/>
          <w:iCs/>
          <w:sz w:val="22"/>
          <w:szCs w:val="22"/>
        </w:rPr>
      </w:pPr>
      <w:ins w:id="70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DA1585" w14:textId="77777777" w:rsidR="00AB2BE1" w:rsidRDefault="00AB2BE1" w:rsidP="00AB2BE1">
      <w:pPr>
        <w:spacing w:line="300" w:lineRule="exact"/>
        <w:ind w:right="-2"/>
        <w:jc w:val="both"/>
        <w:rPr>
          <w:ins w:id="710" w:author="Matheus Gomes Faria" w:date="2020-07-30T15:58:00Z"/>
          <w:rFonts w:ascii="Ebrima" w:hAnsi="Ebrima" w:cstheme="minorHAnsi"/>
          <w:iCs/>
          <w:sz w:val="22"/>
          <w:szCs w:val="22"/>
        </w:rPr>
      </w:pPr>
      <w:ins w:id="71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83FB8" w14:textId="77777777" w:rsidR="00AB2BE1" w:rsidRDefault="00AB2BE1" w:rsidP="00AB2BE1">
      <w:pPr>
        <w:spacing w:line="300" w:lineRule="exact"/>
        <w:ind w:right="-2"/>
        <w:jc w:val="both"/>
        <w:rPr>
          <w:ins w:id="712" w:author="Matheus Gomes Faria" w:date="2020-07-30T15:58:00Z"/>
          <w:rFonts w:ascii="Ebrima" w:hAnsi="Ebrima" w:cstheme="minorHAnsi"/>
          <w:b/>
          <w:bCs/>
          <w:iCs/>
          <w:sz w:val="22"/>
          <w:szCs w:val="22"/>
        </w:rPr>
      </w:pPr>
      <w:ins w:id="71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315CB7" w14:textId="77777777" w:rsidR="00AB2BE1" w:rsidRDefault="00AB2BE1" w:rsidP="00AB2BE1">
      <w:pPr>
        <w:spacing w:line="300" w:lineRule="exact"/>
        <w:ind w:right="-2"/>
        <w:jc w:val="both"/>
        <w:rPr>
          <w:ins w:id="714" w:author="Matheus Gomes Faria" w:date="2020-07-30T15:58:00Z"/>
          <w:rFonts w:ascii="Ebrima" w:hAnsi="Ebrima" w:cstheme="minorHAnsi"/>
          <w:iCs/>
          <w:sz w:val="22"/>
          <w:szCs w:val="22"/>
        </w:rPr>
      </w:pPr>
      <w:ins w:id="715"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23BEE7D2" w14:textId="77777777" w:rsidR="00AB2BE1" w:rsidRDefault="00AB2BE1" w:rsidP="00AB2BE1">
      <w:pPr>
        <w:spacing w:line="300" w:lineRule="exact"/>
        <w:ind w:right="-2"/>
        <w:jc w:val="both"/>
        <w:rPr>
          <w:ins w:id="716" w:author="Matheus Gomes Faria" w:date="2020-07-30T15:58:00Z"/>
          <w:rFonts w:ascii="Ebrima" w:hAnsi="Ebrima" w:cstheme="minorHAnsi"/>
          <w:iCs/>
          <w:sz w:val="22"/>
          <w:szCs w:val="22"/>
        </w:rPr>
      </w:pPr>
      <w:ins w:id="71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DD02932" w14:textId="77777777" w:rsidR="00AB2BE1" w:rsidRPr="00B24749" w:rsidRDefault="00AB2BE1" w:rsidP="00AB2BE1">
      <w:pPr>
        <w:spacing w:line="300" w:lineRule="exact"/>
        <w:ind w:right="-2"/>
        <w:jc w:val="both"/>
        <w:rPr>
          <w:ins w:id="718" w:author="Matheus Gomes Faria" w:date="2020-07-30T15:58:00Z"/>
          <w:rFonts w:ascii="Ebrima" w:hAnsi="Ebrima" w:cstheme="minorHAnsi"/>
          <w:b/>
          <w:bCs/>
          <w:iCs/>
          <w:sz w:val="22"/>
          <w:szCs w:val="22"/>
        </w:rPr>
      </w:pPr>
      <w:ins w:id="71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5C94F0F" w14:textId="77777777" w:rsidR="00AB2BE1" w:rsidRPr="00B24749" w:rsidRDefault="00AB2BE1" w:rsidP="00AB2BE1">
      <w:pPr>
        <w:spacing w:line="300" w:lineRule="exact"/>
        <w:ind w:right="-2"/>
        <w:jc w:val="both"/>
        <w:rPr>
          <w:ins w:id="720" w:author="Matheus Gomes Faria" w:date="2020-07-30T15:58:00Z"/>
          <w:rFonts w:ascii="Ebrima" w:hAnsi="Ebrima" w:cstheme="minorHAnsi"/>
          <w:b/>
          <w:bCs/>
          <w:iCs/>
          <w:sz w:val="22"/>
          <w:szCs w:val="22"/>
        </w:rPr>
      </w:pPr>
      <w:ins w:id="72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6EAE1DD" w14:textId="77777777" w:rsidR="00AB2BE1" w:rsidRPr="00B24749" w:rsidRDefault="00AB2BE1" w:rsidP="00AB2BE1">
      <w:pPr>
        <w:spacing w:line="300" w:lineRule="exact"/>
        <w:ind w:right="-2"/>
        <w:jc w:val="both"/>
        <w:rPr>
          <w:ins w:id="722" w:author="Matheus Gomes Faria" w:date="2020-07-30T15:58:00Z"/>
          <w:rFonts w:ascii="Ebrima" w:hAnsi="Ebrima" w:cstheme="minorHAnsi"/>
          <w:b/>
          <w:bCs/>
          <w:iCs/>
          <w:sz w:val="22"/>
          <w:szCs w:val="22"/>
        </w:rPr>
      </w:pPr>
      <w:ins w:id="72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BE7DF4F" w14:textId="77777777" w:rsidR="00AB2BE1" w:rsidRPr="00B24749" w:rsidRDefault="00AB2BE1" w:rsidP="00AB2BE1">
      <w:pPr>
        <w:spacing w:line="300" w:lineRule="exact"/>
        <w:ind w:right="-2"/>
        <w:jc w:val="both"/>
        <w:rPr>
          <w:ins w:id="724" w:author="Matheus Gomes Faria" w:date="2020-07-30T15:58:00Z"/>
          <w:rFonts w:ascii="Ebrima" w:hAnsi="Ebrima" w:cstheme="minorHAnsi"/>
          <w:b/>
          <w:bCs/>
          <w:iCs/>
          <w:sz w:val="22"/>
          <w:szCs w:val="22"/>
        </w:rPr>
      </w:pPr>
      <w:ins w:id="72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96EB5A2" w14:textId="77777777" w:rsidR="00AB2BE1" w:rsidRDefault="00AB2BE1" w:rsidP="00AB2BE1">
      <w:pPr>
        <w:spacing w:line="300" w:lineRule="exact"/>
        <w:ind w:right="-2"/>
        <w:jc w:val="both"/>
        <w:rPr>
          <w:ins w:id="726" w:author="Matheus Gomes Faria" w:date="2020-07-30T15:58:00Z"/>
          <w:rFonts w:ascii="Ebrima" w:hAnsi="Ebrima" w:cstheme="minorHAnsi"/>
          <w:iCs/>
          <w:sz w:val="22"/>
          <w:szCs w:val="22"/>
        </w:rPr>
      </w:pPr>
      <w:ins w:id="72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3B032F" w14:textId="77777777" w:rsidR="00AB2BE1" w:rsidRPr="00B24749" w:rsidRDefault="00AB2BE1" w:rsidP="00AB2BE1">
      <w:pPr>
        <w:spacing w:line="300" w:lineRule="exact"/>
        <w:ind w:right="-2"/>
        <w:jc w:val="both"/>
        <w:rPr>
          <w:ins w:id="728" w:author="Matheus Gomes Faria" w:date="2020-07-30T15:58:00Z"/>
          <w:rFonts w:ascii="Ebrima" w:hAnsi="Ebrima" w:cstheme="minorHAnsi"/>
          <w:iCs/>
          <w:sz w:val="22"/>
          <w:szCs w:val="22"/>
        </w:rPr>
      </w:pPr>
      <w:ins w:id="72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DF5FB51" w14:textId="77777777" w:rsidR="00AB2BE1" w:rsidRDefault="00AB2BE1" w:rsidP="00AB2BE1">
      <w:pPr>
        <w:rPr>
          <w:ins w:id="730" w:author="Matheus Gomes Faria" w:date="2020-07-30T15:58:00Z"/>
          <w:rFonts w:ascii="Ebrima" w:hAnsi="Ebrima"/>
          <w:sz w:val="22"/>
          <w:szCs w:val="22"/>
        </w:rPr>
      </w:pPr>
    </w:p>
    <w:p w14:paraId="00B712B8" w14:textId="77777777" w:rsidR="00AB2BE1" w:rsidRDefault="00AB2BE1" w:rsidP="00AB2BE1">
      <w:pPr>
        <w:spacing w:line="300" w:lineRule="exact"/>
        <w:ind w:right="-2"/>
        <w:jc w:val="both"/>
        <w:rPr>
          <w:ins w:id="731" w:author="Matheus Gomes Faria" w:date="2020-07-30T15:58:00Z"/>
          <w:rFonts w:ascii="Ebrima" w:hAnsi="Ebrima" w:cstheme="minorHAnsi"/>
          <w:iCs/>
          <w:sz w:val="22"/>
          <w:szCs w:val="22"/>
        </w:rPr>
      </w:pPr>
      <w:ins w:id="73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55CA7B" w14:textId="77777777" w:rsidR="00AB2BE1" w:rsidRDefault="00AB2BE1" w:rsidP="00AB2BE1">
      <w:pPr>
        <w:spacing w:line="300" w:lineRule="exact"/>
        <w:ind w:right="-2"/>
        <w:jc w:val="both"/>
        <w:rPr>
          <w:ins w:id="733" w:author="Matheus Gomes Faria" w:date="2020-07-30T15:58:00Z"/>
          <w:rFonts w:ascii="Ebrima" w:hAnsi="Ebrima" w:cstheme="minorHAnsi"/>
          <w:iCs/>
          <w:sz w:val="22"/>
          <w:szCs w:val="22"/>
        </w:rPr>
      </w:pPr>
      <w:ins w:id="73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45758D" w14:textId="77777777" w:rsidR="00AB2BE1" w:rsidRDefault="00AB2BE1" w:rsidP="00AB2BE1">
      <w:pPr>
        <w:spacing w:line="300" w:lineRule="exact"/>
        <w:ind w:right="-2"/>
        <w:jc w:val="both"/>
        <w:rPr>
          <w:ins w:id="735" w:author="Matheus Gomes Faria" w:date="2020-07-30T15:58:00Z"/>
          <w:rFonts w:ascii="Ebrima" w:hAnsi="Ebrima" w:cstheme="minorHAnsi"/>
          <w:b/>
          <w:bCs/>
          <w:iCs/>
          <w:sz w:val="22"/>
          <w:szCs w:val="22"/>
        </w:rPr>
      </w:pPr>
      <w:ins w:id="73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BB6F49" w14:textId="77777777" w:rsidR="00AB2BE1" w:rsidRDefault="00AB2BE1" w:rsidP="00AB2BE1">
      <w:pPr>
        <w:spacing w:line="300" w:lineRule="exact"/>
        <w:ind w:right="-2"/>
        <w:jc w:val="both"/>
        <w:rPr>
          <w:ins w:id="737" w:author="Matheus Gomes Faria" w:date="2020-07-30T15:58:00Z"/>
          <w:rFonts w:ascii="Ebrima" w:hAnsi="Ebrima" w:cstheme="minorHAnsi"/>
          <w:iCs/>
          <w:sz w:val="22"/>
          <w:szCs w:val="22"/>
        </w:rPr>
      </w:pPr>
      <w:ins w:id="73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R$ 4.200.000,00</w:t>
        </w:r>
      </w:ins>
    </w:p>
    <w:p w14:paraId="20A92989" w14:textId="77777777" w:rsidR="00AB2BE1" w:rsidRDefault="00AB2BE1" w:rsidP="00AB2BE1">
      <w:pPr>
        <w:spacing w:line="300" w:lineRule="exact"/>
        <w:ind w:right="-2"/>
        <w:jc w:val="both"/>
        <w:rPr>
          <w:ins w:id="739" w:author="Matheus Gomes Faria" w:date="2020-07-30T15:58:00Z"/>
          <w:rFonts w:ascii="Ebrima" w:hAnsi="Ebrima" w:cstheme="minorHAnsi"/>
          <w:iCs/>
          <w:sz w:val="22"/>
          <w:szCs w:val="22"/>
        </w:rPr>
      </w:pPr>
      <w:ins w:id="74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4AB3F0B" w14:textId="77777777" w:rsidR="00AB2BE1" w:rsidRPr="00B24749" w:rsidRDefault="00AB2BE1" w:rsidP="00AB2BE1">
      <w:pPr>
        <w:spacing w:line="300" w:lineRule="exact"/>
        <w:ind w:right="-2"/>
        <w:jc w:val="both"/>
        <w:rPr>
          <w:ins w:id="741" w:author="Matheus Gomes Faria" w:date="2020-07-30T15:58:00Z"/>
          <w:rFonts w:ascii="Ebrima" w:hAnsi="Ebrima" w:cstheme="minorHAnsi"/>
          <w:b/>
          <w:bCs/>
          <w:iCs/>
          <w:sz w:val="22"/>
          <w:szCs w:val="22"/>
        </w:rPr>
      </w:pPr>
      <w:ins w:id="74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89E4D69" w14:textId="77777777" w:rsidR="00AB2BE1" w:rsidRPr="00B24749" w:rsidRDefault="00AB2BE1" w:rsidP="00AB2BE1">
      <w:pPr>
        <w:spacing w:line="300" w:lineRule="exact"/>
        <w:ind w:right="-2"/>
        <w:jc w:val="both"/>
        <w:rPr>
          <w:ins w:id="743" w:author="Matheus Gomes Faria" w:date="2020-07-30T15:58:00Z"/>
          <w:rFonts w:ascii="Ebrima" w:hAnsi="Ebrima" w:cstheme="minorHAnsi"/>
          <w:b/>
          <w:bCs/>
          <w:iCs/>
          <w:sz w:val="22"/>
          <w:szCs w:val="22"/>
        </w:rPr>
      </w:pPr>
      <w:ins w:id="74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C0C6267" w14:textId="77777777" w:rsidR="00AB2BE1" w:rsidRPr="00B24749" w:rsidRDefault="00AB2BE1" w:rsidP="00AB2BE1">
      <w:pPr>
        <w:spacing w:line="300" w:lineRule="exact"/>
        <w:ind w:right="-2"/>
        <w:jc w:val="both"/>
        <w:rPr>
          <w:ins w:id="745" w:author="Matheus Gomes Faria" w:date="2020-07-30T15:58:00Z"/>
          <w:rFonts w:ascii="Ebrima" w:hAnsi="Ebrima" w:cstheme="minorHAnsi"/>
          <w:b/>
          <w:bCs/>
          <w:iCs/>
          <w:sz w:val="22"/>
          <w:szCs w:val="22"/>
        </w:rPr>
      </w:pPr>
      <w:ins w:id="74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227D82B" w14:textId="77777777" w:rsidR="00AB2BE1" w:rsidRPr="00B24749" w:rsidRDefault="00AB2BE1" w:rsidP="00AB2BE1">
      <w:pPr>
        <w:spacing w:line="300" w:lineRule="exact"/>
        <w:ind w:right="-2"/>
        <w:jc w:val="both"/>
        <w:rPr>
          <w:ins w:id="747" w:author="Matheus Gomes Faria" w:date="2020-07-30T15:58:00Z"/>
          <w:rFonts w:ascii="Ebrima" w:hAnsi="Ebrima" w:cstheme="minorHAnsi"/>
          <w:b/>
          <w:bCs/>
          <w:iCs/>
          <w:sz w:val="22"/>
          <w:szCs w:val="22"/>
        </w:rPr>
      </w:pPr>
      <w:ins w:id="74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9CBFCB" w14:textId="77777777" w:rsidR="00AB2BE1" w:rsidRDefault="00AB2BE1" w:rsidP="00AB2BE1">
      <w:pPr>
        <w:spacing w:line="300" w:lineRule="exact"/>
        <w:ind w:right="-2"/>
        <w:jc w:val="both"/>
        <w:rPr>
          <w:ins w:id="749" w:author="Matheus Gomes Faria" w:date="2020-07-30T15:58:00Z"/>
          <w:rFonts w:ascii="Ebrima" w:hAnsi="Ebrima" w:cstheme="minorHAnsi"/>
          <w:iCs/>
          <w:sz w:val="22"/>
          <w:szCs w:val="22"/>
        </w:rPr>
      </w:pPr>
      <w:ins w:id="75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767DE0" w14:textId="77777777" w:rsidR="00AB2BE1" w:rsidRDefault="00AB2BE1" w:rsidP="00AB2BE1">
      <w:pPr>
        <w:spacing w:line="300" w:lineRule="exact"/>
        <w:ind w:right="-2"/>
        <w:jc w:val="both"/>
        <w:rPr>
          <w:ins w:id="751" w:author="Matheus Gomes Faria" w:date="2020-07-30T15:58:00Z"/>
          <w:rFonts w:ascii="Ebrima" w:hAnsi="Ebrima" w:cstheme="minorHAnsi"/>
          <w:iCs/>
          <w:sz w:val="22"/>
          <w:szCs w:val="22"/>
        </w:rPr>
      </w:pPr>
      <w:ins w:id="75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9C7DDE1" w14:textId="77777777" w:rsidR="00AB2BE1" w:rsidRDefault="00AB2BE1" w:rsidP="00AB2BE1">
      <w:pPr>
        <w:spacing w:line="300" w:lineRule="exact"/>
        <w:ind w:right="-2"/>
        <w:jc w:val="both"/>
        <w:rPr>
          <w:ins w:id="753" w:author="Matheus Gomes Faria" w:date="2020-07-30T15:58:00Z"/>
          <w:rFonts w:ascii="Ebrima" w:hAnsi="Ebrima" w:cstheme="minorHAnsi"/>
          <w:iCs/>
          <w:sz w:val="22"/>
          <w:szCs w:val="22"/>
        </w:rPr>
      </w:pPr>
    </w:p>
    <w:p w14:paraId="1397E2F9" w14:textId="77777777" w:rsidR="00AB2BE1" w:rsidRDefault="00AB2BE1" w:rsidP="00AB2BE1">
      <w:pPr>
        <w:spacing w:line="300" w:lineRule="exact"/>
        <w:ind w:right="-2"/>
        <w:jc w:val="both"/>
        <w:rPr>
          <w:ins w:id="754" w:author="Matheus Gomes Faria" w:date="2020-07-30T15:58:00Z"/>
          <w:rFonts w:ascii="Ebrima" w:hAnsi="Ebrima" w:cstheme="minorHAnsi"/>
          <w:iCs/>
          <w:sz w:val="22"/>
          <w:szCs w:val="22"/>
        </w:rPr>
      </w:pPr>
      <w:ins w:id="75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EB22F4" w14:textId="77777777" w:rsidR="00AB2BE1" w:rsidRDefault="00AB2BE1" w:rsidP="00AB2BE1">
      <w:pPr>
        <w:spacing w:line="300" w:lineRule="exact"/>
        <w:ind w:right="-2"/>
        <w:jc w:val="both"/>
        <w:rPr>
          <w:ins w:id="756" w:author="Matheus Gomes Faria" w:date="2020-07-30T15:58:00Z"/>
          <w:rFonts w:ascii="Ebrima" w:hAnsi="Ebrima" w:cstheme="minorHAnsi"/>
          <w:iCs/>
          <w:sz w:val="22"/>
          <w:szCs w:val="22"/>
        </w:rPr>
      </w:pPr>
      <w:ins w:id="75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8C2D6" w14:textId="77777777" w:rsidR="00AB2BE1" w:rsidRDefault="00AB2BE1" w:rsidP="00AB2BE1">
      <w:pPr>
        <w:spacing w:line="300" w:lineRule="exact"/>
        <w:ind w:right="-2"/>
        <w:jc w:val="both"/>
        <w:rPr>
          <w:ins w:id="758" w:author="Matheus Gomes Faria" w:date="2020-07-30T15:58:00Z"/>
          <w:rFonts w:ascii="Ebrima" w:hAnsi="Ebrima" w:cstheme="minorHAnsi"/>
          <w:b/>
          <w:bCs/>
          <w:iCs/>
          <w:sz w:val="22"/>
          <w:szCs w:val="22"/>
        </w:rPr>
      </w:pPr>
      <w:ins w:id="75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4473733" w14:textId="77777777" w:rsidR="00AB2BE1" w:rsidRDefault="00AB2BE1" w:rsidP="00AB2BE1">
      <w:pPr>
        <w:spacing w:line="300" w:lineRule="exact"/>
        <w:ind w:right="-2"/>
        <w:jc w:val="both"/>
        <w:rPr>
          <w:ins w:id="760" w:author="Matheus Gomes Faria" w:date="2020-07-30T15:58:00Z"/>
          <w:rFonts w:ascii="Ebrima" w:hAnsi="Ebrima" w:cstheme="minorHAnsi"/>
          <w:iCs/>
          <w:sz w:val="22"/>
          <w:szCs w:val="22"/>
        </w:rPr>
      </w:pPr>
      <w:ins w:id="76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R$ 900.000,00</w:t>
        </w:r>
      </w:ins>
    </w:p>
    <w:p w14:paraId="1B1D86DB" w14:textId="77777777" w:rsidR="00AB2BE1" w:rsidRDefault="00AB2BE1" w:rsidP="00AB2BE1">
      <w:pPr>
        <w:spacing w:line="300" w:lineRule="exact"/>
        <w:ind w:right="-2"/>
        <w:jc w:val="both"/>
        <w:rPr>
          <w:ins w:id="762" w:author="Matheus Gomes Faria" w:date="2020-07-30T15:58:00Z"/>
          <w:rFonts w:ascii="Ebrima" w:hAnsi="Ebrima" w:cstheme="minorHAnsi"/>
          <w:iCs/>
          <w:sz w:val="22"/>
          <w:szCs w:val="22"/>
        </w:rPr>
      </w:pPr>
      <w:ins w:id="76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6CB458A" w14:textId="77777777" w:rsidR="00AB2BE1" w:rsidRPr="00B24749" w:rsidRDefault="00AB2BE1" w:rsidP="00AB2BE1">
      <w:pPr>
        <w:spacing w:line="300" w:lineRule="exact"/>
        <w:ind w:right="-2"/>
        <w:jc w:val="both"/>
        <w:rPr>
          <w:ins w:id="764" w:author="Matheus Gomes Faria" w:date="2020-07-30T15:58:00Z"/>
          <w:rFonts w:ascii="Ebrima" w:hAnsi="Ebrima" w:cstheme="minorHAnsi"/>
          <w:b/>
          <w:bCs/>
          <w:iCs/>
          <w:sz w:val="22"/>
          <w:szCs w:val="22"/>
        </w:rPr>
      </w:pPr>
      <w:ins w:id="76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F37B1FF" w14:textId="77777777" w:rsidR="00AB2BE1" w:rsidRPr="00B24749" w:rsidRDefault="00AB2BE1" w:rsidP="00AB2BE1">
      <w:pPr>
        <w:spacing w:line="300" w:lineRule="exact"/>
        <w:ind w:right="-2"/>
        <w:jc w:val="both"/>
        <w:rPr>
          <w:ins w:id="766" w:author="Matheus Gomes Faria" w:date="2020-07-30T15:58:00Z"/>
          <w:rFonts w:ascii="Ebrima" w:hAnsi="Ebrima" w:cstheme="minorHAnsi"/>
          <w:b/>
          <w:bCs/>
          <w:iCs/>
          <w:sz w:val="22"/>
          <w:szCs w:val="22"/>
        </w:rPr>
      </w:pPr>
      <w:ins w:id="76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B46EF0" w14:textId="77777777" w:rsidR="00AB2BE1" w:rsidRPr="00B24749" w:rsidRDefault="00AB2BE1" w:rsidP="00AB2BE1">
      <w:pPr>
        <w:spacing w:line="300" w:lineRule="exact"/>
        <w:ind w:right="-2"/>
        <w:jc w:val="both"/>
        <w:rPr>
          <w:ins w:id="768" w:author="Matheus Gomes Faria" w:date="2020-07-30T15:58:00Z"/>
          <w:rFonts w:ascii="Ebrima" w:hAnsi="Ebrima" w:cstheme="minorHAnsi"/>
          <w:b/>
          <w:bCs/>
          <w:iCs/>
          <w:sz w:val="22"/>
          <w:szCs w:val="22"/>
        </w:rPr>
      </w:pPr>
      <w:ins w:id="76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10A4DB" w14:textId="77777777" w:rsidR="00AB2BE1" w:rsidRPr="00B24749" w:rsidRDefault="00AB2BE1" w:rsidP="00AB2BE1">
      <w:pPr>
        <w:spacing w:line="300" w:lineRule="exact"/>
        <w:ind w:right="-2"/>
        <w:jc w:val="both"/>
        <w:rPr>
          <w:ins w:id="770" w:author="Matheus Gomes Faria" w:date="2020-07-30T15:58:00Z"/>
          <w:rFonts w:ascii="Ebrima" w:hAnsi="Ebrima" w:cstheme="minorHAnsi"/>
          <w:b/>
          <w:bCs/>
          <w:iCs/>
          <w:sz w:val="22"/>
          <w:szCs w:val="22"/>
        </w:rPr>
      </w:pPr>
      <w:ins w:id="77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0916430" w14:textId="77777777" w:rsidR="00AB2BE1" w:rsidRDefault="00AB2BE1" w:rsidP="00AB2BE1">
      <w:pPr>
        <w:spacing w:line="300" w:lineRule="exact"/>
        <w:ind w:right="-2"/>
        <w:jc w:val="both"/>
        <w:rPr>
          <w:ins w:id="772" w:author="Matheus Gomes Faria" w:date="2020-07-30T15:58:00Z"/>
          <w:rFonts w:ascii="Ebrima" w:hAnsi="Ebrima" w:cstheme="minorHAnsi"/>
          <w:iCs/>
          <w:sz w:val="22"/>
          <w:szCs w:val="22"/>
        </w:rPr>
      </w:pPr>
      <w:ins w:id="77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BD5E61" w14:textId="77777777" w:rsidR="00AB2BE1" w:rsidRPr="00B24749" w:rsidRDefault="00AB2BE1" w:rsidP="00AB2BE1">
      <w:pPr>
        <w:spacing w:line="300" w:lineRule="exact"/>
        <w:ind w:right="-2"/>
        <w:jc w:val="both"/>
        <w:rPr>
          <w:ins w:id="774" w:author="Matheus Gomes Faria" w:date="2020-07-30T15:58:00Z"/>
          <w:rFonts w:ascii="Ebrima" w:hAnsi="Ebrima" w:cstheme="minorHAnsi"/>
          <w:iCs/>
          <w:sz w:val="22"/>
          <w:szCs w:val="22"/>
        </w:rPr>
      </w:pPr>
      <w:ins w:id="77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DA7A05" w14:textId="77777777" w:rsidR="00AB2BE1" w:rsidRPr="00B24749" w:rsidRDefault="00AB2BE1" w:rsidP="00AB2BE1">
      <w:pPr>
        <w:spacing w:line="300" w:lineRule="exact"/>
        <w:ind w:right="-2"/>
        <w:jc w:val="both"/>
        <w:rPr>
          <w:ins w:id="776" w:author="Matheus Gomes Faria" w:date="2020-07-30T15:58:00Z"/>
          <w:rFonts w:ascii="Ebrima" w:hAnsi="Ebrima" w:cstheme="minorHAnsi"/>
          <w:iCs/>
          <w:sz w:val="22"/>
          <w:szCs w:val="22"/>
        </w:rPr>
      </w:pPr>
    </w:p>
    <w:p w14:paraId="6B87CFEE" w14:textId="77777777" w:rsidR="00AB2BE1" w:rsidRDefault="00AB2BE1" w:rsidP="00AB2BE1">
      <w:pPr>
        <w:spacing w:line="300" w:lineRule="exact"/>
        <w:ind w:right="-2"/>
        <w:jc w:val="both"/>
        <w:rPr>
          <w:ins w:id="777" w:author="Matheus Gomes Faria" w:date="2020-07-30T15:58:00Z"/>
          <w:rFonts w:ascii="Ebrima" w:hAnsi="Ebrima" w:cstheme="minorHAnsi"/>
          <w:iCs/>
          <w:sz w:val="22"/>
          <w:szCs w:val="22"/>
        </w:rPr>
      </w:pPr>
      <w:ins w:id="77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40CD8E" w14:textId="77777777" w:rsidR="00AB2BE1" w:rsidRDefault="00AB2BE1" w:rsidP="00AB2BE1">
      <w:pPr>
        <w:spacing w:line="300" w:lineRule="exact"/>
        <w:ind w:right="-2"/>
        <w:jc w:val="both"/>
        <w:rPr>
          <w:ins w:id="779" w:author="Matheus Gomes Faria" w:date="2020-07-30T15:58:00Z"/>
          <w:rFonts w:ascii="Ebrima" w:hAnsi="Ebrima" w:cstheme="minorHAnsi"/>
          <w:iCs/>
          <w:sz w:val="22"/>
          <w:szCs w:val="22"/>
        </w:rPr>
      </w:pPr>
      <w:ins w:id="78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1A903C" w14:textId="77777777" w:rsidR="00AB2BE1" w:rsidRDefault="00AB2BE1" w:rsidP="00AB2BE1">
      <w:pPr>
        <w:spacing w:line="300" w:lineRule="exact"/>
        <w:ind w:right="-2"/>
        <w:jc w:val="both"/>
        <w:rPr>
          <w:ins w:id="781" w:author="Matheus Gomes Faria" w:date="2020-07-30T15:58:00Z"/>
          <w:rFonts w:ascii="Ebrima" w:hAnsi="Ebrima" w:cstheme="minorHAnsi"/>
          <w:b/>
          <w:bCs/>
          <w:iCs/>
          <w:sz w:val="22"/>
          <w:szCs w:val="22"/>
        </w:rPr>
      </w:pPr>
      <w:ins w:id="78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71C2ADB" w14:textId="77777777" w:rsidR="00AB2BE1" w:rsidRDefault="00AB2BE1" w:rsidP="00AB2BE1">
      <w:pPr>
        <w:spacing w:line="300" w:lineRule="exact"/>
        <w:ind w:right="-2"/>
        <w:jc w:val="both"/>
        <w:rPr>
          <w:ins w:id="783" w:author="Matheus Gomes Faria" w:date="2020-07-30T15:58:00Z"/>
          <w:rFonts w:ascii="Ebrima" w:hAnsi="Ebrima" w:cstheme="minorHAnsi"/>
          <w:iCs/>
          <w:sz w:val="22"/>
          <w:szCs w:val="22"/>
        </w:rPr>
      </w:pPr>
      <w:ins w:id="784"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R$ 900.000,00</w:t>
        </w:r>
      </w:ins>
    </w:p>
    <w:p w14:paraId="0EA50454" w14:textId="77777777" w:rsidR="00AB2BE1" w:rsidRDefault="00AB2BE1" w:rsidP="00AB2BE1">
      <w:pPr>
        <w:spacing w:line="300" w:lineRule="exact"/>
        <w:ind w:right="-2"/>
        <w:jc w:val="both"/>
        <w:rPr>
          <w:ins w:id="785" w:author="Matheus Gomes Faria" w:date="2020-07-30T15:58:00Z"/>
          <w:rFonts w:ascii="Ebrima" w:hAnsi="Ebrima" w:cstheme="minorHAnsi"/>
          <w:iCs/>
          <w:sz w:val="22"/>
          <w:szCs w:val="22"/>
        </w:rPr>
      </w:pPr>
      <w:ins w:id="78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BA3CC3A" w14:textId="77777777" w:rsidR="00AB2BE1" w:rsidRPr="00B24749" w:rsidRDefault="00AB2BE1" w:rsidP="00AB2BE1">
      <w:pPr>
        <w:spacing w:line="300" w:lineRule="exact"/>
        <w:ind w:right="-2"/>
        <w:jc w:val="both"/>
        <w:rPr>
          <w:ins w:id="787" w:author="Matheus Gomes Faria" w:date="2020-07-30T15:58:00Z"/>
          <w:rFonts w:ascii="Ebrima" w:hAnsi="Ebrima" w:cstheme="minorHAnsi"/>
          <w:b/>
          <w:bCs/>
          <w:iCs/>
          <w:sz w:val="22"/>
          <w:szCs w:val="22"/>
        </w:rPr>
      </w:pPr>
      <w:ins w:id="78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5DEB261" w14:textId="77777777" w:rsidR="00AB2BE1" w:rsidRPr="00B24749" w:rsidRDefault="00AB2BE1" w:rsidP="00AB2BE1">
      <w:pPr>
        <w:spacing w:line="300" w:lineRule="exact"/>
        <w:ind w:right="-2"/>
        <w:jc w:val="both"/>
        <w:rPr>
          <w:ins w:id="789" w:author="Matheus Gomes Faria" w:date="2020-07-30T15:58:00Z"/>
          <w:rFonts w:ascii="Ebrima" w:hAnsi="Ebrima" w:cstheme="minorHAnsi"/>
          <w:b/>
          <w:bCs/>
          <w:iCs/>
          <w:sz w:val="22"/>
          <w:szCs w:val="22"/>
        </w:rPr>
      </w:pPr>
      <w:ins w:id="79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6DD687" w14:textId="77777777" w:rsidR="00AB2BE1" w:rsidRPr="00B24749" w:rsidRDefault="00AB2BE1" w:rsidP="00AB2BE1">
      <w:pPr>
        <w:spacing w:line="300" w:lineRule="exact"/>
        <w:ind w:right="-2"/>
        <w:jc w:val="both"/>
        <w:rPr>
          <w:ins w:id="791" w:author="Matheus Gomes Faria" w:date="2020-07-30T15:58:00Z"/>
          <w:rFonts w:ascii="Ebrima" w:hAnsi="Ebrima" w:cstheme="minorHAnsi"/>
          <w:b/>
          <w:bCs/>
          <w:iCs/>
          <w:sz w:val="22"/>
          <w:szCs w:val="22"/>
        </w:rPr>
      </w:pPr>
      <w:ins w:id="79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FCBE816" w14:textId="77777777" w:rsidR="00AB2BE1" w:rsidRPr="00B24749" w:rsidRDefault="00AB2BE1" w:rsidP="00AB2BE1">
      <w:pPr>
        <w:spacing w:line="300" w:lineRule="exact"/>
        <w:ind w:right="-2"/>
        <w:jc w:val="both"/>
        <w:rPr>
          <w:ins w:id="793" w:author="Matheus Gomes Faria" w:date="2020-07-30T15:58:00Z"/>
          <w:rFonts w:ascii="Ebrima" w:hAnsi="Ebrima" w:cstheme="minorHAnsi"/>
          <w:b/>
          <w:bCs/>
          <w:iCs/>
          <w:sz w:val="22"/>
          <w:szCs w:val="22"/>
        </w:rPr>
      </w:pPr>
      <w:ins w:id="79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C93752C" w14:textId="77777777" w:rsidR="00AB2BE1" w:rsidRDefault="00AB2BE1" w:rsidP="00AB2BE1">
      <w:pPr>
        <w:spacing w:line="300" w:lineRule="exact"/>
        <w:ind w:right="-2"/>
        <w:jc w:val="both"/>
        <w:rPr>
          <w:ins w:id="795" w:author="Matheus Gomes Faria" w:date="2020-07-30T15:58:00Z"/>
          <w:rFonts w:ascii="Ebrima" w:hAnsi="Ebrima" w:cstheme="minorHAnsi"/>
          <w:iCs/>
          <w:sz w:val="22"/>
          <w:szCs w:val="22"/>
        </w:rPr>
      </w:pPr>
      <w:ins w:id="79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030961" w14:textId="77777777" w:rsidR="00AB2BE1" w:rsidRDefault="00AB2BE1" w:rsidP="00AB2BE1">
      <w:pPr>
        <w:rPr>
          <w:ins w:id="797" w:author="Matheus Gomes Faria" w:date="2020-07-30T15:58:00Z"/>
          <w:rFonts w:ascii="Ebrima" w:hAnsi="Ebrima" w:cstheme="minorHAnsi"/>
          <w:iCs/>
          <w:sz w:val="22"/>
          <w:szCs w:val="22"/>
        </w:rPr>
      </w:pPr>
      <w:ins w:id="79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8B9366" w14:textId="77777777" w:rsidR="00AB2BE1" w:rsidRDefault="00AB2BE1" w:rsidP="00AB2BE1">
      <w:pPr>
        <w:rPr>
          <w:ins w:id="799" w:author="Matheus Gomes Faria" w:date="2020-07-30T15:58:00Z"/>
          <w:rFonts w:ascii="Ebrima" w:hAnsi="Ebrima" w:cstheme="minorHAnsi"/>
          <w:iCs/>
          <w:sz w:val="22"/>
          <w:szCs w:val="22"/>
        </w:rPr>
      </w:pPr>
    </w:p>
    <w:p w14:paraId="18A27CA2" w14:textId="77777777" w:rsidR="00AB2BE1" w:rsidRDefault="00AB2BE1" w:rsidP="00AB2BE1">
      <w:pPr>
        <w:spacing w:line="300" w:lineRule="exact"/>
        <w:ind w:right="-2"/>
        <w:jc w:val="both"/>
        <w:rPr>
          <w:ins w:id="800" w:author="Matheus Gomes Faria" w:date="2020-07-30T15:58:00Z"/>
          <w:rFonts w:ascii="Ebrima" w:hAnsi="Ebrima" w:cstheme="minorHAnsi"/>
          <w:iCs/>
          <w:sz w:val="22"/>
          <w:szCs w:val="22"/>
        </w:rPr>
      </w:pPr>
      <w:ins w:id="80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941EC1" w14:textId="77777777" w:rsidR="00AB2BE1" w:rsidRDefault="00AB2BE1" w:rsidP="00AB2BE1">
      <w:pPr>
        <w:spacing w:line="300" w:lineRule="exact"/>
        <w:ind w:right="-2"/>
        <w:jc w:val="both"/>
        <w:rPr>
          <w:ins w:id="802" w:author="Matheus Gomes Faria" w:date="2020-07-30T15:58:00Z"/>
          <w:rFonts w:ascii="Ebrima" w:hAnsi="Ebrima" w:cstheme="minorHAnsi"/>
          <w:iCs/>
          <w:sz w:val="22"/>
          <w:szCs w:val="22"/>
        </w:rPr>
      </w:pPr>
      <w:ins w:id="80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6CAC07" w14:textId="77777777" w:rsidR="00AB2BE1" w:rsidRDefault="00AB2BE1" w:rsidP="00AB2BE1">
      <w:pPr>
        <w:spacing w:line="300" w:lineRule="exact"/>
        <w:ind w:right="-2"/>
        <w:jc w:val="both"/>
        <w:rPr>
          <w:ins w:id="804" w:author="Matheus Gomes Faria" w:date="2020-07-30T15:58:00Z"/>
          <w:rFonts w:ascii="Ebrima" w:hAnsi="Ebrima" w:cstheme="minorHAnsi"/>
          <w:b/>
          <w:bCs/>
          <w:iCs/>
          <w:sz w:val="22"/>
          <w:szCs w:val="22"/>
        </w:rPr>
      </w:pPr>
      <w:ins w:id="80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910612E" w14:textId="77777777" w:rsidR="00AB2BE1" w:rsidRDefault="00AB2BE1" w:rsidP="00AB2BE1">
      <w:pPr>
        <w:spacing w:line="300" w:lineRule="exact"/>
        <w:ind w:right="-2"/>
        <w:jc w:val="both"/>
        <w:rPr>
          <w:ins w:id="806" w:author="Matheus Gomes Faria" w:date="2020-07-30T15:58:00Z"/>
          <w:rFonts w:ascii="Ebrima" w:hAnsi="Ebrima" w:cstheme="minorHAnsi"/>
          <w:iCs/>
          <w:sz w:val="22"/>
          <w:szCs w:val="22"/>
        </w:rPr>
      </w:pPr>
      <w:ins w:id="807"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R$ 6.750.000,00</w:t>
        </w:r>
      </w:ins>
    </w:p>
    <w:p w14:paraId="346D1D58" w14:textId="77777777" w:rsidR="00AB2BE1" w:rsidRDefault="00AB2BE1" w:rsidP="00AB2BE1">
      <w:pPr>
        <w:spacing w:line="300" w:lineRule="exact"/>
        <w:ind w:right="-2"/>
        <w:jc w:val="both"/>
        <w:rPr>
          <w:ins w:id="808" w:author="Matheus Gomes Faria" w:date="2020-07-30T15:58:00Z"/>
          <w:rFonts w:ascii="Ebrima" w:hAnsi="Ebrima" w:cstheme="minorHAnsi"/>
          <w:iCs/>
          <w:sz w:val="22"/>
          <w:szCs w:val="22"/>
        </w:rPr>
      </w:pPr>
      <w:ins w:id="80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590B8791" w14:textId="77777777" w:rsidR="00AB2BE1" w:rsidRPr="00B24749" w:rsidRDefault="00AB2BE1" w:rsidP="00AB2BE1">
      <w:pPr>
        <w:spacing w:line="300" w:lineRule="exact"/>
        <w:ind w:right="-2"/>
        <w:jc w:val="both"/>
        <w:rPr>
          <w:ins w:id="810" w:author="Matheus Gomes Faria" w:date="2020-07-30T15:58:00Z"/>
          <w:rFonts w:ascii="Ebrima" w:hAnsi="Ebrima" w:cstheme="minorHAnsi"/>
          <w:b/>
          <w:bCs/>
          <w:iCs/>
          <w:sz w:val="22"/>
          <w:szCs w:val="22"/>
        </w:rPr>
      </w:pPr>
      <w:ins w:id="81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A5CB446" w14:textId="77777777" w:rsidR="00AB2BE1" w:rsidRPr="00B24749" w:rsidRDefault="00AB2BE1" w:rsidP="00AB2BE1">
      <w:pPr>
        <w:spacing w:line="300" w:lineRule="exact"/>
        <w:ind w:right="-2"/>
        <w:jc w:val="both"/>
        <w:rPr>
          <w:ins w:id="812" w:author="Matheus Gomes Faria" w:date="2020-07-30T15:58:00Z"/>
          <w:rFonts w:ascii="Ebrima" w:hAnsi="Ebrima" w:cstheme="minorHAnsi"/>
          <w:b/>
          <w:bCs/>
          <w:iCs/>
          <w:sz w:val="22"/>
          <w:szCs w:val="22"/>
        </w:rPr>
      </w:pPr>
      <w:ins w:id="81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7C98CD" w14:textId="77777777" w:rsidR="00AB2BE1" w:rsidRPr="00B24749" w:rsidRDefault="00AB2BE1" w:rsidP="00AB2BE1">
      <w:pPr>
        <w:spacing w:line="300" w:lineRule="exact"/>
        <w:ind w:right="-2"/>
        <w:jc w:val="both"/>
        <w:rPr>
          <w:ins w:id="814" w:author="Matheus Gomes Faria" w:date="2020-07-30T15:58:00Z"/>
          <w:rFonts w:ascii="Ebrima" w:hAnsi="Ebrima" w:cstheme="minorHAnsi"/>
          <w:b/>
          <w:bCs/>
          <w:iCs/>
          <w:sz w:val="22"/>
          <w:szCs w:val="22"/>
        </w:rPr>
      </w:pPr>
      <w:ins w:id="81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63FED33A" w14:textId="77777777" w:rsidR="00AB2BE1" w:rsidRPr="00B24749" w:rsidRDefault="00AB2BE1" w:rsidP="00AB2BE1">
      <w:pPr>
        <w:spacing w:line="300" w:lineRule="exact"/>
        <w:ind w:right="-2"/>
        <w:jc w:val="both"/>
        <w:rPr>
          <w:ins w:id="816" w:author="Matheus Gomes Faria" w:date="2020-07-30T15:58:00Z"/>
          <w:rFonts w:ascii="Ebrima" w:hAnsi="Ebrima" w:cstheme="minorHAnsi"/>
          <w:b/>
          <w:bCs/>
          <w:iCs/>
          <w:sz w:val="22"/>
          <w:szCs w:val="22"/>
        </w:rPr>
      </w:pPr>
      <w:ins w:id="81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1FA4158" w14:textId="77777777" w:rsidR="00AB2BE1" w:rsidRDefault="00AB2BE1" w:rsidP="00AB2BE1">
      <w:pPr>
        <w:spacing w:line="300" w:lineRule="exact"/>
        <w:ind w:right="-2"/>
        <w:jc w:val="both"/>
        <w:rPr>
          <w:ins w:id="818" w:author="Matheus Gomes Faria" w:date="2020-07-30T15:58:00Z"/>
          <w:rFonts w:ascii="Ebrima" w:hAnsi="Ebrima" w:cstheme="minorHAnsi"/>
          <w:iCs/>
          <w:sz w:val="22"/>
          <w:szCs w:val="22"/>
        </w:rPr>
      </w:pPr>
      <w:ins w:id="81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A9AEAD" w14:textId="77777777" w:rsidR="00AB2BE1" w:rsidRDefault="00AB2BE1" w:rsidP="00AB2BE1">
      <w:pPr>
        <w:rPr>
          <w:ins w:id="820" w:author="Matheus Gomes Faria" w:date="2020-07-30T15:58:00Z"/>
          <w:rFonts w:ascii="Ebrima" w:hAnsi="Ebrima" w:cstheme="minorHAnsi"/>
          <w:iCs/>
          <w:sz w:val="22"/>
          <w:szCs w:val="22"/>
        </w:rPr>
      </w:pPr>
      <w:ins w:id="82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09EF74A" w14:textId="77777777" w:rsidR="00AB2BE1" w:rsidRDefault="00AB2BE1" w:rsidP="00AB2BE1">
      <w:pPr>
        <w:spacing w:line="300" w:lineRule="exact"/>
        <w:ind w:right="-2"/>
        <w:jc w:val="both"/>
        <w:rPr>
          <w:ins w:id="822" w:author="Matheus Gomes Faria" w:date="2020-07-30T15:58:00Z"/>
          <w:rFonts w:ascii="Ebrima" w:hAnsi="Ebrima" w:cstheme="minorHAnsi"/>
          <w:b/>
          <w:bCs/>
          <w:iCs/>
          <w:sz w:val="22"/>
          <w:szCs w:val="22"/>
        </w:rPr>
      </w:pPr>
    </w:p>
    <w:p w14:paraId="4D81C6EC" w14:textId="77777777" w:rsidR="00AB2BE1" w:rsidRDefault="00AB2BE1" w:rsidP="00AB2BE1">
      <w:pPr>
        <w:spacing w:line="300" w:lineRule="exact"/>
        <w:ind w:right="-2"/>
        <w:jc w:val="both"/>
        <w:rPr>
          <w:ins w:id="823" w:author="Matheus Gomes Faria" w:date="2020-07-30T15:58:00Z"/>
          <w:rFonts w:ascii="Ebrima" w:hAnsi="Ebrima" w:cstheme="minorHAnsi"/>
          <w:iCs/>
          <w:sz w:val="22"/>
          <w:szCs w:val="22"/>
        </w:rPr>
      </w:pPr>
      <w:ins w:id="82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B91AF0" w14:textId="77777777" w:rsidR="00AB2BE1" w:rsidRDefault="00AB2BE1" w:rsidP="00AB2BE1">
      <w:pPr>
        <w:spacing w:line="300" w:lineRule="exact"/>
        <w:ind w:right="-2"/>
        <w:jc w:val="both"/>
        <w:rPr>
          <w:ins w:id="825" w:author="Matheus Gomes Faria" w:date="2020-07-30T15:58:00Z"/>
          <w:rFonts w:ascii="Ebrima" w:hAnsi="Ebrima" w:cstheme="minorHAnsi"/>
          <w:iCs/>
          <w:sz w:val="22"/>
          <w:szCs w:val="22"/>
        </w:rPr>
      </w:pPr>
      <w:ins w:id="82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4B1C71" w14:textId="77777777" w:rsidR="00AB2BE1" w:rsidRDefault="00AB2BE1" w:rsidP="00AB2BE1">
      <w:pPr>
        <w:spacing w:line="300" w:lineRule="exact"/>
        <w:ind w:right="-2"/>
        <w:jc w:val="both"/>
        <w:rPr>
          <w:ins w:id="827" w:author="Matheus Gomes Faria" w:date="2020-07-30T15:58:00Z"/>
          <w:rFonts w:ascii="Ebrima" w:hAnsi="Ebrima" w:cstheme="minorHAnsi"/>
          <w:b/>
          <w:bCs/>
          <w:iCs/>
          <w:sz w:val="22"/>
          <w:szCs w:val="22"/>
        </w:rPr>
      </w:pPr>
      <w:ins w:id="82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A8ED7D2" w14:textId="77777777" w:rsidR="00AB2BE1" w:rsidRDefault="00AB2BE1" w:rsidP="00AB2BE1">
      <w:pPr>
        <w:spacing w:line="300" w:lineRule="exact"/>
        <w:ind w:right="-2"/>
        <w:jc w:val="both"/>
        <w:rPr>
          <w:ins w:id="829" w:author="Matheus Gomes Faria" w:date="2020-07-30T15:58:00Z"/>
          <w:rFonts w:ascii="Ebrima" w:hAnsi="Ebrima" w:cstheme="minorHAnsi"/>
          <w:iCs/>
          <w:sz w:val="22"/>
          <w:szCs w:val="22"/>
        </w:rPr>
      </w:pPr>
      <w:ins w:id="830"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R$ 2.250.000,00</w:t>
        </w:r>
      </w:ins>
    </w:p>
    <w:p w14:paraId="24FA52AE" w14:textId="77777777" w:rsidR="00AB2BE1" w:rsidRDefault="00AB2BE1" w:rsidP="00AB2BE1">
      <w:pPr>
        <w:spacing w:line="300" w:lineRule="exact"/>
        <w:ind w:right="-2"/>
        <w:jc w:val="both"/>
        <w:rPr>
          <w:ins w:id="831" w:author="Matheus Gomes Faria" w:date="2020-07-30T15:58:00Z"/>
          <w:rFonts w:ascii="Ebrima" w:hAnsi="Ebrima" w:cstheme="minorHAnsi"/>
          <w:iCs/>
          <w:sz w:val="22"/>
          <w:szCs w:val="22"/>
        </w:rPr>
      </w:pPr>
      <w:ins w:id="83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3242AA50" w14:textId="77777777" w:rsidR="00AB2BE1" w:rsidRPr="00B24749" w:rsidRDefault="00AB2BE1" w:rsidP="00AB2BE1">
      <w:pPr>
        <w:spacing w:line="300" w:lineRule="exact"/>
        <w:ind w:right="-2"/>
        <w:jc w:val="both"/>
        <w:rPr>
          <w:ins w:id="833" w:author="Matheus Gomes Faria" w:date="2020-07-30T15:58:00Z"/>
          <w:rFonts w:ascii="Ebrima" w:hAnsi="Ebrima" w:cstheme="minorHAnsi"/>
          <w:b/>
          <w:bCs/>
          <w:iCs/>
          <w:sz w:val="22"/>
          <w:szCs w:val="22"/>
        </w:rPr>
      </w:pPr>
      <w:ins w:id="83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28C9561" w14:textId="77777777" w:rsidR="00AB2BE1" w:rsidRPr="00B24749" w:rsidRDefault="00AB2BE1" w:rsidP="00AB2BE1">
      <w:pPr>
        <w:spacing w:line="300" w:lineRule="exact"/>
        <w:ind w:right="-2"/>
        <w:jc w:val="both"/>
        <w:rPr>
          <w:ins w:id="835" w:author="Matheus Gomes Faria" w:date="2020-07-30T15:58:00Z"/>
          <w:rFonts w:ascii="Ebrima" w:hAnsi="Ebrima" w:cstheme="minorHAnsi"/>
          <w:b/>
          <w:bCs/>
          <w:iCs/>
          <w:sz w:val="22"/>
          <w:szCs w:val="22"/>
        </w:rPr>
      </w:pPr>
      <w:ins w:id="83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64B8DAC" w14:textId="77777777" w:rsidR="00AB2BE1" w:rsidRPr="001C39A9" w:rsidRDefault="00AB2BE1" w:rsidP="00AB2BE1">
      <w:pPr>
        <w:spacing w:line="300" w:lineRule="exact"/>
        <w:ind w:right="-2"/>
        <w:jc w:val="both"/>
        <w:rPr>
          <w:ins w:id="837" w:author="Matheus Gomes Faria" w:date="2020-07-30T15:58:00Z"/>
          <w:rFonts w:ascii="Ebrima" w:hAnsi="Ebrima" w:cstheme="minorHAnsi"/>
          <w:iCs/>
          <w:sz w:val="22"/>
          <w:szCs w:val="22"/>
        </w:rPr>
      </w:pPr>
      <w:ins w:id="83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B86B462" w14:textId="77777777" w:rsidR="00AB2BE1" w:rsidRPr="00B24749" w:rsidRDefault="00AB2BE1" w:rsidP="00AB2BE1">
      <w:pPr>
        <w:spacing w:line="300" w:lineRule="exact"/>
        <w:ind w:right="-2"/>
        <w:jc w:val="both"/>
        <w:rPr>
          <w:ins w:id="839" w:author="Matheus Gomes Faria" w:date="2020-07-30T15:58:00Z"/>
          <w:rFonts w:ascii="Ebrima" w:hAnsi="Ebrima" w:cstheme="minorHAnsi"/>
          <w:b/>
          <w:bCs/>
          <w:iCs/>
          <w:sz w:val="22"/>
          <w:szCs w:val="22"/>
        </w:rPr>
      </w:pPr>
      <w:ins w:id="84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9C2F695" w14:textId="77777777" w:rsidR="00AB2BE1" w:rsidRDefault="00AB2BE1" w:rsidP="00AB2BE1">
      <w:pPr>
        <w:spacing w:line="300" w:lineRule="exact"/>
        <w:ind w:right="-2"/>
        <w:jc w:val="both"/>
        <w:rPr>
          <w:ins w:id="841" w:author="Matheus Gomes Faria" w:date="2020-07-30T15:58:00Z"/>
          <w:rFonts w:ascii="Ebrima" w:hAnsi="Ebrima" w:cstheme="minorHAnsi"/>
          <w:iCs/>
          <w:sz w:val="22"/>
          <w:szCs w:val="22"/>
        </w:rPr>
      </w:pPr>
      <w:ins w:id="84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7A89F3" w14:textId="77777777" w:rsidR="00AB2BE1" w:rsidRDefault="00AB2BE1" w:rsidP="00AB2BE1">
      <w:pPr>
        <w:rPr>
          <w:ins w:id="843" w:author="Matheus Gomes Faria" w:date="2020-07-30T15:58:00Z"/>
          <w:rFonts w:ascii="Ebrima" w:hAnsi="Ebrima" w:cstheme="minorHAnsi"/>
          <w:iCs/>
          <w:sz w:val="22"/>
          <w:szCs w:val="22"/>
        </w:rPr>
      </w:pPr>
      <w:ins w:id="84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30ADE43" w14:textId="77777777" w:rsidR="00AB2BE1" w:rsidRDefault="00AB2BE1" w:rsidP="00AB2BE1">
      <w:pPr>
        <w:rPr>
          <w:ins w:id="845" w:author="Matheus Gomes Faria" w:date="2020-07-30T15:58:00Z"/>
          <w:rFonts w:ascii="Ebrima" w:hAnsi="Ebrima" w:cstheme="minorHAnsi"/>
          <w:iCs/>
          <w:sz w:val="22"/>
          <w:szCs w:val="22"/>
        </w:rPr>
      </w:pPr>
    </w:p>
    <w:p w14:paraId="52FD5F8B" w14:textId="77777777" w:rsidR="00AB2BE1" w:rsidRDefault="00AB2BE1" w:rsidP="00AB2BE1">
      <w:pPr>
        <w:spacing w:line="300" w:lineRule="exact"/>
        <w:ind w:right="-2"/>
        <w:jc w:val="both"/>
        <w:rPr>
          <w:ins w:id="846" w:author="Matheus Gomes Faria" w:date="2020-07-30T15:58:00Z"/>
          <w:rFonts w:ascii="Ebrima" w:hAnsi="Ebrima" w:cstheme="minorHAnsi"/>
          <w:iCs/>
          <w:sz w:val="22"/>
          <w:szCs w:val="22"/>
        </w:rPr>
      </w:pPr>
      <w:ins w:id="84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4741F8" w14:textId="77777777" w:rsidR="00AB2BE1" w:rsidRDefault="00AB2BE1" w:rsidP="00AB2BE1">
      <w:pPr>
        <w:spacing w:line="300" w:lineRule="exact"/>
        <w:ind w:right="-2"/>
        <w:jc w:val="both"/>
        <w:rPr>
          <w:ins w:id="848" w:author="Matheus Gomes Faria" w:date="2020-07-30T15:58:00Z"/>
          <w:rFonts w:ascii="Ebrima" w:hAnsi="Ebrima" w:cstheme="minorHAnsi"/>
          <w:iCs/>
          <w:sz w:val="22"/>
          <w:szCs w:val="22"/>
        </w:rPr>
      </w:pPr>
      <w:ins w:id="84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BABC36" w14:textId="77777777" w:rsidR="00AB2BE1" w:rsidRDefault="00AB2BE1" w:rsidP="00AB2BE1">
      <w:pPr>
        <w:spacing w:line="300" w:lineRule="exact"/>
        <w:ind w:right="-2"/>
        <w:jc w:val="both"/>
        <w:rPr>
          <w:ins w:id="850" w:author="Matheus Gomes Faria" w:date="2020-07-30T15:58:00Z"/>
          <w:rFonts w:ascii="Ebrima" w:hAnsi="Ebrima" w:cstheme="minorHAnsi"/>
          <w:b/>
          <w:bCs/>
          <w:iCs/>
          <w:sz w:val="22"/>
          <w:szCs w:val="22"/>
        </w:rPr>
      </w:pPr>
      <w:ins w:id="85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3D3136C" w14:textId="77777777" w:rsidR="00AB2BE1" w:rsidRDefault="00AB2BE1" w:rsidP="00AB2BE1">
      <w:pPr>
        <w:spacing w:line="300" w:lineRule="exact"/>
        <w:ind w:right="-2"/>
        <w:jc w:val="both"/>
        <w:rPr>
          <w:ins w:id="852" w:author="Matheus Gomes Faria" w:date="2020-07-30T15:58:00Z"/>
          <w:rFonts w:ascii="Ebrima" w:hAnsi="Ebrima" w:cstheme="minorHAnsi"/>
          <w:iCs/>
          <w:sz w:val="22"/>
          <w:szCs w:val="22"/>
        </w:rPr>
      </w:pPr>
      <w:ins w:id="853"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R$ 5.250.000,00</w:t>
        </w:r>
      </w:ins>
    </w:p>
    <w:p w14:paraId="139CEBBB" w14:textId="77777777" w:rsidR="00AB2BE1" w:rsidRDefault="00AB2BE1" w:rsidP="00AB2BE1">
      <w:pPr>
        <w:spacing w:line="300" w:lineRule="exact"/>
        <w:ind w:right="-2"/>
        <w:jc w:val="both"/>
        <w:rPr>
          <w:ins w:id="854" w:author="Matheus Gomes Faria" w:date="2020-07-30T15:58:00Z"/>
          <w:rFonts w:ascii="Ebrima" w:hAnsi="Ebrima" w:cstheme="minorHAnsi"/>
          <w:iCs/>
          <w:sz w:val="22"/>
          <w:szCs w:val="22"/>
        </w:rPr>
      </w:pPr>
      <w:ins w:id="85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060C2214" w14:textId="77777777" w:rsidR="00AB2BE1" w:rsidRPr="00B24749" w:rsidRDefault="00AB2BE1" w:rsidP="00AB2BE1">
      <w:pPr>
        <w:spacing w:line="300" w:lineRule="exact"/>
        <w:ind w:right="-2"/>
        <w:jc w:val="both"/>
        <w:rPr>
          <w:ins w:id="856" w:author="Matheus Gomes Faria" w:date="2020-07-30T15:58:00Z"/>
          <w:rFonts w:ascii="Ebrima" w:hAnsi="Ebrima" w:cstheme="minorHAnsi"/>
          <w:b/>
          <w:bCs/>
          <w:iCs/>
          <w:sz w:val="22"/>
          <w:szCs w:val="22"/>
        </w:rPr>
      </w:pPr>
      <w:ins w:id="85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A841523" w14:textId="77777777" w:rsidR="00AB2BE1" w:rsidRPr="00B24749" w:rsidRDefault="00AB2BE1" w:rsidP="00AB2BE1">
      <w:pPr>
        <w:spacing w:line="300" w:lineRule="exact"/>
        <w:ind w:right="-2"/>
        <w:jc w:val="both"/>
        <w:rPr>
          <w:ins w:id="858" w:author="Matheus Gomes Faria" w:date="2020-07-30T15:58:00Z"/>
          <w:rFonts w:ascii="Ebrima" w:hAnsi="Ebrima" w:cstheme="minorHAnsi"/>
          <w:b/>
          <w:bCs/>
          <w:iCs/>
          <w:sz w:val="22"/>
          <w:szCs w:val="22"/>
        </w:rPr>
      </w:pPr>
      <w:ins w:id="85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2B9836" w14:textId="77777777" w:rsidR="00AB2BE1" w:rsidRPr="001C39A9" w:rsidRDefault="00AB2BE1" w:rsidP="00AB2BE1">
      <w:pPr>
        <w:spacing w:line="300" w:lineRule="exact"/>
        <w:ind w:right="-2"/>
        <w:jc w:val="both"/>
        <w:rPr>
          <w:ins w:id="860" w:author="Matheus Gomes Faria" w:date="2020-07-30T15:58:00Z"/>
          <w:rFonts w:ascii="Ebrima" w:hAnsi="Ebrima" w:cstheme="minorHAnsi"/>
          <w:iCs/>
          <w:sz w:val="22"/>
          <w:szCs w:val="22"/>
        </w:rPr>
      </w:pPr>
      <w:ins w:id="86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B7B27CF" w14:textId="77777777" w:rsidR="00AB2BE1" w:rsidRPr="00B24749" w:rsidRDefault="00AB2BE1" w:rsidP="00AB2BE1">
      <w:pPr>
        <w:spacing w:line="300" w:lineRule="exact"/>
        <w:ind w:right="-2"/>
        <w:jc w:val="both"/>
        <w:rPr>
          <w:ins w:id="862" w:author="Matheus Gomes Faria" w:date="2020-07-30T15:58:00Z"/>
          <w:rFonts w:ascii="Ebrima" w:hAnsi="Ebrima" w:cstheme="minorHAnsi"/>
          <w:b/>
          <w:bCs/>
          <w:iCs/>
          <w:sz w:val="22"/>
          <w:szCs w:val="22"/>
        </w:rPr>
      </w:pPr>
      <w:ins w:id="86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EB30205" w14:textId="77777777" w:rsidR="00AB2BE1" w:rsidRDefault="00AB2BE1" w:rsidP="00AB2BE1">
      <w:pPr>
        <w:spacing w:line="300" w:lineRule="exact"/>
        <w:ind w:right="-2"/>
        <w:jc w:val="both"/>
        <w:rPr>
          <w:ins w:id="864" w:author="Matheus Gomes Faria" w:date="2020-07-30T15:58:00Z"/>
          <w:rFonts w:ascii="Ebrima" w:hAnsi="Ebrima" w:cstheme="minorHAnsi"/>
          <w:iCs/>
          <w:sz w:val="22"/>
          <w:szCs w:val="22"/>
        </w:rPr>
      </w:pPr>
      <w:ins w:id="865"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4616125" w14:textId="77777777" w:rsidR="00AB2BE1" w:rsidRDefault="00AB2BE1" w:rsidP="00AB2BE1">
      <w:pPr>
        <w:rPr>
          <w:ins w:id="866" w:author="Matheus Gomes Faria" w:date="2020-07-30T15:58:00Z"/>
          <w:rFonts w:ascii="Ebrima" w:hAnsi="Ebrima" w:cstheme="minorHAnsi"/>
          <w:iCs/>
          <w:sz w:val="22"/>
          <w:szCs w:val="22"/>
        </w:rPr>
      </w:pPr>
      <w:ins w:id="86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6D88E6C" w14:textId="77777777" w:rsidR="00AB2BE1" w:rsidRDefault="00AB2BE1" w:rsidP="00AB2BE1">
      <w:pPr>
        <w:rPr>
          <w:ins w:id="868" w:author="Matheus Gomes Faria" w:date="2020-07-30T15:58:00Z"/>
          <w:rFonts w:ascii="Ebrima" w:hAnsi="Ebrima" w:cstheme="minorHAnsi"/>
          <w:iCs/>
          <w:sz w:val="22"/>
          <w:szCs w:val="22"/>
        </w:rPr>
      </w:pPr>
    </w:p>
    <w:p w14:paraId="6CDCB819" w14:textId="77777777" w:rsidR="00AB2BE1" w:rsidRDefault="00AB2BE1" w:rsidP="00AB2BE1">
      <w:pPr>
        <w:spacing w:line="300" w:lineRule="exact"/>
        <w:ind w:right="-2"/>
        <w:jc w:val="both"/>
        <w:rPr>
          <w:ins w:id="869" w:author="Matheus Gomes Faria" w:date="2020-07-30T15:58:00Z"/>
          <w:rFonts w:ascii="Ebrima" w:hAnsi="Ebrima" w:cstheme="minorHAnsi"/>
          <w:iCs/>
          <w:sz w:val="22"/>
          <w:szCs w:val="22"/>
        </w:rPr>
      </w:pPr>
      <w:ins w:id="87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8F8274" w14:textId="77777777" w:rsidR="00AB2BE1" w:rsidRDefault="00AB2BE1" w:rsidP="00AB2BE1">
      <w:pPr>
        <w:spacing w:line="300" w:lineRule="exact"/>
        <w:ind w:right="-2"/>
        <w:jc w:val="both"/>
        <w:rPr>
          <w:ins w:id="871" w:author="Matheus Gomes Faria" w:date="2020-07-30T15:58:00Z"/>
          <w:rFonts w:ascii="Ebrima" w:hAnsi="Ebrima" w:cstheme="minorHAnsi"/>
          <w:iCs/>
          <w:sz w:val="22"/>
          <w:szCs w:val="22"/>
        </w:rPr>
      </w:pPr>
      <w:ins w:id="87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8C8139" w14:textId="77777777" w:rsidR="00AB2BE1" w:rsidRDefault="00AB2BE1" w:rsidP="00AB2BE1">
      <w:pPr>
        <w:spacing w:line="300" w:lineRule="exact"/>
        <w:ind w:right="-2"/>
        <w:jc w:val="both"/>
        <w:rPr>
          <w:ins w:id="873" w:author="Matheus Gomes Faria" w:date="2020-07-30T15:58:00Z"/>
          <w:rFonts w:ascii="Ebrima" w:hAnsi="Ebrima" w:cstheme="minorHAnsi"/>
          <w:b/>
          <w:bCs/>
          <w:iCs/>
          <w:sz w:val="22"/>
          <w:szCs w:val="22"/>
        </w:rPr>
      </w:pPr>
      <w:ins w:id="87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F461C76" w14:textId="77777777" w:rsidR="00AB2BE1" w:rsidRDefault="00AB2BE1" w:rsidP="00AB2BE1">
      <w:pPr>
        <w:spacing w:line="300" w:lineRule="exact"/>
        <w:ind w:right="-2"/>
        <w:jc w:val="both"/>
        <w:rPr>
          <w:ins w:id="875" w:author="Matheus Gomes Faria" w:date="2020-07-30T15:58:00Z"/>
          <w:rFonts w:ascii="Ebrima" w:hAnsi="Ebrima" w:cstheme="minorHAnsi"/>
          <w:iCs/>
          <w:sz w:val="22"/>
          <w:szCs w:val="22"/>
        </w:rPr>
      </w:pPr>
      <w:ins w:id="876"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R$ 1.750.000,00</w:t>
        </w:r>
      </w:ins>
    </w:p>
    <w:p w14:paraId="0FBE898D" w14:textId="77777777" w:rsidR="00AB2BE1" w:rsidRDefault="00AB2BE1" w:rsidP="00AB2BE1">
      <w:pPr>
        <w:spacing w:line="300" w:lineRule="exact"/>
        <w:ind w:right="-2"/>
        <w:jc w:val="both"/>
        <w:rPr>
          <w:ins w:id="877" w:author="Matheus Gomes Faria" w:date="2020-07-30T15:58:00Z"/>
          <w:rFonts w:ascii="Ebrima" w:hAnsi="Ebrima" w:cstheme="minorHAnsi"/>
          <w:iCs/>
          <w:sz w:val="22"/>
          <w:szCs w:val="22"/>
        </w:rPr>
      </w:pPr>
      <w:ins w:id="87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BAF9FEC" w14:textId="77777777" w:rsidR="00AB2BE1" w:rsidRPr="00B24749" w:rsidRDefault="00AB2BE1" w:rsidP="00AB2BE1">
      <w:pPr>
        <w:spacing w:line="300" w:lineRule="exact"/>
        <w:ind w:right="-2"/>
        <w:jc w:val="both"/>
        <w:rPr>
          <w:ins w:id="879" w:author="Matheus Gomes Faria" w:date="2020-07-30T15:58:00Z"/>
          <w:rFonts w:ascii="Ebrima" w:hAnsi="Ebrima" w:cstheme="minorHAnsi"/>
          <w:b/>
          <w:bCs/>
          <w:iCs/>
          <w:sz w:val="22"/>
          <w:szCs w:val="22"/>
        </w:rPr>
      </w:pPr>
      <w:ins w:id="88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B96CEF7" w14:textId="77777777" w:rsidR="00AB2BE1" w:rsidRPr="00B24749" w:rsidRDefault="00AB2BE1" w:rsidP="00AB2BE1">
      <w:pPr>
        <w:spacing w:line="300" w:lineRule="exact"/>
        <w:ind w:right="-2"/>
        <w:jc w:val="both"/>
        <w:rPr>
          <w:ins w:id="881" w:author="Matheus Gomes Faria" w:date="2020-07-30T15:58:00Z"/>
          <w:rFonts w:ascii="Ebrima" w:hAnsi="Ebrima" w:cstheme="minorHAnsi"/>
          <w:b/>
          <w:bCs/>
          <w:iCs/>
          <w:sz w:val="22"/>
          <w:szCs w:val="22"/>
        </w:rPr>
      </w:pPr>
      <w:ins w:id="88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38EB658" w14:textId="77777777" w:rsidR="00AB2BE1" w:rsidRPr="001C39A9" w:rsidRDefault="00AB2BE1" w:rsidP="00AB2BE1">
      <w:pPr>
        <w:spacing w:line="300" w:lineRule="exact"/>
        <w:ind w:right="-2"/>
        <w:jc w:val="both"/>
        <w:rPr>
          <w:ins w:id="883" w:author="Matheus Gomes Faria" w:date="2020-07-30T15:58:00Z"/>
          <w:rFonts w:ascii="Ebrima" w:hAnsi="Ebrima" w:cstheme="minorHAnsi"/>
          <w:iCs/>
          <w:sz w:val="22"/>
          <w:szCs w:val="22"/>
        </w:rPr>
      </w:pPr>
      <w:ins w:id="88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4F614ED" w14:textId="77777777" w:rsidR="00AB2BE1" w:rsidRPr="00B24749" w:rsidRDefault="00AB2BE1" w:rsidP="00AB2BE1">
      <w:pPr>
        <w:spacing w:line="300" w:lineRule="exact"/>
        <w:ind w:right="-2"/>
        <w:jc w:val="both"/>
        <w:rPr>
          <w:ins w:id="885" w:author="Matheus Gomes Faria" w:date="2020-07-30T15:58:00Z"/>
          <w:rFonts w:ascii="Ebrima" w:hAnsi="Ebrima" w:cstheme="minorHAnsi"/>
          <w:b/>
          <w:bCs/>
          <w:iCs/>
          <w:sz w:val="22"/>
          <w:szCs w:val="22"/>
        </w:rPr>
      </w:pPr>
      <w:ins w:id="88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F8DA276" w14:textId="77777777" w:rsidR="00AB2BE1" w:rsidRDefault="00AB2BE1" w:rsidP="00AB2BE1">
      <w:pPr>
        <w:spacing w:line="300" w:lineRule="exact"/>
        <w:ind w:right="-2"/>
        <w:jc w:val="both"/>
        <w:rPr>
          <w:ins w:id="887" w:author="Matheus Gomes Faria" w:date="2020-07-30T15:58:00Z"/>
          <w:rFonts w:ascii="Ebrima" w:hAnsi="Ebrima" w:cstheme="minorHAnsi"/>
          <w:iCs/>
          <w:sz w:val="22"/>
          <w:szCs w:val="22"/>
        </w:rPr>
      </w:pPr>
      <w:ins w:id="88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9E64F4" w14:textId="77777777" w:rsidR="00AB2BE1" w:rsidRDefault="00AB2BE1" w:rsidP="00AB2BE1">
      <w:pPr>
        <w:rPr>
          <w:ins w:id="889" w:author="Matheus Gomes Faria" w:date="2020-07-30T15:58:00Z"/>
          <w:rFonts w:ascii="Ebrima" w:hAnsi="Ebrima" w:cstheme="minorHAnsi"/>
          <w:iCs/>
          <w:sz w:val="22"/>
          <w:szCs w:val="22"/>
        </w:rPr>
      </w:pPr>
      <w:ins w:id="89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293C78B" w14:textId="77777777" w:rsidR="00AB2BE1" w:rsidRDefault="00AB2BE1" w:rsidP="00AB2BE1">
      <w:pPr>
        <w:rPr>
          <w:ins w:id="891" w:author="Matheus Gomes Faria" w:date="2020-07-30T15:58:00Z"/>
        </w:rPr>
      </w:pPr>
    </w:p>
    <w:p w14:paraId="2A5B16B5" w14:textId="77777777" w:rsidR="00AB2BE1" w:rsidRDefault="00AB2BE1" w:rsidP="00AB2BE1">
      <w:pPr>
        <w:spacing w:line="300" w:lineRule="exact"/>
        <w:ind w:right="-2"/>
        <w:jc w:val="both"/>
        <w:rPr>
          <w:ins w:id="892" w:author="Matheus Gomes Faria" w:date="2020-07-30T15:58:00Z"/>
          <w:rFonts w:ascii="Ebrima" w:hAnsi="Ebrima" w:cstheme="minorHAnsi"/>
          <w:iCs/>
          <w:sz w:val="22"/>
          <w:szCs w:val="22"/>
        </w:rPr>
      </w:pPr>
      <w:ins w:id="89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82F74C" w14:textId="77777777" w:rsidR="00AB2BE1" w:rsidRDefault="00AB2BE1" w:rsidP="00AB2BE1">
      <w:pPr>
        <w:spacing w:line="300" w:lineRule="exact"/>
        <w:ind w:right="-2"/>
        <w:jc w:val="both"/>
        <w:rPr>
          <w:ins w:id="894" w:author="Matheus Gomes Faria" w:date="2020-07-30T15:58:00Z"/>
          <w:rFonts w:ascii="Ebrima" w:hAnsi="Ebrima" w:cstheme="minorHAnsi"/>
          <w:iCs/>
          <w:sz w:val="22"/>
          <w:szCs w:val="22"/>
        </w:rPr>
      </w:pPr>
      <w:ins w:id="89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55D468" w14:textId="77777777" w:rsidR="00AB2BE1" w:rsidRDefault="00AB2BE1" w:rsidP="00AB2BE1">
      <w:pPr>
        <w:spacing w:line="300" w:lineRule="exact"/>
        <w:ind w:right="-2"/>
        <w:jc w:val="both"/>
        <w:rPr>
          <w:ins w:id="896" w:author="Matheus Gomes Faria" w:date="2020-07-30T15:58:00Z"/>
          <w:rFonts w:ascii="Ebrima" w:hAnsi="Ebrima" w:cstheme="minorHAnsi"/>
          <w:b/>
          <w:bCs/>
          <w:iCs/>
          <w:sz w:val="22"/>
          <w:szCs w:val="22"/>
        </w:rPr>
      </w:pPr>
      <w:ins w:id="89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1C283A8" w14:textId="77777777" w:rsidR="00AB2BE1" w:rsidRDefault="00AB2BE1" w:rsidP="00AB2BE1">
      <w:pPr>
        <w:spacing w:line="300" w:lineRule="exact"/>
        <w:ind w:right="-2"/>
        <w:jc w:val="both"/>
        <w:rPr>
          <w:ins w:id="898" w:author="Matheus Gomes Faria" w:date="2020-07-30T15:58:00Z"/>
          <w:rFonts w:ascii="Ebrima" w:hAnsi="Ebrima" w:cstheme="minorHAnsi"/>
          <w:iCs/>
          <w:sz w:val="22"/>
          <w:szCs w:val="22"/>
        </w:rPr>
      </w:pPr>
      <w:ins w:id="899"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R$ 4.500.000,00</w:t>
        </w:r>
      </w:ins>
    </w:p>
    <w:p w14:paraId="5E4190C2" w14:textId="77777777" w:rsidR="00AB2BE1" w:rsidRDefault="00AB2BE1" w:rsidP="00AB2BE1">
      <w:pPr>
        <w:spacing w:line="300" w:lineRule="exact"/>
        <w:ind w:right="-2"/>
        <w:jc w:val="both"/>
        <w:rPr>
          <w:ins w:id="900" w:author="Matheus Gomes Faria" w:date="2020-07-30T15:58:00Z"/>
          <w:rFonts w:ascii="Ebrima" w:hAnsi="Ebrima" w:cstheme="minorHAnsi"/>
          <w:iCs/>
          <w:sz w:val="22"/>
          <w:szCs w:val="22"/>
        </w:rPr>
      </w:pPr>
      <w:ins w:id="90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145B3C52" w14:textId="77777777" w:rsidR="00AB2BE1" w:rsidRPr="00B24749" w:rsidRDefault="00AB2BE1" w:rsidP="00AB2BE1">
      <w:pPr>
        <w:spacing w:line="300" w:lineRule="exact"/>
        <w:ind w:right="-2"/>
        <w:jc w:val="both"/>
        <w:rPr>
          <w:ins w:id="902" w:author="Matheus Gomes Faria" w:date="2020-07-30T15:58:00Z"/>
          <w:rFonts w:ascii="Ebrima" w:hAnsi="Ebrima" w:cstheme="minorHAnsi"/>
          <w:b/>
          <w:bCs/>
          <w:iCs/>
          <w:sz w:val="22"/>
          <w:szCs w:val="22"/>
        </w:rPr>
      </w:pPr>
      <w:ins w:id="90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0B25C11A" w14:textId="77777777" w:rsidR="00AB2BE1" w:rsidRPr="00B24749" w:rsidRDefault="00AB2BE1" w:rsidP="00AB2BE1">
      <w:pPr>
        <w:spacing w:line="300" w:lineRule="exact"/>
        <w:ind w:right="-2"/>
        <w:jc w:val="both"/>
        <w:rPr>
          <w:ins w:id="904" w:author="Matheus Gomes Faria" w:date="2020-07-30T15:58:00Z"/>
          <w:rFonts w:ascii="Ebrima" w:hAnsi="Ebrima" w:cstheme="minorHAnsi"/>
          <w:b/>
          <w:bCs/>
          <w:iCs/>
          <w:sz w:val="22"/>
          <w:szCs w:val="22"/>
        </w:rPr>
      </w:pPr>
      <w:ins w:id="90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26DB579" w14:textId="77777777" w:rsidR="00AB2BE1" w:rsidRPr="001C39A9" w:rsidRDefault="00AB2BE1" w:rsidP="00AB2BE1">
      <w:pPr>
        <w:spacing w:line="300" w:lineRule="exact"/>
        <w:ind w:right="-2"/>
        <w:jc w:val="both"/>
        <w:rPr>
          <w:ins w:id="906" w:author="Matheus Gomes Faria" w:date="2020-07-30T15:58:00Z"/>
          <w:rFonts w:ascii="Ebrima" w:hAnsi="Ebrima" w:cstheme="minorHAnsi"/>
          <w:iCs/>
          <w:sz w:val="22"/>
          <w:szCs w:val="22"/>
        </w:rPr>
      </w:pPr>
      <w:ins w:id="90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5D7B130" w14:textId="77777777" w:rsidR="00AB2BE1" w:rsidRPr="00B24749" w:rsidRDefault="00AB2BE1" w:rsidP="00AB2BE1">
      <w:pPr>
        <w:spacing w:line="300" w:lineRule="exact"/>
        <w:ind w:right="-2"/>
        <w:jc w:val="both"/>
        <w:rPr>
          <w:ins w:id="908" w:author="Matheus Gomes Faria" w:date="2020-07-30T15:58:00Z"/>
          <w:rFonts w:ascii="Ebrima" w:hAnsi="Ebrima" w:cstheme="minorHAnsi"/>
          <w:b/>
          <w:bCs/>
          <w:iCs/>
          <w:sz w:val="22"/>
          <w:szCs w:val="22"/>
        </w:rPr>
      </w:pPr>
      <w:ins w:id="90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B523D4" w14:textId="77777777" w:rsidR="00AB2BE1" w:rsidRDefault="00AB2BE1" w:rsidP="00AB2BE1">
      <w:pPr>
        <w:spacing w:line="300" w:lineRule="exact"/>
        <w:ind w:right="-2"/>
        <w:jc w:val="both"/>
        <w:rPr>
          <w:ins w:id="910" w:author="Matheus Gomes Faria" w:date="2020-07-30T15:58:00Z"/>
          <w:rFonts w:ascii="Ebrima" w:hAnsi="Ebrima" w:cstheme="minorHAnsi"/>
          <w:iCs/>
          <w:sz w:val="22"/>
          <w:szCs w:val="22"/>
        </w:rPr>
      </w:pPr>
      <w:ins w:id="91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2C47FE" w14:textId="77777777" w:rsidR="00AB2BE1" w:rsidRDefault="00AB2BE1" w:rsidP="00AB2BE1">
      <w:pPr>
        <w:rPr>
          <w:ins w:id="912" w:author="Matheus Gomes Faria" w:date="2020-07-30T15:58:00Z"/>
          <w:rFonts w:ascii="Ebrima" w:hAnsi="Ebrima" w:cstheme="minorHAnsi"/>
          <w:iCs/>
          <w:sz w:val="22"/>
          <w:szCs w:val="22"/>
        </w:rPr>
      </w:pPr>
      <w:ins w:id="91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BD2BC28" w14:textId="77777777" w:rsidR="00AB2BE1" w:rsidRDefault="00AB2BE1" w:rsidP="00AB2BE1">
      <w:pPr>
        <w:rPr>
          <w:ins w:id="914" w:author="Matheus Gomes Faria" w:date="2020-07-30T15:58:00Z"/>
          <w:rFonts w:ascii="Ebrima" w:hAnsi="Ebrima" w:cstheme="minorHAnsi"/>
          <w:iCs/>
          <w:sz w:val="22"/>
          <w:szCs w:val="22"/>
        </w:rPr>
      </w:pPr>
    </w:p>
    <w:p w14:paraId="4E891F0D" w14:textId="77777777" w:rsidR="00AB2BE1" w:rsidRDefault="00AB2BE1" w:rsidP="00AB2BE1">
      <w:pPr>
        <w:spacing w:line="300" w:lineRule="exact"/>
        <w:ind w:right="-2"/>
        <w:jc w:val="both"/>
        <w:rPr>
          <w:ins w:id="915" w:author="Matheus Gomes Faria" w:date="2020-07-30T15:58:00Z"/>
          <w:rFonts w:ascii="Ebrima" w:hAnsi="Ebrima" w:cstheme="minorHAnsi"/>
          <w:iCs/>
          <w:sz w:val="22"/>
          <w:szCs w:val="22"/>
        </w:rPr>
      </w:pPr>
      <w:ins w:id="916"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790B5D" w14:textId="77777777" w:rsidR="00AB2BE1" w:rsidRDefault="00AB2BE1" w:rsidP="00AB2BE1">
      <w:pPr>
        <w:spacing w:line="300" w:lineRule="exact"/>
        <w:ind w:right="-2"/>
        <w:jc w:val="both"/>
        <w:rPr>
          <w:ins w:id="917" w:author="Matheus Gomes Faria" w:date="2020-07-30T15:58:00Z"/>
          <w:rFonts w:ascii="Ebrima" w:hAnsi="Ebrima" w:cstheme="minorHAnsi"/>
          <w:iCs/>
          <w:sz w:val="22"/>
          <w:szCs w:val="22"/>
        </w:rPr>
      </w:pPr>
      <w:ins w:id="918"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B5E03A" w14:textId="77777777" w:rsidR="00AB2BE1" w:rsidRDefault="00AB2BE1" w:rsidP="00AB2BE1">
      <w:pPr>
        <w:spacing w:line="300" w:lineRule="exact"/>
        <w:ind w:right="-2"/>
        <w:jc w:val="both"/>
        <w:rPr>
          <w:ins w:id="919" w:author="Matheus Gomes Faria" w:date="2020-07-30T15:58:00Z"/>
          <w:rFonts w:ascii="Ebrima" w:hAnsi="Ebrima" w:cstheme="minorHAnsi"/>
          <w:b/>
          <w:bCs/>
          <w:iCs/>
          <w:sz w:val="22"/>
          <w:szCs w:val="22"/>
        </w:rPr>
      </w:pPr>
      <w:ins w:id="920"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767EB36" w14:textId="77777777" w:rsidR="00AB2BE1" w:rsidRDefault="00AB2BE1" w:rsidP="00AB2BE1">
      <w:pPr>
        <w:spacing w:line="300" w:lineRule="exact"/>
        <w:ind w:right="-2"/>
        <w:jc w:val="both"/>
        <w:rPr>
          <w:ins w:id="921" w:author="Matheus Gomes Faria" w:date="2020-07-30T15:58:00Z"/>
          <w:rFonts w:ascii="Ebrima" w:hAnsi="Ebrima" w:cstheme="minorHAnsi"/>
          <w:iCs/>
          <w:sz w:val="22"/>
          <w:szCs w:val="22"/>
        </w:rPr>
      </w:pPr>
      <w:ins w:id="922"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R$ 1.500.000,00</w:t>
        </w:r>
      </w:ins>
    </w:p>
    <w:p w14:paraId="38B73DCD" w14:textId="77777777" w:rsidR="00AB2BE1" w:rsidRDefault="00AB2BE1" w:rsidP="00AB2BE1">
      <w:pPr>
        <w:spacing w:line="300" w:lineRule="exact"/>
        <w:ind w:right="-2"/>
        <w:jc w:val="both"/>
        <w:rPr>
          <w:ins w:id="923" w:author="Matheus Gomes Faria" w:date="2020-07-30T15:58:00Z"/>
          <w:rFonts w:ascii="Ebrima" w:hAnsi="Ebrima" w:cstheme="minorHAnsi"/>
          <w:iCs/>
          <w:sz w:val="22"/>
          <w:szCs w:val="22"/>
        </w:rPr>
      </w:pPr>
      <w:ins w:id="924"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8CAAA60" w14:textId="77777777" w:rsidR="00AB2BE1" w:rsidRPr="00B24749" w:rsidRDefault="00AB2BE1" w:rsidP="00AB2BE1">
      <w:pPr>
        <w:spacing w:line="300" w:lineRule="exact"/>
        <w:ind w:right="-2"/>
        <w:jc w:val="both"/>
        <w:rPr>
          <w:ins w:id="925" w:author="Matheus Gomes Faria" w:date="2020-07-30T15:58:00Z"/>
          <w:rFonts w:ascii="Ebrima" w:hAnsi="Ebrima" w:cstheme="minorHAnsi"/>
          <w:b/>
          <w:bCs/>
          <w:iCs/>
          <w:sz w:val="22"/>
          <w:szCs w:val="22"/>
        </w:rPr>
      </w:pPr>
      <w:ins w:id="926"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1F71AF6" w14:textId="77777777" w:rsidR="00AB2BE1" w:rsidRPr="00B24749" w:rsidRDefault="00AB2BE1" w:rsidP="00AB2BE1">
      <w:pPr>
        <w:spacing w:line="300" w:lineRule="exact"/>
        <w:ind w:right="-2"/>
        <w:jc w:val="both"/>
        <w:rPr>
          <w:ins w:id="927" w:author="Matheus Gomes Faria" w:date="2020-07-30T15:58:00Z"/>
          <w:rFonts w:ascii="Ebrima" w:hAnsi="Ebrima" w:cstheme="minorHAnsi"/>
          <w:b/>
          <w:bCs/>
          <w:iCs/>
          <w:sz w:val="22"/>
          <w:szCs w:val="22"/>
        </w:rPr>
      </w:pPr>
      <w:ins w:id="928"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FD23366" w14:textId="77777777" w:rsidR="00AB2BE1" w:rsidRPr="001C39A9" w:rsidRDefault="00AB2BE1" w:rsidP="00AB2BE1">
      <w:pPr>
        <w:spacing w:line="300" w:lineRule="exact"/>
        <w:ind w:right="-2"/>
        <w:jc w:val="both"/>
        <w:rPr>
          <w:ins w:id="929" w:author="Matheus Gomes Faria" w:date="2020-07-30T15:58:00Z"/>
          <w:rFonts w:ascii="Ebrima" w:hAnsi="Ebrima" w:cstheme="minorHAnsi"/>
          <w:iCs/>
          <w:sz w:val="22"/>
          <w:szCs w:val="22"/>
        </w:rPr>
      </w:pPr>
      <w:ins w:id="930"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E0A9655" w14:textId="77777777" w:rsidR="00AB2BE1" w:rsidRPr="00B24749" w:rsidRDefault="00AB2BE1" w:rsidP="00AB2BE1">
      <w:pPr>
        <w:spacing w:line="300" w:lineRule="exact"/>
        <w:ind w:right="-2"/>
        <w:jc w:val="both"/>
        <w:rPr>
          <w:ins w:id="931" w:author="Matheus Gomes Faria" w:date="2020-07-30T15:58:00Z"/>
          <w:rFonts w:ascii="Ebrima" w:hAnsi="Ebrima" w:cstheme="minorHAnsi"/>
          <w:b/>
          <w:bCs/>
          <w:iCs/>
          <w:sz w:val="22"/>
          <w:szCs w:val="22"/>
        </w:rPr>
      </w:pPr>
      <w:ins w:id="932"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36499D" w14:textId="77777777" w:rsidR="00AB2BE1" w:rsidRDefault="00AB2BE1" w:rsidP="00AB2BE1">
      <w:pPr>
        <w:spacing w:line="300" w:lineRule="exact"/>
        <w:ind w:right="-2"/>
        <w:jc w:val="both"/>
        <w:rPr>
          <w:ins w:id="933" w:author="Matheus Gomes Faria" w:date="2020-07-30T15:58:00Z"/>
          <w:rFonts w:ascii="Ebrima" w:hAnsi="Ebrima" w:cstheme="minorHAnsi"/>
          <w:iCs/>
          <w:sz w:val="22"/>
          <w:szCs w:val="22"/>
        </w:rPr>
      </w:pPr>
      <w:ins w:id="934"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B30D49" w14:textId="77777777" w:rsidR="00AB2BE1" w:rsidRDefault="00AB2BE1" w:rsidP="00AB2BE1">
      <w:pPr>
        <w:rPr>
          <w:ins w:id="935" w:author="Matheus Gomes Faria" w:date="2020-07-30T15:58:00Z"/>
          <w:rFonts w:ascii="Ebrima" w:hAnsi="Ebrima" w:cstheme="minorHAnsi"/>
          <w:iCs/>
          <w:sz w:val="22"/>
          <w:szCs w:val="22"/>
        </w:rPr>
      </w:pPr>
      <w:ins w:id="936"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811901A" w14:textId="77777777" w:rsidR="00AB2BE1" w:rsidRDefault="00AB2BE1" w:rsidP="00AB2BE1">
      <w:pPr>
        <w:rPr>
          <w:ins w:id="937" w:author="Matheus Gomes Faria" w:date="2020-07-30T15:58:00Z"/>
          <w:rFonts w:ascii="Ebrima" w:hAnsi="Ebrima" w:cstheme="minorHAnsi"/>
          <w:iCs/>
          <w:sz w:val="22"/>
          <w:szCs w:val="22"/>
        </w:rPr>
      </w:pPr>
    </w:p>
    <w:p w14:paraId="24D1DC2F" w14:textId="77777777" w:rsidR="00AB2BE1" w:rsidRDefault="00AB2BE1" w:rsidP="00AB2BE1">
      <w:pPr>
        <w:spacing w:line="300" w:lineRule="exact"/>
        <w:ind w:right="-2"/>
        <w:jc w:val="both"/>
        <w:rPr>
          <w:ins w:id="938" w:author="Matheus Gomes Faria" w:date="2020-07-30T15:58:00Z"/>
          <w:rFonts w:ascii="Ebrima" w:hAnsi="Ebrima" w:cstheme="minorHAnsi"/>
          <w:iCs/>
          <w:sz w:val="22"/>
          <w:szCs w:val="22"/>
        </w:rPr>
      </w:pPr>
      <w:ins w:id="939"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F8CD65" w14:textId="77777777" w:rsidR="00AB2BE1" w:rsidRDefault="00AB2BE1" w:rsidP="00AB2BE1">
      <w:pPr>
        <w:spacing w:line="300" w:lineRule="exact"/>
        <w:ind w:right="-2"/>
        <w:jc w:val="both"/>
        <w:rPr>
          <w:ins w:id="940" w:author="Matheus Gomes Faria" w:date="2020-07-30T15:58:00Z"/>
          <w:rFonts w:ascii="Ebrima" w:hAnsi="Ebrima" w:cstheme="minorHAnsi"/>
          <w:iCs/>
          <w:sz w:val="22"/>
          <w:szCs w:val="22"/>
        </w:rPr>
      </w:pPr>
      <w:ins w:id="941"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0EC58C2" w14:textId="77777777" w:rsidR="00AB2BE1" w:rsidRDefault="00AB2BE1" w:rsidP="00AB2BE1">
      <w:pPr>
        <w:spacing w:line="300" w:lineRule="exact"/>
        <w:ind w:right="-2"/>
        <w:jc w:val="both"/>
        <w:rPr>
          <w:ins w:id="942" w:author="Matheus Gomes Faria" w:date="2020-07-30T15:58:00Z"/>
          <w:rFonts w:ascii="Ebrima" w:hAnsi="Ebrima" w:cstheme="minorHAnsi"/>
          <w:b/>
          <w:bCs/>
          <w:iCs/>
          <w:sz w:val="22"/>
          <w:szCs w:val="22"/>
        </w:rPr>
      </w:pPr>
      <w:ins w:id="943"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6615E5BD" w14:textId="77777777" w:rsidR="00AB2BE1" w:rsidRDefault="00AB2BE1" w:rsidP="00AB2BE1">
      <w:pPr>
        <w:spacing w:line="300" w:lineRule="exact"/>
        <w:ind w:right="-2"/>
        <w:jc w:val="both"/>
        <w:rPr>
          <w:ins w:id="944" w:author="Matheus Gomes Faria" w:date="2020-07-30T15:58:00Z"/>
          <w:rFonts w:ascii="Ebrima" w:hAnsi="Ebrima" w:cstheme="minorHAnsi"/>
          <w:iCs/>
          <w:sz w:val="22"/>
          <w:szCs w:val="22"/>
        </w:rPr>
      </w:pPr>
      <w:ins w:id="945"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R$ 1.968.000,00</w:t>
        </w:r>
      </w:ins>
    </w:p>
    <w:p w14:paraId="711B66A3" w14:textId="77777777" w:rsidR="00AB2BE1" w:rsidRDefault="00AB2BE1" w:rsidP="00AB2BE1">
      <w:pPr>
        <w:spacing w:line="300" w:lineRule="exact"/>
        <w:ind w:right="-2"/>
        <w:jc w:val="both"/>
        <w:rPr>
          <w:ins w:id="946" w:author="Matheus Gomes Faria" w:date="2020-07-30T15:58:00Z"/>
          <w:rFonts w:ascii="Ebrima" w:hAnsi="Ebrima" w:cstheme="minorHAnsi"/>
          <w:iCs/>
          <w:sz w:val="22"/>
          <w:szCs w:val="22"/>
        </w:rPr>
      </w:pPr>
      <w:ins w:id="947"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433D7965" w14:textId="77777777" w:rsidR="00AB2BE1" w:rsidRPr="00B24749" w:rsidRDefault="00AB2BE1" w:rsidP="00AB2BE1">
      <w:pPr>
        <w:spacing w:line="300" w:lineRule="exact"/>
        <w:ind w:right="-2"/>
        <w:jc w:val="both"/>
        <w:rPr>
          <w:ins w:id="948" w:author="Matheus Gomes Faria" w:date="2020-07-30T15:58:00Z"/>
          <w:rFonts w:ascii="Ebrima" w:hAnsi="Ebrima" w:cstheme="minorHAnsi"/>
          <w:b/>
          <w:bCs/>
          <w:iCs/>
          <w:sz w:val="22"/>
          <w:szCs w:val="22"/>
        </w:rPr>
      </w:pPr>
      <w:ins w:id="949"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866ED09" w14:textId="77777777" w:rsidR="00AB2BE1" w:rsidRPr="00B24749" w:rsidRDefault="00AB2BE1" w:rsidP="00AB2BE1">
      <w:pPr>
        <w:spacing w:line="300" w:lineRule="exact"/>
        <w:ind w:right="-2"/>
        <w:jc w:val="both"/>
        <w:rPr>
          <w:ins w:id="950" w:author="Matheus Gomes Faria" w:date="2020-07-30T15:58:00Z"/>
          <w:rFonts w:ascii="Ebrima" w:hAnsi="Ebrima" w:cstheme="minorHAnsi"/>
          <w:b/>
          <w:bCs/>
          <w:iCs/>
          <w:sz w:val="22"/>
          <w:szCs w:val="22"/>
        </w:rPr>
      </w:pPr>
      <w:ins w:id="951"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FA047D7" w14:textId="77777777" w:rsidR="00AB2BE1" w:rsidRPr="001C39A9" w:rsidRDefault="00AB2BE1" w:rsidP="00AB2BE1">
      <w:pPr>
        <w:spacing w:line="300" w:lineRule="exact"/>
        <w:ind w:right="-2"/>
        <w:jc w:val="both"/>
        <w:rPr>
          <w:ins w:id="952" w:author="Matheus Gomes Faria" w:date="2020-07-30T15:58:00Z"/>
          <w:rFonts w:ascii="Ebrima" w:hAnsi="Ebrima" w:cstheme="minorHAnsi"/>
          <w:iCs/>
          <w:sz w:val="22"/>
          <w:szCs w:val="22"/>
        </w:rPr>
      </w:pPr>
      <w:ins w:id="953"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2F0C738" w14:textId="77777777" w:rsidR="00AB2BE1" w:rsidRPr="00B24749" w:rsidRDefault="00AB2BE1" w:rsidP="00AB2BE1">
      <w:pPr>
        <w:spacing w:line="300" w:lineRule="exact"/>
        <w:ind w:right="-2"/>
        <w:jc w:val="both"/>
        <w:rPr>
          <w:ins w:id="954" w:author="Matheus Gomes Faria" w:date="2020-07-30T15:58:00Z"/>
          <w:rFonts w:ascii="Ebrima" w:hAnsi="Ebrima" w:cstheme="minorHAnsi"/>
          <w:b/>
          <w:bCs/>
          <w:iCs/>
          <w:sz w:val="22"/>
          <w:szCs w:val="22"/>
        </w:rPr>
      </w:pPr>
      <w:ins w:id="955"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A176717" w14:textId="77777777" w:rsidR="00AB2BE1" w:rsidRDefault="00AB2BE1" w:rsidP="00AB2BE1">
      <w:pPr>
        <w:spacing w:line="300" w:lineRule="exact"/>
        <w:ind w:right="-2"/>
        <w:jc w:val="both"/>
        <w:rPr>
          <w:ins w:id="956" w:author="Matheus Gomes Faria" w:date="2020-07-30T15:58:00Z"/>
          <w:rFonts w:ascii="Ebrima" w:hAnsi="Ebrima" w:cstheme="minorHAnsi"/>
          <w:iCs/>
          <w:sz w:val="22"/>
          <w:szCs w:val="22"/>
        </w:rPr>
      </w:pPr>
      <w:ins w:id="957"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DABC97" w14:textId="77777777" w:rsidR="00AB2BE1" w:rsidRDefault="00AB2BE1" w:rsidP="00AB2BE1">
      <w:pPr>
        <w:rPr>
          <w:ins w:id="958" w:author="Matheus Gomes Faria" w:date="2020-07-30T15:58:00Z"/>
          <w:rFonts w:ascii="Ebrima" w:hAnsi="Ebrima" w:cstheme="minorHAnsi"/>
          <w:iCs/>
          <w:sz w:val="22"/>
          <w:szCs w:val="22"/>
        </w:rPr>
      </w:pPr>
      <w:ins w:id="959"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881C187" w14:textId="77777777" w:rsidR="00AB2BE1" w:rsidRDefault="00AB2BE1" w:rsidP="00AB2BE1">
      <w:pPr>
        <w:rPr>
          <w:ins w:id="960" w:author="Matheus Gomes Faria" w:date="2020-07-30T15:58:00Z"/>
          <w:rFonts w:ascii="Ebrima" w:hAnsi="Ebrima" w:cstheme="minorHAnsi"/>
          <w:iCs/>
          <w:sz w:val="22"/>
          <w:szCs w:val="22"/>
        </w:rPr>
      </w:pPr>
    </w:p>
    <w:p w14:paraId="44EA1542" w14:textId="77777777" w:rsidR="00AB2BE1" w:rsidRDefault="00AB2BE1" w:rsidP="00AB2BE1">
      <w:pPr>
        <w:spacing w:line="300" w:lineRule="exact"/>
        <w:ind w:right="-2"/>
        <w:jc w:val="both"/>
        <w:rPr>
          <w:ins w:id="961" w:author="Matheus Gomes Faria" w:date="2020-07-30T15:58:00Z"/>
          <w:rFonts w:ascii="Ebrima" w:hAnsi="Ebrima" w:cstheme="minorHAnsi"/>
          <w:iCs/>
          <w:sz w:val="22"/>
          <w:szCs w:val="22"/>
        </w:rPr>
      </w:pPr>
      <w:ins w:id="96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3E6E2D" w14:textId="77777777" w:rsidR="00AB2BE1" w:rsidRDefault="00AB2BE1" w:rsidP="00AB2BE1">
      <w:pPr>
        <w:spacing w:line="300" w:lineRule="exact"/>
        <w:ind w:right="-2"/>
        <w:jc w:val="both"/>
        <w:rPr>
          <w:ins w:id="963" w:author="Matheus Gomes Faria" w:date="2020-07-30T15:58:00Z"/>
          <w:rFonts w:ascii="Ebrima" w:hAnsi="Ebrima" w:cstheme="minorHAnsi"/>
          <w:iCs/>
          <w:sz w:val="22"/>
          <w:szCs w:val="22"/>
        </w:rPr>
      </w:pPr>
      <w:ins w:id="96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158F15" w14:textId="77777777" w:rsidR="00AB2BE1" w:rsidRDefault="00AB2BE1" w:rsidP="00AB2BE1">
      <w:pPr>
        <w:spacing w:line="300" w:lineRule="exact"/>
        <w:ind w:right="-2"/>
        <w:jc w:val="both"/>
        <w:rPr>
          <w:ins w:id="965" w:author="Matheus Gomes Faria" w:date="2020-07-30T15:58:00Z"/>
          <w:rFonts w:ascii="Ebrima" w:hAnsi="Ebrima" w:cstheme="minorHAnsi"/>
          <w:b/>
          <w:bCs/>
          <w:iCs/>
          <w:sz w:val="22"/>
          <w:szCs w:val="22"/>
        </w:rPr>
      </w:pPr>
      <w:ins w:id="96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6F1F178E" w14:textId="77777777" w:rsidR="00AB2BE1" w:rsidRDefault="00AB2BE1" w:rsidP="00AB2BE1">
      <w:pPr>
        <w:spacing w:line="300" w:lineRule="exact"/>
        <w:ind w:right="-2"/>
        <w:jc w:val="both"/>
        <w:rPr>
          <w:ins w:id="967" w:author="Matheus Gomes Faria" w:date="2020-07-30T15:58:00Z"/>
          <w:rFonts w:ascii="Ebrima" w:hAnsi="Ebrima" w:cstheme="minorHAnsi"/>
          <w:iCs/>
          <w:sz w:val="22"/>
          <w:szCs w:val="22"/>
        </w:rPr>
      </w:pPr>
      <w:ins w:id="96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R$ 1.312.000,00</w:t>
        </w:r>
      </w:ins>
    </w:p>
    <w:p w14:paraId="16D79767" w14:textId="77777777" w:rsidR="00AB2BE1" w:rsidRDefault="00AB2BE1" w:rsidP="00AB2BE1">
      <w:pPr>
        <w:spacing w:line="300" w:lineRule="exact"/>
        <w:ind w:right="-2"/>
        <w:jc w:val="both"/>
        <w:rPr>
          <w:ins w:id="969" w:author="Matheus Gomes Faria" w:date="2020-07-30T15:58:00Z"/>
          <w:rFonts w:ascii="Ebrima" w:hAnsi="Ebrima" w:cstheme="minorHAnsi"/>
          <w:iCs/>
          <w:sz w:val="22"/>
          <w:szCs w:val="22"/>
        </w:rPr>
      </w:pPr>
      <w:ins w:id="97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67D804C9" w14:textId="77777777" w:rsidR="00AB2BE1" w:rsidRPr="00B24749" w:rsidRDefault="00AB2BE1" w:rsidP="00AB2BE1">
      <w:pPr>
        <w:spacing w:line="300" w:lineRule="exact"/>
        <w:ind w:right="-2"/>
        <w:jc w:val="both"/>
        <w:rPr>
          <w:ins w:id="971" w:author="Matheus Gomes Faria" w:date="2020-07-30T15:58:00Z"/>
          <w:rFonts w:ascii="Ebrima" w:hAnsi="Ebrima" w:cstheme="minorHAnsi"/>
          <w:b/>
          <w:bCs/>
          <w:iCs/>
          <w:sz w:val="22"/>
          <w:szCs w:val="22"/>
        </w:rPr>
      </w:pPr>
      <w:ins w:id="97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53C7FF7" w14:textId="77777777" w:rsidR="00AB2BE1" w:rsidRPr="00B24749" w:rsidRDefault="00AB2BE1" w:rsidP="00AB2BE1">
      <w:pPr>
        <w:spacing w:line="300" w:lineRule="exact"/>
        <w:ind w:right="-2"/>
        <w:jc w:val="both"/>
        <w:rPr>
          <w:ins w:id="973" w:author="Matheus Gomes Faria" w:date="2020-07-30T15:58:00Z"/>
          <w:rFonts w:ascii="Ebrima" w:hAnsi="Ebrima" w:cstheme="minorHAnsi"/>
          <w:b/>
          <w:bCs/>
          <w:iCs/>
          <w:sz w:val="22"/>
          <w:szCs w:val="22"/>
        </w:rPr>
      </w:pPr>
      <w:ins w:id="97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D06049D" w14:textId="77777777" w:rsidR="00AB2BE1" w:rsidRPr="001C39A9" w:rsidRDefault="00AB2BE1" w:rsidP="00AB2BE1">
      <w:pPr>
        <w:spacing w:line="300" w:lineRule="exact"/>
        <w:ind w:right="-2"/>
        <w:jc w:val="both"/>
        <w:rPr>
          <w:ins w:id="975" w:author="Matheus Gomes Faria" w:date="2020-07-30T15:58:00Z"/>
          <w:rFonts w:ascii="Ebrima" w:hAnsi="Ebrima" w:cstheme="minorHAnsi"/>
          <w:iCs/>
          <w:sz w:val="22"/>
          <w:szCs w:val="22"/>
        </w:rPr>
      </w:pPr>
      <w:ins w:id="97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4AEBEBBA" w14:textId="77777777" w:rsidR="00AB2BE1" w:rsidRPr="00B24749" w:rsidRDefault="00AB2BE1" w:rsidP="00AB2BE1">
      <w:pPr>
        <w:spacing w:line="300" w:lineRule="exact"/>
        <w:ind w:right="-2"/>
        <w:jc w:val="both"/>
        <w:rPr>
          <w:ins w:id="977" w:author="Matheus Gomes Faria" w:date="2020-07-30T15:58:00Z"/>
          <w:rFonts w:ascii="Ebrima" w:hAnsi="Ebrima" w:cstheme="minorHAnsi"/>
          <w:b/>
          <w:bCs/>
          <w:iCs/>
          <w:sz w:val="22"/>
          <w:szCs w:val="22"/>
        </w:rPr>
      </w:pPr>
      <w:ins w:id="97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7BF1F9A" w14:textId="77777777" w:rsidR="00AB2BE1" w:rsidRDefault="00AB2BE1" w:rsidP="00AB2BE1">
      <w:pPr>
        <w:spacing w:line="300" w:lineRule="exact"/>
        <w:ind w:right="-2"/>
        <w:jc w:val="both"/>
        <w:rPr>
          <w:ins w:id="979" w:author="Matheus Gomes Faria" w:date="2020-07-30T15:58:00Z"/>
          <w:rFonts w:ascii="Ebrima" w:hAnsi="Ebrima" w:cstheme="minorHAnsi"/>
          <w:iCs/>
          <w:sz w:val="22"/>
          <w:szCs w:val="22"/>
        </w:rPr>
      </w:pPr>
      <w:ins w:id="98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2C3966" w14:textId="77777777" w:rsidR="00AB2BE1" w:rsidRDefault="00AB2BE1" w:rsidP="00AB2BE1">
      <w:pPr>
        <w:rPr>
          <w:ins w:id="981" w:author="Matheus Gomes Faria" w:date="2020-07-30T15:58:00Z"/>
          <w:rFonts w:ascii="Ebrima" w:hAnsi="Ebrima" w:cstheme="minorHAnsi"/>
          <w:iCs/>
          <w:sz w:val="22"/>
          <w:szCs w:val="22"/>
        </w:rPr>
      </w:pPr>
      <w:ins w:id="98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DA2F1D1" w14:textId="77777777" w:rsidR="00AB2BE1" w:rsidRDefault="00AB2BE1" w:rsidP="00AB2BE1">
      <w:pPr>
        <w:rPr>
          <w:ins w:id="983" w:author="Matheus Gomes Faria" w:date="2020-07-30T15:58:00Z"/>
          <w:rFonts w:ascii="Ebrima" w:hAnsi="Ebrima" w:cstheme="minorHAnsi"/>
          <w:iCs/>
          <w:sz w:val="22"/>
          <w:szCs w:val="22"/>
        </w:rPr>
      </w:pPr>
    </w:p>
    <w:p w14:paraId="1F23D11E" w14:textId="77777777" w:rsidR="00AB2BE1" w:rsidRDefault="00AB2BE1" w:rsidP="00AB2BE1">
      <w:pPr>
        <w:spacing w:line="300" w:lineRule="exact"/>
        <w:ind w:right="-2"/>
        <w:jc w:val="both"/>
        <w:rPr>
          <w:ins w:id="984" w:author="Matheus Gomes Faria" w:date="2020-07-30T15:58:00Z"/>
          <w:rFonts w:ascii="Ebrima" w:hAnsi="Ebrima" w:cstheme="minorHAnsi"/>
          <w:iCs/>
          <w:sz w:val="22"/>
          <w:szCs w:val="22"/>
        </w:rPr>
      </w:pPr>
      <w:ins w:id="98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1A3ED8" w14:textId="77777777" w:rsidR="00AB2BE1" w:rsidRDefault="00AB2BE1" w:rsidP="00AB2BE1">
      <w:pPr>
        <w:spacing w:line="300" w:lineRule="exact"/>
        <w:ind w:right="-2"/>
        <w:jc w:val="both"/>
        <w:rPr>
          <w:ins w:id="986" w:author="Matheus Gomes Faria" w:date="2020-07-30T15:58:00Z"/>
          <w:rFonts w:ascii="Ebrima" w:hAnsi="Ebrima" w:cstheme="minorHAnsi"/>
          <w:iCs/>
          <w:sz w:val="22"/>
          <w:szCs w:val="22"/>
        </w:rPr>
      </w:pPr>
      <w:ins w:id="98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E9C13B" w14:textId="77777777" w:rsidR="00AB2BE1" w:rsidRDefault="00AB2BE1" w:rsidP="00AB2BE1">
      <w:pPr>
        <w:spacing w:line="300" w:lineRule="exact"/>
        <w:ind w:right="-2"/>
        <w:jc w:val="both"/>
        <w:rPr>
          <w:ins w:id="988" w:author="Matheus Gomes Faria" w:date="2020-07-30T15:58:00Z"/>
          <w:rFonts w:ascii="Ebrima" w:hAnsi="Ebrima" w:cstheme="minorHAnsi"/>
          <w:b/>
          <w:bCs/>
          <w:iCs/>
          <w:sz w:val="22"/>
          <w:szCs w:val="22"/>
        </w:rPr>
      </w:pPr>
      <w:ins w:id="98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03A6C955" w14:textId="77777777" w:rsidR="00AB2BE1" w:rsidRDefault="00AB2BE1" w:rsidP="00AB2BE1">
      <w:pPr>
        <w:spacing w:line="300" w:lineRule="exact"/>
        <w:ind w:right="-2"/>
        <w:jc w:val="both"/>
        <w:rPr>
          <w:ins w:id="990" w:author="Matheus Gomes Faria" w:date="2020-07-30T15:58:00Z"/>
          <w:rFonts w:ascii="Ebrima" w:hAnsi="Ebrima" w:cstheme="minorHAnsi"/>
          <w:iCs/>
          <w:sz w:val="22"/>
          <w:szCs w:val="22"/>
        </w:rPr>
      </w:pPr>
      <w:ins w:id="99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R$ 156.000,00</w:t>
        </w:r>
      </w:ins>
    </w:p>
    <w:p w14:paraId="30866DA3" w14:textId="77777777" w:rsidR="00AB2BE1" w:rsidRDefault="00AB2BE1" w:rsidP="00AB2BE1">
      <w:pPr>
        <w:spacing w:line="300" w:lineRule="exact"/>
        <w:ind w:right="-2"/>
        <w:jc w:val="both"/>
        <w:rPr>
          <w:ins w:id="992" w:author="Matheus Gomes Faria" w:date="2020-07-30T15:58:00Z"/>
          <w:rFonts w:ascii="Ebrima" w:hAnsi="Ebrima" w:cstheme="minorHAnsi"/>
          <w:iCs/>
          <w:sz w:val="22"/>
          <w:szCs w:val="22"/>
        </w:rPr>
      </w:pPr>
      <w:ins w:id="99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3028E30D" w14:textId="77777777" w:rsidR="00AB2BE1" w:rsidRPr="00B24749" w:rsidRDefault="00AB2BE1" w:rsidP="00AB2BE1">
      <w:pPr>
        <w:spacing w:line="300" w:lineRule="exact"/>
        <w:ind w:right="-2"/>
        <w:jc w:val="both"/>
        <w:rPr>
          <w:ins w:id="994" w:author="Matheus Gomes Faria" w:date="2020-07-30T15:58:00Z"/>
          <w:rFonts w:ascii="Ebrima" w:hAnsi="Ebrima" w:cstheme="minorHAnsi"/>
          <w:b/>
          <w:bCs/>
          <w:iCs/>
          <w:sz w:val="22"/>
          <w:szCs w:val="22"/>
        </w:rPr>
      </w:pPr>
      <w:ins w:id="99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B9B4596" w14:textId="77777777" w:rsidR="00AB2BE1" w:rsidRPr="00B24749" w:rsidRDefault="00AB2BE1" w:rsidP="00AB2BE1">
      <w:pPr>
        <w:spacing w:line="300" w:lineRule="exact"/>
        <w:ind w:right="-2"/>
        <w:jc w:val="both"/>
        <w:rPr>
          <w:ins w:id="996" w:author="Matheus Gomes Faria" w:date="2020-07-30T15:58:00Z"/>
          <w:rFonts w:ascii="Ebrima" w:hAnsi="Ebrima" w:cstheme="minorHAnsi"/>
          <w:b/>
          <w:bCs/>
          <w:iCs/>
          <w:sz w:val="22"/>
          <w:szCs w:val="22"/>
        </w:rPr>
      </w:pPr>
      <w:ins w:id="99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EC9597D" w14:textId="77777777" w:rsidR="00AB2BE1" w:rsidRPr="001C39A9" w:rsidRDefault="00AB2BE1" w:rsidP="00AB2BE1">
      <w:pPr>
        <w:spacing w:line="300" w:lineRule="exact"/>
        <w:ind w:right="-2"/>
        <w:jc w:val="both"/>
        <w:rPr>
          <w:ins w:id="998" w:author="Matheus Gomes Faria" w:date="2020-07-30T15:58:00Z"/>
          <w:rFonts w:ascii="Ebrima" w:hAnsi="Ebrima" w:cstheme="minorHAnsi"/>
          <w:iCs/>
          <w:sz w:val="22"/>
          <w:szCs w:val="22"/>
        </w:rPr>
      </w:pPr>
      <w:ins w:id="99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D7B13FD" w14:textId="77777777" w:rsidR="00AB2BE1" w:rsidRPr="00B24749" w:rsidRDefault="00AB2BE1" w:rsidP="00AB2BE1">
      <w:pPr>
        <w:spacing w:line="300" w:lineRule="exact"/>
        <w:ind w:right="-2"/>
        <w:jc w:val="both"/>
        <w:rPr>
          <w:ins w:id="1000" w:author="Matheus Gomes Faria" w:date="2020-07-30T15:58:00Z"/>
          <w:rFonts w:ascii="Ebrima" w:hAnsi="Ebrima" w:cstheme="minorHAnsi"/>
          <w:b/>
          <w:bCs/>
          <w:iCs/>
          <w:sz w:val="22"/>
          <w:szCs w:val="22"/>
        </w:rPr>
      </w:pPr>
      <w:ins w:id="100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5BA82E3" w14:textId="77777777" w:rsidR="00AB2BE1" w:rsidRDefault="00AB2BE1" w:rsidP="00AB2BE1">
      <w:pPr>
        <w:spacing w:line="300" w:lineRule="exact"/>
        <w:ind w:right="-2"/>
        <w:jc w:val="both"/>
        <w:rPr>
          <w:ins w:id="1002" w:author="Matheus Gomes Faria" w:date="2020-07-30T15:58:00Z"/>
          <w:rFonts w:ascii="Ebrima" w:hAnsi="Ebrima" w:cstheme="minorHAnsi"/>
          <w:iCs/>
          <w:sz w:val="22"/>
          <w:szCs w:val="22"/>
        </w:rPr>
      </w:pPr>
      <w:ins w:id="100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3C1E3A" w14:textId="77777777" w:rsidR="00AB2BE1" w:rsidRDefault="00AB2BE1" w:rsidP="00AB2BE1">
      <w:pPr>
        <w:rPr>
          <w:ins w:id="1004" w:author="Matheus Gomes Faria" w:date="2020-07-30T15:58:00Z"/>
          <w:rFonts w:ascii="Ebrima" w:hAnsi="Ebrima" w:cstheme="minorHAnsi"/>
          <w:iCs/>
          <w:sz w:val="22"/>
          <w:szCs w:val="22"/>
        </w:rPr>
      </w:pPr>
      <w:ins w:id="100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0604FCA" w14:textId="77777777" w:rsidR="00AB2BE1" w:rsidRDefault="00AB2BE1" w:rsidP="00AB2BE1">
      <w:pPr>
        <w:rPr>
          <w:ins w:id="1006" w:author="Matheus Gomes Faria" w:date="2020-07-30T15:58:00Z"/>
          <w:rFonts w:ascii="Ebrima" w:hAnsi="Ebrima" w:cstheme="minorHAnsi"/>
          <w:iCs/>
          <w:sz w:val="22"/>
          <w:szCs w:val="22"/>
        </w:rPr>
      </w:pPr>
    </w:p>
    <w:p w14:paraId="69E1E57A" w14:textId="77777777" w:rsidR="00AB2BE1" w:rsidRDefault="00AB2BE1" w:rsidP="00AB2BE1">
      <w:pPr>
        <w:spacing w:line="300" w:lineRule="exact"/>
        <w:ind w:right="-2"/>
        <w:jc w:val="both"/>
        <w:rPr>
          <w:ins w:id="1007" w:author="Matheus Gomes Faria" w:date="2020-07-30T15:58:00Z"/>
          <w:rFonts w:ascii="Ebrima" w:hAnsi="Ebrima" w:cstheme="minorHAnsi"/>
          <w:iCs/>
          <w:sz w:val="22"/>
          <w:szCs w:val="22"/>
        </w:rPr>
      </w:pPr>
      <w:ins w:id="100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2D6525" w14:textId="77777777" w:rsidR="00AB2BE1" w:rsidRDefault="00AB2BE1" w:rsidP="00AB2BE1">
      <w:pPr>
        <w:spacing w:line="300" w:lineRule="exact"/>
        <w:ind w:right="-2"/>
        <w:jc w:val="both"/>
        <w:rPr>
          <w:ins w:id="1009" w:author="Matheus Gomes Faria" w:date="2020-07-30T15:58:00Z"/>
          <w:rFonts w:ascii="Ebrima" w:hAnsi="Ebrima" w:cstheme="minorHAnsi"/>
          <w:iCs/>
          <w:sz w:val="22"/>
          <w:szCs w:val="22"/>
        </w:rPr>
      </w:pPr>
      <w:ins w:id="101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8DFE87" w14:textId="77777777" w:rsidR="00AB2BE1" w:rsidRDefault="00AB2BE1" w:rsidP="00AB2BE1">
      <w:pPr>
        <w:spacing w:line="300" w:lineRule="exact"/>
        <w:ind w:right="-2"/>
        <w:jc w:val="both"/>
        <w:rPr>
          <w:ins w:id="1011" w:author="Matheus Gomes Faria" w:date="2020-07-30T15:58:00Z"/>
          <w:rFonts w:ascii="Ebrima" w:hAnsi="Ebrima" w:cstheme="minorHAnsi"/>
          <w:b/>
          <w:bCs/>
          <w:iCs/>
          <w:sz w:val="22"/>
          <w:szCs w:val="22"/>
        </w:rPr>
      </w:pPr>
      <w:ins w:id="101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46A62D4" w14:textId="77777777" w:rsidR="00AB2BE1" w:rsidRDefault="00AB2BE1" w:rsidP="00AB2BE1">
      <w:pPr>
        <w:spacing w:line="300" w:lineRule="exact"/>
        <w:ind w:right="-2"/>
        <w:jc w:val="both"/>
        <w:rPr>
          <w:ins w:id="1013" w:author="Matheus Gomes Faria" w:date="2020-07-30T15:58:00Z"/>
          <w:rFonts w:ascii="Ebrima" w:hAnsi="Ebrima" w:cstheme="minorHAnsi"/>
          <w:iCs/>
          <w:sz w:val="22"/>
          <w:szCs w:val="22"/>
        </w:rPr>
      </w:pPr>
      <w:ins w:id="101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R$ 104.000,00</w:t>
        </w:r>
      </w:ins>
    </w:p>
    <w:p w14:paraId="505E1410" w14:textId="77777777" w:rsidR="00AB2BE1" w:rsidRDefault="00AB2BE1" w:rsidP="00AB2BE1">
      <w:pPr>
        <w:spacing w:line="300" w:lineRule="exact"/>
        <w:ind w:right="-2"/>
        <w:jc w:val="both"/>
        <w:rPr>
          <w:ins w:id="1015" w:author="Matheus Gomes Faria" w:date="2020-07-30T15:58:00Z"/>
          <w:rFonts w:ascii="Ebrima" w:hAnsi="Ebrima" w:cstheme="minorHAnsi"/>
          <w:iCs/>
          <w:sz w:val="22"/>
          <w:szCs w:val="22"/>
        </w:rPr>
      </w:pPr>
      <w:ins w:id="101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44349ABB" w14:textId="77777777" w:rsidR="00AB2BE1" w:rsidRPr="00B24749" w:rsidRDefault="00AB2BE1" w:rsidP="00AB2BE1">
      <w:pPr>
        <w:spacing w:line="300" w:lineRule="exact"/>
        <w:ind w:right="-2"/>
        <w:jc w:val="both"/>
        <w:rPr>
          <w:ins w:id="1017" w:author="Matheus Gomes Faria" w:date="2020-07-30T15:58:00Z"/>
          <w:rFonts w:ascii="Ebrima" w:hAnsi="Ebrima" w:cstheme="minorHAnsi"/>
          <w:b/>
          <w:bCs/>
          <w:iCs/>
          <w:sz w:val="22"/>
          <w:szCs w:val="22"/>
        </w:rPr>
      </w:pPr>
      <w:ins w:id="101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3120C782" w14:textId="77777777" w:rsidR="00AB2BE1" w:rsidRPr="00B24749" w:rsidRDefault="00AB2BE1" w:rsidP="00AB2BE1">
      <w:pPr>
        <w:spacing w:line="300" w:lineRule="exact"/>
        <w:ind w:right="-2"/>
        <w:jc w:val="both"/>
        <w:rPr>
          <w:ins w:id="1019" w:author="Matheus Gomes Faria" w:date="2020-07-30T15:58:00Z"/>
          <w:rFonts w:ascii="Ebrima" w:hAnsi="Ebrima" w:cstheme="minorHAnsi"/>
          <w:b/>
          <w:bCs/>
          <w:iCs/>
          <w:sz w:val="22"/>
          <w:szCs w:val="22"/>
        </w:rPr>
      </w:pPr>
      <w:ins w:id="102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1929C52" w14:textId="77777777" w:rsidR="00AB2BE1" w:rsidRPr="001C39A9" w:rsidRDefault="00AB2BE1" w:rsidP="00AB2BE1">
      <w:pPr>
        <w:spacing w:line="300" w:lineRule="exact"/>
        <w:ind w:right="-2"/>
        <w:jc w:val="both"/>
        <w:rPr>
          <w:ins w:id="1021" w:author="Matheus Gomes Faria" w:date="2020-07-30T15:58:00Z"/>
          <w:rFonts w:ascii="Ebrima" w:hAnsi="Ebrima" w:cstheme="minorHAnsi"/>
          <w:iCs/>
          <w:sz w:val="22"/>
          <w:szCs w:val="22"/>
        </w:rPr>
      </w:pPr>
      <w:ins w:id="102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083C451" w14:textId="77777777" w:rsidR="00AB2BE1" w:rsidRPr="00B24749" w:rsidRDefault="00AB2BE1" w:rsidP="00AB2BE1">
      <w:pPr>
        <w:spacing w:line="300" w:lineRule="exact"/>
        <w:ind w:right="-2"/>
        <w:jc w:val="both"/>
        <w:rPr>
          <w:ins w:id="1023" w:author="Matheus Gomes Faria" w:date="2020-07-30T15:58:00Z"/>
          <w:rFonts w:ascii="Ebrima" w:hAnsi="Ebrima" w:cstheme="minorHAnsi"/>
          <w:b/>
          <w:bCs/>
          <w:iCs/>
          <w:sz w:val="22"/>
          <w:szCs w:val="22"/>
        </w:rPr>
      </w:pPr>
      <w:ins w:id="102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A0F18B0" w14:textId="77777777" w:rsidR="00AB2BE1" w:rsidRDefault="00AB2BE1" w:rsidP="00AB2BE1">
      <w:pPr>
        <w:spacing w:line="300" w:lineRule="exact"/>
        <w:ind w:right="-2"/>
        <w:jc w:val="both"/>
        <w:rPr>
          <w:ins w:id="1025" w:author="Matheus Gomes Faria" w:date="2020-07-30T15:58:00Z"/>
          <w:rFonts w:ascii="Ebrima" w:hAnsi="Ebrima" w:cstheme="minorHAnsi"/>
          <w:iCs/>
          <w:sz w:val="22"/>
          <w:szCs w:val="22"/>
        </w:rPr>
      </w:pPr>
      <w:ins w:id="1026"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032F9CC" w14:textId="77777777" w:rsidR="00AB2BE1" w:rsidRDefault="00AB2BE1" w:rsidP="00AB2BE1">
      <w:pPr>
        <w:rPr>
          <w:ins w:id="1027" w:author="Matheus Gomes Faria" w:date="2020-07-30T15:58:00Z"/>
          <w:rFonts w:ascii="Ebrima" w:hAnsi="Ebrima" w:cstheme="minorHAnsi"/>
          <w:iCs/>
          <w:sz w:val="22"/>
          <w:szCs w:val="22"/>
        </w:rPr>
      </w:pPr>
      <w:ins w:id="102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B349CAE" w14:textId="77777777" w:rsidR="00AB2BE1" w:rsidRDefault="00AB2BE1" w:rsidP="00AB2BE1">
      <w:pPr>
        <w:rPr>
          <w:ins w:id="1029" w:author="Matheus Gomes Faria" w:date="2020-07-30T15:58:00Z"/>
          <w:rFonts w:ascii="Ebrima" w:hAnsi="Ebrima" w:cstheme="minorHAnsi"/>
          <w:iCs/>
          <w:sz w:val="22"/>
          <w:szCs w:val="22"/>
        </w:rPr>
      </w:pPr>
      <w:bookmarkStart w:id="1030" w:name="_GoBack"/>
      <w:bookmarkEnd w:id="1030"/>
    </w:p>
    <w:p w14:paraId="0C6BA1E5" w14:textId="77777777" w:rsidR="00AB2BE1" w:rsidRDefault="00AB2BE1" w:rsidP="00AB2BE1">
      <w:pPr>
        <w:spacing w:line="300" w:lineRule="exact"/>
        <w:ind w:right="-2"/>
        <w:jc w:val="both"/>
        <w:rPr>
          <w:ins w:id="1031" w:author="Matheus Gomes Faria" w:date="2020-07-30T15:58:00Z"/>
          <w:rFonts w:ascii="Ebrima" w:hAnsi="Ebrima" w:cstheme="minorHAnsi"/>
          <w:iCs/>
          <w:sz w:val="22"/>
          <w:szCs w:val="22"/>
        </w:rPr>
      </w:pPr>
      <w:ins w:id="1032"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2E8A23" w14:textId="77777777" w:rsidR="00AB2BE1" w:rsidRDefault="00AB2BE1" w:rsidP="00AB2BE1">
      <w:pPr>
        <w:spacing w:line="300" w:lineRule="exact"/>
        <w:ind w:right="-2"/>
        <w:jc w:val="both"/>
        <w:rPr>
          <w:ins w:id="1033" w:author="Matheus Gomes Faria" w:date="2020-07-30T15:58:00Z"/>
          <w:rFonts w:ascii="Ebrima" w:hAnsi="Ebrima" w:cstheme="minorHAnsi"/>
          <w:iCs/>
          <w:sz w:val="22"/>
          <w:szCs w:val="22"/>
        </w:rPr>
      </w:pPr>
      <w:ins w:id="1034"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76202E" w14:textId="77777777" w:rsidR="00AB2BE1" w:rsidRDefault="00AB2BE1" w:rsidP="00AB2BE1">
      <w:pPr>
        <w:spacing w:line="300" w:lineRule="exact"/>
        <w:ind w:right="-2"/>
        <w:jc w:val="both"/>
        <w:rPr>
          <w:ins w:id="1035" w:author="Matheus Gomes Faria" w:date="2020-07-30T15:58:00Z"/>
          <w:rFonts w:ascii="Ebrima" w:hAnsi="Ebrima" w:cstheme="minorHAnsi"/>
          <w:b/>
          <w:bCs/>
          <w:iCs/>
          <w:sz w:val="22"/>
          <w:szCs w:val="22"/>
        </w:rPr>
      </w:pPr>
      <w:ins w:id="1036"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ABD58C7" w14:textId="77777777" w:rsidR="00AB2BE1" w:rsidRDefault="00AB2BE1" w:rsidP="00AB2BE1">
      <w:pPr>
        <w:spacing w:line="300" w:lineRule="exact"/>
        <w:ind w:right="-2"/>
        <w:jc w:val="both"/>
        <w:rPr>
          <w:ins w:id="1037" w:author="Matheus Gomes Faria" w:date="2020-07-30T15:58:00Z"/>
          <w:rFonts w:ascii="Ebrima" w:hAnsi="Ebrima" w:cstheme="minorHAnsi"/>
          <w:iCs/>
          <w:sz w:val="22"/>
          <w:szCs w:val="22"/>
        </w:rPr>
      </w:pPr>
      <w:ins w:id="1038"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R$ 33.900.000,00</w:t>
        </w:r>
      </w:ins>
    </w:p>
    <w:p w14:paraId="7D03C2D9" w14:textId="77777777" w:rsidR="00AB2BE1" w:rsidRDefault="00AB2BE1" w:rsidP="00AB2BE1">
      <w:pPr>
        <w:spacing w:line="300" w:lineRule="exact"/>
        <w:ind w:right="-2"/>
        <w:jc w:val="both"/>
        <w:rPr>
          <w:ins w:id="1039" w:author="Matheus Gomes Faria" w:date="2020-07-30T15:58:00Z"/>
          <w:rFonts w:ascii="Ebrima" w:hAnsi="Ebrima" w:cstheme="minorHAnsi"/>
          <w:iCs/>
          <w:sz w:val="22"/>
          <w:szCs w:val="22"/>
        </w:rPr>
      </w:pPr>
      <w:ins w:id="1040"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14570901" w14:textId="77777777" w:rsidR="00AB2BE1" w:rsidRPr="00B24749" w:rsidRDefault="00AB2BE1" w:rsidP="00AB2BE1">
      <w:pPr>
        <w:spacing w:line="300" w:lineRule="exact"/>
        <w:ind w:right="-2"/>
        <w:jc w:val="both"/>
        <w:rPr>
          <w:ins w:id="1041" w:author="Matheus Gomes Faria" w:date="2020-07-30T15:58:00Z"/>
          <w:rFonts w:ascii="Ebrima" w:hAnsi="Ebrima" w:cstheme="minorHAnsi"/>
          <w:b/>
          <w:bCs/>
          <w:iCs/>
          <w:sz w:val="22"/>
          <w:szCs w:val="22"/>
        </w:rPr>
      </w:pPr>
      <w:ins w:id="1042"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A011CBD" w14:textId="77777777" w:rsidR="00AB2BE1" w:rsidRPr="00B24749" w:rsidRDefault="00AB2BE1" w:rsidP="00AB2BE1">
      <w:pPr>
        <w:spacing w:line="300" w:lineRule="exact"/>
        <w:ind w:right="-2"/>
        <w:jc w:val="both"/>
        <w:rPr>
          <w:ins w:id="1043" w:author="Matheus Gomes Faria" w:date="2020-07-30T15:58:00Z"/>
          <w:rFonts w:ascii="Ebrima" w:hAnsi="Ebrima" w:cstheme="minorHAnsi"/>
          <w:b/>
          <w:bCs/>
          <w:iCs/>
          <w:sz w:val="22"/>
          <w:szCs w:val="22"/>
        </w:rPr>
      </w:pPr>
      <w:ins w:id="1044"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7B87366" w14:textId="77777777" w:rsidR="00AB2BE1" w:rsidRPr="001C39A9" w:rsidRDefault="00AB2BE1" w:rsidP="00AB2BE1">
      <w:pPr>
        <w:spacing w:line="300" w:lineRule="exact"/>
        <w:ind w:right="-2"/>
        <w:jc w:val="both"/>
        <w:rPr>
          <w:ins w:id="1045" w:author="Matheus Gomes Faria" w:date="2020-07-30T15:58:00Z"/>
          <w:rFonts w:ascii="Ebrima" w:hAnsi="Ebrima" w:cstheme="minorHAnsi"/>
          <w:iCs/>
          <w:sz w:val="22"/>
          <w:szCs w:val="22"/>
        </w:rPr>
      </w:pPr>
      <w:ins w:id="1046"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A2FE9BF" w14:textId="77777777" w:rsidR="00AB2BE1" w:rsidRPr="00B24749" w:rsidRDefault="00AB2BE1" w:rsidP="00AB2BE1">
      <w:pPr>
        <w:spacing w:line="300" w:lineRule="exact"/>
        <w:ind w:right="-2"/>
        <w:jc w:val="both"/>
        <w:rPr>
          <w:ins w:id="1047" w:author="Matheus Gomes Faria" w:date="2020-07-30T15:58:00Z"/>
          <w:rFonts w:ascii="Ebrima" w:hAnsi="Ebrima" w:cstheme="minorHAnsi"/>
          <w:b/>
          <w:bCs/>
          <w:iCs/>
          <w:sz w:val="22"/>
          <w:szCs w:val="22"/>
        </w:rPr>
      </w:pPr>
      <w:ins w:id="1048"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B27081F" w14:textId="77777777" w:rsidR="00AB2BE1" w:rsidRDefault="00AB2BE1" w:rsidP="00AB2BE1">
      <w:pPr>
        <w:spacing w:line="300" w:lineRule="exact"/>
        <w:ind w:right="-2"/>
        <w:jc w:val="both"/>
        <w:rPr>
          <w:ins w:id="1049" w:author="Matheus Gomes Faria" w:date="2020-07-30T15:58:00Z"/>
          <w:rFonts w:ascii="Ebrima" w:hAnsi="Ebrima" w:cstheme="minorHAnsi"/>
          <w:iCs/>
          <w:sz w:val="22"/>
          <w:szCs w:val="22"/>
        </w:rPr>
      </w:pPr>
      <w:ins w:id="1050"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6F6EE4" w14:textId="77777777" w:rsidR="00AB2BE1" w:rsidRDefault="00AB2BE1" w:rsidP="00AB2BE1">
      <w:pPr>
        <w:rPr>
          <w:ins w:id="1051" w:author="Matheus Gomes Faria" w:date="2020-07-30T15:58:00Z"/>
          <w:rFonts w:ascii="Ebrima" w:hAnsi="Ebrima" w:cstheme="minorHAnsi"/>
          <w:iCs/>
          <w:sz w:val="22"/>
          <w:szCs w:val="22"/>
        </w:rPr>
      </w:pPr>
      <w:ins w:id="1052"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4FE14BD" w14:textId="77777777" w:rsidR="00AB2BE1" w:rsidRDefault="00AB2BE1" w:rsidP="00AB2BE1">
      <w:pPr>
        <w:rPr>
          <w:ins w:id="1053" w:author="Matheus Gomes Faria" w:date="2020-07-30T15:58:00Z"/>
        </w:rPr>
      </w:pPr>
    </w:p>
    <w:p w14:paraId="526E96C9" w14:textId="77777777" w:rsidR="00AB2BE1" w:rsidRDefault="00AB2BE1" w:rsidP="00AB2BE1">
      <w:pPr>
        <w:spacing w:line="300" w:lineRule="exact"/>
        <w:ind w:right="-2"/>
        <w:jc w:val="both"/>
        <w:rPr>
          <w:ins w:id="1054" w:author="Matheus Gomes Faria" w:date="2020-07-30T15:58:00Z"/>
          <w:rFonts w:ascii="Ebrima" w:hAnsi="Ebrima" w:cstheme="minorHAnsi"/>
          <w:iCs/>
          <w:sz w:val="22"/>
          <w:szCs w:val="22"/>
        </w:rPr>
      </w:pPr>
      <w:ins w:id="1055"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9B8E3C" w14:textId="77777777" w:rsidR="00AB2BE1" w:rsidRDefault="00AB2BE1" w:rsidP="00AB2BE1">
      <w:pPr>
        <w:spacing w:line="300" w:lineRule="exact"/>
        <w:ind w:right="-2"/>
        <w:jc w:val="both"/>
        <w:rPr>
          <w:ins w:id="1056" w:author="Matheus Gomes Faria" w:date="2020-07-30T15:58:00Z"/>
          <w:rFonts w:ascii="Ebrima" w:hAnsi="Ebrima" w:cstheme="minorHAnsi"/>
          <w:iCs/>
          <w:sz w:val="22"/>
          <w:szCs w:val="22"/>
        </w:rPr>
      </w:pPr>
      <w:ins w:id="1057"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AC7F3F" w14:textId="77777777" w:rsidR="00AB2BE1" w:rsidRDefault="00AB2BE1" w:rsidP="00AB2BE1">
      <w:pPr>
        <w:spacing w:line="300" w:lineRule="exact"/>
        <w:ind w:right="-2"/>
        <w:jc w:val="both"/>
        <w:rPr>
          <w:ins w:id="1058" w:author="Matheus Gomes Faria" w:date="2020-07-30T15:58:00Z"/>
          <w:rFonts w:ascii="Ebrima" w:hAnsi="Ebrima" w:cstheme="minorHAnsi"/>
          <w:b/>
          <w:bCs/>
          <w:iCs/>
          <w:sz w:val="22"/>
          <w:szCs w:val="22"/>
        </w:rPr>
      </w:pPr>
      <w:ins w:id="1059"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59A59A5" w14:textId="77777777" w:rsidR="00AB2BE1" w:rsidRDefault="00AB2BE1" w:rsidP="00AB2BE1">
      <w:pPr>
        <w:spacing w:line="300" w:lineRule="exact"/>
        <w:ind w:right="-2"/>
        <w:jc w:val="both"/>
        <w:rPr>
          <w:ins w:id="1060" w:author="Matheus Gomes Faria" w:date="2020-07-30T15:58:00Z"/>
          <w:rFonts w:ascii="Ebrima" w:hAnsi="Ebrima" w:cstheme="minorHAnsi"/>
          <w:iCs/>
          <w:sz w:val="22"/>
          <w:szCs w:val="22"/>
        </w:rPr>
      </w:pPr>
      <w:ins w:id="1061"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R$ 22.600.000,00</w:t>
        </w:r>
      </w:ins>
    </w:p>
    <w:p w14:paraId="6D6DECE6" w14:textId="77777777" w:rsidR="00AB2BE1" w:rsidRDefault="00AB2BE1" w:rsidP="00AB2BE1">
      <w:pPr>
        <w:spacing w:line="300" w:lineRule="exact"/>
        <w:ind w:right="-2"/>
        <w:jc w:val="both"/>
        <w:rPr>
          <w:ins w:id="1062" w:author="Matheus Gomes Faria" w:date="2020-07-30T15:58:00Z"/>
          <w:rFonts w:ascii="Ebrima" w:hAnsi="Ebrima" w:cstheme="minorHAnsi"/>
          <w:iCs/>
          <w:sz w:val="22"/>
          <w:szCs w:val="22"/>
        </w:rPr>
      </w:pPr>
      <w:ins w:id="1063"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2D262B37" w14:textId="77777777" w:rsidR="00AB2BE1" w:rsidRPr="00B24749" w:rsidRDefault="00AB2BE1" w:rsidP="00AB2BE1">
      <w:pPr>
        <w:spacing w:line="300" w:lineRule="exact"/>
        <w:ind w:right="-2"/>
        <w:jc w:val="both"/>
        <w:rPr>
          <w:ins w:id="1064" w:author="Matheus Gomes Faria" w:date="2020-07-30T15:58:00Z"/>
          <w:rFonts w:ascii="Ebrima" w:hAnsi="Ebrima" w:cstheme="minorHAnsi"/>
          <w:b/>
          <w:bCs/>
          <w:iCs/>
          <w:sz w:val="22"/>
          <w:szCs w:val="22"/>
        </w:rPr>
      </w:pPr>
      <w:ins w:id="1065"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C54B9F8" w14:textId="77777777" w:rsidR="00AB2BE1" w:rsidRPr="00B24749" w:rsidRDefault="00AB2BE1" w:rsidP="00AB2BE1">
      <w:pPr>
        <w:spacing w:line="300" w:lineRule="exact"/>
        <w:ind w:right="-2"/>
        <w:jc w:val="both"/>
        <w:rPr>
          <w:ins w:id="1066" w:author="Matheus Gomes Faria" w:date="2020-07-30T15:58:00Z"/>
          <w:rFonts w:ascii="Ebrima" w:hAnsi="Ebrima" w:cstheme="minorHAnsi"/>
          <w:b/>
          <w:bCs/>
          <w:iCs/>
          <w:sz w:val="22"/>
          <w:szCs w:val="22"/>
        </w:rPr>
      </w:pPr>
      <w:ins w:id="1067"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96F2287" w14:textId="77777777" w:rsidR="00AB2BE1" w:rsidRPr="001C39A9" w:rsidRDefault="00AB2BE1" w:rsidP="00AB2BE1">
      <w:pPr>
        <w:spacing w:line="300" w:lineRule="exact"/>
        <w:ind w:right="-2"/>
        <w:jc w:val="both"/>
        <w:rPr>
          <w:ins w:id="1068" w:author="Matheus Gomes Faria" w:date="2020-07-30T15:58:00Z"/>
          <w:rFonts w:ascii="Ebrima" w:hAnsi="Ebrima" w:cstheme="minorHAnsi"/>
          <w:iCs/>
          <w:sz w:val="22"/>
          <w:szCs w:val="22"/>
        </w:rPr>
      </w:pPr>
      <w:ins w:id="1069"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78C812A" w14:textId="77777777" w:rsidR="00AB2BE1" w:rsidRPr="00B24749" w:rsidRDefault="00AB2BE1" w:rsidP="00AB2BE1">
      <w:pPr>
        <w:spacing w:line="300" w:lineRule="exact"/>
        <w:ind w:right="-2"/>
        <w:jc w:val="both"/>
        <w:rPr>
          <w:ins w:id="1070" w:author="Matheus Gomes Faria" w:date="2020-07-30T15:58:00Z"/>
          <w:rFonts w:ascii="Ebrima" w:hAnsi="Ebrima" w:cstheme="minorHAnsi"/>
          <w:b/>
          <w:bCs/>
          <w:iCs/>
          <w:sz w:val="22"/>
          <w:szCs w:val="22"/>
        </w:rPr>
      </w:pPr>
      <w:ins w:id="1071"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4440637" w14:textId="77777777" w:rsidR="00AB2BE1" w:rsidRDefault="00AB2BE1" w:rsidP="00AB2BE1">
      <w:pPr>
        <w:spacing w:line="300" w:lineRule="exact"/>
        <w:ind w:right="-2"/>
        <w:jc w:val="both"/>
        <w:rPr>
          <w:ins w:id="1072" w:author="Matheus Gomes Faria" w:date="2020-07-30T15:58:00Z"/>
          <w:rFonts w:ascii="Ebrima" w:hAnsi="Ebrima" w:cstheme="minorHAnsi"/>
          <w:iCs/>
          <w:sz w:val="22"/>
          <w:szCs w:val="22"/>
        </w:rPr>
      </w:pPr>
      <w:ins w:id="1073"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AF63A3" w14:textId="77777777" w:rsidR="00AB2BE1" w:rsidRDefault="00AB2BE1" w:rsidP="00AB2BE1">
      <w:pPr>
        <w:rPr>
          <w:ins w:id="1074" w:author="Matheus Gomes Faria" w:date="2020-07-30T15:58:00Z"/>
          <w:rFonts w:ascii="Ebrima" w:hAnsi="Ebrima" w:cstheme="minorHAnsi"/>
          <w:iCs/>
          <w:sz w:val="22"/>
          <w:szCs w:val="22"/>
        </w:rPr>
      </w:pPr>
      <w:ins w:id="1075"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38E6791" w14:textId="77777777" w:rsidR="00AB2BE1" w:rsidRDefault="00AB2BE1" w:rsidP="00AB2BE1">
      <w:pPr>
        <w:rPr>
          <w:ins w:id="1076" w:author="Matheus Gomes Faria" w:date="2020-07-30T15:58:00Z"/>
          <w:rFonts w:ascii="Ebrima" w:hAnsi="Ebrima" w:cstheme="minorHAnsi"/>
          <w:iCs/>
          <w:sz w:val="22"/>
          <w:szCs w:val="22"/>
        </w:rPr>
      </w:pPr>
    </w:p>
    <w:p w14:paraId="5927E92F" w14:textId="77777777" w:rsidR="00AB2BE1" w:rsidRDefault="00AB2BE1" w:rsidP="00AB2BE1">
      <w:pPr>
        <w:spacing w:line="300" w:lineRule="exact"/>
        <w:ind w:right="-2"/>
        <w:jc w:val="both"/>
        <w:rPr>
          <w:ins w:id="1077" w:author="Matheus Gomes Faria" w:date="2020-07-30T15:58:00Z"/>
          <w:rFonts w:ascii="Ebrima" w:hAnsi="Ebrima" w:cstheme="minorHAnsi"/>
          <w:iCs/>
          <w:sz w:val="22"/>
          <w:szCs w:val="22"/>
        </w:rPr>
      </w:pPr>
      <w:ins w:id="107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29A329" w14:textId="77777777" w:rsidR="00AB2BE1" w:rsidRDefault="00AB2BE1" w:rsidP="00AB2BE1">
      <w:pPr>
        <w:spacing w:line="300" w:lineRule="exact"/>
        <w:ind w:right="-2"/>
        <w:jc w:val="both"/>
        <w:rPr>
          <w:ins w:id="1079" w:author="Matheus Gomes Faria" w:date="2020-07-30T15:58:00Z"/>
          <w:rFonts w:ascii="Ebrima" w:hAnsi="Ebrima" w:cstheme="minorHAnsi"/>
          <w:iCs/>
          <w:sz w:val="22"/>
          <w:szCs w:val="22"/>
        </w:rPr>
      </w:pPr>
      <w:ins w:id="108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7655C19" w14:textId="77777777" w:rsidR="00AB2BE1" w:rsidRDefault="00AB2BE1" w:rsidP="00AB2BE1">
      <w:pPr>
        <w:spacing w:line="300" w:lineRule="exact"/>
        <w:ind w:right="-2"/>
        <w:jc w:val="both"/>
        <w:rPr>
          <w:ins w:id="1081" w:author="Matheus Gomes Faria" w:date="2020-07-30T15:58:00Z"/>
          <w:rFonts w:ascii="Ebrima" w:hAnsi="Ebrima" w:cstheme="minorHAnsi"/>
          <w:b/>
          <w:bCs/>
          <w:iCs/>
          <w:sz w:val="22"/>
          <w:szCs w:val="22"/>
        </w:rPr>
      </w:pPr>
      <w:ins w:id="108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68AFCD4" w14:textId="77777777" w:rsidR="00AB2BE1" w:rsidRDefault="00AB2BE1" w:rsidP="00AB2BE1">
      <w:pPr>
        <w:spacing w:line="300" w:lineRule="exact"/>
        <w:ind w:right="-2"/>
        <w:jc w:val="both"/>
        <w:rPr>
          <w:ins w:id="1083" w:author="Matheus Gomes Faria" w:date="2020-07-30T15:58:00Z"/>
          <w:rFonts w:ascii="Ebrima" w:hAnsi="Ebrima" w:cstheme="minorHAnsi"/>
          <w:iCs/>
          <w:sz w:val="22"/>
          <w:szCs w:val="22"/>
        </w:rPr>
      </w:pPr>
      <w:ins w:id="108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R$ 15.050.000,00</w:t>
        </w:r>
      </w:ins>
    </w:p>
    <w:p w14:paraId="5D12315F" w14:textId="77777777" w:rsidR="00AB2BE1" w:rsidRDefault="00AB2BE1" w:rsidP="00AB2BE1">
      <w:pPr>
        <w:spacing w:line="300" w:lineRule="exact"/>
        <w:ind w:right="-2"/>
        <w:jc w:val="both"/>
        <w:rPr>
          <w:ins w:id="1085" w:author="Matheus Gomes Faria" w:date="2020-07-30T15:58:00Z"/>
          <w:rFonts w:ascii="Ebrima" w:hAnsi="Ebrima" w:cstheme="minorHAnsi"/>
          <w:iCs/>
          <w:sz w:val="22"/>
          <w:szCs w:val="22"/>
        </w:rPr>
      </w:pPr>
      <w:ins w:id="108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1DFCF9FB" w14:textId="77777777" w:rsidR="00AB2BE1" w:rsidRPr="00B24749" w:rsidRDefault="00AB2BE1" w:rsidP="00AB2BE1">
      <w:pPr>
        <w:spacing w:line="300" w:lineRule="exact"/>
        <w:ind w:right="-2"/>
        <w:jc w:val="both"/>
        <w:rPr>
          <w:ins w:id="1087" w:author="Matheus Gomes Faria" w:date="2020-07-30T15:58:00Z"/>
          <w:rFonts w:ascii="Ebrima" w:hAnsi="Ebrima" w:cstheme="minorHAnsi"/>
          <w:b/>
          <w:bCs/>
          <w:iCs/>
          <w:sz w:val="22"/>
          <w:szCs w:val="22"/>
        </w:rPr>
      </w:pPr>
      <w:ins w:id="108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0D0EDE50" w14:textId="77777777" w:rsidR="00AB2BE1" w:rsidRPr="00B24749" w:rsidRDefault="00AB2BE1" w:rsidP="00AB2BE1">
      <w:pPr>
        <w:spacing w:line="300" w:lineRule="exact"/>
        <w:ind w:right="-2"/>
        <w:jc w:val="both"/>
        <w:rPr>
          <w:ins w:id="1089" w:author="Matheus Gomes Faria" w:date="2020-07-30T15:58:00Z"/>
          <w:rFonts w:ascii="Ebrima" w:hAnsi="Ebrima" w:cstheme="minorHAnsi"/>
          <w:b/>
          <w:bCs/>
          <w:iCs/>
          <w:sz w:val="22"/>
          <w:szCs w:val="22"/>
        </w:rPr>
      </w:pPr>
      <w:ins w:id="109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E736B86" w14:textId="77777777" w:rsidR="00AB2BE1" w:rsidRPr="001C39A9" w:rsidRDefault="00AB2BE1" w:rsidP="00AB2BE1">
      <w:pPr>
        <w:spacing w:line="300" w:lineRule="exact"/>
        <w:ind w:right="-2"/>
        <w:jc w:val="both"/>
        <w:rPr>
          <w:ins w:id="1091" w:author="Matheus Gomes Faria" w:date="2020-07-30T15:58:00Z"/>
          <w:rFonts w:ascii="Ebrima" w:hAnsi="Ebrima" w:cstheme="minorHAnsi"/>
          <w:iCs/>
          <w:sz w:val="22"/>
          <w:szCs w:val="22"/>
        </w:rPr>
      </w:pPr>
      <w:ins w:id="109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CF09997" w14:textId="77777777" w:rsidR="00AB2BE1" w:rsidRPr="00B24749" w:rsidRDefault="00AB2BE1" w:rsidP="00AB2BE1">
      <w:pPr>
        <w:spacing w:line="300" w:lineRule="exact"/>
        <w:ind w:right="-2"/>
        <w:jc w:val="both"/>
        <w:rPr>
          <w:ins w:id="1093" w:author="Matheus Gomes Faria" w:date="2020-07-30T15:58:00Z"/>
          <w:rFonts w:ascii="Ebrima" w:hAnsi="Ebrima" w:cstheme="minorHAnsi"/>
          <w:b/>
          <w:bCs/>
          <w:iCs/>
          <w:sz w:val="22"/>
          <w:szCs w:val="22"/>
        </w:rPr>
      </w:pPr>
      <w:ins w:id="109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541329D" w14:textId="77777777" w:rsidR="00AB2BE1" w:rsidRDefault="00AB2BE1" w:rsidP="00AB2BE1">
      <w:pPr>
        <w:spacing w:line="300" w:lineRule="exact"/>
        <w:ind w:right="-2"/>
        <w:jc w:val="both"/>
        <w:rPr>
          <w:ins w:id="1095" w:author="Matheus Gomes Faria" w:date="2020-07-30T15:58:00Z"/>
          <w:rFonts w:ascii="Ebrima" w:hAnsi="Ebrima" w:cstheme="minorHAnsi"/>
          <w:iCs/>
          <w:sz w:val="22"/>
          <w:szCs w:val="22"/>
        </w:rPr>
      </w:pPr>
      <w:ins w:id="109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3F7526" w14:textId="77777777" w:rsidR="00AB2BE1" w:rsidRDefault="00AB2BE1" w:rsidP="00AB2BE1">
      <w:pPr>
        <w:rPr>
          <w:ins w:id="1097" w:author="Matheus Gomes Faria" w:date="2020-07-30T15:58:00Z"/>
          <w:rFonts w:ascii="Ebrima" w:hAnsi="Ebrima" w:cstheme="minorHAnsi"/>
          <w:iCs/>
          <w:sz w:val="22"/>
          <w:szCs w:val="22"/>
        </w:rPr>
      </w:pPr>
      <w:ins w:id="109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A7DEA8E" w14:textId="77777777" w:rsidR="00AB2BE1" w:rsidRDefault="00AB2BE1" w:rsidP="00AB2BE1">
      <w:pPr>
        <w:rPr>
          <w:ins w:id="1099" w:author="Matheus Gomes Faria" w:date="2020-07-30T15:58:00Z"/>
          <w:rFonts w:ascii="Ebrima" w:hAnsi="Ebrima" w:cstheme="minorHAnsi"/>
          <w:iCs/>
          <w:sz w:val="22"/>
          <w:szCs w:val="22"/>
        </w:rPr>
      </w:pPr>
    </w:p>
    <w:p w14:paraId="6B9C0274" w14:textId="77777777" w:rsidR="00AB2BE1" w:rsidRDefault="00AB2BE1" w:rsidP="00AB2BE1">
      <w:pPr>
        <w:spacing w:line="300" w:lineRule="exact"/>
        <w:ind w:right="-2"/>
        <w:jc w:val="both"/>
        <w:rPr>
          <w:ins w:id="1100" w:author="Matheus Gomes Faria" w:date="2020-07-30T15:58:00Z"/>
          <w:rFonts w:ascii="Ebrima" w:hAnsi="Ebrima" w:cstheme="minorHAnsi"/>
          <w:iCs/>
          <w:sz w:val="22"/>
          <w:szCs w:val="22"/>
        </w:rPr>
      </w:pPr>
      <w:ins w:id="110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17172C" w14:textId="77777777" w:rsidR="00AB2BE1" w:rsidRDefault="00AB2BE1" w:rsidP="00AB2BE1">
      <w:pPr>
        <w:spacing w:line="300" w:lineRule="exact"/>
        <w:ind w:right="-2"/>
        <w:jc w:val="both"/>
        <w:rPr>
          <w:ins w:id="1102" w:author="Matheus Gomes Faria" w:date="2020-07-30T15:58:00Z"/>
          <w:rFonts w:ascii="Ebrima" w:hAnsi="Ebrima" w:cstheme="minorHAnsi"/>
          <w:iCs/>
          <w:sz w:val="22"/>
          <w:szCs w:val="22"/>
        </w:rPr>
      </w:pPr>
      <w:ins w:id="110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E0D6B7" w14:textId="77777777" w:rsidR="00AB2BE1" w:rsidRDefault="00AB2BE1" w:rsidP="00AB2BE1">
      <w:pPr>
        <w:spacing w:line="300" w:lineRule="exact"/>
        <w:ind w:right="-2"/>
        <w:jc w:val="both"/>
        <w:rPr>
          <w:ins w:id="1104" w:author="Matheus Gomes Faria" w:date="2020-07-30T15:58:00Z"/>
          <w:rFonts w:ascii="Ebrima" w:hAnsi="Ebrima" w:cstheme="minorHAnsi"/>
          <w:b/>
          <w:bCs/>
          <w:iCs/>
          <w:sz w:val="22"/>
          <w:szCs w:val="22"/>
        </w:rPr>
      </w:pPr>
      <w:ins w:id="110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0F99FB42" w14:textId="77777777" w:rsidR="00AB2BE1" w:rsidRDefault="00AB2BE1" w:rsidP="00AB2BE1">
      <w:pPr>
        <w:spacing w:line="300" w:lineRule="exact"/>
        <w:ind w:right="-2"/>
        <w:jc w:val="both"/>
        <w:rPr>
          <w:ins w:id="1106" w:author="Matheus Gomes Faria" w:date="2020-07-30T15:58:00Z"/>
          <w:rFonts w:ascii="Ebrima" w:hAnsi="Ebrima" w:cstheme="minorHAnsi"/>
          <w:iCs/>
          <w:sz w:val="22"/>
          <w:szCs w:val="22"/>
        </w:rPr>
      </w:pPr>
      <w:ins w:id="1107" w:author="Matheus Gomes Faria" w:date="2020-07-30T15:58:00Z">
        <w:r>
          <w:rPr>
            <w:rFonts w:ascii="Ebrima" w:hAnsi="Ebrima" w:cstheme="minorHAnsi"/>
            <w:b/>
            <w:bCs/>
            <w:iCs/>
            <w:sz w:val="22"/>
            <w:szCs w:val="22"/>
          </w:rPr>
          <w:lastRenderedPageBreak/>
          <w:t xml:space="preserve">Valor: </w:t>
        </w:r>
        <w:r>
          <w:rPr>
            <w:rFonts w:ascii="Ebrima" w:hAnsi="Ebrima" w:cstheme="minorHAnsi"/>
            <w:iCs/>
            <w:sz w:val="22"/>
            <w:szCs w:val="22"/>
          </w:rPr>
          <w:t>R$ 9.720.000,00</w:t>
        </w:r>
      </w:ins>
    </w:p>
    <w:p w14:paraId="2148BF1D" w14:textId="77777777" w:rsidR="00AB2BE1" w:rsidRDefault="00AB2BE1" w:rsidP="00AB2BE1">
      <w:pPr>
        <w:spacing w:line="300" w:lineRule="exact"/>
        <w:ind w:right="-2"/>
        <w:jc w:val="both"/>
        <w:rPr>
          <w:ins w:id="1108" w:author="Matheus Gomes Faria" w:date="2020-07-30T15:58:00Z"/>
          <w:rFonts w:ascii="Ebrima" w:hAnsi="Ebrima" w:cstheme="minorHAnsi"/>
          <w:iCs/>
          <w:sz w:val="22"/>
          <w:szCs w:val="22"/>
        </w:rPr>
      </w:pPr>
      <w:ins w:id="110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ED86E7C" w14:textId="77777777" w:rsidR="00AB2BE1" w:rsidRPr="00B24749" w:rsidRDefault="00AB2BE1" w:rsidP="00AB2BE1">
      <w:pPr>
        <w:spacing w:line="300" w:lineRule="exact"/>
        <w:ind w:right="-2"/>
        <w:jc w:val="both"/>
        <w:rPr>
          <w:ins w:id="1110" w:author="Matheus Gomes Faria" w:date="2020-07-30T15:58:00Z"/>
          <w:rFonts w:ascii="Ebrima" w:hAnsi="Ebrima" w:cstheme="minorHAnsi"/>
          <w:b/>
          <w:bCs/>
          <w:iCs/>
          <w:sz w:val="22"/>
          <w:szCs w:val="22"/>
        </w:rPr>
      </w:pPr>
      <w:ins w:id="111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01378AB" w14:textId="77777777" w:rsidR="00AB2BE1" w:rsidRPr="00B24749" w:rsidRDefault="00AB2BE1" w:rsidP="00AB2BE1">
      <w:pPr>
        <w:spacing w:line="300" w:lineRule="exact"/>
        <w:ind w:right="-2"/>
        <w:jc w:val="both"/>
        <w:rPr>
          <w:ins w:id="1112" w:author="Matheus Gomes Faria" w:date="2020-07-30T15:58:00Z"/>
          <w:rFonts w:ascii="Ebrima" w:hAnsi="Ebrima" w:cstheme="minorHAnsi"/>
          <w:b/>
          <w:bCs/>
          <w:iCs/>
          <w:sz w:val="22"/>
          <w:szCs w:val="22"/>
        </w:rPr>
      </w:pPr>
      <w:ins w:id="111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090813" w14:textId="77777777" w:rsidR="00AB2BE1" w:rsidRPr="001C39A9" w:rsidRDefault="00AB2BE1" w:rsidP="00AB2BE1">
      <w:pPr>
        <w:spacing w:line="300" w:lineRule="exact"/>
        <w:ind w:right="-2"/>
        <w:jc w:val="both"/>
        <w:rPr>
          <w:ins w:id="1114" w:author="Matheus Gomes Faria" w:date="2020-07-30T15:58:00Z"/>
          <w:rFonts w:ascii="Ebrima" w:hAnsi="Ebrima" w:cstheme="minorHAnsi"/>
          <w:iCs/>
          <w:sz w:val="22"/>
          <w:szCs w:val="22"/>
        </w:rPr>
      </w:pPr>
      <w:ins w:id="111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3876D1B" w14:textId="77777777" w:rsidR="00AB2BE1" w:rsidRPr="00B24749" w:rsidRDefault="00AB2BE1" w:rsidP="00AB2BE1">
      <w:pPr>
        <w:spacing w:line="300" w:lineRule="exact"/>
        <w:ind w:right="-2"/>
        <w:jc w:val="both"/>
        <w:rPr>
          <w:ins w:id="1116" w:author="Matheus Gomes Faria" w:date="2020-07-30T15:58:00Z"/>
          <w:rFonts w:ascii="Ebrima" w:hAnsi="Ebrima" w:cstheme="minorHAnsi"/>
          <w:b/>
          <w:bCs/>
          <w:iCs/>
          <w:sz w:val="22"/>
          <w:szCs w:val="22"/>
        </w:rPr>
      </w:pPr>
      <w:ins w:id="111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D71AB75" w14:textId="77777777" w:rsidR="00AB2BE1" w:rsidRDefault="00AB2BE1" w:rsidP="00AB2BE1">
      <w:pPr>
        <w:spacing w:line="300" w:lineRule="exact"/>
        <w:ind w:right="-2"/>
        <w:jc w:val="both"/>
        <w:rPr>
          <w:ins w:id="1118" w:author="Matheus Gomes Faria" w:date="2020-07-30T15:58:00Z"/>
          <w:rFonts w:ascii="Ebrima" w:hAnsi="Ebrima" w:cstheme="minorHAnsi"/>
          <w:iCs/>
          <w:sz w:val="22"/>
          <w:szCs w:val="22"/>
        </w:rPr>
      </w:pPr>
      <w:ins w:id="1119"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CB6AB6" w14:textId="77777777" w:rsidR="00AB2BE1" w:rsidRDefault="00AB2BE1" w:rsidP="00AB2BE1">
      <w:pPr>
        <w:rPr>
          <w:ins w:id="1120" w:author="Matheus Gomes Faria" w:date="2020-07-30T15:58:00Z"/>
          <w:rFonts w:ascii="Ebrima" w:hAnsi="Ebrima" w:cstheme="minorHAnsi"/>
          <w:iCs/>
          <w:sz w:val="22"/>
          <w:szCs w:val="22"/>
        </w:rPr>
      </w:pPr>
      <w:ins w:id="112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2C9C5B3" w14:textId="77777777" w:rsidR="00AB2BE1" w:rsidRDefault="00AB2BE1" w:rsidP="00AB2BE1">
      <w:pPr>
        <w:rPr>
          <w:ins w:id="1122" w:author="Matheus Gomes Faria" w:date="2020-07-30T15:58:00Z"/>
        </w:rPr>
      </w:pPr>
    </w:p>
    <w:p w14:paraId="31B227FD" w14:textId="77777777" w:rsidR="00AB2BE1" w:rsidRDefault="00AB2BE1" w:rsidP="00AB2BE1">
      <w:pPr>
        <w:spacing w:line="300" w:lineRule="exact"/>
        <w:ind w:right="-2"/>
        <w:jc w:val="both"/>
        <w:rPr>
          <w:ins w:id="1123" w:author="Matheus Gomes Faria" w:date="2020-07-30T15:58:00Z"/>
          <w:rFonts w:ascii="Ebrima" w:hAnsi="Ebrima" w:cstheme="minorHAnsi"/>
          <w:iCs/>
          <w:sz w:val="22"/>
          <w:szCs w:val="22"/>
        </w:rPr>
      </w:pPr>
      <w:ins w:id="112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B4E516" w14:textId="77777777" w:rsidR="00AB2BE1" w:rsidRDefault="00AB2BE1" w:rsidP="00AB2BE1">
      <w:pPr>
        <w:spacing w:line="300" w:lineRule="exact"/>
        <w:ind w:right="-2"/>
        <w:jc w:val="both"/>
        <w:rPr>
          <w:ins w:id="1125" w:author="Matheus Gomes Faria" w:date="2020-07-30T15:58:00Z"/>
          <w:rFonts w:ascii="Ebrima" w:hAnsi="Ebrima" w:cstheme="minorHAnsi"/>
          <w:iCs/>
          <w:sz w:val="22"/>
          <w:szCs w:val="22"/>
        </w:rPr>
      </w:pPr>
      <w:ins w:id="112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C53E1B" w14:textId="77777777" w:rsidR="00AB2BE1" w:rsidRDefault="00AB2BE1" w:rsidP="00AB2BE1">
      <w:pPr>
        <w:spacing w:line="300" w:lineRule="exact"/>
        <w:ind w:right="-2"/>
        <w:jc w:val="both"/>
        <w:rPr>
          <w:ins w:id="1127" w:author="Matheus Gomes Faria" w:date="2020-07-30T15:58:00Z"/>
          <w:rFonts w:ascii="Ebrima" w:hAnsi="Ebrima" w:cstheme="minorHAnsi"/>
          <w:b/>
          <w:bCs/>
          <w:iCs/>
          <w:sz w:val="22"/>
          <w:szCs w:val="22"/>
        </w:rPr>
      </w:pPr>
      <w:ins w:id="112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31EC65BB" w14:textId="77777777" w:rsidR="00AB2BE1" w:rsidRDefault="00AB2BE1" w:rsidP="00AB2BE1">
      <w:pPr>
        <w:spacing w:line="300" w:lineRule="exact"/>
        <w:ind w:right="-2"/>
        <w:jc w:val="both"/>
        <w:rPr>
          <w:ins w:id="1129" w:author="Matheus Gomes Faria" w:date="2020-07-30T15:58:00Z"/>
          <w:rFonts w:ascii="Ebrima" w:hAnsi="Ebrima" w:cstheme="minorHAnsi"/>
          <w:iCs/>
          <w:sz w:val="22"/>
          <w:szCs w:val="22"/>
        </w:rPr>
      </w:pPr>
      <w:ins w:id="1130"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R$ 6.480.000,00</w:t>
        </w:r>
      </w:ins>
    </w:p>
    <w:p w14:paraId="55077B31" w14:textId="77777777" w:rsidR="00AB2BE1" w:rsidRDefault="00AB2BE1" w:rsidP="00AB2BE1">
      <w:pPr>
        <w:spacing w:line="300" w:lineRule="exact"/>
        <w:ind w:right="-2"/>
        <w:jc w:val="both"/>
        <w:rPr>
          <w:ins w:id="1131" w:author="Matheus Gomes Faria" w:date="2020-07-30T15:58:00Z"/>
          <w:rFonts w:ascii="Ebrima" w:hAnsi="Ebrima" w:cstheme="minorHAnsi"/>
          <w:iCs/>
          <w:sz w:val="22"/>
          <w:szCs w:val="22"/>
        </w:rPr>
      </w:pPr>
      <w:ins w:id="113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1B0DF2DA" w14:textId="77777777" w:rsidR="00AB2BE1" w:rsidRPr="00B24749" w:rsidRDefault="00AB2BE1" w:rsidP="00AB2BE1">
      <w:pPr>
        <w:spacing w:line="300" w:lineRule="exact"/>
        <w:ind w:right="-2"/>
        <w:jc w:val="both"/>
        <w:rPr>
          <w:ins w:id="1133" w:author="Matheus Gomes Faria" w:date="2020-07-30T15:58:00Z"/>
          <w:rFonts w:ascii="Ebrima" w:hAnsi="Ebrima" w:cstheme="minorHAnsi"/>
          <w:b/>
          <w:bCs/>
          <w:iCs/>
          <w:sz w:val="22"/>
          <w:szCs w:val="22"/>
        </w:rPr>
      </w:pPr>
      <w:ins w:id="113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12A45D4" w14:textId="77777777" w:rsidR="00AB2BE1" w:rsidRPr="00B24749" w:rsidRDefault="00AB2BE1" w:rsidP="00AB2BE1">
      <w:pPr>
        <w:spacing w:line="300" w:lineRule="exact"/>
        <w:ind w:right="-2"/>
        <w:jc w:val="both"/>
        <w:rPr>
          <w:ins w:id="1135" w:author="Matheus Gomes Faria" w:date="2020-07-30T15:58:00Z"/>
          <w:rFonts w:ascii="Ebrima" w:hAnsi="Ebrima" w:cstheme="minorHAnsi"/>
          <w:b/>
          <w:bCs/>
          <w:iCs/>
          <w:sz w:val="22"/>
          <w:szCs w:val="22"/>
        </w:rPr>
      </w:pPr>
      <w:ins w:id="113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DC58512" w14:textId="77777777" w:rsidR="00AB2BE1" w:rsidRPr="001C39A9" w:rsidRDefault="00AB2BE1" w:rsidP="00AB2BE1">
      <w:pPr>
        <w:spacing w:line="300" w:lineRule="exact"/>
        <w:ind w:right="-2"/>
        <w:jc w:val="both"/>
        <w:rPr>
          <w:ins w:id="1137" w:author="Matheus Gomes Faria" w:date="2020-07-30T15:58:00Z"/>
          <w:rFonts w:ascii="Ebrima" w:hAnsi="Ebrima" w:cstheme="minorHAnsi"/>
          <w:iCs/>
          <w:sz w:val="22"/>
          <w:szCs w:val="22"/>
        </w:rPr>
      </w:pPr>
      <w:ins w:id="113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D8EE014" w14:textId="77777777" w:rsidR="00AB2BE1" w:rsidRPr="00B24749" w:rsidRDefault="00AB2BE1" w:rsidP="00AB2BE1">
      <w:pPr>
        <w:spacing w:line="300" w:lineRule="exact"/>
        <w:ind w:right="-2"/>
        <w:jc w:val="both"/>
        <w:rPr>
          <w:ins w:id="1139" w:author="Matheus Gomes Faria" w:date="2020-07-30T15:58:00Z"/>
          <w:rFonts w:ascii="Ebrima" w:hAnsi="Ebrima" w:cstheme="minorHAnsi"/>
          <w:b/>
          <w:bCs/>
          <w:iCs/>
          <w:sz w:val="22"/>
          <w:szCs w:val="22"/>
        </w:rPr>
      </w:pPr>
      <w:ins w:id="114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D372AB8" w14:textId="77777777" w:rsidR="00AB2BE1" w:rsidRDefault="00AB2BE1" w:rsidP="00AB2BE1">
      <w:pPr>
        <w:spacing w:line="300" w:lineRule="exact"/>
        <w:ind w:right="-2"/>
        <w:jc w:val="both"/>
        <w:rPr>
          <w:ins w:id="1141" w:author="Matheus Gomes Faria" w:date="2020-07-30T15:58:00Z"/>
          <w:rFonts w:ascii="Ebrima" w:hAnsi="Ebrima" w:cstheme="minorHAnsi"/>
          <w:iCs/>
          <w:sz w:val="22"/>
          <w:szCs w:val="22"/>
        </w:rPr>
      </w:pPr>
      <w:ins w:id="114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6EAB50" w14:textId="77777777" w:rsidR="00AB2BE1" w:rsidRDefault="00AB2BE1" w:rsidP="00AB2BE1">
      <w:pPr>
        <w:rPr>
          <w:ins w:id="1143" w:author="Matheus Gomes Faria" w:date="2020-07-30T15:58:00Z"/>
          <w:rFonts w:ascii="Ebrima" w:hAnsi="Ebrima" w:cstheme="minorHAnsi"/>
          <w:iCs/>
          <w:sz w:val="22"/>
          <w:szCs w:val="22"/>
        </w:rPr>
      </w:pPr>
      <w:ins w:id="114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8AEE711" w14:textId="77777777" w:rsidR="00AB2BE1" w:rsidRPr="008435E0" w:rsidRDefault="00AB2BE1" w:rsidP="00AB2BE1">
      <w:pPr>
        <w:rPr>
          <w:ins w:id="1145" w:author="Matheus Gomes Faria" w:date="2020-07-30T15:58:00Z"/>
        </w:rPr>
      </w:pPr>
    </w:p>
    <w:p w14:paraId="28E34A33" w14:textId="77777777" w:rsidR="00AB2BE1" w:rsidRDefault="00AB2BE1" w:rsidP="00AB2BE1">
      <w:pPr>
        <w:rPr>
          <w:ins w:id="1146" w:author="Matheus Gomes Faria" w:date="2020-07-30T15:58:00Z"/>
        </w:rPr>
      </w:pPr>
    </w:p>
    <w:p w14:paraId="32A243E5" w14:textId="77777777" w:rsidR="00AB2BE1" w:rsidRDefault="00AB2BE1" w:rsidP="00AB2BE1">
      <w:pPr>
        <w:spacing w:line="300" w:lineRule="exact"/>
        <w:ind w:right="-2"/>
        <w:jc w:val="both"/>
        <w:rPr>
          <w:ins w:id="1147" w:author="Matheus Gomes Faria" w:date="2020-07-30T15:58:00Z"/>
          <w:rFonts w:ascii="Ebrima" w:hAnsi="Ebrima" w:cstheme="minorHAnsi"/>
          <w:iCs/>
          <w:sz w:val="22"/>
          <w:szCs w:val="22"/>
        </w:rPr>
      </w:pPr>
      <w:ins w:id="1148"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1378F8" w14:textId="77777777" w:rsidR="00AB2BE1" w:rsidRDefault="00AB2BE1" w:rsidP="00AB2BE1">
      <w:pPr>
        <w:spacing w:line="300" w:lineRule="exact"/>
        <w:ind w:right="-2"/>
        <w:jc w:val="both"/>
        <w:rPr>
          <w:ins w:id="1149" w:author="Matheus Gomes Faria" w:date="2020-07-30T15:58:00Z"/>
          <w:rFonts w:ascii="Ebrima" w:hAnsi="Ebrima" w:cstheme="minorHAnsi"/>
          <w:iCs/>
          <w:sz w:val="22"/>
          <w:szCs w:val="22"/>
        </w:rPr>
      </w:pPr>
      <w:ins w:id="1150"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146E3B" w14:textId="77777777" w:rsidR="00AB2BE1" w:rsidRDefault="00AB2BE1" w:rsidP="00AB2BE1">
      <w:pPr>
        <w:spacing w:line="300" w:lineRule="exact"/>
        <w:ind w:right="-2"/>
        <w:jc w:val="both"/>
        <w:rPr>
          <w:ins w:id="1151" w:author="Matheus Gomes Faria" w:date="2020-07-30T15:58:00Z"/>
          <w:rFonts w:ascii="Ebrima" w:hAnsi="Ebrima" w:cstheme="minorHAnsi"/>
          <w:b/>
          <w:bCs/>
          <w:iCs/>
          <w:sz w:val="22"/>
          <w:szCs w:val="22"/>
        </w:rPr>
      </w:pPr>
      <w:ins w:id="1152"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ED58063" w14:textId="77777777" w:rsidR="00AB2BE1" w:rsidRDefault="00AB2BE1" w:rsidP="00AB2BE1">
      <w:pPr>
        <w:spacing w:line="300" w:lineRule="exact"/>
        <w:ind w:right="-2"/>
        <w:jc w:val="both"/>
        <w:rPr>
          <w:ins w:id="1153" w:author="Matheus Gomes Faria" w:date="2020-07-30T15:58:00Z"/>
          <w:rFonts w:ascii="Ebrima" w:hAnsi="Ebrima" w:cstheme="minorHAnsi"/>
          <w:iCs/>
          <w:sz w:val="22"/>
          <w:szCs w:val="22"/>
        </w:rPr>
      </w:pPr>
      <w:ins w:id="1154"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R$ 8.130.000,00</w:t>
        </w:r>
      </w:ins>
    </w:p>
    <w:p w14:paraId="7FAB1D38" w14:textId="77777777" w:rsidR="00AB2BE1" w:rsidRDefault="00AB2BE1" w:rsidP="00AB2BE1">
      <w:pPr>
        <w:spacing w:line="300" w:lineRule="exact"/>
        <w:ind w:right="-2"/>
        <w:jc w:val="both"/>
        <w:rPr>
          <w:ins w:id="1155" w:author="Matheus Gomes Faria" w:date="2020-07-30T15:58:00Z"/>
          <w:rFonts w:ascii="Ebrima" w:hAnsi="Ebrima" w:cstheme="minorHAnsi"/>
          <w:iCs/>
          <w:sz w:val="22"/>
          <w:szCs w:val="22"/>
        </w:rPr>
      </w:pPr>
      <w:ins w:id="1156"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628CE394" w14:textId="77777777" w:rsidR="00AB2BE1" w:rsidRPr="00B24749" w:rsidRDefault="00AB2BE1" w:rsidP="00AB2BE1">
      <w:pPr>
        <w:spacing w:line="300" w:lineRule="exact"/>
        <w:ind w:right="-2"/>
        <w:jc w:val="both"/>
        <w:rPr>
          <w:ins w:id="1157" w:author="Matheus Gomes Faria" w:date="2020-07-30T15:58:00Z"/>
          <w:rFonts w:ascii="Ebrima" w:hAnsi="Ebrima" w:cstheme="minorHAnsi"/>
          <w:b/>
          <w:bCs/>
          <w:iCs/>
          <w:sz w:val="22"/>
          <w:szCs w:val="22"/>
        </w:rPr>
      </w:pPr>
      <w:ins w:id="1158"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20396E1" w14:textId="77777777" w:rsidR="00AB2BE1" w:rsidRPr="00B24749" w:rsidRDefault="00AB2BE1" w:rsidP="00AB2BE1">
      <w:pPr>
        <w:spacing w:line="300" w:lineRule="exact"/>
        <w:ind w:right="-2"/>
        <w:jc w:val="both"/>
        <w:rPr>
          <w:ins w:id="1159" w:author="Matheus Gomes Faria" w:date="2020-07-30T15:58:00Z"/>
          <w:rFonts w:ascii="Ebrima" w:hAnsi="Ebrima" w:cstheme="minorHAnsi"/>
          <w:b/>
          <w:bCs/>
          <w:iCs/>
          <w:sz w:val="22"/>
          <w:szCs w:val="22"/>
        </w:rPr>
      </w:pPr>
      <w:ins w:id="1160"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EC02814" w14:textId="77777777" w:rsidR="00AB2BE1" w:rsidRPr="001C39A9" w:rsidRDefault="00AB2BE1" w:rsidP="00AB2BE1">
      <w:pPr>
        <w:spacing w:line="300" w:lineRule="exact"/>
        <w:ind w:right="-2"/>
        <w:jc w:val="both"/>
        <w:rPr>
          <w:ins w:id="1161" w:author="Matheus Gomes Faria" w:date="2020-07-30T15:58:00Z"/>
          <w:rFonts w:ascii="Ebrima" w:hAnsi="Ebrima" w:cstheme="minorHAnsi"/>
          <w:iCs/>
          <w:sz w:val="22"/>
          <w:szCs w:val="22"/>
        </w:rPr>
      </w:pPr>
      <w:ins w:id="1162"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CCE6825" w14:textId="77777777" w:rsidR="00AB2BE1" w:rsidRPr="00B24749" w:rsidRDefault="00AB2BE1" w:rsidP="00AB2BE1">
      <w:pPr>
        <w:spacing w:line="300" w:lineRule="exact"/>
        <w:ind w:right="-2"/>
        <w:jc w:val="both"/>
        <w:rPr>
          <w:ins w:id="1163" w:author="Matheus Gomes Faria" w:date="2020-07-30T15:58:00Z"/>
          <w:rFonts w:ascii="Ebrima" w:hAnsi="Ebrima" w:cstheme="minorHAnsi"/>
          <w:b/>
          <w:bCs/>
          <w:iCs/>
          <w:sz w:val="22"/>
          <w:szCs w:val="22"/>
        </w:rPr>
      </w:pPr>
      <w:ins w:id="1164"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57E4E65" w14:textId="77777777" w:rsidR="00AB2BE1" w:rsidRDefault="00AB2BE1" w:rsidP="00AB2BE1">
      <w:pPr>
        <w:spacing w:line="300" w:lineRule="exact"/>
        <w:ind w:right="-2"/>
        <w:jc w:val="both"/>
        <w:rPr>
          <w:ins w:id="1165" w:author="Matheus Gomes Faria" w:date="2020-07-30T15:58:00Z"/>
          <w:rFonts w:ascii="Ebrima" w:hAnsi="Ebrima" w:cstheme="minorHAnsi"/>
          <w:iCs/>
          <w:sz w:val="22"/>
          <w:szCs w:val="22"/>
        </w:rPr>
      </w:pPr>
      <w:ins w:id="1166"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927BAB" w14:textId="77777777" w:rsidR="00AB2BE1" w:rsidRDefault="00AB2BE1" w:rsidP="00AB2BE1">
      <w:pPr>
        <w:rPr>
          <w:ins w:id="1167" w:author="Matheus Gomes Faria" w:date="2020-07-30T15:58:00Z"/>
          <w:rFonts w:ascii="Ebrima" w:hAnsi="Ebrima" w:cstheme="minorHAnsi"/>
          <w:iCs/>
          <w:sz w:val="22"/>
          <w:szCs w:val="22"/>
        </w:rPr>
      </w:pPr>
      <w:ins w:id="1168"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39F1614" w14:textId="77777777" w:rsidR="00AB2BE1" w:rsidRDefault="00AB2BE1" w:rsidP="00AB2BE1">
      <w:pPr>
        <w:rPr>
          <w:ins w:id="1169" w:author="Matheus Gomes Faria" w:date="2020-07-30T15:58:00Z"/>
          <w:rFonts w:ascii="Ebrima" w:hAnsi="Ebrima" w:cstheme="minorHAnsi"/>
          <w:iCs/>
          <w:sz w:val="22"/>
          <w:szCs w:val="22"/>
        </w:rPr>
      </w:pPr>
    </w:p>
    <w:p w14:paraId="191ED7A2" w14:textId="77777777" w:rsidR="00AB2BE1" w:rsidRDefault="00AB2BE1" w:rsidP="00AB2BE1">
      <w:pPr>
        <w:spacing w:line="300" w:lineRule="exact"/>
        <w:ind w:right="-2"/>
        <w:jc w:val="both"/>
        <w:rPr>
          <w:ins w:id="1170" w:author="Matheus Gomes Faria" w:date="2020-07-30T15:58:00Z"/>
          <w:rFonts w:ascii="Ebrima" w:hAnsi="Ebrima" w:cstheme="minorHAnsi"/>
          <w:iCs/>
          <w:sz w:val="22"/>
          <w:szCs w:val="22"/>
        </w:rPr>
      </w:pPr>
      <w:ins w:id="1171"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431793" w14:textId="77777777" w:rsidR="00AB2BE1" w:rsidRDefault="00AB2BE1" w:rsidP="00AB2BE1">
      <w:pPr>
        <w:spacing w:line="300" w:lineRule="exact"/>
        <w:ind w:right="-2"/>
        <w:jc w:val="both"/>
        <w:rPr>
          <w:ins w:id="1172" w:author="Matheus Gomes Faria" w:date="2020-07-30T15:58:00Z"/>
          <w:rFonts w:ascii="Ebrima" w:hAnsi="Ebrima" w:cstheme="minorHAnsi"/>
          <w:iCs/>
          <w:sz w:val="22"/>
          <w:szCs w:val="22"/>
        </w:rPr>
      </w:pPr>
      <w:ins w:id="1173"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EC454E" w14:textId="77777777" w:rsidR="00AB2BE1" w:rsidRDefault="00AB2BE1" w:rsidP="00AB2BE1">
      <w:pPr>
        <w:spacing w:line="300" w:lineRule="exact"/>
        <w:ind w:right="-2"/>
        <w:jc w:val="both"/>
        <w:rPr>
          <w:ins w:id="1174" w:author="Matheus Gomes Faria" w:date="2020-07-30T15:58:00Z"/>
          <w:rFonts w:ascii="Ebrima" w:hAnsi="Ebrima" w:cstheme="minorHAnsi"/>
          <w:b/>
          <w:bCs/>
          <w:iCs/>
          <w:sz w:val="22"/>
          <w:szCs w:val="22"/>
        </w:rPr>
      </w:pPr>
      <w:ins w:id="1175"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22BB88D" w14:textId="77777777" w:rsidR="00AB2BE1" w:rsidRDefault="00AB2BE1" w:rsidP="00AB2BE1">
      <w:pPr>
        <w:spacing w:line="300" w:lineRule="exact"/>
        <w:ind w:right="-2"/>
        <w:jc w:val="both"/>
        <w:rPr>
          <w:ins w:id="1176" w:author="Matheus Gomes Faria" w:date="2020-07-30T15:58:00Z"/>
          <w:rFonts w:ascii="Ebrima" w:hAnsi="Ebrima" w:cstheme="minorHAnsi"/>
          <w:iCs/>
          <w:sz w:val="22"/>
          <w:szCs w:val="22"/>
        </w:rPr>
      </w:pPr>
      <w:ins w:id="1177" w:author="Matheus Gomes Faria" w:date="2020-07-30T15:58:00Z">
        <w:r>
          <w:rPr>
            <w:rFonts w:ascii="Ebrima" w:hAnsi="Ebrima" w:cstheme="minorHAnsi"/>
            <w:b/>
            <w:bCs/>
            <w:iCs/>
            <w:sz w:val="22"/>
            <w:szCs w:val="22"/>
          </w:rPr>
          <w:t xml:space="preserve">Valor: </w:t>
        </w:r>
        <w:r>
          <w:rPr>
            <w:rFonts w:ascii="Ebrima" w:hAnsi="Ebrima" w:cstheme="minorHAnsi"/>
            <w:iCs/>
            <w:sz w:val="22"/>
            <w:szCs w:val="22"/>
          </w:rPr>
          <w:t>R$ 5.420.000,00</w:t>
        </w:r>
      </w:ins>
    </w:p>
    <w:p w14:paraId="3253AC53" w14:textId="77777777" w:rsidR="00AB2BE1" w:rsidRDefault="00AB2BE1" w:rsidP="00AB2BE1">
      <w:pPr>
        <w:spacing w:line="300" w:lineRule="exact"/>
        <w:ind w:right="-2"/>
        <w:jc w:val="both"/>
        <w:rPr>
          <w:ins w:id="1178" w:author="Matheus Gomes Faria" w:date="2020-07-30T15:58:00Z"/>
          <w:rFonts w:ascii="Ebrima" w:hAnsi="Ebrima" w:cstheme="minorHAnsi"/>
          <w:iCs/>
          <w:sz w:val="22"/>
          <w:szCs w:val="22"/>
        </w:rPr>
      </w:pPr>
      <w:ins w:id="1179"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4F06C158" w14:textId="77777777" w:rsidR="00AB2BE1" w:rsidRPr="00B24749" w:rsidRDefault="00AB2BE1" w:rsidP="00AB2BE1">
      <w:pPr>
        <w:spacing w:line="300" w:lineRule="exact"/>
        <w:ind w:right="-2"/>
        <w:jc w:val="both"/>
        <w:rPr>
          <w:ins w:id="1180" w:author="Matheus Gomes Faria" w:date="2020-07-30T15:58:00Z"/>
          <w:rFonts w:ascii="Ebrima" w:hAnsi="Ebrima" w:cstheme="minorHAnsi"/>
          <w:b/>
          <w:bCs/>
          <w:iCs/>
          <w:sz w:val="22"/>
          <w:szCs w:val="22"/>
        </w:rPr>
      </w:pPr>
      <w:ins w:id="1181"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1343AF6" w14:textId="77777777" w:rsidR="00AB2BE1" w:rsidRPr="00B24749" w:rsidRDefault="00AB2BE1" w:rsidP="00AB2BE1">
      <w:pPr>
        <w:spacing w:line="300" w:lineRule="exact"/>
        <w:ind w:right="-2"/>
        <w:jc w:val="both"/>
        <w:rPr>
          <w:ins w:id="1182" w:author="Matheus Gomes Faria" w:date="2020-07-30T15:58:00Z"/>
          <w:rFonts w:ascii="Ebrima" w:hAnsi="Ebrima" w:cstheme="minorHAnsi"/>
          <w:b/>
          <w:bCs/>
          <w:iCs/>
          <w:sz w:val="22"/>
          <w:szCs w:val="22"/>
        </w:rPr>
      </w:pPr>
      <w:ins w:id="1183"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C6E215" w14:textId="77777777" w:rsidR="00AB2BE1" w:rsidRPr="001C39A9" w:rsidRDefault="00AB2BE1" w:rsidP="00AB2BE1">
      <w:pPr>
        <w:spacing w:line="300" w:lineRule="exact"/>
        <w:ind w:right="-2"/>
        <w:jc w:val="both"/>
        <w:rPr>
          <w:ins w:id="1184" w:author="Matheus Gomes Faria" w:date="2020-07-30T15:58:00Z"/>
          <w:rFonts w:ascii="Ebrima" w:hAnsi="Ebrima" w:cstheme="minorHAnsi"/>
          <w:iCs/>
          <w:sz w:val="22"/>
          <w:szCs w:val="22"/>
        </w:rPr>
      </w:pPr>
      <w:ins w:id="1185"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7DC1CFD" w14:textId="77777777" w:rsidR="00AB2BE1" w:rsidRPr="00B24749" w:rsidRDefault="00AB2BE1" w:rsidP="00AB2BE1">
      <w:pPr>
        <w:spacing w:line="300" w:lineRule="exact"/>
        <w:ind w:right="-2"/>
        <w:jc w:val="both"/>
        <w:rPr>
          <w:ins w:id="1186" w:author="Matheus Gomes Faria" w:date="2020-07-30T15:58:00Z"/>
          <w:rFonts w:ascii="Ebrima" w:hAnsi="Ebrima" w:cstheme="minorHAnsi"/>
          <w:b/>
          <w:bCs/>
          <w:iCs/>
          <w:sz w:val="22"/>
          <w:szCs w:val="22"/>
        </w:rPr>
      </w:pPr>
      <w:ins w:id="1187"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250FC30" w14:textId="77777777" w:rsidR="00AB2BE1" w:rsidRDefault="00AB2BE1" w:rsidP="00AB2BE1">
      <w:pPr>
        <w:spacing w:line="300" w:lineRule="exact"/>
        <w:ind w:right="-2"/>
        <w:jc w:val="both"/>
        <w:rPr>
          <w:ins w:id="1188" w:author="Matheus Gomes Faria" w:date="2020-07-30T15:58:00Z"/>
          <w:rFonts w:ascii="Ebrima" w:hAnsi="Ebrima" w:cstheme="minorHAnsi"/>
          <w:iCs/>
          <w:sz w:val="22"/>
          <w:szCs w:val="22"/>
        </w:rPr>
      </w:pPr>
      <w:ins w:id="1189"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07E79508" w14:textId="77777777" w:rsidR="00AB2BE1" w:rsidRDefault="00AB2BE1" w:rsidP="00AB2BE1">
      <w:pPr>
        <w:rPr>
          <w:ins w:id="1190" w:author="Matheus Gomes Faria" w:date="2020-07-30T15:58:00Z"/>
          <w:rFonts w:ascii="Ebrima" w:hAnsi="Ebrima" w:cstheme="minorHAnsi"/>
          <w:iCs/>
          <w:sz w:val="22"/>
          <w:szCs w:val="22"/>
        </w:rPr>
      </w:pPr>
      <w:ins w:id="1191"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A1255E6" w14:textId="77777777" w:rsidR="00AB2BE1" w:rsidRPr="008435E0" w:rsidRDefault="00AB2BE1" w:rsidP="00AB2BE1">
      <w:pPr>
        <w:rPr>
          <w:ins w:id="1192" w:author="Matheus Gomes Faria" w:date="2020-07-30T15:58:00Z"/>
        </w:rPr>
      </w:pPr>
    </w:p>
    <w:p w14:paraId="0C7641E8" w14:textId="77777777" w:rsidR="00AB2BE1" w:rsidRDefault="00AB2BE1" w:rsidP="00AB2BE1">
      <w:pPr>
        <w:spacing w:line="300" w:lineRule="exact"/>
        <w:ind w:right="-2"/>
        <w:jc w:val="both"/>
        <w:rPr>
          <w:ins w:id="1193" w:author="Matheus Gomes Faria" w:date="2020-07-30T15:58:00Z"/>
          <w:rFonts w:ascii="Ebrima" w:hAnsi="Ebrima" w:cstheme="minorHAnsi"/>
          <w:iCs/>
          <w:sz w:val="22"/>
          <w:szCs w:val="22"/>
        </w:rPr>
      </w:pPr>
      <w:ins w:id="1194"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CB2398" w14:textId="77777777" w:rsidR="00AB2BE1" w:rsidRDefault="00AB2BE1" w:rsidP="00AB2BE1">
      <w:pPr>
        <w:spacing w:line="300" w:lineRule="exact"/>
        <w:ind w:right="-2"/>
        <w:jc w:val="both"/>
        <w:rPr>
          <w:ins w:id="1195" w:author="Matheus Gomes Faria" w:date="2020-07-30T15:58:00Z"/>
          <w:rFonts w:ascii="Ebrima" w:hAnsi="Ebrima" w:cstheme="minorHAnsi"/>
          <w:iCs/>
          <w:sz w:val="22"/>
          <w:szCs w:val="22"/>
        </w:rPr>
      </w:pPr>
      <w:ins w:id="1196"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214E8B" w14:textId="77777777" w:rsidR="00AB2BE1" w:rsidRDefault="00AB2BE1" w:rsidP="00AB2BE1">
      <w:pPr>
        <w:spacing w:line="300" w:lineRule="exact"/>
        <w:ind w:right="-2"/>
        <w:jc w:val="both"/>
        <w:rPr>
          <w:ins w:id="1197" w:author="Matheus Gomes Faria" w:date="2020-07-30T15:58:00Z"/>
          <w:rFonts w:ascii="Ebrima" w:hAnsi="Ebrima" w:cstheme="minorHAnsi"/>
          <w:b/>
          <w:bCs/>
          <w:iCs/>
          <w:sz w:val="22"/>
          <w:szCs w:val="22"/>
        </w:rPr>
      </w:pPr>
      <w:ins w:id="1198"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BCEF98B" w14:textId="77777777" w:rsidR="00AB2BE1" w:rsidRDefault="00AB2BE1" w:rsidP="00AB2BE1">
      <w:pPr>
        <w:spacing w:line="300" w:lineRule="exact"/>
        <w:ind w:right="-2"/>
        <w:jc w:val="both"/>
        <w:rPr>
          <w:ins w:id="1199" w:author="Matheus Gomes Faria" w:date="2020-07-30T15:58:00Z"/>
          <w:rFonts w:ascii="Ebrima" w:hAnsi="Ebrima" w:cstheme="minorHAnsi"/>
          <w:iCs/>
          <w:sz w:val="22"/>
          <w:szCs w:val="22"/>
        </w:rPr>
      </w:pPr>
      <w:ins w:id="1200"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E483B8A" w14:textId="77777777" w:rsidR="00AB2BE1" w:rsidRDefault="00AB2BE1" w:rsidP="00AB2BE1">
      <w:pPr>
        <w:spacing w:line="300" w:lineRule="exact"/>
        <w:ind w:right="-2"/>
        <w:jc w:val="both"/>
        <w:rPr>
          <w:ins w:id="1201" w:author="Matheus Gomes Faria" w:date="2020-07-30T15:58:00Z"/>
          <w:rFonts w:ascii="Ebrima" w:hAnsi="Ebrima" w:cstheme="minorHAnsi"/>
          <w:iCs/>
          <w:sz w:val="22"/>
          <w:szCs w:val="22"/>
        </w:rPr>
      </w:pPr>
      <w:ins w:id="1202"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2420E225" w14:textId="77777777" w:rsidR="00AB2BE1" w:rsidRPr="00EF585C" w:rsidRDefault="00AB2BE1" w:rsidP="00AB2BE1">
      <w:pPr>
        <w:spacing w:line="300" w:lineRule="exact"/>
        <w:ind w:right="-2"/>
        <w:jc w:val="both"/>
        <w:rPr>
          <w:ins w:id="1203" w:author="Matheus Gomes Faria" w:date="2020-07-30T15:58:00Z"/>
          <w:rFonts w:ascii="Ebrima" w:hAnsi="Ebrima" w:cstheme="minorHAnsi"/>
          <w:iCs/>
          <w:sz w:val="22"/>
          <w:szCs w:val="22"/>
        </w:rPr>
      </w:pPr>
      <w:ins w:id="1204"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C906415" w14:textId="77777777" w:rsidR="00AB2BE1" w:rsidRPr="00EF585C" w:rsidRDefault="00AB2BE1" w:rsidP="00AB2BE1">
      <w:pPr>
        <w:spacing w:line="300" w:lineRule="exact"/>
        <w:ind w:right="-2"/>
        <w:jc w:val="both"/>
        <w:rPr>
          <w:ins w:id="1205" w:author="Matheus Gomes Faria" w:date="2020-07-30T15:58:00Z"/>
          <w:rFonts w:ascii="Ebrima" w:hAnsi="Ebrima" w:cstheme="minorHAnsi"/>
          <w:iCs/>
          <w:sz w:val="22"/>
          <w:szCs w:val="22"/>
        </w:rPr>
      </w:pPr>
      <w:ins w:id="1206"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A5C4DC5" w14:textId="77777777" w:rsidR="00AB2BE1" w:rsidRPr="001C39A9" w:rsidRDefault="00AB2BE1" w:rsidP="00AB2BE1">
      <w:pPr>
        <w:spacing w:line="300" w:lineRule="exact"/>
        <w:ind w:right="-2"/>
        <w:jc w:val="both"/>
        <w:rPr>
          <w:ins w:id="1207" w:author="Matheus Gomes Faria" w:date="2020-07-30T15:58:00Z"/>
          <w:rFonts w:ascii="Ebrima" w:hAnsi="Ebrima" w:cstheme="minorHAnsi"/>
          <w:iCs/>
          <w:sz w:val="22"/>
          <w:szCs w:val="22"/>
        </w:rPr>
      </w:pPr>
      <w:ins w:id="1208"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2207E17" w14:textId="77777777" w:rsidR="00AB2BE1" w:rsidRPr="00B24749" w:rsidRDefault="00AB2BE1" w:rsidP="00AB2BE1">
      <w:pPr>
        <w:spacing w:line="300" w:lineRule="exact"/>
        <w:ind w:right="-2"/>
        <w:jc w:val="both"/>
        <w:rPr>
          <w:ins w:id="1209" w:author="Matheus Gomes Faria" w:date="2020-07-30T15:58:00Z"/>
          <w:rFonts w:ascii="Ebrima" w:hAnsi="Ebrima" w:cstheme="minorHAnsi"/>
          <w:b/>
          <w:bCs/>
          <w:iCs/>
          <w:sz w:val="22"/>
          <w:szCs w:val="22"/>
        </w:rPr>
      </w:pPr>
      <w:ins w:id="1210"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3923E66" w14:textId="77777777" w:rsidR="00AB2BE1" w:rsidRDefault="00AB2BE1" w:rsidP="00AB2BE1">
      <w:pPr>
        <w:spacing w:line="300" w:lineRule="exact"/>
        <w:ind w:right="-2"/>
        <w:jc w:val="both"/>
        <w:rPr>
          <w:ins w:id="1211" w:author="Matheus Gomes Faria" w:date="2020-07-30T15:58:00Z"/>
          <w:rFonts w:ascii="Ebrima" w:hAnsi="Ebrima" w:cstheme="minorHAnsi"/>
          <w:iCs/>
          <w:sz w:val="22"/>
          <w:szCs w:val="22"/>
        </w:rPr>
      </w:pPr>
      <w:ins w:id="1212"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70CD9B" w14:textId="77777777" w:rsidR="00AB2BE1" w:rsidRPr="008435E0" w:rsidRDefault="00AB2BE1" w:rsidP="00AB2BE1">
      <w:pPr>
        <w:rPr>
          <w:ins w:id="1213" w:author="Matheus Gomes Faria" w:date="2020-07-30T15:58:00Z"/>
        </w:rPr>
      </w:pPr>
      <w:ins w:id="1214"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E8CAB7F" w14:textId="77777777" w:rsidR="00AB2BE1" w:rsidRDefault="00AB2BE1" w:rsidP="00AB2BE1">
      <w:pPr>
        <w:rPr>
          <w:ins w:id="1215" w:author="Matheus Gomes Faria" w:date="2020-07-30T15:58:00Z"/>
        </w:rPr>
      </w:pPr>
    </w:p>
    <w:p w14:paraId="0923F36F" w14:textId="77777777" w:rsidR="00AB2BE1" w:rsidRDefault="00AB2BE1" w:rsidP="00AB2BE1">
      <w:pPr>
        <w:spacing w:line="300" w:lineRule="exact"/>
        <w:ind w:right="-2"/>
        <w:jc w:val="both"/>
        <w:rPr>
          <w:ins w:id="1216" w:author="Matheus Gomes Faria" w:date="2020-07-30T15:58:00Z"/>
          <w:rFonts w:ascii="Ebrima" w:hAnsi="Ebrima" w:cstheme="minorHAnsi"/>
          <w:iCs/>
          <w:sz w:val="22"/>
          <w:szCs w:val="22"/>
        </w:rPr>
      </w:pPr>
      <w:ins w:id="121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3E8F76" w14:textId="77777777" w:rsidR="00AB2BE1" w:rsidRDefault="00AB2BE1" w:rsidP="00AB2BE1">
      <w:pPr>
        <w:spacing w:line="300" w:lineRule="exact"/>
        <w:ind w:right="-2"/>
        <w:jc w:val="both"/>
        <w:rPr>
          <w:ins w:id="1218" w:author="Matheus Gomes Faria" w:date="2020-07-30T15:58:00Z"/>
          <w:rFonts w:ascii="Ebrima" w:hAnsi="Ebrima" w:cstheme="minorHAnsi"/>
          <w:iCs/>
          <w:sz w:val="22"/>
          <w:szCs w:val="22"/>
        </w:rPr>
      </w:pPr>
      <w:ins w:id="121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128D2A" w14:textId="77777777" w:rsidR="00AB2BE1" w:rsidRDefault="00AB2BE1" w:rsidP="00AB2BE1">
      <w:pPr>
        <w:spacing w:line="300" w:lineRule="exact"/>
        <w:ind w:right="-2"/>
        <w:jc w:val="both"/>
        <w:rPr>
          <w:ins w:id="1220" w:author="Matheus Gomes Faria" w:date="2020-07-30T15:58:00Z"/>
          <w:rFonts w:ascii="Ebrima" w:hAnsi="Ebrima" w:cstheme="minorHAnsi"/>
          <w:b/>
          <w:bCs/>
          <w:iCs/>
          <w:sz w:val="22"/>
          <w:szCs w:val="22"/>
        </w:rPr>
      </w:pPr>
      <w:ins w:id="122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CBE624B" w14:textId="77777777" w:rsidR="00AB2BE1" w:rsidRDefault="00AB2BE1" w:rsidP="00AB2BE1">
      <w:pPr>
        <w:spacing w:line="300" w:lineRule="exact"/>
        <w:ind w:right="-2"/>
        <w:jc w:val="both"/>
        <w:rPr>
          <w:ins w:id="1222" w:author="Matheus Gomes Faria" w:date="2020-07-30T15:58:00Z"/>
          <w:rFonts w:ascii="Ebrima" w:hAnsi="Ebrima" w:cstheme="minorHAnsi"/>
          <w:iCs/>
          <w:sz w:val="22"/>
          <w:szCs w:val="22"/>
        </w:rPr>
      </w:pPr>
      <w:ins w:id="1223"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1ECDAF84" w14:textId="77777777" w:rsidR="00AB2BE1" w:rsidRDefault="00AB2BE1" w:rsidP="00AB2BE1">
      <w:pPr>
        <w:spacing w:line="300" w:lineRule="exact"/>
        <w:ind w:right="-2"/>
        <w:jc w:val="both"/>
        <w:rPr>
          <w:ins w:id="1224" w:author="Matheus Gomes Faria" w:date="2020-07-30T15:58:00Z"/>
          <w:rFonts w:ascii="Ebrima" w:hAnsi="Ebrima" w:cstheme="minorHAnsi"/>
          <w:iCs/>
          <w:sz w:val="22"/>
          <w:szCs w:val="22"/>
        </w:rPr>
      </w:pPr>
      <w:ins w:id="122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53D30D61" w14:textId="77777777" w:rsidR="00AB2BE1" w:rsidRPr="00EF585C" w:rsidRDefault="00AB2BE1" w:rsidP="00AB2BE1">
      <w:pPr>
        <w:spacing w:line="300" w:lineRule="exact"/>
        <w:ind w:right="-2"/>
        <w:jc w:val="both"/>
        <w:rPr>
          <w:ins w:id="1226" w:author="Matheus Gomes Faria" w:date="2020-07-30T15:58:00Z"/>
          <w:rFonts w:ascii="Ebrima" w:hAnsi="Ebrima" w:cstheme="minorHAnsi"/>
          <w:iCs/>
          <w:sz w:val="22"/>
          <w:szCs w:val="22"/>
        </w:rPr>
      </w:pPr>
      <w:ins w:id="122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2B52571" w14:textId="77777777" w:rsidR="00AB2BE1" w:rsidRPr="00EF585C" w:rsidRDefault="00AB2BE1" w:rsidP="00AB2BE1">
      <w:pPr>
        <w:spacing w:line="300" w:lineRule="exact"/>
        <w:ind w:right="-2"/>
        <w:jc w:val="both"/>
        <w:rPr>
          <w:ins w:id="1228" w:author="Matheus Gomes Faria" w:date="2020-07-30T15:58:00Z"/>
          <w:rFonts w:ascii="Ebrima" w:hAnsi="Ebrima" w:cstheme="minorHAnsi"/>
          <w:iCs/>
          <w:sz w:val="22"/>
          <w:szCs w:val="22"/>
        </w:rPr>
      </w:pPr>
      <w:ins w:id="122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A6A4CC5" w14:textId="77777777" w:rsidR="00AB2BE1" w:rsidRPr="001C39A9" w:rsidRDefault="00AB2BE1" w:rsidP="00AB2BE1">
      <w:pPr>
        <w:spacing w:line="300" w:lineRule="exact"/>
        <w:ind w:right="-2"/>
        <w:jc w:val="both"/>
        <w:rPr>
          <w:ins w:id="1230" w:author="Matheus Gomes Faria" w:date="2020-07-30T15:58:00Z"/>
          <w:rFonts w:ascii="Ebrima" w:hAnsi="Ebrima" w:cstheme="minorHAnsi"/>
          <w:iCs/>
          <w:sz w:val="22"/>
          <w:szCs w:val="22"/>
        </w:rPr>
      </w:pPr>
      <w:ins w:id="123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B1010E9" w14:textId="77777777" w:rsidR="00AB2BE1" w:rsidRPr="00B24749" w:rsidRDefault="00AB2BE1" w:rsidP="00AB2BE1">
      <w:pPr>
        <w:spacing w:line="300" w:lineRule="exact"/>
        <w:ind w:right="-2"/>
        <w:jc w:val="both"/>
        <w:rPr>
          <w:ins w:id="1232" w:author="Matheus Gomes Faria" w:date="2020-07-30T15:58:00Z"/>
          <w:rFonts w:ascii="Ebrima" w:hAnsi="Ebrima" w:cstheme="minorHAnsi"/>
          <w:b/>
          <w:bCs/>
          <w:iCs/>
          <w:sz w:val="22"/>
          <w:szCs w:val="22"/>
        </w:rPr>
      </w:pPr>
      <w:ins w:id="123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2659155" w14:textId="77777777" w:rsidR="00AB2BE1" w:rsidRDefault="00AB2BE1" w:rsidP="00AB2BE1">
      <w:pPr>
        <w:spacing w:line="300" w:lineRule="exact"/>
        <w:ind w:right="-2"/>
        <w:jc w:val="both"/>
        <w:rPr>
          <w:ins w:id="1234" w:author="Matheus Gomes Faria" w:date="2020-07-30T15:58:00Z"/>
          <w:rFonts w:ascii="Ebrima" w:hAnsi="Ebrima" w:cstheme="minorHAnsi"/>
          <w:iCs/>
          <w:sz w:val="22"/>
          <w:szCs w:val="22"/>
        </w:rPr>
      </w:pPr>
      <w:ins w:id="123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857027" w14:textId="77777777" w:rsidR="00AB2BE1" w:rsidRDefault="00AB2BE1" w:rsidP="00AB2BE1">
      <w:pPr>
        <w:rPr>
          <w:ins w:id="1236" w:author="Matheus Gomes Faria" w:date="2020-07-30T15:58:00Z"/>
          <w:rFonts w:ascii="Ebrima" w:hAnsi="Ebrima" w:cstheme="minorHAnsi"/>
          <w:iCs/>
          <w:sz w:val="22"/>
          <w:szCs w:val="22"/>
        </w:rPr>
      </w:pPr>
      <w:ins w:id="123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5D8D982" w14:textId="77777777" w:rsidR="00AB2BE1" w:rsidRDefault="00AB2BE1" w:rsidP="00AB2BE1">
      <w:pPr>
        <w:rPr>
          <w:ins w:id="1238" w:author="Matheus Gomes Faria" w:date="2020-07-30T15:58:00Z"/>
          <w:rFonts w:ascii="Ebrima" w:hAnsi="Ebrima" w:cstheme="minorHAnsi"/>
          <w:iCs/>
          <w:sz w:val="22"/>
          <w:szCs w:val="22"/>
        </w:rPr>
      </w:pPr>
    </w:p>
    <w:p w14:paraId="3B1D166F" w14:textId="77777777" w:rsidR="00AB2BE1" w:rsidRDefault="00AB2BE1" w:rsidP="00AB2BE1">
      <w:pPr>
        <w:spacing w:line="300" w:lineRule="exact"/>
        <w:ind w:right="-2"/>
        <w:jc w:val="both"/>
        <w:rPr>
          <w:ins w:id="1239" w:author="Matheus Gomes Faria" w:date="2020-07-30T15:58:00Z"/>
          <w:rFonts w:ascii="Ebrima" w:hAnsi="Ebrima" w:cstheme="minorHAnsi"/>
          <w:iCs/>
          <w:sz w:val="22"/>
          <w:szCs w:val="22"/>
        </w:rPr>
      </w:pPr>
      <w:ins w:id="124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F281BB" w14:textId="77777777" w:rsidR="00AB2BE1" w:rsidRDefault="00AB2BE1" w:rsidP="00AB2BE1">
      <w:pPr>
        <w:spacing w:line="300" w:lineRule="exact"/>
        <w:ind w:right="-2"/>
        <w:jc w:val="both"/>
        <w:rPr>
          <w:ins w:id="1241" w:author="Matheus Gomes Faria" w:date="2020-07-30T15:58:00Z"/>
          <w:rFonts w:ascii="Ebrima" w:hAnsi="Ebrima" w:cstheme="minorHAnsi"/>
          <w:iCs/>
          <w:sz w:val="22"/>
          <w:szCs w:val="22"/>
        </w:rPr>
      </w:pPr>
      <w:ins w:id="124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67C1DF" w14:textId="77777777" w:rsidR="00AB2BE1" w:rsidRDefault="00AB2BE1" w:rsidP="00AB2BE1">
      <w:pPr>
        <w:spacing w:line="300" w:lineRule="exact"/>
        <w:ind w:right="-2"/>
        <w:jc w:val="both"/>
        <w:rPr>
          <w:ins w:id="1243" w:author="Matheus Gomes Faria" w:date="2020-07-30T15:58:00Z"/>
          <w:rFonts w:ascii="Ebrima" w:hAnsi="Ebrima" w:cstheme="minorHAnsi"/>
          <w:b/>
          <w:bCs/>
          <w:iCs/>
          <w:sz w:val="22"/>
          <w:szCs w:val="22"/>
        </w:rPr>
      </w:pPr>
      <w:ins w:id="124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E8540CE" w14:textId="77777777" w:rsidR="00AB2BE1" w:rsidRDefault="00AB2BE1" w:rsidP="00AB2BE1">
      <w:pPr>
        <w:spacing w:line="300" w:lineRule="exact"/>
        <w:ind w:right="-2"/>
        <w:jc w:val="both"/>
        <w:rPr>
          <w:ins w:id="1245" w:author="Matheus Gomes Faria" w:date="2020-07-30T15:58:00Z"/>
          <w:rFonts w:ascii="Ebrima" w:hAnsi="Ebrima" w:cstheme="minorHAnsi"/>
          <w:iCs/>
          <w:sz w:val="22"/>
          <w:szCs w:val="22"/>
        </w:rPr>
      </w:pPr>
      <w:ins w:id="1246"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91412E7" w14:textId="77777777" w:rsidR="00AB2BE1" w:rsidRDefault="00AB2BE1" w:rsidP="00AB2BE1">
      <w:pPr>
        <w:spacing w:line="300" w:lineRule="exact"/>
        <w:ind w:right="-2"/>
        <w:jc w:val="both"/>
        <w:rPr>
          <w:ins w:id="1247" w:author="Matheus Gomes Faria" w:date="2020-07-30T15:58:00Z"/>
          <w:rFonts w:ascii="Ebrima" w:hAnsi="Ebrima" w:cstheme="minorHAnsi"/>
          <w:iCs/>
          <w:sz w:val="22"/>
          <w:szCs w:val="22"/>
        </w:rPr>
      </w:pPr>
      <w:ins w:id="124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225E941" w14:textId="77777777" w:rsidR="00AB2BE1" w:rsidRPr="00EF585C" w:rsidRDefault="00AB2BE1" w:rsidP="00AB2BE1">
      <w:pPr>
        <w:spacing w:line="300" w:lineRule="exact"/>
        <w:ind w:right="-2"/>
        <w:jc w:val="both"/>
        <w:rPr>
          <w:ins w:id="1249" w:author="Matheus Gomes Faria" w:date="2020-07-30T15:58:00Z"/>
          <w:rFonts w:ascii="Ebrima" w:hAnsi="Ebrima" w:cstheme="minorHAnsi"/>
          <w:iCs/>
          <w:sz w:val="22"/>
          <w:szCs w:val="22"/>
        </w:rPr>
      </w:pPr>
      <w:ins w:id="125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3724B71" w14:textId="77777777" w:rsidR="00AB2BE1" w:rsidRPr="00EF585C" w:rsidRDefault="00AB2BE1" w:rsidP="00AB2BE1">
      <w:pPr>
        <w:spacing w:line="300" w:lineRule="exact"/>
        <w:ind w:right="-2"/>
        <w:jc w:val="both"/>
        <w:rPr>
          <w:ins w:id="1251" w:author="Matheus Gomes Faria" w:date="2020-07-30T15:58:00Z"/>
          <w:rFonts w:ascii="Ebrima" w:hAnsi="Ebrima" w:cstheme="minorHAnsi"/>
          <w:iCs/>
          <w:sz w:val="22"/>
          <w:szCs w:val="22"/>
        </w:rPr>
      </w:pPr>
      <w:ins w:id="125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2C4E5F3" w14:textId="77777777" w:rsidR="00AB2BE1" w:rsidRPr="001C39A9" w:rsidRDefault="00AB2BE1" w:rsidP="00AB2BE1">
      <w:pPr>
        <w:spacing w:line="300" w:lineRule="exact"/>
        <w:ind w:right="-2"/>
        <w:jc w:val="both"/>
        <w:rPr>
          <w:ins w:id="1253" w:author="Matheus Gomes Faria" w:date="2020-07-30T15:58:00Z"/>
          <w:rFonts w:ascii="Ebrima" w:hAnsi="Ebrima" w:cstheme="minorHAnsi"/>
          <w:iCs/>
          <w:sz w:val="22"/>
          <w:szCs w:val="22"/>
        </w:rPr>
      </w:pPr>
      <w:ins w:id="125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6B66215" w14:textId="77777777" w:rsidR="00AB2BE1" w:rsidRPr="00B24749" w:rsidRDefault="00AB2BE1" w:rsidP="00AB2BE1">
      <w:pPr>
        <w:spacing w:line="300" w:lineRule="exact"/>
        <w:ind w:right="-2"/>
        <w:jc w:val="both"/>
        <w:rPr>
          <w:ins w:id="1255" w:author="Matheus Gomes Faria" w:date="2020-07-30T15:58:00Z"/>
          <w:rFonts w:ascii="Ebrima" w:hAnsi="Ebrima" w:cstheme="minorHAnsi"/>
          <w:b/>
          <w:bCs/>
          <w:iCs/>
          <w:sz w:val="22"/>
          <w:szCs w:val="22"/>
        </w:rPr>
      </w:pPr>
      <w:ins w:id="125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DDDB26B" w14:textId="77777777" w:rsidR="00AB2BE1" w:rsidRDefault="00AB2BE1" w:rsidP="00AB2BE1">
      <w:pPr>
        <w:spacing w:line="300" w:lineRule="exact"/>
        <w:ind w:right="-2"/>
        <w:jc w:val="both"/>
        <w:rPr>
          <w:ins w:id="1257" w:author="Matheus Gomes Faria" w:date="2020-07-30T15:58:00Z"/>
          <w:rFonts w:ascii="Ebrima" w:hAnsi="Ebrima" w:cstheme="minorHAnsi"/>
          <w:iCs/>
          <w:sz w:val="22"/>
          <w:szCs w:val="22"/>
        </w:rPr>
      </w:pPr>
      <w:ins w:id="125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129733" w14:textId="77777777" w:rsidR="00AB2BE1" w:rsidRDefault="00AB2BE1" w:rsidP="00AB2BE1">
      <w:pPr>
        <w:rPr>
          <w:ins w:id="1259" w:author="Matheus Gomes Faria" w:date="2020-07-30T15:58:00Z"/>
          <w:rFonts w:ascii="Ebrima" w:hAnsi="Ebrima" w:cstheme="minorHAnsi"/>
          <w:iCs/>
          <w:sz w:val="22"/>
          <w:szCs w:val="22"/>
        </w:rPr>
      </w:pPr>
      <w:ins w:id="126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3747391" w14:textId="77777777" w:rsidR="00AB2BE1" w:rsidRDefault="00AB2BE1" w:rsidP="00AB2BE1">
      <w:pPr>
        <w:spacing w:line="300" w:lineRule="exact"/>
        <w:ind w:right="-2"/>
        <w:jc w:val="both"/>
        <w:rPr>
          <w:ins w:id="1261" w:author="Matheus Gomes Faria" w:date="2020-07-30T15:58:00Z"/>
          <w:rFonts w:ascii="Ebrima" w:hAnsi="Ebrima" w:cstheme="minorHAnsi"/>
          <w:b/>
          <w:bCs/>
          <w:iCs/>
          <w:sz w:val="22"/>
          <w:szCs w:val="22"/>
        </w:rPr>
      </w:pPr>
    </w:p>
    <w:p w14:paraId="55827E95" w14:textId="77777777" w:rsidR="00AB2BE1" w:rsidRDefault="00AB2BE1" w:rsidP="00AB2BE1">
      <w:pPr>
        <w:spacing w:line="300" w:lineRule="exact"/>
        <w:ind w:right="-2"/>
        <w:jc w:val="both"/>
        <w:rPr>
          <w:ins w:id="1262" w:author="Matheus Gomes Faria" w:date="2020-07-30T15:58:00Z"/>
          <w:rFonts w:ascii="Ebrima" w:hAnsi="Ebrima" w:cstheme="minorHAnsi"/>
          <w:iCs/>
          <w:sz w:val="22"/>
          <w:szCs w:val="22"/>
        </w:rPr>
      </w:pPr>
      <w:ins w:id="126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3EEC2E" w14:textId="77777777" w:rsidR="00AB2BE1" w:rsidRDefault="00AB2BE1" w:rsidP="00AB2BE1">
      <w:pPr>
        <w:spacing w:line="300" w:lineRule="exact"/>
        <w:ind w:right="-2"/>
        <w:jc w:val="both"/>
        <w:rPr>
          <w:ins w:id="1264" w:author="Matheus Gomes Faria" w:date="2020-07-30T15:58:00Z"/>
          <w:rFonts w:ascii="Ebrima" w:hAnsi="Ebrima" w:cstheme="minorHAnsi"/>
          <w:iCs/>
          <w:sz w:val="22"/>
          <w:szCs w:val="22"/>
        </w:rPr>
      </w:pPr>
      <w:ins w:id="126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F75038" w14:textId="77777777" w:rsidR="00AB2BE1" w:rsidRDefault="00AB2BE1" w:rsidP="00AB2BE1">
      <w:pPr>
        <w:spacing w:line="300" w:lineRule="exact"/>
        <w:ind w:right="-2"/>
        <w:jc w:val="both"/>
        <w:rPr>
          <w:ins w:id="1266" w:author="Matheus Gomes Faria" w:date="2020-07-30T15:58:00Z"/>
          <w:rFonts w:ascii="Ebrima" w:hAnsi="Ebrima" w:cstheme="minorHAnsi"/>
          <w:b/>
          <w:bCs/>
          <w:iCs/>
          <w:sz w:val="22"/>
          <w:szCs w:val="22"/>
        </w:rPr>
      </w:pPr>
      <w:ins w:id="126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CCD2DF6" w14:textId="77777777" w:rsidR="00AB2BE1" w:rsidRDefault="00AB2BE1" w:rsidP="00AB2BE1">
      <w:pPr>
        <w:spacing w:line="300" w:lineRule="exact"/>
        <w:ind w:right="-2"/>
        <w:jc w:val="both"/>
        <w:rPr>
          <w:ins w:id="1268" w:author="Matheus Gomes Faria" w:date="2020-07-30T15:58:00Z"/>
          <w:rFonts w:ascii="Ebrima" w:hAnsi="Ebrima" w:cstheme="minorHAnsi"/>
          <w:iCs/>
          <w:sz w:val="22"/>
          <w:szCs w:val="22"/>
        </w:rPr>
      </w:pPr>
      <w:ins w:id="1269" w:author="Matheus Gomes Faria" w:date="2020-07-30T15:58: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6692A5C" w14:textId="77777777" w:rsidR="00AB2BE1" w:rsidRDefault="00AB2BE1" w:rsidP="00AB2BE1">
      <w:pPr>
        <w:spacing w:line="300" w:lineRule="exact"/>
        <w:ind w:right="-2"/>
        <w:jc w:val="both"/>
        <w:rPr>
          <w:ins w:id="1270" w:author="Matheus Gomes Faria" w:date="2020-07-30T15:58:00Z"/>
          <w:rFonts w:ascii="Ebrima" w:hAnsi="Ebrima" w:cstheme="minorHAnsi"/>
          <w:iCs/>
          <w:sz w:val="22"/>
          <w:szCs w:val="22"/>
        </w:rPr>
      </w:pPr>
      <w:ins w:id="127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B8AC5CA" w14:textId="77777777" w:rsidR="00AB2BE1" w:rsidRPr="00EF585C" w:rsidRDefault="00AB2BE1" w:rsidP="00AB2BE1">
      <w:pPr>
        <w:spacing w:line="300" w:lineRule="exact"/>
        <w:ind w:right="-2"/>
        <w:jc w:val="both"/>
        <w:rPr>
          <w:ins w:id="1272" w:author="Matheus Gomes Faria" w:date="2020-07-30T15:58:00Z"/>
          <w:rFonts w:ascii="Ebrima" w:hAnsi="Ebrima" w:cstheme="minorHAnsi"/>
          <w:iCs/>
          <w:sz w:val="22"/>
          <w:szCs w:val="22"/>
        </w:rPr>
      </w:pPr>
      <w:ins w:id="127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5D2C353" w14:textId="77777777" w:rsidR="00AB2BE1" w:rsidRPr="00EF585C" w:rsidRDefault="00AB2BE1" w:rsidP="00AB2BE1">
      <w:pPr>
        <w:spacing w:line="300" w:lineRule="exact"/>
        <w:ind w:right="-2"/>
        <w:jc w:val="both"/>
        <w:rPr>
          <w:ins w:id="1274" w:author="Matheus Gomes Faria" w:date="2020-07-30T15:58:00Z"/>
          <w:rFonts w:ascii="Ebrima" w:hAnsi="Ebrima" w:cstheme="minorHAnsi"/>
          <w:iCs/>
          <w:sz w:val="22"/>
          <w:szCs w:val="22"/>
        </w:rPr>
      </w:pPr>
      <w:ins w:id="127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19C4B67" w14:textId="77777777" w:rsidR="00AB2BE1" w:rsidRPr="001C39A9" w:rsidRDefault="00AB2BE1" w:rsidP="00AB2BE1">
      <w:pPr>
        <w:spacing w:line="300" w:lineRule="exact"/>
        <w:ind w:right="-2"/>
        <w:jc w:val="both"/>
        <w:rPr>
          <w:ins w:id="1276" w:author="Matheus Gomes Faria" w:date="2020-07-30T15:58:00Z"/>
          <w:rFonts w:ascii="Ebrima" w:hAnsi="Ebrima" w:cstheme="minorHAnsi"/>
          <w:iCs/>
          <w:sz w:val="22"/>
          <w:szCs w:val="22"/>
        </w:rPr>
      </w:pPr>
      <w:ins w:id="127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40578D2" w14:textId="77777777" w:rsidR="00AB2BE1" w:rsidRPr="00B24749" w:rsidRDefault="00AB2BE1" w:rsidP="00AB2BE1">
      <w:pPr>
        <w:spacing w:line="300" w:lineRule="exact"/>
        <w:ind w:right="-2"/>
        <w:jc w:val="both"/>
        <w:rPr>
          <w:ins w:id="1278" w:author="Matheus Gomes Faria" w:date="2020-07-30T15:58:00Z"/>
          <w:rFonts w:ascii="Ebrima" w:hAnsi="Ebrima" w:cstheme="minorHAnsi"/>
          <w:b/>
          <w:bCs/>
          <w:iCs/>
          <w:sz w:val="22"/>
          <w:szCs w:val="22"/>
        </w:rPr>
      </w:pPr>
      <w:ins w:id="127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0F8F849" w14:textId="77777777" w:rsidR="00AB2BE1" w:rsidRDefault="00AB2BE1" w:rsidP="00AB2BE1">
      <w:pPr>
        <w:spacing w:line="300" w:lineRule="exact"/>
        <w:ind w:right="-2"/>
        <w:jc w:val="both"/>
        <w:rPr>
          <w:ins w:id="1280" w:author="Matheus Gomes Faria" w:date="2020-07-30T15:58:00Z"/>
          <w:rFonts w:ascii="Ebrima" w:hAnsi="Ebrima" w:cstheme="minorHAnsi"/>
          <w:iCs/>
          <w:sz w:val="22"/>
          <w:szCs w:val="22"/>
        </w:rPr>
      </w:pPr>
      <w:ins w:id="128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5A0D38" w14:textId="77777777" w:rsidR="00AB2BE1" w:rsidRDefault="00AB2BE1" w:rsidP="00AB2BE1">
      <w:pPr>
        <w:rPr>
          <w:ins w:id="1282" w:author="Matheus Gomes Faria" w:date="2020-07-30T15:58:00Z"/>
          <w:rFonts w:ascii="Ebrima" w:hAnsi="Ebrima" w:cstheme="minorHAnsi"/>
          <w:iCs/>
          <w:sz w:val="22"/>
          <w:szCs w:val="22"/>
        </w:rPr>
      </w:pPr>
      <w:ins w:id="128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BB9EB33" w14:textId="77777777" w:rsidR="00AB2BE1" w:rsidRPr="008435E0" w:rsidRDefault="00AB2BE1" w:rsidP="00AB2BE1">
      <w:pPr>
        <w:rPr>
          <w:ins w:id="1284" w:author="Matheus Gomes Faria" w:date="2020-07-30T15:58:00Z"/>
        </w:rPr>
      </w:pPr>
    </w:p>
    <w:p w14:paraId="7680AC6F" w14:textId="77777777" w:rsidR="00AB2BE1" w:rsidRDefault="00AB2BE1" w:rsidP="00AB2BE1">
      <w:pPr>
        <w:spacing w:line="300" w:lineRule="exact"/>
        <w:ind w:right="-2"/>
        <w:jc w:val="both"/>
        <w:rPr>
          <w:ins w:id="1285" w:author="Matheus Gomes Faria" w:date="2020-07-30T15:58:00Z"/>
          <w:rFonts w:ascii="Ebrima" w:hAnsi="Ebrima" w:cstheme="minorHAnsi"/>
          <w:b/>
          <w:bCs/>
          <w:iCs/>
          <w:sz w:val="22"/>
          <w:szCs w:val="22"/>
        </w:rPr>
      </w:pPr>
    </w:p>
    <w:p w14:paraId="41642545" w14:textId="77777777" w:rsidR="00AB2BE1" w:rsidRDefault="00AB2BE1" w:rsidP="00AB2BE1">
      <w:pPr>
        <w:spacing w:line="300" w:lineRule="exact"/>
        <w:ind w:right="-2"/>
        <w:jc w:val="both"/>
        <w:rPr>
          <w:ins w:id="1286" w:author="Matheus Gomes Faria" w:date="2020-07-30T15:58:00Z"/>
          <w:rFonts w:ascii="Ebrima" w:hAnsi="Ebrima" w:cstheme="minorHAnsi"/>
          <w:iCs/>
          <w:sz w:val="22"/>
          <w:szCs w:val="22"/>
        </w:rPr>
      </w:pPr>
      <w:ins w:id="128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F6A727" w14:textId="77777777" w:rsidR="00AB2BE1" w:rsidRDefault="00AB2BE1" w:rsidP="00AB2BE1">
      <w:pPr>
        <w:spacing w:line="300" w:lineRule="exact"/>
        <w:ind w:right="-2"/>
        <w:jc w:val="both"/>
        <w:rPr>
          <w:ins w:id="1288" w:author="Matheus Gomes Faria" w:date="2020-07-30T15:58:00Z"/>
          <w:rFonts w:ascii="Ebrima" w:hAnsi="Ebrima" w:cstheme="minorHAnsi"/>
          <w:iCs/>
          <w:sz w:val="22"/>
          <w:szCs w:val="22"/>
        </w:rPr>
      </w:pPr>
      <w:ins w:id="128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7749E6" w14:textId="77777777" w:rsidR="00AB2BE1" w:rsidRDefault="00AB2BE1" w:rsidP="00AB2BE1">
      <w:pPr>
        <w:spacing w:line="300" w:lineRule="exact"/>
        <w:ind w:right="-2"/>
        <w:jc w:val="both"/>
        <w:rPr>
          <w:ins w:id="1290" w:author="Matheus Gomes Faria" w:date="2020-07-30T15:58:00Z"/>
          <w:rFonts w:ascii="Ebrima" w:hAnsi="Ebrima" w:cstheme="minorHAnsi"/>
          <w:b/>
          <w:bCs/>
          <w:iCs/>
          <w:sz w:val="22"/>
          <w:szCs w:val="22"/>
        </w:rPr>
      </w:pPr>
      <w:ins w:id="129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95AE860" w14:textId="77777777" w:rsidR="00AB2BE1" w:rsidRDefault="00AB2BE1" w:rsidP="00AB2BE1">
      <w:pPr>
        <w:spacing w:line="300" w:lineRule="exact"/>
        <w:ind w:right="-2"/>
        <w:jc w:val="both"/>
        <w:rPr>
          <w:ins w:id="1292" w:author="Matheus Gomes Faria" w:date="2020-07-30T15:58:00Z"/>
          <w:rFonts w:ascii="Ebrima" w:hAnsi="Ebrima" w:cstheme="minorHAnsi"/>
          <w:iCs/>
          <w:sz w:val="22"/>
          <w:szCs w:val="22"/>
        </w:rPr>
      </w:pPr>
      <w:ins w:id="1293"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5F919353" w14:textId="77777777" w:rsidR="00AB2BE1" w:rsidRDefault="00AB2BE1" w:rsidP="00AB2BE1">
      <w:pPr>
        <w:spacing w:line="300" w:lineRule="exact"/>
        <w:ind w:right="-2"/>
        <w:jc w:val="both"/>
        <w:rPr>
          <w:ins w:id="1294" w:author="Matheus Gomes Faria" w:date="2020-07-30T15:58:00Z"/>
          <w:rFonts w:ascii="Ebrima" w:hAnsi="Ebrima" w:cstheme="minorHAnsi"/>
          <w:iCs/>
          <w:sz w:val="22"/>
          <w:szCs w:val="22"/>
        </w:rPr>
      </w:pPr>
      <w:ins w:id="129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6ECDB8EE" w14:textId="77777777" w:rsidR="00AB2BE1" w:rsidRPr="00EF585C" w:rsidRDefault="00AB2BE1" w:rsidP="00AB2BE1">
      <w:pPr>
        <w:spacing w:line="300" w:lineRule="exact"/>
        <w:ind w:right="-2"/>
        <w:jc w:val="both"/>
        <w:rPr>
          <w:ins w:id="1296" w:author="Matheus Gomes Faria" w:date="2020-07-30T15:58:00Z"/>
          <w:rFonts w:ascii="Ebrima" w:hAnsi="Ebrima" w:cstheme="minorHAnsi"/>
          <w:iCs/>
          <w:sz w:val="22"/>
          <w:szCs w:val="22"/>
        </w:rPr>
      </w:pPr>
      <w:ins w:id="129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53C843C" w14:textId="77777777" w:rsidR="00AB2BE1" w:rsidRPr="00EF585C" w:rsidRDefault="00AB2BE1" w:rsidP="00AB2BE1">
      <w:pPr>
        <w:spacing w:line="300" w:lineRule="exact"/>
        <w:ind w:right="-2"/>
        <w:jc w:val="both"/>
        <w:rPr>
          <w:ins w:id="1298" w:author="Matheus Gomes Faria" w:date="2020-07-30T15:58:00Z"/>
          <w:rFonts w:ascii="Ebrima" w:hAnsi="Ebrima" w:cstheme="minorHAnsi"/>
          <w:iCs/>
          <w:sz w:val="22"/>
          <w:szCs w:val="22"/>
        </w:rPr>
      </w:pPr>
      <w:ins w:id="129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DA9E2B6" w14:textId="77777777" w:rsidR="00AB2BE1" w:rsidRPr="001C39A9" w:rsidRDefault="00AB2BE1" w:rsidP="00AB2BE1">
      <w:pPr>
        <w:spacing w:line="300" w:lineRule="exact"/>
        <w:ind w:right="-2"/>
        <w:jc w:val="both"/>
        <w:rPr>
          <w:ins w:id="1300" w:author="Matheus Gomes Faria" w:date="2020-07-30T15:58:00Z"/>
          <w:rFonts w:ascii="Ebrima" w:hAnsi="Ebrima" w:cstheme="minorHAnsi"/>
          <w:iCs/>
          <w:sz w:val="22"/>
          <w:szCs w:val="22"/>
        </w:rPr>
      </w:pPr>
      <w:ins w:id="130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96B560E" w14:textId="77777777" w:rsidR="00AB2BE1" w:rsidRPr="00B24749" w:rsidRDefault="00AB2BE1" w:rsidP="00AB2BE1">
      <w:pPr>
        <w:spacing w:line="300" w:lineRule="exact"/>
        <w:ind w:right="-2"/>
        <w:jc w:val="both"/>
        <w:rPr>
          <w:ins w:id="1302" w:author="Matheus Gomes Faria" w:date="2020-07-30T15:58:00Z"/>
          <w:rFonts w:ascii="Ebrima" w:hAnsi="Ebrima" w:cstheme="minorHAnsi"/>
          <w:b/>
          <w:bCs/>
          <w:iCs/>
          <w:sz w:val="22"/>
          <w:szCs w:val="22"/>
        </w:rPr>
      </w:pPr>
      <w:ins w:id="130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5D12D2F" w14:textId="77777777" w:rsidR="00AB2BE1" w:rsidRDefault="00AB2BE1" w:rsidP="00AB2BE1">
      <w:pPr>
        <w:spacing w:line="300" w:lineRule="exact"/>
        <w:ind w:right="-2"/>
        <w:jc w:val="both"/>
        <w:rPr>
          <w:ins w:id="1304" w:author="Matheus Gomes Faria" w:date="2020-07-30T15:58:00Z"/>
          <w:rFonts w:ascii="Ebrima" w:hAnsi="Ebrima" w:cstheme="minorHAnsi"/>
          <w:iCs/>
          <w:sz w:val="22"/>
          <w:szCs w:val="22"/>
        </w:rPr>
      </w:pPr>
      <w:ins w:id="130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BF0C3C" w14:textId="77777777" w:rsidR="00AB2BE1" w:rsidRDefault="00AB2BE1" w:rsidP="00AB2BE1">
      <w:pPr>
        <w:rPr>
          <w:ins w:id="1306" w:author="Matheus Gomes Faria" w:date="2020-07-30T15:58:00Z"/>
          <w:rFonts w:ascii="Ebrima" w:hAnsi="Ebrima" w:cstheme="minorHAnsi"/>
          <w:iCs/>
          <w:sz w:val="22"/>
          <w:szCs w:val="22"/>
        </w:rPr>
      </w:pPr>
      <w:ins w:id="130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045416C" w14:textId="77777777" w:rsidR="00AB2BE1" w:rsidRDefault="00AB2BE1" w:rsidP="00AB2BE1">
      <w:pPr>
        <w:rPr>
          <w:ins w:id="1308" w:author="Matheus Gomes Faria" w:date="2020-07-30T15:58:00Z"/>
          <w:rFonts w:ascii="Ebrima" w:hAnsi="Ebrima" w:cstheme="minorHAnsi"/>
          <w:iCs/>
          <w:sz w:val="22"/>
          <w:szCs w:val="22"/>
        </w:rPr>
      </w:pPr>
    </w:p>
    <w:p w14:paraId="2BEBAE18" w14:textId="77777777" w:rsidR="00AB2BE1" w:rsidRDefault="00AB2BE1" w:rsidP="00AB2BE1">
      <w:pPr>
        <w:spacing w:line="300" w:lineRule="exact"/>
        <w:ind w:right="-2"/>
        <w:jc w:val="both"/>
        <w:rPr>
          <w:ins w:id="1309" w:author="Matheus Gomes Faria" w:date="2020-07-30T15:58:00Z"/>
          <w:rFonts w:ascii="Ebrima" w:hAnsi="Ebrima" w:cstheme="minorHAnsi"/>
          <w:iCs/>
          <w:sz w:val="22"/>
          <w:szCs w:val="22"/>
        </w:rPr>
      </w:pPr>
      <w:ins w:id="131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828AE4" w14:textId="77777777" w:rsidR="00AB2BE1" w:rsidRDefault="00AB2BE1" w:rsidP="00AB2BE1">
      <w:pPr>
        <w:spacing w:line="300" w:lineRule="exact"/>
        <w:ind w:right="-2"/>
        <w:jc w:val="both"/>
        <w:rPr>
          <w:ins w:id="1311" w:author="Matheus Gomes Faria" w:date="2020-07-30T15:58:00Z"/>
          <w:rFonts w:ascii="Ebrima" w:hAnsi="Ebrima" w:cstheme="minorHAnsi"/>
          <w:iCs/>
          <w:sz w:val="22"/>
          <w:szCs w:val="22"/>
        </w:rPr>
      </w:pPr>
      <w:ins w:id="131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16FAD6" w14:textId="77777777" w:rsidR="00AB2BE1" w:rsidRDefault="00AB2BE1" w:rsidP="00AB2BE1">
      <w:pPr>
        <w:spacing w:line="300" w:lineRule="exact"/>
        <w:ind w:right="-2"/>
        <w:jc w:val="both"/>
        <w:rPr>
          <w:ins w:id="1313" w:author="Matheus Gomes Faria" w:date="2020-07-30T15:58:00Z"/>
          <w:rFonts w:ascii="Ebrima" w:hAnsi="Ebrima" w:cstheme="minorHAnsi"/>
          <w:b/>
          <w:bCs/>
          <w:iCs/>
          <w:sz w:val="22"/>
          <w:szCs w:val="22"/>
        </w:rPr>
      </w:pPr>
      <w:ins w:id="131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EA1AB73" w14:textId="77777777" w:rsidR="00AB2BE1" w:rsidRDefault="00AB2BE1" w:rsidP="00AB2BE1">
      <w:pPr>
        <w:spacing w:line="300" w:lineRule="exact"/>
        <w:ind w:right="-2"/>
        <w:jc w:val="both"/>
        <w:rPr>
          <w:ins w:id="1315" w:author="Matheus Gomes Faria" w:date="2020-07-30T15:58:00Z"/>
          <w:rFonts w:ascii="Ebrima" w:hAnsi="Ebrima" w:cstheme="minorHAnsi"/>
          <w:iCs/>
          <w:sz w:val="22"/>
          <w:szCs w:val="22"/>
        </w:rPr>
      </w:pPr>
      <w:ins w:id="1316"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2B3B2E19" w14:textId="77777777" w:rsidR="00AB2BE1" w:rsidRDefault="00AB2BE1" w:rsidP="00AB2BE1">
      <w:pPr>
        <w:spacing w:line="300" w:lineRule="exact"/>
        <w:ind w:right="-2"/>
        <w:jc w:val="both"/>
        <w:rPr>
          <w:ins w:id="1317" w:author="Matheus Gomes Faria" w:date="2020-07-30T15:58:00Z"/>
          <w:rFonts w:ascii="Ebrima" w:hAnsi="Ebrima" w:cstheme="minorHAnsi"/>
          <w:iCs/>
          <w:sz w:val="22"/>
          <w:szCs w:val="22"/>
        </w:rPr>
      </w:pPr>
      <w:ins w:id="131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8644E53" w14:textId="77777777" w:rsidR="00AB2BE1" w:rsidRPr="00EF585C" w:rsidRDefault="00AB2BE1" w:rsidP="00AB2BE1">
      <w:pPr>
        <w:spacing w:line="300" w:lineRule="exact"/>
        <w:ind w:right="-2"/>
        <w:jc w:val="both"/>
        <w:rPr>
          <w:ins w:id="1319" w:author="Matheus Gomes Faria" w:date="2020-07-30T15:58:00Z"/>
          <w:rFonts w:ascii="Ebrima" w:hAnsi="Ebrima" w:cstheme="minorHAnsi"/>
          <w:iCs/>
          <w:sz w:val="22"/>
          <w:szCs w:val="22"/>
        </w:rPr>
      </w:pPr>
      <w:ins w:id="132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B1D8671" w14:textId="77777777" w:rsidR="00AB2BE1" w:rsidRPr="00EF585C" w:rsidRDefault="00AB2BE1" w:rsidP="00AB2BE1">
      <w:pPr>
        <w:spacing w:line="300" w:lineRule="exact"/>
        <w:ind w:right="-2"/>
        <w:jc w:val="both"/>
        <w:rPr>
          <w:ins w:id="1321" w:author="Matheus Gomes Faria" w:date="2020-07-30T15:58:00Z"/>
          <w:rFonts w:ascii="Ebrima" w:hAnsi="Ebrima" w:cstheme="minorHAnsi"/>
          <w:iCs/>
          <w:sz w:val="22"/>
          <w:szCs w:val="22"/>
        </w:rPr>
      </w:pPr>
      <w:ins w:id="132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6BB710C" w14:textId="77777777" w:rsidR="00AB2BE1" w:rsidRPr="001C39A9" w:rsidRDefault="00AB2BE1" w:rsidP="00AB2BE1">
      <w:pPr>
        <w:spacing w:line="300" w:lineRule="exact"/>
        <w:ind w:right="-2"/>
        <w:jc w:val="both"/>
        <w:rPr>
          <w:ins w:id="1323" w:author="Matheus Gomes Faria" w:date="2020-07-30T15:58:00Z"/>
          <w:rFonts w:ascii="Ebrima" w:hAnsi="Ebrima" w:cstheme="minorHAnsi"/>
          <w:iCs/>
          <w:sz w:val="22"/>
          <w:szCs w:val="22"/>
        </w:rPr>
      </w:pPr>
      <w:ins w:id="132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FECA497" w14:textId="77777777" w:rsidR="00AB2BE1" w:rsidRPr="00B24749" w:rsidRDefault="00AB2BE1" w:rsidP="00AB2BE1">
      <w:pPr>
        <w:spacing w:line="300" w:lineRule="exact"/>
        <w:ind w:right="-2"/>
        <w:jc w:val="both"/>
        <w:rPr>
          <w:ins w:id="1325" w:author="Matheus Gomes Faria" w:date="2020-07-30T15:58:00Z"/>
          <w:rFonts w:ascii="Ebrima" w:hAnsi="Ebrima" w:cstheme="minorHAnsi"/>
          <w:b/>
          <w:bCs/>
          <w:iCs/>
          <w:sz w:val="22"/>
          <w:szCs w:val="22"/>
        </w:rPr>
      </w:pPr>
      <w:ins w:id="132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472F66B" w14:textId="77777777" w:rsidR="00AB2BE1" w:rsidRDefault="00AB2BE1" w:rsidP="00AB2BE1">
      <w:pPr>
        <w:spacing w:line="300" w:lineRule="exact"/>
        <w:ind w:right="-2"/>
        <w:jc w:val="both"/>
        <w:rPr>
          <w:ins w:id="1327" w:author="Matheus Gomes Faria" w:date="2020-07-30T15:58:00Z"/>
          <w:rFonts w:ascii="Ebrima" w:hAnsi="Ebrima" w:cstheme="minorHAnsi"/>
          <w:iCs/>
          <w:sz w:val="22"/>
          <w:szCs w:val="22"/>
        </w:rPr>
      </w:pPr>
      <w:ins w:id="132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643E3C" w14:textId="77777777" w:rsidR="00AB2BE1" w:rsidRDefault="00AB2BE1" w:rsidP="00AB2BE1">
      <w:pPr>
        <w:rPr>
          <w:ins w:id="1329" w:author="Matheus Gomes Faria" w:date="2020-07-30T15:58:00Z"/>
          <w:rFonts w:ascii="Ebrima" w:hAnsi="Ebrima" w:cstheme="minorHAnsi"/>
          <w:iCs/>
          <w:sz w:val="22"/>
          <w:szCs w:val="22"/>
        </w:rPr>
      </w:pPr>
      <w:ins w:id="133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31C5BE0" w14:textId="77777777" w:rsidR="00AB2BE1" w:rsidRDefault="00AB2BE1" w:rsidP="00AB2BE1">
      <w:pPr>
        <w:spacing w:line="300" w:lineRule="exact"/>
        <w:ind w:right="-2"/>
        <w:jc w:val="both"/>
        <w:rPr>
          <w:ins w:id="1331" w:author="Matheus Gomes Faria" w:date="2020-07-30T15:58:00Z"/>
          <w:rFonts w:ascii="Ebrima" w:hAnsi="Ebrima" w:cstheme="minorHAnsi"/>
          <w:b/>
          <w:bCs/>
          <w:iCs/>
          <w:sz w:val="22"/>
          <w:szCs w:val="22"/>
        </w:rPr>
      </w:pPr>
    </w:p>
    <w:p w14:paraId="31FD678F" w14:textId="77777777" w:rsidR="00AB2BE1" w:rsidRDefault="00AB2BE1" w:rsidP="00AB2BE1">
      <w:pPr>
        <w:spacing w:line="300" w:lineRule="exact"/>
        <w:ind w:right="-2"/>
        <w:jc w:val="both"/>
        <w:rPr>
          <w:ins w:id="1332" w:author="Matheus Gomes Faria" w:date="2020-07-30T15:58:00Z"/>
          <w:rFonts w:ascii="Ebrima" w:hAnsi="Ebrima" w:cstheme="minorHAnsi"/>
          <w:iCs/>
          <w:sz w:val="22"/>
          <w:szCs w:val="22"/>
        </w:rPr>
      </w:pPr>
      <w:ins w:id="133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7AA1DA" w14:textId="77777777" w:rsidR="00AB2BE1" w:rsidRDefault="00AB2BE1" w:rsidP="00AB2BE1">
      <w:pPr>
        <w:spacing w:line="300" w:lineRule="exact"/>
        <w:ind w:right="-2"/>
        <w:jc w:val="both"/>
        <w:rPr>
          <w:ins w:id="1334" w:author="Matheus Gomes Faria" w:date="2020-07-30T15:58:00Z"/>
          <w:rFonts w:ascii="Ebrima" w:hAnsi="Ebrima" w:cstheme="minorHAnsi"/>
          <w:iCs/>
          <w:sz w:val="22"/>
          <w:szCs w:val="22"/>
        </w:rPr>
      </w:pPr>
      <w:ins w:id="133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A01E48" w14:textId="77777777" w:rsidR="00AB2BE1" w:rsidRDefault="00AB2BE1" w:rsidP="00AB2BE1">
      <w:pPr>
        <w:spacing w:line="300" w:lineRule="exact"/>
        <w:ind w:right="-2"/>
        <w:jc w:val="both"/>
        <w:rPr>
          <w:ins w:id="1336" w:author="Matheus Gomes Faria" w:date="2020-07-30T15:58:00Z"/>
          <w:rFonts w:ascii="Ebrima" w:hAnsi="Ebrima" w:cstheme="minorHAnsi"/>
          <w:b/>
          <w:bCs/>
          <w:iCs/>
          <w:sz w:val="22"/>
          <w:szCs w:val="22"/>
        </w:rPr>
      </w:pPr>
      <w:ins w:id="133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1B6942F" w14:textId="77777777" w:rsidR="00AB2BE1" w:rsidRDefault="00AB2BE1" w:rsidP="00AB2BE1">
      <w:pPr>
        <w:spacing w:line="300" w:lineRule="exact"/>
        <w:ind w:right="-2"/>
        <w:jc w:val="both"/>
        <w:rPr>
          <w:ins w:id="1338" w:author="Matheus Gomes Faria" w:date="2020-07-30T15:58:00Z"/>
          <w:rFonts w:ascii="Ebrima" w:hAnsi="Ebrima" w:cstheme="minorHAnsi"/>
          <w:iCs/>
          <w:sz w:val="22"/>
          <w:szCs w:val="22"/>
        </w:rPr>
      </w:pPr>
      <w:ins w:id="1339"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045FBBB9" w14:textId="77777777" w:rsidR="00AB2BE1" w:rsidRDefault="00AB2BE1" w:rsidP="00AB2BE1">
      <w:pPr>
        <w:spacing w:line="300" w:lineRule="exact"/>
        <w:ind w:right="-2"/>
        <w:jc w:val="both"/>
        <w:rPr>
          <w:ins w:id="1340" w:author="Matheus Gomes Faria" w:date="2020-07-30T15:58:00Z"/>
          <w:rFonts w:ascii="Ebrima" w:hAnsi="Ebrima" w:cstheme="minorHAnsi"/>
          <w:iCs/>
          <w:sz w:val="22"/>
          <w:szCs w:val="22"/>
        </w:rPr>
      </w:pPr>
      <w:ins w:id="134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67B16A5E" w14:textId="77777777" w:rsidR="00AB2BE1" w:rsidRPr="00EF585C" w:rsidRDefault="00AB2BE1" w:rsidP="00AB2BE1">
      <w:pPr>
        <w:spacing w:line="300" w:lineRule="exact"/>
        <w:ind w:right="-2"/>
        <w:jc w:val="both"/>
        <w:rPr>
          <w:ins w:id="1342" w:author="Matheus Gomes Faria" w:date="2020-07-30T15:58:00Z"/>
          <w:rFonts w:ascii="Ebrima" w:hAnsi="Ebrima" w:cstheme="minorHAnsi"/>
          <w:iCs/>
          <w:sz w:val="22"/>
          <w:szCs w:val="22"/>
        </w:rPr>
      </w:pPr>
      <w:ins w:id="134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C4A80E7" w14:textId="77777777" w:rsidR="00AB2BE1" w:rsidRPr="00EF585C" w:rsidRDefault="00AB2BE1" w:rsidP="00AB2BE1">
      <w:pPr>
        <w:spacing w:line="300" w:lineRule="exact"/>
        <w:ind w:right="-2"/>
        <w:jc w:val="both"/>
        <w:rPr>
          <w:ins w:id="1344" w:author="Matheus Gomes Faria" w:date="2020-07-30T15:58:00Z"/>
          <w:rFonts w:ascii="Ebrima" w:hAnsi="Ebrima" w:cstheme="minorHAnsi"/>
          <w:iCs/>
          <w:sz w:val="22"/>
          <w:szCs w:val="22"/>
        </w:rPr>
      </w:pPr>
      <w:ins w:id="134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3FCED8" w14:textId="77777777" w:rsidR="00AB2BE1" w:rsidRPr="001C39A9" w:rsidRDefault="00AB2BE1" w:rsidP="00AB2BE1">
      <w:pPr>
        <w:spacing w:line="300" w:lineRule="exact"/>
        <w:ind w:right="-2"/>
        <w:jc w:val="both"/>
        <w:rPr>
          <w:ins w:id="1346" w:author="Matheus Gomes Faria" w:date="2020-07-30T15:58:00Z"/>
          <w:rFonts w:ascii="Ebrima" w:hAnsi="Ebrima" w:cstheme="minorHAnsi"/>
          <w:iCs/>
          <w:sz w:val="22"/>
          <w:szCs w:val="22"/>
        </w:rPr>
      </w:pPr>
      <w:ins w:id="134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7EF25C3" w14:textId="77777777" w:rsidR="00AB2BE1" w:rsidRPr="00B24749" w:rsidRDefault="00AB2BE1" w:rsidP="00AB2BE1">
      <w:pPr>
        <w:spacing w:line="300" w:lineRule="exact"/>
        <w:ind w:right="-2"/>
        <w:jc w:val="both"/>
        <w:rPr>
          <w:ins w:id="1348" w:author="Matheus Gomes Faria" w:date="2020-07-30T15:58:00Z"/>
          <w:rFonts w:ascii="Ebrima" w:hAnsi="Ebrima" w:cstheme="minorHAnsi"/>
          <w:b/>
          <w:bCs/>
          <w:iCs/>
          <w:sz w:val="22"/>
          <w:szCs w:val="22"/>
        </w:rPr>
      </w:pPr>
      <w:ins w:id="134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C8875E4" w14:textId="77777777" w:rsidR="00AB2BE1" w:rsidRDefault="00AB2BE1" w:rsidP="00AB2BE1">
      <w:pPr>
        <w:spacing w:line="300" w:lineRule="exact"/>
        <w:ind w:right="-2"/>
        <w:jc w:val="both"/>
        <w:rPr>
          <w:ins w:id="1350" w:author="Matheus Gomes Faria" w:date="2020-07-30T15:58:00Z"/>
          <w:rFonts w:ascii="Ebrima" w:hAnsi="Ebrima" w:cstheme="minorHAnsi"/>
          <w:iCs/>
          <w:sz w:val="22"/>
          <w:szCs w:val="22"/>
        </w:rPr>
      </w:pPr>
      <w:ins w:id="1351" w:author="Matheus Gomes Faria" w:date="2020-07-30T15: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A1F93AE" w14:textId="77777777" w:rsidR="00AB2BE1" w:rsidRDefault="00AB2BE1" w:rsidP="00AB2BE1">
      <w:pPr>
        <w:rPr>
          <w:ins w:id="1352" w:author="Matheus Gomes Faria" w:date="2020-07-30T15:58:00Z"/>
          <w:rFonts w:ascii="Ebrima" w:hAnsi="Ebrima" w:cstheme="minorHAnsi"/>
          <w:iCs/>
          <w:sz w:val="22"/>
          <w:szCs w:val="22"/>
        </w:rPr>
      </w:pPr>
      <w:ins w:id="135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8714AC2" w14:textId="77777777" w:rsidR="00AB2BE1" w:rsidRDefault="00AB2BE1" w:rsidP="00AB2BE1">
      <w:pPr>
        <w:rPr>
          <w:ins w:id="1354" w:author="Matheus Gomes Faria" w:date="2020-07-30T15:58:00Z"/>
        </w:rPr>
      </w:pPr>
    </w:p>
    <w:p w14:paraId="6D4DD86E" w14:textId="77777777" w:rsidR="00AB2BE1" w:rsidRDefault="00AB2BE1" w:rsidP="00AB2BE1">
      <w:pPr>
        <w:rPr>
          <w:ins w:id="1355" w:author="Matheus Gomes Faria" w:date="2020-07-30T15:58:00Z"/>
        </w:rPr>
      </w:pPr>
    </w:p>
    <w:p w14:paraId="5E74D9A3" w14:textId="77777777" w:rsidR="00AB2BE1" w:rsidRDefault="00AB2BE1" w:rsidP="00AB2BE1">
      <w:pPr>
        <w:spacing w:line="300" w:lineRule="exact"/>
        <w:ind w:right="-2"/>
        <w:jc w:val="both"/>
        <w:rPr>
          <w:ins w:id="1356" w:author="Matheus Gomes Faria" w:date="2020-07-30T15:58:00Z"/>
          <w:rFonts w:ascii="Ebrima" w:hAnsi="Ebrima" w:cstheme="minorHAnsi"/>
          <w:iCs/>
          <w:sz w:val="22"/>
          <w:szCs w:val="22"/>
        </w:rPr>
      </w:pPr>
      <w:ins w:id="1357"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CE2EC9" w14:textId="77777777" w:rsidR="00AB2BE1" w:rsidRDefault="00AB2BE1" w:rsidP="00AB2BE1">
      <w:pPr>
        <w:spacing w:line="300" w:lineRule="exact"/>
        <w:ind w:right="-2"/>
        <w:jc w:val="both"/>
        <w:rPr>
          <w:ins w:id="1358" w:author="Matheus Gomes Faria" w:date="2020-07-30T15:58:00Z"/>
          <w:rFonts w:ascii="Ebrima" w:hAnsi="Ebrima" w:cstheme="minorHAnsi"/>
          <w:iCs/>
          <w:sz w:val="22"/>
          <w:szCs w:val="22"/>
        </w:rPr>
      </w:pPr>
      <w:ins w:id="1359"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E5B66D" w14:textId="77777777" w:rsidR="00AB2BE1" w:rsidRDefault="00AB2BE1" w:rsidP="00AB2BE1">
      <w:pPr>
        <w:spacing w:line="300" w:lineRule="exact"/>
        <w:ind w:right="-2"/>
        <w:jc w:val="both"/>
        <w:rPr>
          <w:ins w:id="1360" w:author="Matheus Gomes Faria" w:date="2020-07-30T15:58:00Z"/>
          <w:rFonts w:ascii="Ebrima" w:hAnsi="Ebrima" w:cstheme="minorHAnsi"/>
          <w:b/>
          <w:bCs/>
          <w:iCs/>
          <w:sz w:val="22"/>
          <w:szCs w:val="22"/>
        </w:rPr>
      </w:pPr>
      <w:ins w:id="1361"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2945289" w14:textId="77777777" w:rsidR="00AB2BE1" w:rsidRDefault="00AB2BE1" w:rsidP="00AB2BE1">
      <w:pPr>
        <w:spacing w:line="300" w:lineRule="exact"/>
        <w:ind w:right="-2"/>
        <w:jc w:val="both"/>
        <w:rPr>
          <w:ins w:id="1362" w:author="Matheus Gomes Faria" w:date="2020-07-30T15:58:00Z"/>
          <w:rFonts w:ascii="Ebrima" w:hAnsi="Ebrima" w:cstheme="minorHAnsi"/>
          <w:iCs/>
          <w:sz w:val="22"/>
          <w:szCs w:val="22"/>
        </w:rPr>
      </w:pPr>
      <w:ins w:id="1363"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2F2F0A91" w14:textId="77777777" w:rsidR="00AB2BE1" w:rsidRDefault="00AB2BE1" w:rsidP="00AB2BE1">
      <w:pPr>
        <w:spacing w:line="300" w:lineRule="exact"/>
        <w:ind w:right="-2"/>
        <w:jc w:val="both"/>
        <w:rPr>
          <w:ins w:id="1364" w:author="Matheus Gomes Faria" w:date="2020-07-30T15:58:00Z"/>
          <w:rFonts w:ascii="Ebrima" w:hAnsi="Ebrima" w:cstheme="minorHAnsi"/>
          <w:iCs/>
          <w:sz w:val="22"/>
          <w:szCs w:val="22"/>
        </w:rPr>
      </w:pPr>
      <w:ins w:id="1365"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3AB52A61" w14:textId="77777777" w:rsidR="00AB2BE1" w:rsidRPr="00EF585C" w:rsidRDefault="00AB2BE1" w:rsidP="00AB2BE1">
      <w:pPr>
        <w:spacing w:line="300" w:lineRule="exact"/>
        <w:ind w:right="-2"/>
        <w:jc w:val="both"/>
        <w:rPr>
          <w:ins w:id="1366" w:author="Matheus Gomes Faria" w:date="2020-07-30T15:58:00Z"/>
          <w:rFonts w:ascii="Ebrima" w:hAnsi="Ebrima" w:cstheme="minorHAnsi"/>
          <w:iCs/>
          <w:sz w:val="22"/>
          <w:szCs w:val="22"/>
        </w:rPr>
      </w:pPr>
      <w:ins w:id="1367"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3278C93" w14:textId="77777777" w:rsidR="00AB2BE1" w:rsidRPr="00EF585C" w:rsidRDefault="00AB2BE1" w:rsidP="00AB2BE1">
      <w:pPr>
        <w:spacing w:line="300" w:lineRule="exact"/>
        <w:ind w:right="-2"/>
        <w:jc w:val="both"/>
        <w:rPr>
          <w:ins w:id="1368" w:author="Matheus Gomes Faria" w:date="2020-07-30T15:58:00Z"/>
          <w:rFonts w:ascii="Ebrima" w:hAnsi="Ebrima" w:cstheme="minorHAnsi"/>
          <w:iCs/>
          <w:sz w:val="22"/>
          <w:szCs w:val="22"/>
        </w:rPr>
      </w:pPr>
      <w:ins w:id="1369"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F48CC3A" w14:textId="77777777" w:rsidR="00AB2BE1" w:rsidRPr="001C39A9" w:rsidRDefault="00AB2BE1" w:rsidP="00AB2BE1">
      <w:pPr>
        <w:spacing w:line="300" w:lineRule="exact"/>
        <w:ind w:right="-2"/>
        <w:jc w:val="both"/>
        <w:rPr>
          <w:ins w:id="1370" w:author="Matheus Gomes Faria" w:date="2020-07-30T15:58:00Z"/>
          <w:rFonts w:ascii="Ebrima" w:hAnsi="Ebrima" w:cstheme="minorHAnsi"/>
          <w:iCs/>
          <w:sz w:val="22"/>
          <w:szCs w:val="22"/>
        </w:rPr>
      </w:pPr>
      <w:ins w:id="1371"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CFAB55" w14:textId="77777777" w:rsidR="00AB2BE1" w:rsidRPr="00B24749" w:rsidRDefault="00AB2BE1" w:rsidP="00AB2BE1">
      <w:pPr>
        <w:spacing w:line="300" w:lineRule="exact"/>
        <w:ind w:right="-2"/>
        <w:jc w:val="both"/>
        <w:rPr>
          <w:ins w:id="1372" w:author="Matheus Gomes Faria" w:date="2020-07-30T15:58:00Z"/>
          <w:rFonts w:ascii="Ebrima" w:hAnsi="Ebrima" w:cstheme="minorHAnsi"/>
          <w:b/>
          <w:bCs/>
          <w:iCs/>
          <w:sz w:val="22"/>
          <w:szCs w:val="22"/>
        </w:rPr>
      </w:pPr>
      <w:ins w:id="1373"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7ECA2B0" w14:textId="77777777" w:rsidR="00AB2BE1" w:rsidRDefault="00AB2BE1" w:rsidP="00AB2BE1">
      <w:pPr>
        <w:spacing w:line="300" w:lineRule="exact"/>
        <w:ind w:right="-2"/>
        <w:jc w:val="both"/>
        <w:rPr>
          <w:ins w:id="1374" w:author="Matheus Gomes Faria" w:date="2020-07-30T15:58:00Z"/>
          <w:rFonts w:ascii="Ebrima" w:hAnsi="Ebrima" w:cstheme="minorHAnsi"/>
          <w:iCs/>
          <w:sz w:val="22"/>
          <w:szCs w:val="22"/>
        </w:rPr>
      </w:pPr>
      <w:ins w:id="1375"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2A065E" w14:textId="77777777" w:rsidR="00AB2BE1" w:rsidRDefault="00AB2BE1" w:rsidP="00AB2BE1">
      <w:pPr>
        <w:rPr>
          <w:ins w:id="1376" w:author="Matheus Gomes Faria" w:date="2020-07-30T15:58:00Z"/>
          <w:rFonts w:ascii="Ebrima" w:hAnsi="Ebrima" w:cstheme="minorHAnsi"/>
          <w:iCs/>
          <w:sz w:val="22"/>
          <w:szCs w:val="22"/>
        </w:rPr>
      </w:pPr>
      <w:ins w:id="1377"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343021D" w14:textId="77777777" w:rsidR="00AB2BE1" w:rsidRDefault="00AB2BE1" w:rsidP="00AB2BE1">
      <w:pPr>
        <w:rPr>
          <w:ins w:id="1378" w:author="Matheus Gomes Faria" w:date="2020-07-30T15:58:00Z"/>
          <w:rFonts w:ascii="Ebrima" w:hAnsi="Ebrima" w:cstheme="minorHAnsi"/>
          <w:iCs/>
          <w:sz w:val="22"/>
          <w:szCs w:val="22"/>
        </w:rPr>
      </w:pPr>
    </w:p>
    <w:p w14:paraId="7CB4F4B0" w14:textId="77777777" w:rsidR="00AB2BE1" w:rsidRDefault="00AB2BE1" w:rsidP="00AB2BE1">
      <w:pPr>
        <w:spacing w:line="300" w:lineRule="exact"/>
        <w:ind w:right="-2"/>
        <w:jc w:val="both"/>
        <w:rPr>
          <w:ins w:id="1379" w:author="Matheus Gomes Faria" w:date="2020-07-30T15:58:00Z"/>
          <w:rFonts w:ascii="Ebrima" w:hAnsi="Ebrima" w:cstheme="minorHAnsi"/>
          <w:iCs/>
          <w:sz w:val="22"/>
          <w:szCs w:val="22"/>
        </w:rPr>
      </w:pPr>
      <w:ins w:id="1380"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1C0231" w14:textId="77777777" w:rsidR="00AB2BE1" w:rsidRDefault="00AB2BE1" w:rsidP="00AB2BE1">
      <w:pPr>
        <w:spacing w:line="300" w:lineRule="exact"/>
        <w:ind w:right="-2"/>
        <w:jc w:val="both"/>
        <w:rPr>
          <w:ins w:id="1381" w:author="Matheus Gomes Faria" w:date="2020-07-30T15:58:00Z"/>
          <w:rFonts w:ascii="Ebrima" w:hAnsi="Ebrima" w:cstheme="minorHAnsi"/>
          <w:iCs/>
          <w:sz w:val="22"/>
          <w:szCs w:val="22"/>
        </w:rPr>
      </w:pPr>
      <w:ins w:id="1382"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8CEE30" w14:textId="77777777" w:rsidR="00AB2BE1" w:rsidRDefault="00AB2BE1" w:rsidP="00AB2BE1">
      <w:pPr>
        <w:spacing w:line="300" w:lineRule="exact"/>
        <w:ind w:right="-2"/>
        <w:jc w:val="both"/>
        <w:rPr>
          <w:ins w:id="1383" w:author="Matheus Gomes Faria" w:date="2020-07-30T15:58:00Z"/>
          <w:rFonts w:ascii="Ebrima" w:hAnsi="Ebrima" w:cstheme="minorHAnsi"/>
          <w:b/>
          <w:bCs/>
          <w:iCs/>
          <w:sz w:val="22"/>
          <w:szCs w:val="22"/>
        </w:rPr>
      </w:pPr>
      <w:ins w:id="1384"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F9A7FDA" w14:textId="77777777" w:rsidR="00AB2BE1" w:rsidRDefault="00AB2BE1" w:rsidP="00AB2BE1">
      <w:pPr>
        <w:spacing w:line="300" w:lineRule="exact"/>
        <w:ind w:right="-2"/>
        <w:jc w:val="both"/>
        <w:rPr>
          <w:ins w:id="1385" w:author="Matheus Gomes Faria" w:date="2020-07-30T15:58:00Z"/>
          <w:rFonts w:ascii="Ebrima" w:hAnsi="Ebrima" w:cstheme="minorHAnsi"/>
          <w:iCs/>
          <w:sz w:val="22"/>
          <w:szCs w:val="22"/>
        </w:rPr>
      </w:pPr>
      <w:ins w:id="1386"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4527B4EC" w14:textId="77777777" w:rsidR="00AB2BE1" w:rsidRDefault="00AB2BE1" w:rsidP="00AB2BE1">
      <w:pPr>
        <w:spacing w:line="300" w:lineRule="exact"/>
        <w:ind w:right="-2"/>
        <w:jc w:val="both"/>
        <w:rPr>
          <w:ins w:id="1387" w:author="Matheus Gomes Faria" w:date="2020-07-30T15:58:00Z"/>
          <w:rFonts w:ascii="Ebrima" w:hAnsi="Ebrima" w:cstheme="minorHAnsi"/>
          <w:iCs/>
          <w:sz w:val="22"/>
          <w:szCs w:val="22"/>
        </w:rPr>
      </w:pPr>
      <w:ins w:id="1388"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F549CB3" w14:textId="77777777" w:rsidR="00AB2BE1" w:rsidRPr="00EF585C" w:rsidRDefault="00AB2BE1" w:rsidP="00AB2BE1">
      <w:pPr>
        <w:spacing w:line="300" w:lineRule="exact"/>
        <w:ind w:right="-2"/>
        <w:jc w:val="both"/>
        <w:rPr>
          <w:ins w:id="1389" w:author="Matheus Gomes Faria" w:date="2020-07-30T15:58:00Z"/>
          <w:rFonts w:ascii="Ebrima" w:hAnsi="Ebrima" w:cstheme="minorHAnsi"/>
          <w:iCs/>
          <w:sz w:val="22"/>
          <w:szCs w:val="22"/>
        </w:rPr>
      </w:pPr>
      <w:ins w:id="1390"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C0C4623" w14:textId="77777777" w:rsidR="00AB2BE1" w:rsidRPr="00EF585C" w:rsidRDefault="00AB2BE1" w:rsidP="00AB2BE1">
      <w:pPr>
        <w:spacing w:line="300" w:lineRule="exact"/>
        <w:ind w:right="-2"/>
        <w:jc w:val="both"/>
        <w:rPr>
          <w:ins w:id="1391" w:author="Matheus Gomes Faria" w:date="2020-07-30T15:58:00Z"/>
          <w:rFonts w:ascii="Ebrima" w:hAnsi="Ebrima" w:cstheme="minorHAnsi"/>
          <w:iCs/>
          <w:sz w:val="22"/>
          <w:szCs w:val="22"/>
        </w:rPr>
      </w:pPr>
      <w:ins w:id="1392"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DEB6EA7" w14:textId="77777777" w:rsidR="00AB2BE1" w:rsidRPr="001C39A9" w:rsidRDefault="00AB2BE1" w:rsidP="00AB2BE1">
      <w:pPr>
        <w:spacing w:line="300" w:lineRule="exact"/>
        <w:ind w:right="-2"/>
        <w:jc w:val="both"/>
        <w:rPr>
          <w:ins w:id="1393" w:author="Matheus Gomes Faria" w:date="2020-07-30T15:58:00Z"/>
          <w:rFonts w:ascii="Ebrima" w:hAnsi="Ebrima" w:cstheme="minorHAnsi"/>
          <w:iCs/>
          <w:sz w:val="22"/>
          <w:szCs w:val="22"/>
        </w:rPr>
      </w:pPr>
      <w:ins w:id="1394"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C00D083" w14:textId="77777777" w:rsidR="00AB2BE1" w:rsidRPr="00B24749" w:rsidRDefault="00AB2BE1" w:rsidP="00AB2BE1">
      <w:pPr>
        <w:spacing w:line="300" w:lineRule="exact"/>
        <w:ind w:right="-2"/>
        <w:jc w:val="both"/>
        <w:rPr>
          <w:ins w:id="1395" w:author="Matheus Gomes Faria" w:date="2020-07-30T15:58:00Z"/>
          <w:rFonts w:ascii="Ebrima" w:hAnsi="Ebrima" w:cstheme="minorHAnsi"/>
          <w:b/>
          <w:bCs/>
          <w:iCs/>
          <w:sz w:val="22"/>
          <w:szCs w:val="22"/>
        </w:rPr>
      </w:pPr>
      <w:ins w:id="1396"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64C153F" w14:textId="77777777" w:rsidR="00AB2BE1" w:rsidRDefault="00AB2BE1" w:rsidP="00AB2BE1">
      <w:pPr>
        <w:spacing w:line="300" w:lineRule="exact"/>
        <w:ind w:right="-2"/>
        <w:jc w:val="both"/>
        <w:rPr>
          <w:ins w:id="1397" w:author="Matheus Gomes Faria" w:date="2020-07-30T15:58:00Z"/>
          <w:rFonts w:ascii="Ebrima" w:hAnsi="Ebrima" w:cstheme="minorHAnsi"/>
          <w:iCs/>
          <w:sz w:val="22"/>
          <w:szCs w:val="22"/>
        </w:rPr>
      </w:pPr>
      <w:ins w:id="1398"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D7DBB1" w14:textId="77777777" w:rsidR="00AB2BE1" w:rsidRDefault="00AB2BE1" w:rsidP="00AB2BE1">
      <w:pPr>
        <w:rPr>
          <w:ins w:id="1399" w:author="Matheus Gomes Faria" w:date="2020-07-30T15:58:00Z"/>
          <w:rFonts w:ascii="Ebrima" w:hAnsi="Ebrima" w:cstheme="minorHAnsi"/>
          <w:iCs/>
          <w:sz w:val="22"/>
          <w:szCs w:val="22"/>
        </w:rPr>
      </w:pPr>
      <w:ins w:id="1400"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04A5C1E" w14:textId="77777777" w:rsidR="00AB2BE1" w:rsidRDefault="00AB2BE1" w:rsidP="00AB2BE1">
      <w:pPr>
        <w:spacing w:line="300" w:lineRule="exact"/>
        <w:ind w:right="-2"/>
        <w:jc w:val="both"/>
        <w:rPr>
          <w:ins w:id="1401" w:author="Matheus Gomes Faria" w:date="2020-07-30T15:58:00Z"/>
          <w:rFonts w:ascii="Ebrima" w:hAnsi="Ebrima" w:cstheme="minorHAnsi"/>
          <w:b/>
          <w:bCs/>
          <w:iCs/>
          <w:sz w:val="22"/>
          <w:szCs w:val="22"/>
        </w:rPr>
      </w:pPr>
    </w:p>
    <w:p w14:paraId="6FBCDBAA" w14:textId="77777777" w:rsidR="00AB2BE1" w:rsidRDefault="00AB2BE1" w:rsidP="00AB2BE1">
      <w:pPr>
        <w:spacing w:line="300" w:lineRule="exact"/>
        <w:ind w:right="-2"/>
        <w:jc w:val="both"/>
        <w:rPr>
          <w:ins w:id="1402" w:author="Matheus Gomes Faria" w:date="2020-07-30T15:58:00Z"/>
          <w:rFonts w:ascii="Ebrima" w:hAnsi="Ebrima" w:cstheme="minorHAnsi"/>
          <w:iCs/>
          <w:sz w:val="22"/>
          <w:szCs w:val="22"/>
        </w:rPr>
      </w:pPr>
      <w:ins w:id="1403" w:author="Matheus Gomes Faria" w:date="2020-07-30T15: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43F0D5" w14:textId="77777777" w:rsidR="00AB2BE1" w:rsidRDefault="00AB2BE1" w:rsidP="00AB2BE1">
      <w:pPr>
        <w:spacing w:line="300" w:lineRule="exact"/>
        <w:ind w:right="-2"/>
        <w:jc w:val="both"/>
        <w:rPr>
          <w:ins w:id="1404" w:author="Matheus Gomes Faria" w:date="2020-07-30T15:58:00Z"/>
          <w:rFonts w:ascii="Ebrima" w:hAnsi="Ebrima" w:cstheme="minorHAnsi"/>
          <w:iCs/>
          <w:sz w:val="22"/>
          <w:szCs w:val="22"/>
        </w:rPr>
      </w:pPr>
      <w:ins w:id="1405" w:author="Matheus Gomes Faria" w:date="2020-07-30T15: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7B00C2" w14:textId="77777777" w:rsidR="00AB2BE1" w:rsidRDefault="00AB2BE1" w:rsidP="00AB2BE1">
      <w:pPr>
        <w:spacing w:line="300" w:lineRule="exact"/>
        <w:ind w:right="-2"/>
        <w:jc w:val="both"/>
        <w:rPr>
          <w:ins w:id="1406" w:author="Matheus Gomes Faria" w:date="2020-07-30T15:58:00Z"/>
          <w:rFonts w:ascii="Ebrima" w:hAnsi="Ebrima" w:cstheme="minorHAnsi"/>
          <w:b/>
          <w:bCs/>
          <w:iCs/>
          <w:sz w:val="22"/>
          <w:szCs w:val="22"/>
        </w:rPr>
      </w:pPr>
      <w:ins w:id="1407" w:author="Matheus Gomes Faria" w:date="2020-07-30T15: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1D8E319" w14:textId="77777777" w:rsidR="00AB2BE1" w:rsidRDefault="00AB2BE1" w:rsidP="00AB2BE1">
      <w:pPr>
        <w:spacing w:line="300" w:lineRule="exact"/>
        <w:ind w:right="-2"/>
        <w:jc w:val="both"/>
        <w:rPr>
          <w:ins w:id="1408" w:author="Matheus Gomes Faria" w:date="2020-07-30T15:58:00Z"/>
          <w:rFonts w:ascii="Ebrima" w:hAnsi="Ebrima" w:cstheme="minorHAnsi"/>
          <w:iCs/>
          <w:sz w:val="22"/>
          <w:szCs w:val="22"/>
        </w:rPr>
      </w:pPr>
      <w:ins w:id="1409" w:author="Matheus Gomes Faria" w:date="2020-07-30T15: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588D2101" w14:textId="77777777" w:rsidR="00AB2BE1" w:rsidRDefault="00AB2BE1" w:rsidP="00AB2BE1">
      <w:pPr>
        <w:spacing w:line="300" w:lineRule="exact"/>
        <w:ind w:right="-2"/>
        <w:jc w:val="both"/>
        <w:rPr>
          <w:ins w:id="1410" w:author="Matheus Gomes Faria" w:date="2020-07-30T15:58:00Z"/>
          <w:rFonts w:ascii="Ebrima" w:hAnsi="Ebrima" w:cstheme="minorHAnsi"/>
          <w:iCs/>
          <w:sz w:val="22"/>
          <w:szCs w:val="22"/>
        </w:rPr>
      </w:pPr>
      <w:ins w:id="1411" w:author="Matheus Gomes Faria" w:date="2020-07-30T15:58: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93804EC" w14:textId="77777777" w:rsidR="00AB2BE1" w:rsidRPr="00EF585C" w:rsidRDefault="00AB2BE1" w:rsidP="00AB2BE1">
      <w:pPr>
        <w:spacing w:line="300" w:lineRule="exact"/>
        <w:ind w:right="-2"/>
        <w:jc w:val="both"/>
        <w:rPr>
          <w:ins w:id="1412" w:author="Matheus Gomes Faria" w:date="2020-07-30T15:58:00Z"/>
          <w:rFonts w:ascii="Ebrima" w:hAnsi="Ebrima" w:cstheme="minorHAnsi"/>
          <w:iCs/>
          <w:sz w:val="22"/>
          <w:szCs w:val="22"/>
        </w:rPr>
      </w:pPr>
      <w:ins w:id="1413" w:author="Matheus Gomes Faria" w:date="2020-07-30T15: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521983E" w14:textId="77777777" w:rsidR="00AB2BE1" w:rsidRPr="00EF585C" w:rsidRDefault="00AB2BE1" w:rsidP="00AB2BE1">
      <w:pPr>
        <w:spacing w:line="300" w:lineRule="exact"/>
        <w:ind w:right="-2"/>
        <w:jc w:val="both"/>
        <w:rPr>
          <w:ins w:id="1414" w:author="Matheus Gomes Faria" w:date="2020-07-30T15:58:00Z"/>
          <w:rFonts w:ascii="Ebrima" w:hAnsi="Ebrima" w:cstheme="minorHAnsi"/>
          <w:iCs/>
          <w:sz w:val="22"/>
          <w:szCs w:val="22"/>
        </w:rPr>
      </w:pPr>
      <w:ins w:id="1415" w:author="Matheus Gomes Faria" w:date="2020-07-30T15: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4DA5970" w14:textId="77777777" w:rsidR="00AB2BE1" w:rsidRPr="001C39A9" w:rsidRDefault="00AB2BE1" w:rsidP="00AB2BE1">
      <w:pPr>
        <w:spacing w:line="300" w:lineRule="exact"/>
        <w:ind w:right="-2"/>
        <w:jc w:val="both"/>
        <w:rPr>
          <w:ins w:id="1416" w:author="Matheus Gomes Faria" w:date="2020-07-30T15:58:00Z"/>
          <w:rFonts w:ascii="Ebrima" w:hAnsi="Ebrima" w:cstheme="minorHAnsi"/>
          <w:iCs/>
          <w:sz w:val="22"/>
          <w:szCs w:val="22"/>
        </w:rPr>
      </w:pPr>
      <w:ins w:id="1417" w:author="Matheus Gomes Faria" w:date="2020-07-30T15: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7A61281" w14:textId="77777777" w:rsidR="00AB2BE1" w:rsidRPr="00B24749" w:rsidRDefault="00AB2BE1" w:rsidP="00AB2BE1">
      <w:pPr>
        <w:spacing w:line="300" w:lineRule="exact"/>
        <w:ind w:right="-2"/>
        <w:jc w:val="both"/>
        <w:rPr>
          <w:ins w:id="1418" w:author="Matheus Gomes Faria" w:date="2020-07-30T15:58:00Z"/>
          <w:rFonts w:ascii="Ebrima" w:hAnsi="Ebrima" w:cstheme="minorHAnsi"/>
          <w:b/>
          <w:bCs/>
          <w:iCs/>
          <w:sz w:val="22"/>
          <w:szCs w:val="22"/>
        </w:rPr>
      </w:pPr>
      <w:ins w:id="1419" w:author="Matheus Gomes Faria" w:date="2020-07-30T15: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9209929" w14:textId="77777777" w:rsidR="00AB2BE1" w:rsidRDefault="00AB2BE1" w:rsidP="00AB2BE1">
      <w:pPr>
        <w:spacing w:line="300" w:lineRule="exact"/>
        <w:ind w:right="-2"/>
        <w:jc w:val="both"/>
        <w:rPr>
          <w:ins w:id="1420" w:author="Matheus Gomes Faria" w:date="2020-07-30T15:58:00Z"/>
          <w:rFonts w:ascii="Ebrima" w:hAnsi="Ebrima" w:cstheme="minorHAnsi"/>
          <w:iCs/>
          <w:sz w:val="22"/>
          <w:szCs w:val="22"/>
        </w:rPr>
      </w:pPr>
      <w:ins w:id="1421" w:author="Matheus Gomes Faria" w:date="2020-07-30T15: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A07982" w14:textId="77777777" w:rsidR="00AB2BE1" w:rsidRDefault="00AB2BE1" w:rsidP="00AB2BE1">
      <w:pPr>
        <w:rPr>
          <w:ins w:id="1422" w:author="Matheus Gomes Faria" w:date="2020-07-30T15:58:00Z"/>
          <w:rFonts w:ascii="Ebrima" w:hAnsi="Ebrima" w:cstheme="minorHAnsi"/>
          <w:iCs/>
          <w:sz w:val="22"/>
          <w:szCs w:val="22"/>
        </w:rPr>
      </w:pPr>
      <w:ins w:id="1423" w:author="Matheus Gomes Faria" w:date="2020-07-30T15: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162523C" w14:textId="77777777" w:rsidR="00AB2BE1" w:rsidRPr="008435E0" w:rsidRDefault="00AB2BE1" w:rsidP="00AB2BE1">
      <w:pPr>
        <w:rPr>
          <w:ins w:id="1424" w:author="Matheus Gomes Faria" w:date="2020-07-30T15:58:00Z"/>
        </w:rPr>
      </w:pPr>
    </w:p>
    <w:p w14:paraId="4F4B9AC1" w14:textId="227CB362" w:rsidR="0000277A" w:rsidRDefault="0000277A" w:rsidP="00810864">
      <w:pPr>
        <w:spacing w:line="320" w:lineRule="exact"/>
        <w:ind w:right="-2"/>
        <w:jc w:val="center"/>
        <w:rPr>
          <w:ins w:id="1425" w:author="Matheus Gomes Faria" w:date="2020-07-30T14:48:00Z"/>
          <w:rFonts w:ascii="Ebrima" w:hAnsi="Ebrima" w:cstheme="minorHAnsi"/>
          <w:b/>
          <w:iCs/>
          <w:sz w:val="22"/>
          <w:szCs w:val="22"/>
        </w:rPr>
      </w:pPr>
    </w:p>
    <w:p w14:paraId="24FA8534" w14:textId="39D4E41F" w:rsidR="0000277A" w:rsidRDefault="0000277A" w:rsidP="00810864">
      <w:pPr>
        <w:spacing w:line="320" w:lineRule="exact"/>
        <w:ind w:right="-2"/>
        <w:jc w:val="center"/>
        <w:rPr>
          <w:ins w:id="1426" w:author="Matheus Gomes Faria" w:date="2020-07-30T14:48:00Z"/>
          <w:rFonts w:ascii="Ebrima" w:hAnsi="Ebrima" w:cstheme="minorHAnsi"/>
          <w:b/>
          <w:iCs/>
          <w:sz w:val="22"/>
          <w:szCs w:val="22"/>
        </w:rPr>
      </w:pPr>
    </w:p>
    <w:p w14:paraId="374056FF" w14:textId="3A565765" w:rsidR="0000277A" w:rsidRDefault="0000277A" w:rsidP="00810864">
      <w:pPr>
        <w:spacing w:line="320" w:lineRule="exact"/>
        <w:ind w:right="-2"/>
        <w:jc w:val="center"/>
        <w:rPr>
          <w:ins w:id="1427" w:author="Matheus Gomes Faria" w:date="2020-07-30T14:48:00Z"/>
          <w:rFonts w:ascii="Ebrima" w:hAnsi="Ebrima" w:cstheme="minorHAnsi"/>
          <w:b/>
          <w:iCs/>
          <w:sz w:val="22"/>
          <w:szCs w:val="22"/>
        </w:rPr>
      </w:pPr>
    </w:p>
    <w:p w14:paraId="1D63809B" w14:textId="0D4975A8" w:rsidR="0000277A" w:rsidRDefault="0000277A" w:rsidP="00810864">
      <w:pPr>
        <w:spacing w:line="320" w:lineRule="exact"/>
        <w:ind w:right="-2"/>
        <w:jc w:val="center"/>
        <w:rPr>
          <w:ins w:id="1428" w:author="Matheus Gomes Faria" w:date="2020-07-30T14:48:00Z"/>
          <w:rFonts w:ascii="Ebrima" w:hAnsi="Ebrima" w:cstheme="minorHAnsi"/>
          <w:b/>
          <w:iCs/>
          <w:sz w:val="22"/>
          <w:szCs w:val="22"/>
        </w:rPr>
      </w:pPr>
    </w:p>
    <w:p w14:paraId="56335C1C" w14:textId="0B619337" w:rsidR="0000277A" w:rsidRDefault="0000277A" w:rsidP="00810864">
      <w:pPr>
        <w:spacing w:line="320" w:lineRule="exact"/>
        <w:ind w:right="-2"/>
        <w:jc w:val="center"/>
        <w:rPr>
          <w:ins w:id="1429" w:author="Matheus Gomes Faria" w:date="2020-07-30T14:48:00Z"/>
          <w:rFonts w:ascii="Ebrima" w:hAnsi="Ebrima" w:cstheme="minorHAnsi"/>
          <w:b/>
          <w:iCs/>
          <w:sz w:val="22"/>
          <w:szCs w:val="22"/>
        </w:rPr>
      </w:pPr>
    </w:p>
    <w:p w14:paraId="39594DD1" w14:textId="320B248B" w:rsidR="0000277A" w:rsidRDefault="0000277A" w:rsidP="00810864">
      <w:pPr>
        <w:spacing w:line="320" w:lineRule="exact"/>
        <w:ind w:right="-2"/>
        <w:jc w:val="center"/>
        <w:rPr>
          <w:ins w:id="1430" w:author="Matheus Gomes Faria" w:date="2020-07-30T14:48:00Z"/>
          <w:rFonts w:ascii="Ebrima" w:hAnsi="Ebrima" w:cstheme="minorHAnsi"/>
          <w:b/>
          <w:iCs/>
          <w:sz w:val="22"/>
          <w:szCs w:val="22"/>
        </w:rPr>
      </w:pPr>
    </w:p>
    <w:p w14:paraId="7085A543" w14:textId="5221E117" w:rsidR="0000277A" w:rsidRDefault="0000277A">
      <w:pPr>
        <w:spacing w:after="160" w:line="259" w:lineRule="auto"/>
        <w:rPr>
          <w:ins w:id="1431" w:author="Matheus Gomes Faria" w:date="2020-07-30T14:48:00Z"/>
          <w:rFonts w:ascii="Ebrima" w:hAnsi="Ebrima" w:cstheme="minorHAnsi"/>
          <w:b/>
          <w:iCs/>
          <w:sz w:val="22"/>
          <w:szCs w:val="22"/>
        </w:rPr>
      </w:pPr>
      <w:ins w:id="1432" w:author="Matheus Gomes Faria" w:date="2020-07-30T14:48:00Z">
        <w:r>
          <w:rPr>
            <w:rFonts w:ascii="Ebrima" w:hAnsi="Ebrima" w:cstheme="minorHAnsi"/>
            <w:b/>
            <w:iCs/>
            <w:sz w:val="22"/>
            <w:szCs w:val="22"/>
          </w:rPr>
          <w:br w:type="page"/>
        </w:r>
      </w:ins>
    </w:p>
    <w:p w14:paraId="3DDB6859" w14:textId="1EAA51DF" w:rsidR="0000277A" w:rsidRDefault="0000277A" w:rsidP="0000277A">
      <w:pPr>
        <w:spacing w:line="340" w:lineRule="exact"/>
        <w:jc w:val="center"/>
        <w:rPr>
          <w:ins w:id="1433" w:author="Matheus Gomes Faria" w:date="2020-07-30T14:48:00Z"/>
          <w:rFonts w:ascii="Ebrima" w:hAnsi="Ebrima" w:cs="Arial"/>
          <w:b/>
          <w:sz w:val="22"/>
          <w:szCs w:val="22"/>
        </w:rPr>
      </w:pPr>
      <w:ins w:id="1434" w:author="Matheus Gomes Faria" w:date="2020-07-30T14:48:00Z">
        <w:r>
          <w:rPr>
            <w:rFonts w:ascii="Ebrima" w:hAnsi="Ebrima" w:cs="Arial"/>
            <w:b/>
            <w:sz w:val="22"/>
            <w:szCs w:val="22"/>
          </w:rPr>
          <w:lastRenderedPageBreak/>
          <w:t xml:space="preserve">ANEXO </w:t>
        </w:r>
        <w:r>
          <w:rPr>
            <w:rFonts w:ascii="Ebrima" w:hAnsi="Ebrima" w:cs="Arial"/>
            <w:b/>
            <w:sz w:val="22"/>
            <w:szCs w:val="22"/>
          </w:rPr>
          <w:t>X</w:t>
        </w:r>
      </w:ins>
    </w:p>
    <w:p w14:paraId="253EF9AC" w14:textId="77777777" w:rsidR="0000277A" w:rsidRDefault="0000277A" w:rsidP="0000277A">
      <w:pPr>
        <w:spacing w:line="340" w:lineRule="exact"/>
        <w:jc w:val="center"/>
        <w:rPr>
          <w:ins w:id="1435" w:author="Matheus Gomes Faria" w:date="2020-07-30T14:48:00Z"/>
          <w:rFonts w:ascii="Ebrima" w:hAnsi="Ebrima" w:cs="Arial"/>
          <w:b/>
          <w:sz w:val="22"/>
          <w:szCs w:val="22"/>
        </w:rPr>
      </w:pPr>
      <w:ins w:id="1436" w:author="Matheus Gomes Faria" w:date="2020-07-30T14:48:00Z">
        <w:r>
          <w:rPr>
            <w:rFonts w:ascii="Ebrima" w:hAnsi="Ebrima" w:cs="Arial"/>
            <w:b/>
            <w:sz w:val="22"/>
            <w:szCs w:val="22"/>
          </w:rPr>
          <w:t>DESPESAS DE DESENVOLVIMENTO DOS EMPREENDIMENTOS ALVO A SEREM REEMBOLSADAS COM RECURSOS DA EMISSÃO</w:t>
        </w:r>
      </w:ins>
    </w:p>
    <w:p w14:paraId="78C522F7" w14:textId="558C1242" w:rsidR="0000277A" w:rsidRDefault="0000277A" w:rsidP="00810864">
      <w:pPr>
        <w:spacing w:line="320" w:lineRule="exact"/>
        <w:ind w:right="-2"/>
        <w:jc w:val="center"/>
        <w:rPr>
          <w:ins w:id="1437" w:author="Matheus Gomes Faria" w:date="2020-07-30T15:06:00Z"/>
          <w:rFonts w:ascii="Ebrima" w:hAnsi="Ebrima" w:cstheme="minorHAnsi"/>
          <w:b/>
          <w:iCs/>
          <w:sz w:val="22"/>
          <w:szCs w:val="22"/>
        </w:rPr>
      </w:pPr>
    </w:p>
    <w:p w14:paraId="79A55FB7" w14:textId="5855E557" w:rsidR="00661B4D" w:rsidRDefault="00661B4D" w:rsidP="00810864">
      <w:pPr>
        <w:spacing w:line="320" w:lineRule="exact"/>
        <w:ind w:right="-2"/>
        <w:jc w:val="center"/>
        <w:rPr>
          <w:ins w:id="1438" w:author="Matheus Gomes Faria" w:date="2020-07-30T15:06:00Z"/>
          <w:rFonts w:ascii="Ebrima" w:hAnsi="Ebrima" w:cstheme="minorHAnsi"/>
          <w:b/>
          <w:iCs/>
          <w:sz w:val="22"/>
          <w:szCs w:val="22"/>
        </w:rPr>
      </w:pPr>
    </w:p>
    <w:p w14:paraId="724C302A" w14:textId="6FE0BB3C" w:rsidR="00661B4D" w:rsidRDefault="00661B4D">
      <w:pPr>
        <w:spacing w:after="160" w:line="259" w:lineRule="auto"/>
        <w:rPr>
          <w:ins w:id="1439" w:author="Matheus Gomes Faria" w:date="2020-07-30T15:06:00Z"/>
          <w:rFonts w:ascii="Ebrima" w:hAnsi="Ebrima" w:cstheme="minorHAnsi"/>
          <w:b/>
          <w:iCs/>
          <w:sz w:val="22"/>
          <w:szCs w:val="22"/>
        </w:rPr>
      </w:pPr>
      <w:ins w:id="1440" w:author="Matheus Gomes Faria" w:date="2020-07-30T15:06:00Z">
        <w:r>
          <w:rPr>
            <w:rFonts w:ascii="Ebrima" w:hAnsi="Ebrima" w:cstheme="minorHAnsi"/>
            <w:b/>
            <w:iCs/>
            <w:sz w:val="22"/>
            <w:szCs w:val="22"/>
          </w:rPr>
          <w:br w:type="page"/>
        </w:r>
      </w:ins>
    </w:p>
    <w:p w14:paraId="77E49CEC" w14:textId="765DB7F7" w:rsidR="00661B4D" w:rsidRDefault="00661B4D" w:rsidP="00661B4D">
      <w:pPr>
        <w:spacing w:line="340" w:lineRule="exact"/>
        <w:jc w:val="center"/>
        <w:rPr>
          <w:ins w:id="1441" w:author="Matheus Gomes Faria" w:date="2020-07-30T15:06:00Z"/>
          <w:rFonts w:ascii="Ebrima" w:hAnsi="Ebrima" w:cs="Arial"/>
          <w:b/>
          <w:sz w:val="22"/>
          <w:szCs w:val="22"/>
        </w:rPr>
      </w:pPr>
      <w:ins w:id="1442" w:author="Matheus Gomes Faria" w:date="2020-07-30T15:06:00Z">
        <w:r>
          <w:rPr>
            <w:rFonts w:ascii="Ebrima" w:hAnsi="Ebrima" w:cs="Arial"/>
            <w:b/>
            <w:sz w:val="22"/>
            <w:szCs w:val="22"/>
          </w:rPr>
          <w:lastRenderedPageBreak/>
          <w:t>ANEXO X</w:t>
        </w:r>
        <w:r>
          <w:rPr>
            <w:rFonts w:ascii="Ebrima" w:hAnsi="Ebrima" w:cs="Arial"/>
            <w:b/>
            <w:sz w:val="22"/>
            <w:szCs w:val="22"/>
          </w:rPr>
          <w:t>I</w:t>
        </w:r>
      </w:ins>
    </w:p>
    <w:p w14:paraId="1865042C" w14:textId="6A937A87" w:rsidR="00661B4D" w:rsidRDefault="00661B4D" w:rsidP="00661B4D">
      <w:pPr>
        <w:spacing w:line="340" w:lineRule="exact"/>
        <w:jc w:val="center"/>
        <w:rPr>
          <w:ins w:id="1443" w:author="Matheus Gomes Faria" w:date="2020-07-30T15:06:00Z"/>
          <w:rFonts w:ascii="Ebrima" w:hAnsi="Ebrima" w:cs="Arial"/>
          <w:b/>
          <w:sz w:val="22"/>
          <w:szCs w:val="22"/>
        </w:rPr>
      </w:pPr>
      <w:ins w:id="1444" w:author="Matheus Gomes Faria" w:date="2020-07-30T15:06:00Z">
        <w:r>
          <w:rPr>
            <w:rFonts w:ascii="Ebrima" w:hAnsi="Ebrima" w:cs="Arial"/>
            <w:b/>
            <w:sz w:val="22"/>
            <w:szCs w:val="22"/>
          </w:rPr>
          <w:t xml:space="preserve">CRONOGRAMA INDICATIVO DOS </w:t>
        </w:r>
      </w:ins>
      <w:ins w:id="1445" w:author="Matheus Gomes Faria" w:date="2020-07-30T15:07:00Z">
        <w:r>
          <w:rPr>
            <w:rFonts w:ascii="Ebrima" w:hAnsi="Ebrima" w:cs="Arial"/>
            <w:b/>
            <w:sz w:val="22"/>
            <w:szCs w:val="22"/>
          </w:rPr>
          <w:t>EMPREENDIMENTOS ALVO</w:t>
        </w:r>
      </w:ins>
    </w:p>
    <w:p w14:paraId="1B7BCFEE" w14:textId="77777777" w:rsidR="00661B4D" w:rsidRPr="0082644B" w:rsidRDefault="00661B4D" w:rsidP="00810864">
      <w:pPr>
        <w:spacing w:line="320" w:lineRule="exact"/>
        <w:ind w:right="-2"/>
        <w:jc w:val="center"/>
        <w:rPr>
          <w:rFonts w:ascii="Ebrima" w:hAnsi="Ebrima" w:cstheme="minorHAnsi"/>
          <w:b/>
          <w:iCs/>
          <w:sz w:val="22"/>
          <w:szCs w:val="22"/>
        </w:rPr>
      </w:pP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7AF80831" w14:textId="77777777" w:rsidR="000060D6" w:rsidRDefault="000060D6" w:rsidP="00810864">
      <w:pPr>
        <w:spacing w:line="320" w:lineRule="exact"/>
        <w:ind w:right="-2"/>
        <w:jc w:val="both"/>
        <w:rPr>
          <w:ins w:id="1446" w:author="Matheus Gomes Faria" w:date="2020-07-30T15:56:00Z"/>
          <w:rFonts w:ascii="Ebrima" w:hAnsi="Ebrima" w:cstheme="minorHAnsi"/>
          <w:iCs/>
          <w:sz w:val="22"/>
          <w:szCs w:val="22"/>
        </w:rPr>
      </w:pPr>
    </w:p>
    <w:p w14:paraId="1A8E87DF" w14:textId="77777777" w:rsidR="000060D6" w:rsidRDefault="000060D6" w:rsidP="00810864">
      <w:pPr>
        <w:spacing w:line="320" w:lineRule="exact"/>
        <w:ind w:right="-2"/>
        <w:jc w:val="both"/>
        <w:rPr>
          <w:ins w:id="1447" w:author="Matheus Gomes Faria" w:date="2020-07-30T15:56:00Z"/>
          <w:rFonts w:ascii="Ebrima" w:hAnsi="Ebrima" w:cstheme="minorHAnsi"/>
          <w:iCs/>
          <w:sz w:val="22"/>
          <w:szCs w:val="22"/>
        </w:rPr>
      </w:pPr>
    </w:p>
    <w:p w14:paraId="23206CF8" w14:textId="77777777" w:rsidR="000060D6" w:rsidRDefault="000060D6">
      <w:pPr>
        <w:spacing w:after="160" w:line="259" w:lineRule="auto"/>
        <w:rPr>
          <w:ins w:id="1448" w:author="Matheus Gomes Faria" w:date="2020-07-30T15:56:00Z"/>
          <w:rFonts w:ascii="Ebrima" w:hAnsi="Ebrima" w:cstheme="minorHAnsi"/>
          <w:iCs/>
          <w:sz w:val="22"/>
          <w:szCs w:val="22"/>
        </w:rPr>
      </w:pPr>
      <w:ins w:id="1449" w:author="Matheus Gomes Faria" w:date="2020-07-30T15:56:00Z">
        <w:r>
          <w:rPr>
            <w:rFonts w:ascii="Ebrima" w:hAnsi="Ebrima" w:cstheme="minorHAnsi"/>
            <w:iCs/>
            <w:sz w:val="22"/>
            <w:szCs w:val="22"/>
          </w:rPr>
          <w:br w:type="page"/>
        </w:r>
      </w:ins>
    </w:p>
    <w:p w14:paraId="2E011FA4" w14:textId="128F27D4" w:rsidR="000060D6" w:rsidRDefault="000060D6" w:rsidP="000060D6">
      <w:pPr>
        <w:pStyle w:val="Ttulo1"/>
        <w:spacing w:before="0" w:after="0" w:line="300" w:lineRule="exact"/>
        <w:jc w:val="center"/>
        <w:rPr>
          <w:ins w:id="1450" w:author="Matheus Gomes Faria" w:date="2020-07-30T15:56:00Z"/>
          <w:rFonts w:ascii="Ebrima" w:hAnsi="Ebrima" w:cstheme="minorHAnsi"/>
          <w:sz w:val="22"/>
          <w:szCs w:val="22"/>
        </w:rPr>
      </w:pPr>
      <w:bookmarkStart w:id="1451" w:name="_Toc45272392"/>
      <w:ins w:id="1452" w:author="Matheus Gomes Faria" w:date="2020-07-30T15:56:00Z">
        <w:r>
          <w:rPr>
            <w:rFonts w:ascii="Ebrima" w:hAnsi="Ebrima" w:cstheme="minorHAnsi"/>
            <w:sz w:val="22"/>
            <w:szCs w:val="22"/>
          </w:rPr>
          <w:lastRenderedPageBreak/>
          <w:t>ANEXO X</w:t>
        </w:r>
        <w:bookmarkEnd w:id="1451"/>
        <w:r>
          <w:rPr>
            <w:rFonts w:ascii="Ebrima" w:hAnsi="Ebrima" w:cstheme="minorHAnsi"/>
            <w:sz w:val="22"/>
            <w:szCs w:val="22"/>
          </w:rPr>
          <w:t>II</w:t>
        </w:r>
      </w:ins>
    </w:p>
    <w:p w14:paraId="7C279D3B" w14:textId="77777777" w:rsidR="000060D6" w:rsidRDefault="000060D6" w:rsidP="000060D6">
      <w:pPr>
        <w:jc w:val="center"/>
        <w:rPr>
          <w:ins w:id="1453" w:author="Matheus Gomes Faria" w:date="2020-07-30T15:56:00Z"/>
          <w:rFonts w:ascii="Ebrima" w:hAnsi="Ebrima"/>
          <w:sz w:val="22"/>
          <w:szCs w:val="22"/>
        </w:rPr>
      </w:pPr>
      <w:ins w:id="1454" w:author="Matheus Gomes Faria" w:date="2020-07-30T15:56:00Z">
        <w:r>
          <w:rPr>
            <w:rFonts w:ascii="Ebrima" w:hAnsi="Ebrima" w:cstheme="minorHAnsi"/>
            <w:b/>
            <w:iCs/>
            <w:sz w:val="22"/>
            <w:szCs w:val="22"/>
          </w:rPr>
          <w:t>DECLARAÇÃO DA EMISSORA RELATIVA AS DESPESAS OBJETO DE REEMBOLSO</w:t>
        </w:r>
      </w:ins>
    </w:p>
    <w:p w14:paraId="16C7EBA7" w14:textId="77777777" w:rsidR="000060D6" w:rsidRDefault="000060D6" w:rsidP="000060D6">
      <w:pPr>
        <w:rPr>
          <w:ins w:id="1455" w:author="Matheus Gomes Faria" w:date="2020-07-30T15:56:00Z"/>
          <w:rFonts w:ascii="Ebrima" w:hAnsi="Ebrima"/>
          <w:sz w:val="22"/>
          <w:szCs w:val="22"/>
        </w:rPr>
      </w:pPr>
    </w:p>
    <w:p w14:paraId="0EA82C07" w14:textId="77777777" w:rsidR="000060D6" w:rsidRDefault="000060D6" w:rsidP="000060D6">
      <w:pPr>
        <w:rPr>
          <w:ins w:id="1456" w:author="Matheus Gomes Faria" w:date="2020-07-30T15:56:00Z"/>
          <w:rFonts w:ascii="Ebrima" w:hAnsi="Ebrima"/>
          <w:sz w:val="22"/>
          <w:szCs w:val="22"/>
        </w:rPr>
      </w:pPr>
    </w:p>
    <w:p w14:paraId="64ADD185" w14:textId="4594C7D1" w:rsidR="000060D6" w:rsidRDefault="000060D6" w:rsidP="000060D6">
      <w:pPr>
        <w:spacing w:line="300" w:lineRule="exact"/>
        <w:ind w:right="-2"/>
        <w:jc w:val="both"/>
        <w:rPr>
          <w:ins w:id="1457" w:author="Matheus Gomes Faria" w:date="2020-07-30T15:56:00Z"/>
          <w:rFonts w:ascii="Ebrima" w:hAnsi="Ebrima" w:cstheme="minorHAnsi"/>
          <w:sz w:val="22"/>
          <w:szCs w:val="22"/>
        </w:rPr>
      </w:pPr>
      <w:ins w:id="1458" w:author="Matheus Gomes Faria" w:date="2020-07-30T15:56:00Z">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ins>
      <w:ins w:id="1459" w:author="Matheus Gomes Faria" w:date="2020-07-30T15:57:00Z">
        <w:r>
          <w:rPr>
            <w:rFonts w:ascii="Ebrima" w:hAnsi="Ebrima" w:cstheme="minorHAnsi"/>
            <w:bCs/>
            <w:sz w:val="22"/>
            <w:szCs w:val="22"/>
          </w:rPr>
          <w:t>[</w:t>
        </w:r>
        <w:r w:rsidRPr="000060D6">
          <w:rPr>
            <w:rFonts w:ascii="Ebrima" w:hAnsi="Ebrima" w:cstheme="minorHAnsi"/>
            <w:bCs/>
            <w:sz w:val="22"/>
            <w:szCs w:val="22"/>
            <w:highlight w:val="yellow"/>
            <w:rPrChange w:id="1460" w:author="Matheus Gomes Faria" w:date="2020-07-30T15:57:00Z">
              <w:rPr>
                <w:rFonts w:ascii="Ebrima" w:hAnsi="Ebrima" w:cstheme="minorHAnsi"/>
                <w:bCs/>
                <w:sz w:val="22"/>
                <w:szCs w:val="22"/>
              </w:rPr>
            </w:rPrChange>
          </w:rPr>
          <w:t>.</w:t>
        </w:r>
        <w:r>
          <w:rPr>
            <w:rFonts w:ascii="Ebrima" w:hAnsi="Ebrima" w:cstheme="minorHAnsi"/>
            <w:bCs/>
            <w:sz w:val="22"/>
            <w:szCs w:val="22"/>
          </w:rPr>
          <w:t>]</w:t>
        </w:r>
      </w:ins>
      <w:ins w:id="1461" w:author="Matheus Gomes Faria" w:date="2020-07-30T15:56:00Z">
        <w:r>
          <w:rPr>
            <w:rFonts w:ascii="Ebrima" w:hAnsi="Ebrima"/>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de sua 1ª Emissão (“</w:t>
        </w:r>
        <w:r>
          <w:rPr>
            <w:rFonts w:ascii="Ebrima" w:hAnsi="Ebrima" w:cstheme="minorHAnsi"/>
            <w:sz w:val="22"/>
            <w:szCs w:val="22"/>
            <w:u w:val="single"/>
          </w:rPr>
          <w:t>CRI</w:t>
        </w:r>
        <w:r>
          <w:rPr>
            <w:rFonts w:ascii="Ebrima" w:hAnsi="Ebrima" w:cstheme="minorHAnsi"/>
            <w:sz w:val="22"/>
            <w:szCs w:val="22"/>
          </w:rPr>
          <w:t>” e “</w:t>
        </w:r>
        <w:r>
          <w:rPr>
            <w:rFonts w:ascii="Ebrima" w:hAnsi="Ebrima" w:cstheme="minorHAnsi"/>
            <w:sz w:val="22"/>
            <w:szCs w:val="22"/>
            <w:u w:val="single"/>
          </w:rPr>
          <w:t>Emissão</w:t>
        </w:r>
        <w:r>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7B4BD85E" w14:textId="77777777" w:rsidR="000060D6" w:rsidRDefault="000060D6" w:rsidP="000060D6">
      <w:pPr>
        <w:spacing w:line="300" w:lineRule="exact"/>
        <w:ind w:right="-2"/>
        <w:jc w:val="both"/>
        <w:rPr>
          <w:ins w:id="1462" w:author="Matheus Gomes Faria" w:date="2020-07-30T15:56:00Z"/>
          <w:rFonts w:ascii="Ebrima" w:hAnsi="Ebrima" w:cstheme="minorHAnsi"/>
          <w:sz w:val="22"/>
          <w:szCs w:val="22"/>
        </w:rPr>
      </w:pPr>
    </w:p>
    <w:p w14:paraId="27B8946C" w14:textId="2C144B63" w:rsidR="000060D6" w:rsidRDefault="000060D6" w:rsidP="000060D6">
      <w:pPr>
        <w:spacing w:line="300" w:lineRule="exact"/>
        <w:ind w:right="-2"/>
        <w:jc w:val="both"/>
        <w:rPr>
          <w:ins w:id="1463" w:author="Matheus Gomes Faria" w:date="2020-07-30T15:56:00Z"/>
          <w:rFonts w:ascii="Ebrima" w:hAnsi="Ebrima" w:cstheme="minorHAnsi"/>
          <w:sz w:val="22"/>
          <w:szCs w:val="22"/>
        </w:rPr>
      </w:pPr>
      <w:ins w:id="1464" w:author="Matheus Gomes Faria" w:date="2020-07-30T15:56:00Z">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ins>
      <w:ins w:id="1465" w:author="Matheus Gomes Faria" w:date="2020-07-30T15:57:00Z">
        <w:r>
          <w:rPr>
            <w:rFonts w:ascii="Ebrima" w:hAnsi="Ebrima" w:cstheme="minorHAnsi"/>
            <w:bCs/>
            <w:sz w:val="22"/>
            <w:szCs w:val="22"/>
          </w:rPr>
          <w:t>[</w:t>
        </w:r>
        <w:r w:rsidRPr="00370BFE">
          <w:rPr>
            <w:rFonts w:ascii="Ebrima" w:hAnsi="Ebrima" w:cstheme="minorHAnsi"/>
            <w:bCs/>
            <w:sz w:val="22"/>
            <w:szCs w:val="22"/>
            <w:highlight w:val="yellow"/>
          </w:rPr>
          <w:t>.</w:t>
        </w:r>
        <w:r>
          <w:rPr>
            <w:rFonts w:ascii="Ebrima" w:hAnsi="Ebrima" w:cstheme="minorHAnsi"/>
            <w:bCs/>
            <w:sz w:val="22"/>
            <w:szCs w:val="22"/>
          </w:rPr>
          <w:t>]</w:t>
        </w:r>
      </w:ins>
      <w:ins w:id="1466" w:author="Matheus Gomes Faria" w:date="2020-07-30T15:56:00Z">
        <w:r>
          <w:rPr>
            <w:rFonts w:ascii="Ebrima" w:hAnsi="Ebrima" w:cstheme="minorHAnsi"/>
            <w:bCs/>
            <w:sz w:val="22"/>
            <w:szCs w:val="22"/>
          </w:rPr>
          <w:t>Séries</w:t>
        </w:r>
        <w:r>
          <w:rPr>
            <w:rFonts w:ascii="Ebrima" w:hAnsi="Ebrima" w:cstheme="minorHAnsi"/>
            <w:sz w:val="22"/>
            <w:szCs w:val="22"/>
          </w:rPr>
          <w:t xml:space="preserve"> da 1ª Emissão da </w:t>
        </w:r>
        <w:proofErr w:type="gramStart"/>
        <w:r>
          <w:rPr>
            <w:rFonts w:ascii="Ebrima" w:hAnsi="Ebrima" w:cstheme="minorHAnsi"/>
            <w:sz w:val="22"/>
            <w:szCs w:val="22"/>
          </w:rPr>
          <w:t>Securitizadora“</w:t>
        </w:r>
        <w:proofErr w:type="gramEnd"/>
        <w:r>
          <w:rPr>
            <w:rFonts w:ascii="Ebrima" w:hAnsi="Ebrima" w:cstheme="minorHAnsi"/>
            <w:sz w:val="22"/>
            <w:szCs w:val="22"/>
          </w:rPr>
          <w:t>, celebrado na presente data, entre a Emissora e o Agente Fiduciário.</w:t>
        </w:r>
      </w:ins>
    </w:p>
    <w:p w14:paraId="6F22B9E4" w14:textId="77777777" w:rsidR="000060D6" w:rsidRDefault="000060D6" w:rsidP="000060D6">
      <w:pPr>
        <w:spacing w:line="300" w:lineRule="exact"/>
        <w:ind w:right="-2"/>
        <w:jc w:val="both"/>
        <w:rPr>
          <w:ins w:id="1467" w:author="Matheus Gomes Faria" w:date="2020-07-30T15:56:00Z"/>
          <w:rFonts w:ascii="Ebrima" w:hAnsi="Ebrima" w:cstheme="minorHAnsi"/>
          <w:sz w:val="22"/>
          <w:szCs w:val="22"/>
        </w:rPr>
      </w:pPr>
    </w:p>
    <w:p w14:paraId="224244AF" w14:textId="77777777" w:rsidR="000060D6" w:rsidRDefault="000060D6" w:rsidP="000060D6">
      <w:pPr>
        <w:spacing w:line="300" w:lineRule="exact"/>
        <w:ind w:right="-2"/>
        <w:jc w:val="center"/>
        <w:rPr>
          <w:ins w:id="1468" w:author="Matheus Gomes Faria" w:date="2020-07-30T15:56:00Z"/>
          <w:rFonts w:ascii="Ebrima" w:hAnsi="Ebrima" w:cstheme="minorHAnsi"/>
          <w:sz w:val="22"/>
          <w:szCs w:val="22"/>
        </w:rPr>
      </w:pPr>
      <w:ins w:id="1469" w:author="Matheus Gomes Faria" w:date="2020-07-30T15:56:00Z">
        <w:r>
          <w:rPr>
            <w:rFonts w:ascii="Ebrima" w:hAnsi="Ebrima" w:cstheme="minorHAnsi"/>
            <w:sz w:val="22"/>
            <w:szCs w:val="22"/>
          </w:rPr>
          <w:t>São Paulo, [</w:t>
        </w:r>
        <w:r w:rsidRPr="00E24367">
          <w:rPr>
            <w:rFonts w:ascii="Ebrima" w:hAnsi="Ebrima" w:cstheme="minorHAnsi"/>
            <w:sz w:val="22"/>
            <w:szCs w:val="22"/>
            <w:highlight w:val="yellow"/>
          </w:rPr>
          <w:t>.</w:t>
        </w:r>
        <w:r>
          <w:rPr>
            <w:rFonts w:ascii="Ebrima" w:hAnsi="Ebrima" w:cstheme="minorHAnsi"/>
            <w:sz w:val="22"/>
            <w:szCs w:val="22"/>
          </w:rPr>
          <w:t>] de julho de 2020.</w:t>
        </w:r>
      </w:ins>
    </w:p>
    <w:p w14:paraId="6351B3EE" w14:textId="77777777" w:rsidR="000060D6" w:rsidRDefault="000060D6" w:rsidP="000060D6">
      <w:pPr>
        <w:spacing w:line="300" w:lineRule="exact"/>
        <w:ind w:right="-2"/>
        <w:jc w:val="center"/>
        <w:rPr>
          <w:ins w:id="1470" w:author="Matheus Gomes Faria" w:date="2020-07-30T15:56:00Z"/>
          <w:rFonts w:ascii="Ebrima" w:hAnsi="Ebrima" w:cstheme="minorHAnsi"/>
          <w:sz w:val="22"/>
          <w:szCs w:val="22"/>
        </w:rPr>
      </w:pPr>
    </w:p>
    <w:p w14:paraId="5070A0CE" w14:textId="77777777" w:rsidR="000060D6" w:rsidRDefault="000060D6" w:rsidP="000060D6">
      <w:pPr>
        <w:tabs>
          <w:tab w:val="left" w:pos="1134"/>
        </w:tabs>
        <w:spacing w:line="300" w:lineRule="exact"/>
        <w:ind w:right="-2"/>
        <w:jc w:val="center"/>
        <w:rPr>
          <w:ins w:id="1471" w:author="Matheus Gomes Faria" w:date="2020-07-30T15:56:00Z"/>
          <w:rFonts w:ascii="Ebrima" w:hAnsi="Ebrima" w:cstheme="minorHAnsi"/>
          <w:b/>
          <w:sz w:val="22"/>
          <w:szCs w:val="22"/>
        </w:rPr>
      </w:pPr>
      <w:ins w:id="1472" w:author="Matheus Gomes Faria" w:date="2020-07-30T15:56:00Z">
        <w:r>
          <w:rPr>
            <w:rFonts w:ascii="Ebrima" w:hAnsi="Ebrima" w:cstheme="minorHAnsi"/>
            <w:b/>
            <w:sz w:val="22"/>
            <w:szCs w:val="22"/>
          </w:rPr>
          <w:t>FORTE SECURITIZADORA S.A.</w:t>
        </w:r>
      </w:ins>
    </w:p>
    <w:p w14:paraId="0BD5D588" w14:textId="77777777" w:rsidR="000060D6" w:rsidRDefault="000060D6" w:rsidP="000060D6">
      <w:pPr>
        <w:tabs>
          <w:tab w:val="left" w:pos="1134"/>
        </w:tabs>
        <w:spacing w:line="300" w:lineRule="exact"/>
        <w:ind w:right="-2"/>
        <w:jc w:val="both"/>
        <w:rPr>
          <w:ins w:id="1473" w:author="Matheus Gomes Faria" w:date="2020-07-30T15:56: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0060D6" w14:paraId="4AB37676" w14:textId="77777777" w:rsidTr="00370BFE">
        <w:trPr>
          <w:ins w:id="1474" w:author="Matheus Gomes Faria" w:date="2020-07-30T15:56:00Z"/>
        </w:trPr>
        <w:tc>
          <w:tcPr>
            <w:tcW w:w="4786" w:type="dxa"/>
            <w:hideMark/>
          </w:tcPr>
          <w:p w14:paraId="256D7BF4" w14:textId="77777777" w:rsidR="000060D6" w:rsidRDefault="000060D6" w:rsidP="00370BFE">
            <w:pPr>
              <w:tabs>
                <w:tab w:val="left" w:pos="1134"/>
              </w:tabs>
              <w:spacing w:line="300" w:lineRule="exact"/>
              <w:ind w:right="-2"/>
              <w:jc w:val="both"/>
              <w:rPr>
                <w:ins w:id="1475" w:author="Matheus Gomes Faria" w:date="2020-07-30T15:56:00Z"/>
                <w:rFonts w:ascii="Ebrima" w:hAnsi="Ebrima" w:cstheme="minorHAnsi"/>
                <w:sz w:val="22"/>
                <w:szCs w:val="22"/>
                <w:lang w:eastAsia="en-US"/>
              </w:rPr>
            </w:pPr>
            <w:ins w:id="1476" w:author="Matheus Gomes Faria" w:date="2020-07-30T15:56:00Z">
              <w:r>
                <w:rPr>
                  <w:rFonts w:ascii="Ebrima" w:hAnsi="Ebrima" w:cstheme="minorHAnsi"/>
                  <w:sz w:val="22"/>
                  <w:szCs w:val="22"/>
                  <w:lang w:eastAsia="en-US"/>
                </w:rPr>
                <w:t>______________________________</w:t>
              </w:r>
            </w:ins>
          </w:p>
        </w:tc>
        <w:tc>
          <w:tcPr>
            <w:tcW w:w="4111" w:type="dxa"/>
            <w:hideMark/>
          </w:tcPr>
          <w:p w14:paraId="7439064C" w14:textId="77777777" w:rsidR="000060D6" w:rsidRDefault="000060D6" w:rsidP="00370BFE">
            <w:pPr>
              <w:tabs>
                <w:tab w:val="left" w:pos="1134"/>
              </w:tabs>
              <w:spacing w:line="300" w:lineRule="exact"/>
              <w:ind w:right="-2"/>
              <w:jc w:val="both"/>
              <w:rPr>
                <w:ins w:id="1477" w:author="Matheus Gomes Faria" w:date="2020-07-30T15:56:00Z"/>
                <w:rFonts w:ascii="Ebrima" w:hAnsi="Ebrima" w:cstheme="minorHAnsi"/>
                <w:sz w:val="22"/>
                <w:szCs w:val="22"/>
                <w:lang w:eastAsia="en-US"/>
              </w:rPr>
            </w:pPr>
            <w:ins w:id="1478" w:author="Matheus Gomes Faria" w:date="2020-07-30T15:56:00Z">
              <w:r>
                <w:rPr>
                  <w:rFonts w:ascii="Ebrima" w:hAnsi="Ebrima" w:cstheme="minorHAnsi"/>
                  <w:sz w:val="22"/>
                  <w:szCs w:val="22"/>
                  <w:lang w:eastAsia="en-US"/>
                </w:rPr>
                <w:t>______________________________</w:t>
              </w:r>
            </w:ins>
          </w:p>
        </w:tc>
      </w:tr>
      <w:tr w:rsidR="000060D6" w14:paraId="2CC80E70" w14:textId="77777777" w:rsidTr="00370BFE">
        <w:trPr>
          <w:ins w:id="1479" w:author="Matheus Gomes Faria" w:date="2020-07-30T15:56:00Z"/>
        </w:trPr>
        <w:tc>
          <w:tcPr>
            <w:tcW w:w="4786" w:type="dxa"/>
            <w:hideMark/>
          </w:tcPr>
          <w:p w14:paraId="61D47996" w14:textId="77777777" w:rsidR="000060D6" w:rsidRDefault="000060D6" w:rsidP="00370BFE">
            <w:pPr>
              <w:tabs>
                <w:tab w:val="left" w:pos="1134"/>
              </w:tabs>
              <w:spacing w:line="300" w:lineRule="exact"/>
              <w:ind w:right="-2"/>
              <w:jc w:val="both"/>
              <w:rPr>
                <w:ins w:id="1480" w:author="Matheus Gomes Faria" w:date="2020-07-30T15:56:00Z"/>
                <w:rFonts w:ascii="Ebrima" w:hAnsi="Ebrima" w:cstheme="minorHAnsi"/>
                <w:sz w:val="22"/>
                <w:szCs w:val="22"/>
                <w:lang w:eastAsia="en-US"/>
              </w:rPr>
            </w:pPr>
            <w:ins w:id="1481" w:author="Matheus Gomes Faria" w:date="2020-07-30T15:56:00Z">
              <w:r>
                <w:rPr>
                  <w:rFonts w:ascii="Ebrima" w:hAnsi="Ebrima" w:cstheme="minorHAnsi"/>
                  <w:sz w:val="22"/>
                  <w:szCs w:val="22"/>
                  <w:lang w:eastAsia="en-US"/>
                </w:rPr>
                <w:t>Nome:</w:t>
              </w:r>
            </w:ins>
          </w:p>
        </w:tc>
        <w:tc>
          <w:tcPr>
            <w:tcW w:w="4111" w:type="dxa"/>
            <w:hideMark/>
          </w:tcPr>
          <w:p w14:paraId="2F495ED6" w14:textId="77777777" w:rsidR="000060D6" w:rsidRDefault="000060D6" w:rsidP="00370BFE">
            <w:pPr>
              <w:tabs>
                <w:tab w:val="left" w:pos="1134"/>
              </w:tabs>
              <w:spacing w:line="300" w:lineRule="exact"/>
              <w:ind w:right="-2"/>
              <w:jc w:val="both"/>
              <w:rPr>
                <w:ins w:id="1482" w:author="Matheus Gomes Faria" w:date="2020-07-30T15:56:00Z"/>
                <w:rFonts w:ascii="Ebrima" w:hAnsi="Ebrima" w:cstheme="minorHAnsi"/>
                <w:sz w:val="22"/>
                <w:szCs w:val="22"/>
                <w:lang w:eastAsia="en-US"/>
              </w:rPr>
            </w:pPr>
            <w:ins w:id="1483" w:author="Matheus Gomes Faria" w:date="2020-07-30T15:56:00Z">
              <w:r>
                <w:rPr>
                  <w:rFonts w:ascii="Ebrima" w:hAnsi="Ebrima" w:cstheme="minorHAnsi"/>
                  <w:sz w:val="22"/>
                  <w:szCs w:val="22"/>
                  <w:lang w:eastAsia="en-US"/>
                </w:rPr>
                <w:t>Nome:</w:t>
              </w:r>
            </w:ins>
          </w:p>
        </w:tc>
      </w:tr>
      <w:tr w:rsidR="000060D6" w14:paraId="731BD2FE" w14:textId="77777777" w:rsidTr="00370BFE">
        <w:trPr>
          <w:ins w:id="1484" w:author="Matheus Gomes Faria" w:date="2020-07-30T15:56:00Z"/>
        </w:trPr>
        <w:tc>
          <w:tcPr>
            <w:tcW w:w="4786" w:type="dxa"/>
            <w:hideMark/>
          </w:tcPr>
          <w:p w14:paraId="11DE983C" w14:textId="77777777" w:rsidR="000060D6" w:rsidRDefault="000060D6" w:rsidP="00370BFE">
            <w:pPr>
              <w:tabs>
                <w:tab w:val="left" w:pos="1134"/>
              </w:tabs>
              <w:spacing w:line="300" w:lineRule="exact"/>
              <w:ind w:right="-2"/>
              <w:jc w:val="both"/>
              <w:rPr>
                <w:ins w:id="1485" w:author="Matheus Gomes Faria" w:date="2020-07-30T15:56:00Z"/>
                <w:rFonts w:ascii="Ebrima" w:hAnsi="Ebrima" w:cstheme="minorHAnsi"/>
                <w:sz w:val="22"/>
                <w:szCs w:val="22"/>
                <w:lang w:eastAsia="en-US"/>
              </w:rPr>
            </w:pPr>
            <w:ins w:id="1486" w:author="Matheus Gomes Faria" w:date="2020-07-30T15:56:00Z">
              <w:r>
                <w:rPr>
                  <w:rFonts w:ascii="Ebrima" w:hAnsi="Ebrima" w:cstheme="minorHAnsi"/>
                  <w:sz w:val="22"/>
                  <w:szCs w:val="22"/>
                  <w:lang w:eastAsia="en-US"/>
                </w:rPr>
                <w:t>Cargo:</w:t>
              </w:r>
            </w:ins>
          </w:p>
        </w:tc>
        <w:tc>
          <w:tcPr>
            <w:tcW w:w="4111" w:type="dxa"/>
            <w:hideMark/>
          </w:tcPr>
          <w:p w14:paraId="2382FC75" w14:textId="77777777" w:rsidR="000060D6" w:rsidRDefault="000060D6" w:rsidP="00370BFE">
            <w:pPr>
              <w:tabs>
                <w:tab w:val="left" w:pos="1134"/>
              </w:tabs>
              <w:spacing w:line="300" w:lineRule="exact"/>
              <w:ind w:right="-2"/>
              <w:jc w:val="both"/>
              <w:rPr>
                <w:ins w:id="1487" w:author="Matheus Gomes Faria" w:date="2020-07-30T15:56:00Z"/>
                <w:rFonts w:ascii="Ebrima" w:hAnsi="Ebrima" w:cstheme="minorHAnsi"/>
                <w:sz w:val="22"/>
                <w:szCs w:val="22"/>
                <w:lang w:eastAsia="en-US"/>
              </w:rPr>
            </w:pPr>
            <w:ins w:id="1488" w:author="Matheus Gomes Faria" w:date="2020-07-30T15:56:00Z">
              <w:r>
                <w:rPr>
                  <w:rFonts w:ascii="Ebrima" w:hAnsi="Ebrima" w:cstheme="minorHAnsi"/>
                  <w:sz w:val="22"/>
                  <w:szCs w:val="22"/>
                  <w:lang w:eastAsia="en-US"/>
                </w:rPr>
                <w:t>Cargo:</w:t>
              </w:r>
            </w:ins>
          </w:p>
        </w:tc>
      </w:tr>
    </w:tbl>
    <w:p w14:paraId="3DCDFD17" w14:textId="68FF3EFD"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810864">
      <w:pPr>
        <w:spacing w:line="320" w:lineRule="exact"/>
        <w:ind w:right="-2"/>
        <w:jc w:val="both"/>
        <w:rPr>
          <w:rFonts w:ascii="Ebrima" w:hAnsi="Ebrima" w:cstheme="minorHAnsi"/>
          <w:iCs/>
          <w:sz w:val="22"/>
          <w:szCs w:val="22"/>
        </w:rPr>
      </w:pPr>
    </w:p>
    <w:p w14:paraId="3AAF7B1C" w14:textId="77777777" w:rsidR="00412131" w:rsidRPr="0082644B" w:rsidRDefault="00412131" w:rsidP="00810864">
      <w:pPr>
        <w:spacing w:line="320" w:lineRule="exact"/>
        <w:ind w:right="-2"/>
        <w:jc w:val="both"/>
        <w:rPr>
          <w:rFonts w:ascii="Ebrima" w:hAnsi="Ebrima" w:cstheme="minorHAnsi"/>
          <w:iCs/>
          <w:sz w:val="22"/>
          <w:szCs w:val="22"/>
        </w:rPr>
      </w:pPr>
    </w:p>
    <w:p w14:paraId="7912B8C3" w14:textId="77777777" w:rsidR="006B439B" w:rsidRPr="0082644B" w:rsidRDefault="006B439B" w:rsidP="00810864">
      <w:pPr>
        <w:spacing w:line="320" w:lineRule="exact"/>
        <w:rPr>
          <w:rFonts w:ascii="Ebrima" w:hAnsi="Ebrima"/>
          <w:sz w:val="22"/>
          <w:szCs w:val="22"/>
        </w:rPr>
      </w:pPr>
    </w:p>
    <w:sectPr w:rsidR="006B439B" w:rsidRPr="0082644B" w:rsidSect="00E50B0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Matheus Gomes Faria" w:date="2020-07-30T14:17:00Z" w:initials="MGF">
    <w:p w14:paraId="189DD25C" w14:textId="633E26AC" w:rsidR="00215590" w:rsidRDefault="00215590">
      <w:pPr>
        <w:pStyle w:val="Textodecomentrio"/>
      </w:pPr>
      <w:r>
        <w:rPr>
          <w:rStyle w:val="Refdecomentrio"/>
        </w:rPr>
        <w:annotationRef/>
      </w:r>
      <w:r>
        <w:t>Favor esclarecer</w:t>
      </w:r>
    </w:p>
  </w:comment>
  <w:comment w:id="50" w:author="Matheus Gomes Faria" w:date="2020-07-30T14:40:00Z" w:initials="MGF">
    <w:p w14:paraId="7CB30380" w14:textId="5BF256AD" w:rsidR="003A2CB3" w:rsidRDefault="003A2CB3">
      <w:pPr>
        <w:pStyle w:val="Textodecomentrio"/>
      </w:pPr>
      <w:r>
        <w:rPr>
          <w:rStyle w:val="Refdecomentrio"/>
        </w:rPr>
        <w:annotationRef/>
      </w:r>
      <w:r>
        <w:t>Favor encaminhar</w:t>
      </w:r>
    </w:p>
  </w:comment>
  <w:comment w:id="79" w:author="Matheus Gomes Faria" w:date="2020-07-30T15:18:00Z" w:initials="MGF">
    <w:p w14:paraId="03E58C8D" w14:textId="174C0717" w:rsidR="00B10B44" w:rsidRDefault="00B10B44">
      <w:pPr>
        <w:pStyle w:val="Textodecomentrio"/>
      </w:pPr>
      <w:r>
        <w:rPr>
          <w:rStyle w:val="Refdecomentrio"/>
        </w:rPr>
        <w:annotationRef/>
      </w:r>
      <w:r>
        <w:t>Aguardando para validação</w:t>
      </w:r>
    </w:p>
  </w:comment>
  <w:comment w:id="280" w:author="Matheus Gomes Faria" w:date="2020-07-30T15:31:00Z" w:initials="MGF">
    <w:p w14:paraId="573AF6D1" w14:textId="05BFD137" w:rsidR="00A86FB6" w:rsidRDefault="00A86FB6">
      <w:pPr>
        <w:pStyle w:val="Textodecomentrio"/>
      </w:pPr>
      <w:r>
        <w:rPr>
          <w:rStyle w:val="Refdecomentrio"/>
        </w:rPr>
        <w:annotationRef/>
      </w:r>
      <w:r>
        <w:t>Em revisão</w:t>
      </w:r>
    </w:p>
  </w:comment>
  <w:comment w:id="283" w:author="Matheus Gomes Faria" w:date="2020-07-30T15:32:00Z" w:initials="MGF">
    <w:p w14:paraId="378D8B51" w14:textId="67D524B3" w:rsidR="00A86FB6" w:rsidRDefault="00A86FB6">
      <w:pPr>
        <w:pStyle w:val="Textodecomentrio"/>
      </w:pPr>
      <w:r>
        <w:rPr>
          <w:rStyle w:val="Refdecomentrio"/>
        </w:rPr>
        <w:annotationRef/>
      </w:r>
      <w:r>
        <w:rPr>
          <w:rStyle w:val="Refdecomentrio"/>
        </w:rPr>
        <w:t>Favor esclarecer se terá cronograma ou se será 100% no vencimento.</w:t>
      </w:r>
    </w:p>
  </w:comment>
  <w:comment w:id="375" w:author="Vinicius Franco" w:date="2020-06-29T15:52:00Z" w:initials="VF">
    <w:p w14:paraId="25232538" w14:textId="1A3BCDFA" w:rsidR="006261A6" w:rsidRDefault="006261A6">
      <w:pPr>
        <w:pStyle w:val="Textodecomentrio"/>
      </w:pPr>
      <w:r>
        <w:rPr>
          <w:rStyle w:val="Refdecomentrio"/>
        </w:rPr>
        <w:annotationRef/>
      </w:r>
      <w:r>
        <w:t>Mencionar eventual condição suspensiva.</w:t>
      </w:r>
    </w:p>
  </w:comment>
  <w:comment w:id="442" w:author="Matheus Gomes Faria" w:date="2020-07-30T15:55:00Z" w:initials="MGF">
    <w:p w14:paraId="4A93FA91" w14:textId="1FC477C1" w:rsidR="000060D6" w:rsidRDefault="000060D6">
      <w:pPr>
        <w:pStyle w:val="Textodecomentrio"/>
      </w:pPr>
      <w:r>
        <w:rPr>
          <w:rStyle w:val="Refdecomentrio"/>
        </w:rPr>
        <w:annotationRef/>
      </w:r>
      <w:r>
        <w:t>Favor confirmar se os pagamentos serão na Data de Vencimento</w:t>
      </w:r>
    </w:p>
  </w:comment>
  <w:comment w:id="467" w:author="Vinicius Franco" w:date="2020-06-28T23:06:00Z" w:initials="VF">
    <w:p w14:paraId="56CA9E8C" w14:textId="77777777" w:rsidR="006261A6" w:rsidRPr="00435C2E" w:rsidRDefault="006261A6" w:rsidP="00E50B0E">
      <w:pPr>
        <w:pStyle w:val="Textodecomentrio"/>
      </w:pPr>
      <w:r>
        <w:rPr>
          <w:rStyle w:val="Refdecomentrio"/>
        </w:rPr>
        <w:annotationRef/>
      </w:r>
      <w:r w:rsidRPr="00435C2E">
        <w:t>Esclarecer se este empreendimento está repetido.</w:t>
      </w:r>
    </w:p>
  </w:comment>
  <w:comment w:id="469" w:author="Vinicius Franco" w:date="2020-06-29T02:40:00Z" w:initials="VF">
    <w:p w14:paraId="6714C122" w14:textId="77777777" w:rsidR="006261A6" w:rsidRPr="00B91965" w:rsidRDefault="006261A6" w:rsidP="00E50B0E">
      <w:pPr>
        <w:pStyle w:val="Textodecomentrio"/>
      </w:pPr>
      <w:r>
        <w:rPr>
          <w:rStyle w:val="Refdecomentrio"/>
        </w:rPr>
        <w:annotationRef/>
      </w:r>
      <w:r w:rsidRPr="00B91965">
        <w:t>Inserir, nesta coluna, eventuais restrições decorrentes das SCP</w:t>
      </w:r>
      <w:r>
        <w:t xml:space="preserve"> e dos CRI já emitidos.</w:t>
      </w:r>
    </w:p>
  </w:comment>
  <w:comment w:id="470" w:author="Vinicius Franco" w:date="2020-06-28T23:06:00Z" w:initials="VF">
    <w:p w14:paraId="224212B7" w14:textId="77777777" w:rsidR="006261A6" w:rsidRPr="00435C2E" w:rsidRDefault="006261A6" w:rsidP="00E50B0E">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9DD25C" w15:done="0"/>
  <w15:commentEx w15:paraId="7CB30380" w15:done="0"/>
  <w15:commentEx w15:paraId="03E58C8D" w15:done="0"/>
  <w15:commentEx w15:paraId="573AF6D1" w15:done="0"/>
  <w15:commentEx w15:paraId="378D8B51" w15:done="0"/>
  <w15:commentEx w15:paraId="25232538" w15:done="0"/>
  <w15:commentEx w15:paraId="4A93FA91" w15:done="0"/>
  <w15:commentEx w15:paraId="56CA9E8C" w15:done="0"/>
  <w15:commentEx w15:paraId="6714C122" w15:done="0"/>
  <w15:commentEx w15:paraId="22421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8CB6" w16cex:dateUtc="2020-06-29T18:52:00Z"/>
  <w16cex:commentExtensible w16cex:durableId="22A3A0F2" w16cex:dateUtc="2020-06-29T02:06: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DD25C" w16cid:durableId="22CD54F4"/>
  <w16cid:commentId w16cid:paraId="7CB30380" w16cid:durableId="22CD5A71"/>
  <w16cid:commentId w16cid:paraId="03E58C8D" w16cid:durableId="22CD633E"/>
  <w16cid:commentId w16cid:paraId="573AF6D1" w16cid:durableId="22CD663B"/>
  <w16cid:commentId w16cid:paraId="378D8B51" w16cid:durableId="22CD66A3"/>
  <w16cid:commentId w16cid:paraId="25232538" w16cid:durableId="22A48CB6"/>
  <w16cid:commentId w16cid:paraId="4A93FA91" w16cid:durableId="22CD6BF7"/>
  <w16cid:commentId w16cid:paraId="56CA9E8C" w16cid:durableId="22A3A0F2"/>
  <w16cid:commentId w16cid:paraId="6714C122" w16cid:durableId="22A3D316"/>
  <w16cid:commentId w16cid:paraId="224212B7"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C13E6" w14:textId="77777777" w:rsidR="006261A6" w:rsidRDefault="006261A6">
      <w:r>
        <w:separator/>
      </w:r>
    </w:p>
  </w:endnote>
  <w:endnote w:type="continuationSeparator" w:id="0">
    <w:p w14:paraId="40BB6649" w14:textId="77777777" w:rsidR="006261A6" w:rsidRDefault="006261A6">
      <w:r>
        <w:continuationSeparator/>
      </w:r>
    </w:p>
  </w:endnote>
  <w:endnote w:type="continuationNotice" w:id="1">
    <w:p w14:paraId="41D2F71A" w14:textId="77777777" w:rsidR="006261A6" w:rsidRDefault="0062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AA65" w14:textId="61B97FA0" w:rsidR="006261A6" w:rsidRPr="00B665B9" w:rsidRDefault="006261A6">
    <w:pPr>
      <w:pStyle w:val="Rodap"/>
      <w:jc w:val="center"/>
      <w:rPr>
        <w:rFonts w:ascii="Garamond" w:hAnsi="Garamond"/>
        <w:sz w:val="26"/>
        <w:szCs w:val="26"/>
      </w:rPr>
    </w:pPr>
  </w:p>
  <w:p w14:paraId="028E97DF" w14:textId="77777777" w:rsidR="006261A6" w:rsidRPr="00B665B9" w:rsidRDefault="006261A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6261A6" w:rsidRPr="0081760D" w:rsidRDefault="006261A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6261A6" w:rsidRPr="00DC0793" w:rsidRDefault="006261A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5E0D" w14:textId="77777777" w:rsidR="006261A6" w:rsidRDefault="006261A6">
      <w:r>
        <w:separator/>
      </w:r>
    </w:p>
  </w:footnote>
  <w:footnote w:type="continuationSeparator" w:id="0">
    <w:p w14:paraId="2C00628D" w14:textId="77777777" w:rsidR="006261A6" w:rsidRDefault="006261A6">
      <w:r>
        <w:continuationSeparator/>
      </w:r>
    </w:p>
  </w:footnote>
  <w:footnote w:type="continuationNotice" w:id="1">
    <w:p w14:paraId="7441F921" w14:textId="77777777" w:rsidR="006261A6" w:rsidRDefault="00626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6261A6" w:rsidRDefault="006261A6"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6261A6" w:rsidRDefault="006261A6"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77A"/>
    <w:rsid w:val="00003B08"/>
    <w:rsid w:val="000060D6"/>
    <w:rsid w:val="0001337A"/>
    <w:rsid w:val="000143D9"/>
    <w:rsid w:val="000147B0"/>
    <w:rsid w:val="000159E8"/>
    <w:rsid w:val="00017D76"/>
    <w:rsid w:val="00024519"/>
    <w:rsid w:val="000254C7"/>
    <w:rsid w:val="00030750"/>
    <w:rsid w:val="000321EC"/>
    <w:rsid w:val="00037A45"/>
    <w:rsid w:val="000456F7"/>
    <w:rsid w:val="0004570F"/>
    <w:rsid w:val="00047E83"/>
    <w:rsid w:val="000511C0"/>
    <w:rsid w:val="000600F3"/>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6200"/>
    <w:rsid w:val="00096499"/>
    <w:rsid w:val="000A2AE3"/>
    <w:rsid w:val="000B18B7"/>
    <w:rsid w:val="000B3EE6"/>
    <w:rsid w:val="000B5A53"/>
    <w:rsid w:val="000C1902"/>
    <w:rsid w:val="000D0D0B"/>
    <w:rsid w:val="000D1BA3"/>
    <w:rsid w:val="000D2E77"/>
    <w:rsid w:val="000F05F5"/>
    <w:rsid w:val="000F0720"/>
    <w:rsid w:val="000F430B"/>
    <w:rsid w:val="00105545"/>
    <w:rsid w:val="00106B2C"/>
    <w:rsid w:val="00107F6A"/>
    <w:rsid w:val="00112699"/>
    <w:rsid w:val="00114807"/>
    <w:rsid w:val="00120D19"/>
    <w:rsid w:val="00122126"/>
    <w:rsid w:val="0012394C"/>
    <w:rsid w:val="001249BD"/>
    <w:rsid w:val="00126579"/>
    <w:rsid w:val="00130553"/>
    <w:rsid w:val="00134AE8"/>
    <w:rsid w:val="00141F40"/>
    <w:rsid w:val="001434C0"/>
    <w:rsid w:val="00144E23"/>
    <w:rsid w:val="00145228"/>
    <w:rsid w:val="00146508"/>
    <w:rsid w:val="00155BF6"/>
    <w:rsid w:val="00163176"/>
    <w:rsid w:val="001679BA"/>
    <w:rsid w:val="001721A2"/>
    <w:rsid w:val="00174414"/>
    <w:rsid w:val="00180F77"/>
    <w:rsid w:val="001813EE"/>
    <w:rsid w:val="001813FD"/>
    <w:rsid w:val="001902D6"/>
    <w:rsid w:val="00190E8F"/>
    <w:rsid w:val="00193595"/>
    <w:rsid w:val="00194821"/>
    <w:rsid w:val="00194954"/>
    <w:rsid w:val="00196E84"/>
    <w:rsid w:val="001B2F33"/>
    <w:rsid w:val="001B47C9"/>
    <w:rsid w:val="001C6EFE"/>
    <w:rsid w:val="001D0194"/>
    <w:rsid w:val="001D6F9F"/>
    <w:rsid w:val="001D75FA"/>
    <w:rsid w:val="001D7816"/>
    <w:rsid w:val="001E1FCB"/>
    <w:rsid w:val="001E26E8"/>
    <w:rsid w:val="001E3894"/>
    <w:rsid w:val="001E3F49"/>
    <w:rsid w:val="001E7204"/>
    <w:rsid w:val="00203793"/>
    <w:rsid w:val="002044E6"/>
    <w:rsid w:val="00212B4A"/>
    <w:rsid w:val="0021408E"/>
    <w:rsid w:val="00215590"/>
    <w:rsid w:val="00217DDA"/>
    <w:rsid w:val="0022307A"/>
    <w:rsid w:val="00223F3B"/>
    <w:rsid w:val="00223F6B"/>
    <w:rsid w:val="00226C00"/>
    <w:rsid w:val="00227674"/>
    <w:rsid w:val="00230F4C"/>
    <w:rsid w:val="00235633"/>
    <w:rsid w:val="0024211F"/>
    <w:rsid w:val="00246194"/>
    <w:rsid w:val="00246FA3"/>
    <w:rsid w:val="00250217"/>
    <w:rsid w:val="00252A0A"/>
    <w:rsid w:val="00255B18"/>
    <w:rsid w:val="002567B3"/>
    <w:rsid w:val="00256AD1"/>
    <w:rsid w:val="002613C6"/>
    <w:rsid w:val="0026241B"/>
    <w:rsid w:val="00263358"/>
    <w:rsid w:val="00264256"/>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D2EF4"/>
    <w:rsid w:val="002D3A84"/>
    <w:rsid w:val="002D3F65"/>
    <w:rsid w:val="002D4BBC"/>
    <w:rsid w:val="002E1208"/>
    <w:rsid w:val="002F0A90"/>
    <w:rsid w:val="002F2D22"/>
    <w:rsid w:val="002F65AD"/>
    <w:rsid w:val="002F755D"/>
    <w:rsid w:val="00312F97"/>
    <w:rsid w:val="00317D55"/>
    <w:rsid w:val="0032051F"/>
    <w:rsid w:val="003212B7"/>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748CD"/>
    <w:rsid w:val="0037684F"/>
    <w:rsid w:val="00381223"/>
    <w:rsid w:val="003815B6"/>
    <w:rsid w:val="0038258B"/>
    <w:rsid w:val="003878F1"/>
    <w:rsid w:val="00392FCC"/>
    <w:rsid w:val="003A0C89"/>
    <w:rsid w:val="003A1837"/>
    <w:rsid w:val="003A284E"/>
    <w:rsid w:val="003A2CB3"/>
    <w:rsid w:val="003A4EB0"/>
    <w:rsid w:val="003B0EED"/>
    <w:rsid w:val="003B2E65"/>
    <w:rsid w:val="003C1E5F"/>
    <w:rsid w:val="003C29D7"/>
    <w:rsid w:val="003C4AE8"/>
    <w:rsid w:val="003D0AA4"/>
    <w:rsid w:val="003D629A"/>
    <w:rsid w:val="003D79E6"/>
    <w:rsid w:val="003D7E06"/>
    <w:rsid w:val="003D7EC8"/>
    <w:rsid w:val="003E01BE"/>
    <w:rsid w:val="003E0E7D"/>
    <w:rsid w:val="003E6825"/>
    <w:rsid w:val="003E6F48"/>
    <w:rsid w:val="003E718D"/>
    <w:rsid w:val="003F0218"/>
    <w:rsid w:val="003F0706"/>
    <w:rsid w:val="003F1CF5"/>
    <w:rsid w:val="003F462D"/>
    <w:rsid w:val="003F685F"/>
    <w:rsid w:val="00404B3B"/>
    <w:rsid w:val="00412131"/>
    <w:rsid w:val="004164E1"/>
    <w:rsid w:val="00416B80"/>
    <w:rsid w:val="0042006E"/>
    <w:rsid w:val="00422FB9"/>
    <w:rsid w:val="00427D14"/>
    <w:rsid w:val="004309B8"/>
    <w:rsid w:val="00431AA7"/>
    <w:rsid w:val="00440FC0"/>
    <w:rsid w:val="00441A17"/>
    <w:rsid w:val="00442DB1"/>
    <w:rsid w:val="00447147"/>
    <w:rsid w:val="00447AB8"/>
    <w:rsid w:val="00451CB9"/>
    <w:rsid w:val="00463F17"/>
    <w:rsid w:val="0046493A"/>
    <w:rsid w:val="004653C0"/>
    <w:rsid w:val="004772B9"/>
    <w:rsid w:val="00483B2B"/>
    <w:rsid w:val="00487107"/>
    <w:rsid w:val="0048782C"/>
    <w:rsid w:val="00491977"/>
    <w:rsid w:val="00493BB7"/>
    <w:rsid w:val="0049554D"/>
    <w:rsid w:val="004A0365"/>
    <w:rsid w:val="004A0745"/>
    <w:rsid w:val="004A15B6"/>
    <w:rsid w:val="004A4277"/>
    <w:rsid w:val="004A5021"/>
    <w:rsid w:val="004B1CA6"/>
    <w:rsid w:val="004B1D54"/>
    <w:rsid w:val="004B4AA1"/>
    <w:rsid w:val="004C6397"/>
    <w:rsid w:val="004D3640"/>
    <w:rsid w:val="004E1F4F"/>
    <w:rsid w:val="004F0D3F"/>
    <w:rsid w:val="004F287D"/>
    <w:rsid w:val="005115D1"/>
    <w:rsid w:val="005121BE"/>
    <w:rsid w:val="00515BE7"/>
    <w:rsid w:val="00517B57"/>
    <w:rsid w:val="005202F8"/>
    <w:rsid w:val="00520600"/>
    <w:rsid w:val="00521229"/>
    <w:rsid w:val="00521852"/>
    <w:rsid w:val="00525508"/>
    <w:rsid w:val="00530656"/>
    <w:rsid w:val="00532FD8"/>
    <w:rsid w:val="00534372"/>
    <w:rsid w:val="005409F6"/>
    <w:rsid w:val="0055182A"/>
    <w:rsid w:val="00555210"/>
    <w:rsid w:val="00563EBB"/>
    <w:rsid w:val="00576A81"/>
    <w:rsid w:val="005775E0"/>
    <w:rsid w:val="00592FCD"/>
    <w:rsid w:val="005937C0"/>
    <w:rsid w:val="0059776F"/>
    <w:rsid w:val="00597927"/>
    <w:rsid w:val="005A3E78"/>
    <w:rsid w:val="005C2396"/>
    <w:rsid w:val="005C2DA0"/>
    <w:rsid w:val="005C304B"/>
    <w:rsid w:val="005E588C"/>
    <w:rsid w:val="005E71E7"/>
    <w:rsid w:val="005F3A89"/>
    <w:rsid w:val="005F48D9"/>
    <w:rsid w:val="0061457D"/>
    <w:rsid w:val="0061631B"/>
    <w:rsid w:val="00616A24"/>
    <w:rsid w:val="00620AE9"/>
    <w:rsid w:val="006212A7"/>
    <w:rsid w:val="00625E4A"/>
    <w:rsid w:val="006261A6"/>
    <w:rsid w:val="00627BBF"/>
    <w:rsid w:val="006373B6"/>
    <w:rsid w:val="00637E40"/>
    <w:rsid w:val="00641222"/>
    <w:rsid w:val="00646336"/>
    <w:rsid w:val="006463A2"/>
    <w:rsid w:val="006522A3"/>
    <w:rsid w:val="006570A7"/>
    <w:rsid w:val="00661B4D"/>
    <w:rsid w:val="00662896"/>
    <w:rsid w:val="00663647"/>
    <w:rsid w:val="00664FD8"/>
    <w:rsid w:val="00665DA0"/>
    <w:rsid w:val="00666272"/>
    <w:rsid w:val="00666CA0"/>
    <w:rsid w:val="00670E68"/>
    <w:rsid w:val="006770B9"/>
    <w:rsid w:val="006824CE"/>
    <w:rsid w:val="0069622F"/>
    <w:rsid w:val="006A01F0"/>
    <w:rsid w:val="006A1B85"/>
    <w:rsid w:val="006B19A9"/>
    <w:rsid w:val="006B2114"/>
    <w:rsid w:val="006B439B"/>
    <w:rsid w:val="006C04FD"/>
    <w:rsid w:val="006C283F"/>
    <w:rsid w:val="006C5629"/>
    <w:rsid w:val="006D2FF2"/>
    <w:rsid w:val="006D3B65"/>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7F95"/>
    <w:rsid w:val="00763D78"/>
    <w:rsid w:val="00764830"/>
    <w:rsid w:val="007652BF"/>
    <w:rsid w:val="00767AD7"/>
    <w:rsid w:val="0077120B"/>
    <w:rsid w:val="0077431F"/>
    <w:rsid w:val="007765F9"/>
    <w:rsid w:val="007767DF"/>
    <w:rsid w:val="00776D61"/>
    <w:rsid w:val="00780A97"/>
    <w:rsid w:val="007845B7"/>
    <w:rsid w:val="0078589F"/>
    <w:rsid w:val="00791A90"/>
    <w:rsid w:val="00797BE1"/>
    <w:rsid w:val="007A03A3"/>
    <w:rsid w:val="007A25EE"/>
    <w:rsid w:val="007A30B6"/>
    <w:rsid w:val="007A390E"/>
    <w:rsid w:val="007A3C12"/>
    <w:rsid w:val="007A438E"/>
    <w:rsid w:val="007B199E"/>
    <w:rsid w:val="007B2477"/>
    <w:rsid w:val="007B3CC3"/>
    <w:rsid w:val="007B5E61"/>
    <w:rsid w:val="007D75D7"/>
    <w:rsid w:val="007E0EE4"/>
    <w:rsid w:val="007F02D4"/>
    <w:rsid w:val="007F144D"/>
    <w:rsid w:val="007F50D0"/>
    <w:rsid w:val="007F75AA"/>
    <w:rsid w:val="0080170B"/>
    <w:rsid w:val="00805A0E"/>
    <w:rsid w:val="00807D30"/>
    <w:rsid w:val="0081081E"/>
    <w:rsid w:val="00810864"/>
    <w:rsid w:val="00811A20"/>
    <w:rsid w:val="0081625B"/>
    <w:rsid w:val="0081760D"/>
    <w:rsid w:val="0082644B"/>
    <w:rsid w:val="00827562"/>
    <w:rsid w:val="00830CDE"/>
    <w:rsid w:val="008351CE"/>
    <w:rsid w:val="008363F1"/>
    <w:rsid w:val="00837900"/>
    <w:rsid w:val="00837F39"/>
    <w:rsid w:val="0084531E"/>
    <w:rsid w:val="00851012"/>
    <w:rsid w:val="008612CA"/>
    <w:rsid w:val="00864C49"/>
    <w:rsid w:val="008672CF"/>
    <w:rsid w:val="00872FE2"/>
    <w:rsid w:val="00873293"/>
    <w:rsid w:val="00874D48"/>
    <w:rsid w:val="008759BD"/>
    <w:rsid w:val="0087755C"/>
    <w:rsid w:val="0087762F"/>
    <w:rsid w:val="008845F4"/>
    <w:rsid w:val="00886026"/>
    <w:rsid w:val="00887DB2"/>
    <w:rsid w:val="00890122"/>
    <w:rsid w:val="00893666"/>
    <w:rsid w:val="008A2175"/>
    <w:rsid w:val="008C091D"/>
    <w:rsid w:val="008C27D9"/>
    <w:rsid w:val="008C5E41"/>
    <w:rsid w:val="008C7328"/>
    <w:rsid w:val="008D0DB7"/>
    <w:rsid w:val="008D6143"/>
    <w:rsid w:val="008D7B39"/>
    <w:rsid w:val="008E4DF9"/>
    <w:rsid w:val="008E585B"/>
    <w:rsid w:val="008F6AA3"/>
    <w:rsid w:val="009010F3"/>
    <w:rsid w:val="00903BBD"/>
    <w:rsid w:val="009049E4"/>
    <w:rsid w:val="00905C6A"/>
    <w:rsid w:val="0090607A"/>
    <w:rsid w:val="0091020E"/>
    <w:rsid w:val="009105DB"/>
    <w:rsid w:val="0091300E"/>
    <w:rsid w:val="009276FF"/>
    <w:rsid w:val="00931894"/>
    <w:rsid w:val="00931E9D"/>
    <w:rsid w:val="00935718"/>
    <w:rsid w:val="00951395"/>
    <w:rsid w:val="009548BF"/>
    <w:rsid w:val="00957EAA"/>
    <w:rsid w:val="009617D9"/>
    <w:rsid w:val="0096243C"/>
    <w:rsid w:val="00966D43"/>
    <w:rsid w:val="00967F5F"/>
    <w:rsid w:val="0097676C"/>
    <w:rsid w:val="009819A9"/>
    <w:rsid w:val="00982FF6"/>
    <w:rsid w:val="00987530"/>
    <w:rsid w:val="009915E1"/>
    <w:rsid w:val="00995E93"/>
    <w:rsid w:val="009A06A4"/>
    <w:rsid w:val="009A2BA9"/>
    <w:rsid w:val="009A3529"/>
    <w:rsid w:val="009A6740"/>
    <w:rsid w:val="009B656F"/>
    <w:rsid w:val="009C059D"/>
    <w:rsid w:val="009C099A"/>
    <w:rsid w:val="009C534E"/>
    <w:rsid w:val="009C63F7"/>
    <w:rsid w:val="009C793A"/>
    <w:rsid w:val="009D23BA"/>
    <w:rsid w:val="009D33C1"/>
    <w:rsid w:val="009D4FDB"/>
    <w:rsid w:val="009E3172"/>
    <w:rsid w:val="009E3FDB"/>
    <w:rsid w:val="009E55E6"/>
    <w:rsid w:val="009E5855"/>
    <w:rsid w:val="009E78C1"/>
    <w:rsid w:val="009F18EB"/>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50F0"/>
    <w:rsid w:val="00A558CB"/>
    <w:rsid w:val="00A55A37"/>
    <w:rsid w:val="00A562D2"/>
    <w:rsid w:val="00A6095E"/>
    <w:rsid w:val="00A613AB"/>
    <w:rsid w:val="00A63EFF"/>
    <w:rsid w:val="00A64C1B"/>
    <w:rsid w:val="00A657F2"/>
    <w:rsid w:val="00A6623D"/>
    <w:rsid w:val="00A6740D"/>
    <w:rsid w:val="00A719BE"/>
    <w:rsid w:val="00A84305"/>
    <w:rsid w:val="00A86FB6"/>
    <w:rsid w:val="00A926A0"/>
    <w:rsid w:val="00A96AAD"/>
    <w:rsid w:val="00A97293"/>
    <w:rsid w:val="00AA1DC2"/>
    <w:rsid w:val="00AA3371"/>
    <w:rsid w:val="00AA3993"/>
    <w:rsid w:val="00AB071E"/>
    <w:rsid w:val="00AB18C6"/>
    <w:rsid w:val="00AB219F"/>
    <w:rsid w:val="00AB2BE1"/>
    <w:rsid w:val="00AB56E5"/>
    <w:rsid w:val="00AB7BF7"/>
    <w:rsid w:val="00AC01F5"/>
    <w:rsid w:val="00AC2DEE"/>
    <w:rsid w:val="00AC3D1D"/>
    <w:rsid w:val="00AC5FD4"/>
    <w:rsid w:val="00AD0916"/>
    <w:rsid w:val="00AD1022"/>
    <w:rsid w:val="00AD4364"/>
    <w:rsid w:val="00AD5B11"/>
    <w:rsid w:val="00AD76AB"/>
    <w:rsid w:val="00AD776C"/>
    <w:rsid w:val="00AD7D92"/>
    <w:rsid w:val="00AE0369"/>
    <w:rsid w:val="00AE1D3B"/>
    <w:rsid w:val="00AE2A15"/>
    <w:rsid w:val="00AE3C56"/>
    <w:rsid w:val="00B00D5D"/>
    <w:rsid w:val="00B02FF5"/>
    <w:rsid w:val="00B10B44"/>
    <w:rsid w:val="00B13101"/>
    <w:rsid w:val="00B177C5"/>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68EF"/>
    <w:rsid w:val="00BE75DA"/>
    <w:rsid w:val="00BF0941"/>
    <w:rsid w:val="00BF46FA"/>
    <w:rsid w:val="00BF5513"/>
    <w:rsid w:val="00BF66EB"/>
    <w:rsid w:val="00C015B9"/>
    <w:rsid w:val="00C01987"/>
    <w:rsid w:val="00C02CD7"/>
    <w:rsid w:val="00C037E6"/>
    <w:rsid w:val="00C165DB"/>
    <w:rsid w:val="00C22CCB"/>
    <w:rsid w:val="00C24682"/>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A615B"/>
    <w:rsid w:val="00CB2489"/>
    <w:rsid w:val="00CB3945"/>
    <w:rsid w:val="00CB4A0C"/>
    <w:rsid w:val="00CC06A1"/>
    <w:rsid w:val="00CC1171"/>
    <w:rsid w:val="00CC1E2D"/>
    <w:rsid w:val="00CD6A5F"/>
    <w:rsid w:val="00CE39A3"/>
    <w:rsid w:val="00CF0E08"/>
    <w:rsid w:val="00CF26B4"/>
    <w:rsid w:val="00D0056C"/>
    <w:rsid w:val="00D0159B"/>
    <w:rsid w:val="00D07143"/>
    <w:rsid w:val="00D10C24"/>
    <w:rsid w:val="00D11E3F"/>
    <w:rsid w:val="00D230A5"/>
    <w:rsid w:val="00D265F6"/>
    <w:rsid w:val="00D33523"/>
    <w:rsid w:val="00D36E25"/>
    <w:rsid w:val="00D42E82"/>
    <w:rsid w:val="00D44DD9"/>
    <w:rsid w:val="00D45170"/>
    <w:rsid w:val="00D51841"/>
    <w:rsid w:val="00D51DC2"/>
    <w:rsid w:val="00D6214C"/>
    <w:rsid w:val="00D75A7F"/>
    <w:rsid w:val="00D76B09"/>
    <w:rsid w:val="00D77459"/>
    <w:rsid w:val="00D80C04"/>
    <w:rsid w:val="00D83113"/>
    <w:rsid w:val="00D87BDA"/>
    <w:rsid w:val="00D91E3E"/>
    <w:rsid w:val="00D9211A"/>
    <w:rsid w:val="00D9258C"/>
    <w:rsid w:val="00DA161B"/>
    <w:rsid w:val="00DA2EA4"/>
    <w:rsid w:val="00DA68F8"/>
    <w:rsid w:val="00DA70B2"/>
    <w:rsid w:val="00DB2AF4"/>
    <w:rsid w:val="00DB7A20"/>
    <w:rsid w:val="00DC17F7"/>
    <w:rsid w:val="00DC5B16"/>
    <w:rsid w:val="00DC625F"/>
    <w:rsid w:val="00DC6624"/>
    <w:rsid w:val="00DD17D5"/>
    <w:rsid w:val="00DD61D5"/>
    <w:rsid w:val="00DD6605"/>
    <w:rsid w:val="00DD756E"/>
    <w:rsid w:val="00DE0FA9"/>
    <w:rsid w:val="00DE21FF"/>
    <w:rsid w:val="00DE372F"/>
    <w:rsid w:val="00DE6E5C"/>
    <w:rsid w:val="00DF6158"/>
    <w:rsid w:val="00E01A0F"/>
    <w:rsid w:val="00E01B3E"/>
    <w:rsid w:val="00E0746A"/>
    <w:rsid w:val="00E07523"/>
    <w:rsid w:val="00E12238"/>
    <w:rsid w:val="00E164A7"/>
    <w:rsid w:val="00E16CEA"/>
    <w:rsid w:val="00E20A28"/>
    <w:rsid w:val="00E217F2"/>
    <w:rsid w:val="00E22FE2"/>
    <w:rsid w:val="00E35BE2"/>
    <w:rsid w:val="00E46ADF"/>
    <w:rsid w:val="00E50B0E"/>
    <w:rsid w:val="00E537C6"/>
    <w:rsid w:val="00E54B81"/>
    <w:rsid w:val="00E63DAC"/>
    <w:rsid w:val="00E63E86"/>
    <w:rsid w:val="00E73927"/>
    <w:rsid w:val="00E73EED"/>
    <w:rsid w:val="00E77A59"/>
    <w:rsid w:val="00E77BF3"/>
    <w:rsid w:val="00E8063B"/>
    <w:rsid w:val="00E8450F"/>
    <w:rsid w:val="00E85FE2"/>
    <w:rsid w:val="00E8740A"/>
    <w:rsid w:val="00EA09A4"/>
    <w:rsid w:val="00EA203F"/>
    <w:rsid w:val="00EC0C4B"/>
    <w:rsid w:val="00EC3D23"/>
    <w:rsid w:val="00EC4E46"/>
    <w:rsid w:val="00EC518B"/>
    <w:rsid w:val="00ED4CA3"/>
    <w:rsid w:val="00EE09CA"/>
    <w:rsid w:val="00EE17A1"/>
    <w:rsid w:val="00EE3B17"/>
    <w:rsid w:val="00EF0048"/>
    <w:rsid w:val="00EF7378"/>
    <w:rsid w:val="00F015F9"/>
    <w:rsid w:val="00F05AD8"/>
    <w:rsid w:val="00F130C9"/>
    <w:rsid w:val="00F13B27"/>
    <w:rsid w:val="00F20121"/>
    <w:rsid w:val="00F214AC"/>
    <w:rsid w:val="00F221BC"/>
    <w:rsid w:val="00F224DA"/>
    <w:rsid w:val="00F22DD2"/>
    <w:rsid w:val="00F236F2"/>
    <w:rsid w:val="00F302D0"/>
    <w:rsid w:val="00F3556C"/>
    <w:rsid w:val="00F37224"/>
    <w:rsid w:val="00F41F10"/>
    <w:rsid w:val="00F41FEF"/>
    <w:rsid w:val="00F425B6"/>
    <w:rsid w:val="00F578D3"/>
    <w:rsid w:val="00F620D4"/>
    <w:rsid w:val="00F666ED"/>
    <w:rsid w:val="00F70CF4"/>
    <w:rsid w:val="00F72362"/>
    <w:rsid w:val="00F75DCE"/>
    <w:rsid w:val="00F84830"/>
    <w:rsid w:val="00F86779"/>
    <w:rsid w:val="00F90785"/>
    <w:rsid w:val="00F90933"/>
    <w:rsid w:val="00F962A9"/>
    <w:rsid w:val="00F97D1A"/>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4DB1-5A8C-4638-8744-136F39D6C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12F3-8160-43B0-887E-2A1FC5468B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E7ABF0-2B75-4112-8C51-3D5616D90B9B}">
  <ds:schemaRefs>
    <ds:schemaRef ds:uri="http://schemas.microsoft.com/sharepoint/v3/contenttype/forms"/>
  </ds:schemaRefs>
</ds:datastoreItem>
</file>

<file path=customXml/itemProps4.xml><?xml version="1.0" encoding="utf-8"?>
<ds:datastoreItem xmlns:ds="http://schemas.openxmlformats.org/officeDocument/2006/customXml" ds:itemID="{6E49A4FC-621D-4028-B57A-B7A87217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109</Pages>
  <Words>35646</Words>
  <Characters>192489</Characters>
  <Application>Microsoft Office Word</Application>
  <DocSecurity>0</DocSecurity>
  <Lines>1604</Lines>
  <Paragraphs>455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2019-04-12T18:06:00Z</cp:lastPrinted>
  <dcterms:created xsi:type="dcterms:W3CDTF">2020-07-30T18:11:00Z</dcterms:created>
  <dcterms:modified xsi:type="dcterms:W3CDTF">2020-07-30T18:59:00Z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