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6C5056" w:rsidRDefault="00412131" w:rsidP="00810864">
      <w:pPr>
        <w:pStyle w:val="Ttulo"/>
        <w:pBdr>
          <w:top w:val="single" w:sz="4" w:space="1" w:color="auto"/>
        </w:pBdr>
        <w:spacing w:line="320" w:lineRule="exact"/>
        <w:jc w:val="left"/>
        <w:rPr>
          <w:rFonts w:ascii="Ebrima" w:hAnsi="Ebrima" w:cstheme="minorHAnsi"/>
          <w:sz w:val="22"/>
          <w:szCs w:val="22"/>
          <w:u w:val="none"/>
        </w:rPr>
      </w:pPr>
    </w:p>
    <w:p w14:paraId="66860BA6" w14:textId="77777777" w:rsidR="00412131" w:rsidRPr="00FA3297" w:rsidRDefault="00412131" w:rsidP="00810864">
      <w:pPr>
        <w:pStyle w:val="Corpodetexto"/>
        <w:spacing w:after="0" w:line="320" w:lineRule="exact"/>
        <w:rPr>
          <w:rFonts w:ascii="Ebrima" w:hAnsi="Ebrima" w:cstheme="minorHAnsi"/>
          <w:sz w:val="22"/>
          <w:szCs w:val="22"/>
        </w:rPr>
      </w:pPr>
    </w:p>
    <w:p w14:paraId="3F79BF23" w14:textId="77777777" w:rsidR="00412131" w:rsidRPr="00FA3297" w:rsidRDefault="00412131" w:rsidP="00FA3297">
      <w:pPr>
        <w:pStyle w:val="Corpodetexto"/>
        <w:spacing w:after="0" w:line="320" w:lineRule="exact"/>
        <w:rPr>
          <w:rFonts w:ascii="Ebrima" w:hAnsi="Ebrima" w:cstheme="minorHAnsi"/>
          <w:sz w:val="22"/>
          <w:szCs w:val="22"/>
        </w:rPr>
      </w:pPr>
    </w:p>
    <w:p w14:paraId="3CA687C5" w14:textId="77777777" w:rsidR="00412131" w:rsidRPr="00FA3297" w:rsidRDefault="00412131" w:rsidP="00FA3297">
      <w:pPr>
        <w:pStyle w:val="Ttulo"/>
        <w:spacing w:line="320" w:lineRule="exact"/>
        <w:jc w:val="both"/>
        <w:rPr>
          <w:rFonts w:ascii="Ebrima" w:hAnsi="Ebrima" w:cstheme="minorHAnsi"/>
          <w:b w:val="0"/>
          <w:sz w:val="22"/>
          <w:szCs w:val="22"/>
        </w:rPr>
      </w:pPr>
    </w:p>
    <w:p w14:paraId="5BB3532D" w14:textId="1E4E54AD" w:rsidR="00412131" w:rsidRPr="00FA3297" w:rsidRDefault="00412131" w:rsidP="00FA3297">
      <w:pPr>
        <w:pStyle w:val="Ttulo"/>
        <w:tabs>
          <w:tab w:val="left" w:pos="2520"/>
        </w:tabs>
        <w:spacing w:line="320" w:lineRule="exact"/>
        <w:rPr>
          <w:rFonts w:ascii="Ebrima" w:hAnsi="Ebrima" w:cstheme="minorHAnsi"/>
          <w:sz w:val="22"/>
          <w:szCs w:val="22"/>
          <w:u w:val="none"/>
        </w:rPr>
      </w:pPr>
      <w:r w:rsidRPr="00FA3297">
        <w:rPr>
          <w:rFonts w:ascii="Ebrima" w:hAnsi="Ebrima" w:cstheme="minorHAnsi"/>
          <w:sz w:val="22"/>
          <w:szCs w:val="22"/>
          <w:u w:val="none"/>
        </w:rPr>
        <w:t>TERMO DE SECURITIZAÇÃO DE CRÉDITOS IMOBILIÁRIOS</w:t>
      </w:r>
    </w:p>
    <w:p w14:paraId="098AD18C" w14:textId="57A309FC" w:rsidR="00412131" w:rsidRPr="00FA3297" w:rsidRDefault="00412131" w:rsidP="00FA3297">
      <w:pPr>
        <w:pStyle w:val="Ttulo"/>
        <w:tabs>
          <w:tab w:val="left" w:pos="2520"/>
          <w:tab w:val="left" w:pos="4032"/>
        </w:tabs>
        <w:spacing w:line="320" w:lineRule="exact"/>
        <w:jc w:val="left"/>
        <w:rPr>
          <w:rFonts w:ascii="Ebrima" w:hAnsi="Ebrima" w:cstheme="minorHAnsi"/>
          <w:sz w:val="22"/>
          <w:szCs w:val="22"/>
          <w:u w:val="none"/>
        </w:rPr>
      </w:pPr>
    </w:p>
    <w:p w14:paraId="2D95A66D" w14:textId="77777777" w:rsidR="00412131" w:rsidRPr="00FA3297" w:rsidRDefault="00412131" w:rsidP="00FA3297">
      <w:pPr>
        <w:pStyle w:val="Ttulo"/>
        <w:spacing w:line="320" w:lineRule="exact"/>
        <w:rPr>
          <w:rFonts w:ascii="Ebrima" w:hAnsi="Ebrima" w:cstheme="minorHAnsi"/>
          <w:sz w:val="22"/>
          <w:szCs w:val="22"/>
          <w:u w:val="none"/>
        </w:rPr>
      </w:pPr>
      <w:r w:rsidRPr="00FA3297">
        <w:rPr>
          <w:rFonts w:ascii="Ebrima" w:hAnsi="Ebrima" w:cstheme="minorHAnsi"/>
          <w:sz w:val="22"/>
          <w:szCs w:val="22"/>
          <w:u w:val="none"/>
        </w:rPr>
        <w:t>CERTIFICADOS DE RECEBÍVEIS IMOBILIÁRIOS</w:t>
      </w:r>
    </w:p>
    <w:p w14:paraId="611E70C6" w14:textId="3D35D317" w:rsidR="00412131" w:rsidRPr="00FA3297" w:rsidRDefault="00412131" w:rsidP="00FA3297">
      <w:pPr>
        <w:pStyle w:val="Subttulo"/>
        <w:spacing w:line="320" w:lineRule="exact"/>
        <w:rPr>
          <w:rFonts w:ascii="Ebrima" w:hAnsi="Ebrima" w:cstheme="minorHAnsi"/>
          <w:sz w:val="22"/>
          <w:szCs w:val="22"/>
          <w:lang w:eastAsia="ar-SA"/>
        </w:rPr>
      </w:pPr>
    </w:p>
    <w:p w14:paraId="67D93937" w14:textId="646C4632" w:rsidR="00412131" w:rsidRPr="00FA3297" w:rsidRDefault="00412131" w:rsidP="00FA3297">
      <w:pPr>
        <w:pStyle w:val="Ttulo"/>
        <w:spacing w:line="320" w:lineRule="exact"/>
        <w:rPr>
          <w:rFonts w:ascii="Ebrima" w:hAnsi="Ebrima" w:cstheme="minorHAnsi"/>
          <w:sz w:val="22"/>
          <w:szCs w:val="22"/>
          <w:u w:val="none"/>
        </w:rPr>
      </w:pPr>
      <w:r w:rsidRPr="00FA3297">
        <w:rPr>
          <w:rFonts w:ascii="Ebrima" w:hAnsi="Ebrima" w:cstheme="minorHAnsi"/>
          <w:sz w:val="22"/>
          <w:szCs w:val="22"/>
          <w:u w:val="none"/>
        </w:rPr>
        <w:t xml:space="preserve">DAS </w:t>
      </w:r>
      <w:r w:rsidR="002C782E" w:rsidRPr="00FA3297">
        <w:rPr>
          <w:rFonts w:ascii="Ebrima" w:hAnsi="Ebrima" w:cs="Arial"/>
          <w:color w:val="000000"/>
          <w:sz w:val="22"/>
          <w:szCs w:val="22"/>
          <w:u w:val="none"/>
        </w:rPr>
        <w:t>449ª, 450ª, 451ª, 452ª, 453ª, 454ª, 455ª</w:t>
      </w:r>
      <w:r w:rsidR="002C782E" w:rsidRPr="00FA3297">
        <w:rPr>
          <w:rFonts w:ascii="Ebrima" w:hAnsi="Ebrima"/>
          <w:color w:val="000000"/>
          <w:sz w:val="22"/>
          <w:szCs w:val="22"/>
          <w:u w:val="none"/>
        </w:rPr>
        <w:t xml:space="preserve"> E </w:t>
      </w:r>
      <w:r w:rsidR="002C782E" w:rsidRPr="00FA3297">
        <w:rPr>
          <w:rFonts w:ascii="Ebrima" w:hAnsi="Ebrima" w:cs="Arial"/>
          <w:color w:val="000000"/>
          <w:sz w:val="22"/>
          <w:szCs w:val="22"/>
          <w:u w:val="none"/>
        </w:rPr>
        <w:t>456ª</w:t>
      </w:r>
      <w:r w:rsidR="00931E9D" w:rsidRPr="00FA3297">
        <w:rPr>
          <w:rFonts w:ascii="Ebrima" w:hAnsi="Ebrima"/>
          <w:sz w:val="22"/>
          <w:szCs w:val="22"/>
          <w:u w:val="none"/>
        </w:rPr>
        <w:t xml:space="preserve"> SÉRIES</w:t>
      </w:r>
      <w:r w:rsidRPr="00FA3297">
        <w:rPr>
          <w:rFonts w:ascii="Ebrima" w:hAnsi="Ebrima" w:cstheme="minorHAnsi"/>
          <w:sz w:val="22"/>
          <w:szCs w:val="22"/>
          <w:u w:val="none"/>
        </w:rPr>
        <w:t xml:space="preserve"> DA 1ª EMISSÃO DA</w:t>
      </w:r>
    </w:p>
    <w:p w14:paraId="1374D24B" w14:textId="6A6A070B" w:rsidR="00412131" w:rsidRPr="00FA3297" w:rsidRDefault="00412131" w:rsidP="00FA3297">
      <w:pPr>
        <w:spacing w:line="320" w:lineRule="exact"/>
        <w:jc w:val="center"/>
        <w:rPr>
          <w:rFonts w:ascii="Ebrima" w:hAnsi="Ebrima" w:cstheme="minorHAnsi"/>
          <w:b/>
          <w:sz w:val="22"/>
          <w:szCs w:val="22"/>
        </w:rPr>
      </w:pPr>
    </w:p>
    <w:p w14:paraId="348299C7" w14:textId="50F974D7" w:rsidR="00412131" w:rsidRPr="00FA3297" w:rsidRDefault="00412131" w:rsidP="00FA3297">
      <w:pPr>
        <w:spacing w:line="320" w:lineRule="exact"/>
        <w:jc w:val="center"/>
        <w:rPr>
          <w:rFonts w:ascii="Ebrima" w:hAnsi="Ebrima" w:cstheme="minorHAnsi"/>
          <w:b/>
          <w:sz w:val="22"/>
          <w:szCs w:val="22"/>
        </w:rPr>
      </w:pPr>
    </w:p>
    <w:p w14:paraId="11522A82" w14:textId="28CDE7CC" w:rsidR="00412131" w:rsidRPr="00FA3297" w:rsidRDefault="002E1208" w:rsidP="00810864">
      <w:pPr>
        <w:spacing w:line="320" w:lineRule="exact"/>
        <w:jc w:val="center"/>
        <w:rPr>
          <w:rFonts w:ascii="Ebrima" w:hAnsi="Ebrima" w:cstheme="minorHAnsi"/>
          <w:b/>
          <w:sz w:val="22"/>
          <w:szCs w:val="22"/>
        </w:rPr>
      </w:pPr>
      <w:r w:rsidRPr="00FA3297">
        <w:rPr>
          <w:rFonts w:ascii="Ebrima" w:hAnsi="Ebrima"/>
          <w:noProof/>
          <w:sz w:val="22"/>
          <w:rPrChange w:id="2" w:author="Manassero Campello" w:date="2020-08-11T10:47:00Z">
            <w:rPr>
              <w:noProof/>
            </w:rPr>
          </w:rPrChange>
        </w:rPr>
        <w:drawing>
          <wp:anchor distT="0" distB="0" distL="114300" distR="114300" simplePos="0" relativeHeight="251658240" behindDoc="0" locked="0" layoutInCell="1" allowOverlap="1" wp14:anchorId="420E8771" wp14:editId="5B01D30B">
            <wp:simplePos x="0" y="0"/>
            <wp:positionH relativeFrom="column">
              <wp:posOffset>318770</wp:posOffset>
            </wp:positionH>
            <wp:positionV relativeFrom="paragraph">
              <wp:posOffset>340995</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24AC6AE0" w:rsidR="00412131" w:rsidRPr="00FA3297" w:rsidRDefault="00412131" w:rsidP="00FA3297">
      <w:pPr>
        <w:spacing w:line="320" w:lineRule="exact"/>
        <w:jc w:val="center"/>
        <w:rPr>
          <w:rFonts w:ascii="Ebrima" w:hAnsi="Ebrima" w:cstheme="minorHAnsi"/>
          <w:b/>
          <w:sz w:val="22"/>
          <w:szCs w:val="22"/>
        </w:rPr>
      </w:pPr>
    </w:p>
    <w:p w14:paraId="54CCDF97" w14:textId="77777777" w:rsidR="00412131" w:rsidRPr="00FA3297" w:rsidRDefault="00412131" w:rsidP="00FA3297">
      <w:pPr>
        <w:spacing w:line="320" w:lineRule="exact"/>
        <w:jc w:val="center"/>
        <w:rPr>
          <w:rFonts w:ascii="Ebrima" w:hAnsi="Ebrima" w:cstheme="minorHAnsi"/>
          <w:b/>
          <w:sz w:val="22"/>
          <w:szCs w:val="22"/>
        </w:rPr>
      </w:pPr>
    </w:p>
    <w:p w14:paraId="52AA7407" w14:textId="77777777" w:rsidR="00412131" w:rsidRPr="00FA3297" w:rsidRDefault="00412131" w:rsidP="00FA3297">
      <w:pPr>
        <w:spacing w:line="320" w:lineRule="exact"/>
        <w:jc w:val="center"/>
        <w:rPr>
          <w:rFonts w:ascii="Ebrima" w:hAnsi="Ebrima" w:cstheme="minorHAnsi"/>
          <w:b/>
          <w:sz w:val="22"/>
          <w:szCs w:val="22"/>
        </w:rPr>
      </w:pPr>
    </w:p>
    <w:p w14:paraId="70321804" w14:textId="77777777" w:rsidR="00412131" w:rsidRPr="00FA3297" w:rsidRDefault="00412131" w:rsidP="00FA3297">
      <w:pPr>
        <w:spacing w:line="320" w:lineRule="exact"/>
        <w:jc w:val="center"/>
        <w:rPr>
          <w:rFonts w:ascii="Ebrima" w:hAnsi="Ebrima" w:cstheme="minorHAnsi"/>
          <w:sz w:val="22"/>
          <w:szCs w:val="22"/>
        </w:rPr>
      </w:pPr>
      <w:r w:rsidRPr="00FA3297">
        <w:rPr>
          <w:rFonts w:ascii="Ebrima" w:hAnsi="Ebrima" w:cstheme="minorHAnsi"/>
          <w:b/>
          <w:sz w:val="22"/>
          <w:szCs w:val="22"/>
        </w:rPr>
        <w:t>FORTE SECURITIZADORA S.A.</w:t>
      </w:r>
    </w:p>
    <w:p w14:paraId="4CD04BBC" w14:textId="77777777" w:rsidR="00412131" w:rsidRPr="00FA3297" w:rsidRDefault="00412131" w:rsidP="00FA3297">
      <w:pPr>
        <w:spacing w:line="320" w:lineRule="exact"/>
        <w:jc w:val="center"/>
        <w:rPr>
          <w:rFonts w:ascii="Ebrima" w:hAnsi="Ebrima" w:cstheme="minorHAnsi"/>
          <w:i/>
          <w:sz w:val="22"/>
          <w:szCs w:val="22"/>
        </w:rPr>
      </w:pPr>
    </w:p>
    <w:p w14:paraId="6DF655EB" w14:textId="77777777" w:rsidR="00412131" w:rsidRPr="00FA3297" w:rsidRDefault="00412131" w:rsidP="00FA3297">
      <w:pPr>
        <w:spacing w:line="320" w:lineRule="exact"/>
        <w:jc w:val="center"/>
        <w:rPr>
          <w:rFonts w:ascii="Ebrima" w:hAnsi="Ebrima" w:cstheme="minorHAnsi"/>
          <w:i/>
          <w:sz w:val="22"/>
          <w:szCs w:val="22"/>
        </w:rPr>
      </w:pPr>
    </w:p>
    <w:p w14:paraId="1E4B046C" w14:textId="77777777" w:rsidR="00412131" w:rsidRPr="00FA3297" w:rsidRDefault="00412131" w:rsidP="00FA3297">
      <w:pPr>
        <w:spacing w:line="320" w:lineRule="exact"/>
        <w:jc w:val="center"/>
        <w:rPr>
          <w:rFonts w:ascii="Ebrima" w:hAnsi="Ebrima" w:cstheme="minorHAnsi"/>
          <w:sz w:val="22"/>
          <w:szCs w:val="22"/>
        </w:rPr>
      </w:pPr>
      <w:r w:rsidRPr="00FA3297">
        <w:rPr>
          <w:rFonts w:ascii="Ebrima" w:hAnsi="Ebrima" w:cstheme="minorHAnsi"/>
          <w:sz w:val="22"/>
          <w:szCs w:val="22"/>
        </w:rPr>
        <w:t>Companhia Aberta</w:t>
      </w:r>
    </w:p>
    <w:p w14:paraId="3EF55403" w14:textId="1DAB8C10" w:rsidR="00412131" w:rsidRPr="00FA3297" w:rsidRDefault="00C037E6" w:rsidP="00FA3297">
      <w:pPr>
        <w:spacing w:line="320" w:lineRule="exact"/>
        <w:jc w:val="center"/>
        <w:rPr>
          <w:rFonts w:ascii="Ebrima" w:hAnsi="Ebrima" w:cstheme="minorHAnsi"/>
          <w:sz w:val="22"/>
          <w:szCs w:val="22"/>
        </w:rPr>
      </w:pPr>
      <w:r w:rsidRPr="00FA3297">
        <w:rPr>
          <w:rFonts w:ascii="Ebrima" w:hAnsi="Ebrima" w:cstheme="minorHAnsi"/>
          <w:sz w:val="22"/>
          <w:szCs w:val="22"/>
        </w:rPr>
        <w:t>CNPJ/ME</w:t>
      </w:r>
      <w:r w:rsidR="00412131" w:rsidRPr="00FA3297">
        <w:rPr>
          <w:rFonts w:ascii="Ebrima" w:hAnsi="Ebrima" w:cstheme="minorHAnsi"/>
          <w:sz w:val="22"/>
          <w:szCs w:val="22"/>
        </w:rPr>
        <w:t xml:space="preserve"> nº 12.979.898/0001-70</w:t>
      </w:r>
    </w:p>
    <w:p w14:paraId="64A4DA71" w14:textId="77777777" w:rsidR="00412131" w:rsidRPr="00FA3297" w:rsidRDefault="00412131" w:rsidP="00FA3297">
      <w:pPr>
        <w:spacing w:line="320" w:lineRule="exact"/>
        <w:jc w:val="center"/>
        <w:rPr>
          <w:rFonts w:ascii="Ebrima" w:hAnsi="Ebrima" w:cstheme="minorHAnsi"/>
          <w:sz w:val="22"/>
          <w:szCs w:val="22"/>
        </w:rPr>
      </w:pPr>
    </w:p>
    <w:p w14:paraId="235D1BB6" w14:textId="77777777" w:rsidR="00412131" w:rsidRPr="00FA3297" w:rsidRDefault="00412131" w:rsidP="00FA3297">
      <w:pPr>
        <w:spacing w:line="320" w:lineRule="exact"/>
        <w:jc w:val="center"/>
        <w:rPr>
          <w:rFonts w:ascii="Ebrima" w:hAnsi="Ebrima" w:cstheme="minorHAnsi"/>
          <w:sz w:val="22"/>
          <w:szCs w:val="22"/>
        </w:rPr>
      </w:pPr>
    </w:p>
    <w:p w14:paraId="45FCD5DB" w14:textId="77777777" w:rsidR="00412131" w:rsidRPr="00FA3297" w:rsidRDefault="00412131" w:rsidP="00FA3297">
      <w:pPr>
        <w:spacing w:line="320" w:lineRule="exact"/>
        <w:jc w:val="center"/>
        <w:rPr>
          <w:rFonts w:ascii="Ebrima" w:hAnsi="Ebrima" w:cstheme="minorHAnsi"/>
          <w:sz w:val="22"/>
          <w:szCs w:val="22"/>
        </w:rPr>
      </w:pPr>
    </w:p>
    <w:p w14:paraId="497D7ADD" w14:textId="77777777" w:rsidR="00412131" w:rsidRPr="00FA3297" w:rsidRDefault="00412131" w:rsidP="00FA3297">
      <w:pPr>
        <w:spacing w:line="320" w:lineRule="exact"/>
        <w:jc w:val="center"/>
        <w:rPr>
          <w:rFonts w:ascii="Ebrima" w:hAnsi="Ebrima" w:cstheme="minorHAnsi"/>
          <w:sz w:val="22"/>
          <w:szCs w:val="22"/>
        </w:rPr>
      </w:pPr>
    </w:p>
    <w:p w14:paraId="6DDF5A75" w14:textId="77777777" w:rsidR="00412131" w:rsidRPr="00FA3297" w:rsidRDefault="00412131" w:rsidP="00FA3297">
      <w:pPr>
        <w:spacing w:line="320" w:lineRule="exact"/>
        <w:jc w:val="center"/>
        <w:rPr>
          <w:rFonts w:ascii="Ebrima" w:hAnsi="Ebrima" w:cstheme="minorHAnsi"/>
          <w:sz w:val="22"/>
          <w:szCs w:val="22"/>
        </w:rPr>
      </w:pPr>
      <w:r w:rsidRPr="00FA3297">
        <w:rPr>
          <w:rFonts w:ascii="Ebrima" w:hAnsi="Ebrima" w:cstheme="minorHAnsi"/>
          <w:sz w:val="22"/>
          <w:szCs w:val="22"/>
        </w:rPr>
        <w:t>_______________________________________________________________________</w:t>
      </w:r>
    </w:p>
    <w:p w14:paraId="2C9E231B" w14:textId="77777777" w:rsidR="00412131" w:rsidRPr="00FA3297" w:rsidRDefault="00412131" w:rsidP="00FA3297">
      <w:pPr>
        <w:spacing w:line="320" w:lineRule="exact"/>
        <w:jc w:val="center"/>
        <w:rPr>
          <w:rFonts w:ascii="Ebrima" w:hAnsi="Ebrima" w:cstheme="minorHAnsi"/>
          <w:sz w:val="22"/>
          <w:szCs w:val="22"/>
        </w:rPr>
      </w:pPr>
    </w:p>
    <w:p w14:paraId="49B58C2A" w14:textId="77777777" w:rsidR="00412131" w:rsidRPr="00FA3297" w:rsidRDefault="00412131" w:rsidP="00FA3297">
      <w:pPr>
        <w:spacing w:line="320" w:lineRule="exact"/>
        <w:ind w:left="340" w:right="-568"/>
        <w:jc w:val="center"/>
        <w:rPr>
          <w:rFonts w:ascii="Ebrima" w:hAnsi="Ebrima" w:cstheme="minorHAnsi"/>
          <w:sz w:val="22"/>
          <w:szCs w:val="22"/>
        </w:rPr>
        <w:sectPr w:rsidR="00412131" w:rsidRPr="00FA3297" w:rsidSect="007B199E">
          <w:headerReference w:type="default" r:id="rId9"/>
          <w:footerReference w:type="default" r:id="rId10"/>
          <w:pgSz w:w="11906" w:h="16838" w:code="9"/>
          <w:pgMar w:top="1701" w:right="1134" w:bottom="1134" w:left="1418" w:header="709" w:footer="709" w:gutter="0"/>
          <w:cols w:space="708"/>
          <w:docGrid w:linePitch="360"/>
        </w:sectPr>
      </w:pPr>
    </w:p>
    <w:p w14:paraId="54CEFA6D" w14:textId="1206041F" w:rsidR="00412131" w:rsidRPr="00FA3297" w:rsidRDefault="00412131" w:rsidP="00FA3297">
      <w:pPr>
        <w:spacing w:line="320" w:lineRule="exact"/>
        <w:ind w:left="340" w:right="-2"/>
        <w:jc w:val="center"/>
        <w:rPr>
          <w:rFonts w:ascii="Ebrima" w:hAnsi="Ebrima" w:cstheme="minorHAnsi"/>
          <w:b/>
          <w:sz w:val="22"/>
          <w:szCs w:val="22"/>
        </w:rPr>
      </w:pPr>
      <w:r w:rsidRPr="00FA3297">
        <w:rPr>
          <w:rFonts w:ascii="Ebrima" w:hAnsi="Ebrima" w:cstheme="minorHAnsi"/>
          <w:b/>
          <w:sz w:val="22"/>
          <w:szCs w:val="22"/>
        </w:rPr>
        <w:lastRenderedPageBreak/>
        <w:t>ÍNDICE</w:t>
      </w:r>
    </w:p>
    <w:p w14:paraId="0BD8E385" w14:textId="77777777" w:rsidR="00F37224" w:rsidRPr="00FA3297" w:rsidRDefault="00F37224" w:rsidP="00810864">
      <w:pPr>
        <w:spacing w:line="320" w:lineRule="exact"/>
        <w:ind w:left="340" w:right="-2"/>
        <w:jc w:val="center"/>
        <w:rPr>
          <w:rFonts w:ascii="Ebrima" w:hAnsi="Ebrima" w:cstheme="minorHAnsi"/>
          <w:b/>
          <w:sz w:val="22"/>
          <w:szCs w:val="22"/>
        </w:rPr>
      </w:pPr>
    </w:p>
    <w:p w14:paraId="2F3BC2CA" w14:textId="0E2526ED" w:rsidR="00E50B0E" w:rsidRPr="00FA3297" w:rsidRDefault="00412131">
      <w:pPr>
        <w:pStyle w:val="Sumrio1"/>
        <w:rPr>
          <w:rFonts w:ascii="Ebrima" w:eastAsiaTheme="minorEastAsia" w:hAnsi="Ebrima" w:cstheme="minorBidi"/>
          <w:b w:val="0"/>
          <w:smallCaps w:val="0"/>
          <w:sz w:val="22"/>
          <w:szCs w:val="22"/>
        </w:rPr>
      </w:pPr>
      <w:r w:rsidRPr="00FA3297">
        <w:rPr>
          <w:rFonts w:ascii="Ebrima" w:hAnsi="Ebrima"/>
          <w:sz w:val="22"/>
          <w:szCs w:val="22"/>
        </w:rPr>
        <w:fldChar w:fldCharType="begin"/>
      </w:r>
      <w:r w:rsidRPr="00FA3297">
        <w:rPr>
          <w:rFonts w:ascii="Ebrima" w:hAnsi="Ebrima" w:cstheme="minorHAnsi"/>
          <w:sz w:val="22"/>
          <w:szCs w:val="22"/>
        </w:rPr>
        <w:instrText xml:space="preserve"> TOC \o "1-3" \f \h \z \u </w:instrText>
      </w:r>
      <w:r w:rsidRPr="00FA3297">
        <w:rPr>
          <w:rFonts w:ascii="Ebrima" w:hAnsi="Ebrima"/>
          <w:sz w:val="22"/>
          <w:szCs w:val="22"/>
        </w:rPr>
        <w:fldChar w:fldCharType="separate"/>
      </w:r>
      <w:r w:rsidR="00003206" w:rsidRPr="00FA3297">
        <w:rPr>
          <w:rFonts w:ascii="Ebrima" w:hAnsi="Ebrima"/>
          <w:sz w:val="22"/>
          <w:rPrChange w:id="6" w:author="Manassero Campello" w:date="2020-08-11T10:47:00Z">
            <w:rPr/>
          </w:rPrChange>
        </w:rPr>
        <w:fldChar w:fldCharType="begin"/>
      </w:r>
      <w:r w:rsidR="00003206" w:rsidRPr="00FA3297">
        <w:rPr>
          <w:rFonts w:ascii="Ebrima" w:hAnsi="Ebrima"/>
          <w:sz w:val="22"/>
          <w:rPrChange w:id="7" w:author="Manassero Campello" w:date="2020-08-11T10:47:00Z">
            <w:rPr/>
          </w:rPrChange>
        </w:rPr>
        <w:instrText xml:space="preserve"> HYPERLINK \l "_Toc44342833" </w:instrText>
      </w:r>
      <w:r w:rsidR="00003206" w:rsidRPr="00FA3297">
        <w:rPr>
          <w:rFonts w:ascii="Ebrima" w:hAnsi="Ebrima"/>
          <w:sz w:val="22"/>
          <w:rPrChange w:id="8" w:author="Manassero Campello" w:date="2020-08-11T10:47:00Z">
            <w:rPr>
              <w:rFonts w:ascii="Ebrima" w:hAnsi="Ebrima"/>
            </w:rPr>
          </w:rPrChange>
        </w:rPr>
        <w:fldChar w:fldCharType="separate"/>
      </w:r>
      <w:r w:rsidR="00E50B0E" w:rsidRPr="00FA3297">
        <w:rPr>
          <w:rStyle w:val="Hyperlink"/>
          <w:rFonts w:ascii="Ebrima" w:hAnsi="Ebrima"/>
          <w:sz w:val="22"/>
          <w:rPrChange w:id="9" w:author="Manassero Campello" w:date="2020-08-11T10:47:00Z">
            <w:rPr>
              <w:rStyle w:val="Hyperlink"/>
              <w:rFonts w:ascii="Ebrima" w:hAnsi="Ebrima"/>
            </w:rPr>
          </w:rPrChange>
        </w:rPr>
        <w:t>CLÁUSULA I – DEFINIÇÕES, PRAZO E AUTORIZAÇÃO</w:t>
      </w:r>
      <w:r w:rsidR="00E50B0E" w:rsidRPr="00FA3297">
        <w:rPr>
          <w:rFonts w:ascii="Ebrima" w:hAnsi="Ebrima"/>
          <w:webHidden/>
          <w:sz w:val="22"/>
          <w:rPrChange w:id="10" w:author="Manassero Campello" w:date="2020-08-11T10:47:00Z">
            <w:rPr>
              <w:rFonts w:ascii="Ebrima" w:hAnsi="Ebrima"/>
              <w:webHidden/>
            </w:rPr>
          </w:rPrChange>
        </w:rPr>
        <w:tab/>
      </w:r>
      <w:r w:rsidR="00E50B0E" w:rsidRPr="00FA3297">
        <w:rPr>
          <w:rFonts w:ascii="Ebrima" w:hAnsi="Ebrima"/>
          <w:webHidden/>
          <w:sz w:val="22"/>
          <w:rPrChange w:id="11" w:author="Manassero Campello" w:date="2020-08-11T10:47:00Z">
            <w:rPr>
              <w:rFonts w:ascii="Ebrima" w:hAnsi="Ebrima"/>
              <w:webHidden/>
            </w:rPr>
          </w:rPrChange>
        </w:rPr>
        <w:fldChar w:fldCharType="begin"/>
      </w:r>
      <w:r w:rsidR="00E50B0E" w:rsidRPr="00FA3297">
        <w:rPr>
          <w:rFonts w:ascii="Ebrima" w:hAnsi="Ebrima"/>
          <w:webHidden/>
          <w:sz w:val="22"/>
          <w:rPrChange w:id="12" w:author="Manassero Campello" w:date="2020-08-11T10:47:00Z">
            <w:rPr>
              <w:rFonts w:ascii="Ebrima" w:hAnsi="Ebrima"/>
              <w:webHidden/>
            </w:rPr>
          </w:rPrChange>
        </w:rPr>
        <w:instrText xml:space="preserve"> PAGEREF _Toc44342833 \h </w:instrText>
      </w:r>
      <w:r w:rsidR="00E50B0E" w:rsidRPr="00FA3297">
        <w:rPr>
          <w:rFonts w:ascii="Ebrima" w:hAnsi="Ebrima"/>
          <w:webHidden/>
          <w:sz w:val="22"/>
          <w:rPrChange w:id="13" w:author="Manassero Campello" w:date="2020-08-11T10:47:00Z">
            <w:rPr>
              <w:rFonts w:ascii="Ebrima" w:hAnsi="Ebrima"/>
              <w:webHidden/>
              <w:sz w:val="22"/>
            </w:rPr>
          </w:rPrChange>
        </w:rPr>
      </w:r>
      <w:r w:rsidR="00E50B0E" w:rsidRPr="00FA3297">
        <w:rPr>
          <w:rFonts w:ascii="Ebrima" w:hAnsi="Ebrima"/>
          <w:webHidden/>
          <w:sz w:val="22"/>
          <w:rPrChange w:id="14" w:author="Manassero Campello" w:date="2020-08-11T10:47:00Z">
            <w:rPr>
              <w:rFonts w:ascii="Ebrima" w:hAnsi="Ebrima"/>
              <w:webHidden/>
            </w:rPr>
          </w:rPrChange>
        </w:rPr>
        <w:fldChar w:fldCharType="separate"/>
      </w:r>
      <w:r w:rsidR="00E50B0E" w:rsidRPr="00FA3297">
        <w:rPr>
          <w:rFonts w:ascii="Ebrima" w:hAnsi="Ebrima"/>
          <w:webHidden/>
          <w:sz w:val="22"/>
          <w:rPrChange w:id="15" w:author="Manassero Campello" w:date="2020-08-11T10:47:00Z">
            <w:rPr>
              <w:rFonts w:ascii="Ebrima" w:hAnsi="Ebrima"/>
              <w:webHidden/>
            </w:rPr>
          </w:rPrChange>
        </w:rPr>
        <w:t>3</w:t>
      </w:r>
      <w:r w:rsidR="00E50B0E" w:rsidRPr="00FA3297">
        <w:rPr>
          <w:rFonts w:ascii="Ebrima" w:hAnsi="Ebrima"/>
          <w:webHidden/>
          <w:sz w:val="22"/>
          <w:rPrChange w:id="16" w:author="Manassero Campello" w:date="2020-08-11T10:47:00Z">
            <w:rPr>
              <w:rFonts w:ascii="Ebrima" w:hAnsi="Ebrima"/>
              <w:webHidden/>
            </w:rPr>
          </w:rPrChange>
        </w:rPr>
        <w:fldChar w:fldCharType="end"/>
      </w:r>
      <w:r w:rsidR="00003206" w:rsidRPr="00FA3297">
        <w:rPr>
          <w:rFonts w:ascii="Ebrima" w:hAnsi="Ebrima"/>
          <w:sz w:val="22"/>
          <w:rPrChange w:id="17" w:author="Manassero Campello" w:date="2020-08-11T10:47:00Z">
            <w:rPr>
              <w:rFonts w:ascii="Ebrima" w:hAnsi="Ebrima"/>
            </w:rPr>
          </w:rPrChange>
        </w:rPr>
        <w:fldChar w:fldCharType="end"/>
      </w:r>
    </w:p>
    <w:p w14:paraId="22AC8418" w14:textId="74468E2A" w:rsidR="00E50B0E" w:rsidRPr="00FA3297" w:rsidRDefault="00003206">
      <w:pPr>
        <w:pStyle w:val="Sumrio1"/>
        <w:rPr>
          <w:rFonts w:ascii="Ebrima" w:eastAsiaTheme="minorEastAsia" w:hAnsi="Ebrima" w:cstheme="minorBidi"/>
          <w:b w:val="0"/>
          <w:smallCaps w:val="0"/>
          <w:sz w:val="22"/>
          <w:szCs w:val="22"/>
        </w:rPr>
      </w:pPr>
      <w:r w:rsidRPr="00FA3297">
        <w:rPr>
          <w:rFonts w:ascii="Ebrima" w:hAnsi="Ebrima"/>
          <w:sz w:val="22"/>
          <w:rPrChange w:id="18" w:author="Manassero Campello" w:date="2020-08-11T10:47:00Z">
            <w:rPr/>
          </w:rPrChange>
        </w:rPr>
        <w:fldChar w:fldCharType="begin"/>
      </w:r>
      <w:r w:rsidRPr="00FA3297">
        <w:rPr>
          <w:rFonts w:ascii="Ebrima" w:hAnsi="Ebrima"/>
          <w:sz w:val="22"/>
          <w:rPrChange w:id="19" w:author="Manassero Campello" w:date="2020-08-11T10:47:00Z">
            <w:rPr/>
          </w:rPrChange>
        </w:rPr>
        <w:instrText xml:space="preserve"> HYPERLINK \l "_Toc44342834" </w:instrText>
      </w:r>
      <w:r w:rsidRPr="00FA3297">
        <w:rPr>
          <w:rFonts w:ascii="Ebrima" w:hAnsi="Ebrima"/>
          <w:sz w:val="22"/>
          <w:rPrChange w:id="20" w:author="Manassero Campello" w:date="2020-08-11T10:47:00Z">
            <w:rPr>
              <w:rFonts w:ascii="Ebrima" w:hAnsi="Ebrima"/>
            </w:rPr>
          </w:rPrChange>
        </w:rPr>
        <w:fldChar w:fldCharType="separate"/>
      </w:r>
      <w:r w:rsidR="00E50B0E" w:rsidRPr="00FA3297">
        <w:rPr>
          <w:rStyle w:val="Hyperlink"/>
          <w:rFonts w:ascii="Ebrima" w:hAnsi="Ebrima"/>
          <w:sz w:val="22"/>
          <w:rPrChange w:id="21" w:author="Manassero Campello" w:date="2020-08-11T10:47:00Z">
            <w:rPr>
              <w:rStyle w:val="Hyperlink"/>
              <w:rFonts w:ascii="Ebrima" w:hAnsi="Ebrima"/>
            </w:rPr>
          </w:rPrChange>
        </w:rPr>
        <w:t>CLÁUSULA II – REGISTROS E DECLARAÇÕES</w:t>
      </w:r>
      <w:r w:rsidR="00E50B0E" w:rsidRPr="00FA3297">
        <w:rPr>
          <w:rFonts w:ascii="Ebrima" w:hAnsi="Ebrima"/>
          <w:webHidden/>
          <w:sz w:val="22"/>
          <w:rPrChange w:id="22" w:author="Manassero Campello" w:date="2020-08-11T10:47:00Z">
            <w:rPr>
              <w:rFonts w:ascii="Ebrima" w:hAnsi="Ebrima"/>
              <w:webHidden/>
            </w:rPr>
          </w:rPrChange>
        </w:rPr>
        <w:tab/>
      </w:r>
      <w:r w:rsidR="00E50B0E" w:rsidRPr="00FA3297">
        <w:rPr>
          <w:rFonts w:ascii="Ebrima" w:hAnsi="Ebrima"/>
          <w:webHidden/>
          <w:sz w:val="22"/>
          <w:rPrChange w:id="23" w:author="Manassero Campello" w:date="2020-08-11T10:47:00Z">
            <w:rPr>
              <w:rFonts w:ascii="Ebrima" w:hAnsi="Ebrima"/>
              <w:webHidden/>
            </w:rPr>
          </w:rPrChange>
        </w:rPr>
        <w:fldChar w:fldCharType="begin"/>
      </w:r>
      <w:r w:rsidR="00E50B0E" w:rsidRPr="00FA3297">
        <w:rPr>
          <w:rFonts w:ascii="Ebrima" w:hAnsi="Ebrima"/>
          <w:webHidden/>
          <w:sz w:val="22"/>
          <w:rPrChange w:id="24" w:author="Manassero Campello" w:date="2020-08-11T10:47:00Z">
            <w:rPr>
              <w:rFonts w:ascii="Ebrima" w:hAnsi="Ebrima"/>
              <w:webHidden/>
            </w:rPr>
          </w:rPrChange>
        </w:rPr>
        <w:instrText xml:space="preserve"> PAGEREF _Toc44342834 \h </w:instrText>
      </w:r>
      <w:r w:rsidR="00E50B0E" w:rsidRPr="00FA3297">
        <w:rPr>
          <w:rFonts w:ascii="Ebrima" w:hAnsi="Ebrima"/>
          <w:webHidden/>
          <w:sz w:val="22"/>
          <w:rPrChange w:id="25" w:author="Manassero Campello" w:date="2020-08-11T10:47:00Z">
            <w:rPr>
              <w:rFonts w:ascii="Ebrima" w:hAnsi="Ebrima"/>
              <w:webHidden/>
              <w:sz w:val="22"/>
            </w:rPr>
          </w:rPrChange>
        </w:rPr>
      </w:r>
      <w:r w:rsidR="00E50B0E" w:rsidRPr="00FA3297">
        <w:rPr>
          <w:rFonts w:ascii="Ebrima" w:hAnsi="Ebrima"/>
          <w:webHidden/>
          <w:sz w:val="22"/>
          <w:rPrChange w:id="26" w:author="Manassero Campello" w:date="2020-08-11T10:47:00Z">
            <w:rPr>
              <w:rFonts w:ascii="Ebrima" w:hAnsi="Ebrima"/>
              <w:webHidden/>
            </w:rPr>
          </w:rPrChange>
        </w:rPr>
        <w:fldChar w:fldCharType="separate"/>
      </w:r>
      <w:r w:rsidR="00E50B0E" w:rsidRPr="00FA3297">
        <w:rPr>
          <w:rFonts w:ascii="Ebrima" w:hAnsi="Ebrima"/>
          <w:webHidden/>
          <w:sz w:val="22"/>
          <w:rPrChange w:id="27" w:author="Manassero Campello" w:date="2020-08-11T10:47:00Z">
            <w:rPr>
              <w:rFonts w:ascii="Ebrima" w:hAnsi="Ebrima"/>
              <w:webHidden/>
            </w:rPr>
          </w:rPrChange>
        </w:rPr>
        <w:t>19</w:t>
      </w:r>
      <w:r w:rsidR="00E50B0E" w:rsidRPr="00FA3297">
        <w:rPr>
          <w:rFonts w:ascii="Ebrima" w:hAnsi="Ebrima"/>
          <w:webHidden/>
          <w:sz w:val="22"/>
          <w:rPrChange w:id="28" w:author="Manassero Campello" w:date="2020-08-11T10:47:00Z">
            <w:rPr>
              <w:rFonts w:ascii="Ebrima" w:hAnsi="Ebrima"/>
              <w:webHidden/>
            </w:rPr>
          </w:rPrChange>
        </w:rPr>
        <w:fldChar w:fldCharType="end"/>
      </w:r>
      <w:r w:rsidRPr="00FA3297">
        <w:rPr>
          <w:rFonts w:ascii="Ebrima" w:hAnsi="Ebrima"/>
          <w:sz w:val="22"/>
          <w:rPrChange w:id="29" w:author="Manassero Campello" w:date="2020-08-11T10:47:00Z">
            <w:rPr>
              <w:rFonts w:ascii="Ebrima" w:hAnsi="Ebrima"/>
            </w:rPr>
          </w:rPrChange>
        </w:rPr>
        <w:fldChar w:fldCharType="end"/>
      </w:r>
    </w:p>
    <w:p w14:paraId="4F5455D9" w14:textId="32F94738" w:rsidR="00E50B0E" w:rsidRPr="00FA3297" w:rsidRDefault="00003206">
      <w:pPr>
        <w:pStyle w:val="Sumrio1"/>
        <w:rPr>
          <w:rFonts w:ascii="Ebrima" w:eastAsiaTheme="minorEastAsia" w:hAnsi="Ebrima" w:cstheme="minorBidi"/>
          <w:b w:val="0"/>
          <w:smallCaps w:val="0"/>
          <w:sz w:val="22"/>
          <w:szCs w:val="22"/>
        </w:rPr>
      </w:pPr>
      <w:r w:rsidRPr="00FA3297">
        <w:rPr>
          <w:rFonts w:ascii="Ebrima" w:hAnsi="Ebrima"/>
          <w:sz w:val="22"/>
          <w:rPrChange w:id="30" w:author="Manassero Campello" w:date="2020-08-11T10:47:00Z">
            <w:rPr/>
          </w:rPrChange>
        </w:rPr>
        <w:fldChar w:fldCharType="begin"/>
      </w:r>
      <w:r w:rsidRPr="00FA3297">
        <w:rPr>
          <w:rFonts w:ascii="Ebrima" w:hAnsi="Ebrima"/>
          <w:sz w:val="22"/>
          <w:rPrChange w:id="31" w:author="Manassero Campello" w:date="2020-08-11T10:47:00Z">
            <w:rPr/>
          </w:rPrChange>
        </w:rPr>
        <w:instrText xml:space="preserve"> HYPERLINK \l "_Toc44342835" </w:instrText>
      </w:r>
      <w:r w:rsidRPr="00FA3297">
        <w:rPr>
          <w:rFonts w:ascii="Ebrima" w:hAnsi="Ebrima"/>
          <w:sz w:val="22"/>
          <w:rPrChange w:id="32" w:author="Manassero Campello" w:date="2020-08-11T10:47:00Z">
            <w:rPr>
              <w:rFonts w:ascii="Ebrima" w:hAnsi="Ebrima"/>
            </w:rPr>
          </w:rPrChange>
        </w:rPr>
        <w:fldChar w:fldCharType="separate"/>
      </w:r>
      <w:r w:rsidR="00E50B0E" w:rsidRPr="00FA3297">
        <w:rPr>
          <w:rStyle w:val="Hyperlink"/>
          <w:rFonts w:ascii="Ebrima" w:hAnsi="Ebrima"/>
          <w:sz w:val="22"/>
          <w:rPrChange w:id="33" w:author="Manassero Campello" w:date="2020-08-11T10:47:00Z">
            <w:rPr>
              <w:rStyle w:val="Hyperlink"/>
              <w:rFonts w:ascii="Ebrima" w:hAnsi="Ebrima"/>
            </w:rPr>
          </w:rPrChange>
        </w:rPr>
        <w:t>CLÁUSULA III – CARACTERÍSTICAS DOS CRÉDITOS IMOBILIÁRIOS</w:t>
      </w:r>
      <w:r w:rsidR="00E50B0E" w:rsidRPr="00FA3297">
        <w:rPr>
          <w:rFonts w:ascii="Ebrima" w:hAnsi="Ebrima"/>
          <w:webHidden/>
          <w:sz w:val="22"/>
          <w:rPrChange w:id="34" w:author="Manassero Campello" w:date="2020-08-11T10:47:00Z">
            <w:rPr>
              <w:rFonts w:ascii="Ebrima" w:hAnsi="Ebrima"/>
              <w:webHidden/>
            </w:rPr>
          </w:rPrChange>
        </w:rPr>
        <w:tab/>
      </w:r>
      <w:r w:rsidR="00E50B0E" w:rsidRPr="00FA3297">
        <w:rPr>
          <w:rFonts w:ascii="Ebrima" w:hAnsi="Ebrima"/>
          <w:webHidden/>
          <w:sz w:val="22"/>
          <w:rPrChange w:id="35" w:author="Manassero Campello" w:date="2020-08-11T10:47:00Z">
            <w:rPr>
              <w:rFonts w:ascii="Ebrima" w:hAnsi="Ebrima"/>
              <w:webHidden/>
            </w:rPr>
          </w:rPrChange>
        </w:rPr>
        <w:fldChar w:fldCharType="begin"/>
      </w:r>
      <w:r w:rsidR="00E50B0E" w:rsidRPr="00FA3297">
        <w:rPr>
          <w:rFonts w:ascii="Ebrima" w:hAnsi="Ebrima"/>
          <w:webHidden/>
          <w:sz w:val="22"/>
          <w:rPrChange w:id="36" w:author="Manassero Campello" w:date="2020-08-11T10:47:00Z">
            <w:rPr>
              <w:rFonts w:ascii="Ebrima" w:hAnsi="Ebrima"/>
              <w:webHidden/>
            </w:rPr>
          </w:rPrChange>
        </w:rPr>
        <w:instrText xml:space="preserve"> PAGEREF _Toc44342835 \h </w:instrText>
      </w:r>
      <w:r w:rsidR="00E50B0E" w:rsidRPr="00FA3297">
        <w:rPr>
          <w:rFonts w:ascii="Ebrima" w:hAnsi="Ebrima"/>
          <w:webHidden/>
          <w:sz w:val="22"/>
          <w:rPrChange w:id="37" w:author="Manassero Campello" w:date="2020-08-11T10:47:00Z">
            <w:rPr>
              <w:rFonts w:ascii="Ebrima" w:hAnsi="Ebrima"/>
              <w:webHidden/>
              <w:sz w:val="22"/>
            </w:rPr>
          </w:rPrChange>
        </w:rPr>
      </w:r>
      <w:r w:rsidR="00E50B0E" w:rsidRPr="00FA3297">
        <w:rPr>
          <w:rFonts w:ascii="Ebrima" w:hAnsi="Ebrima"/>
          <w:webHidden/>
          <w:sz w:val="22"/>
          <w:rPrChange w:id="38" w:author="Manassero Campello" w:date="2020-08-11T10:47:00Z">
            <w:rPr>
              <w:rFonts w:ascii="Ebrima" w:hAnsi="Ebrima"/>
              <w:webHidden/>
            </w:rPr>
          </w:rPrChange>
        </w:rPr>
        <w:fldChar w:fldCharType="separate"/>
      </w:r>
      <w:r w:rsidR="00E50B0E" w:rsidRPr="00FA3297">
        <w:rPr>
          <w:rFonts w:ascii="Ebrima" w:hAnsi="Ebrima"/>
          <w:webHidden/>
          <w:sz w:val="22"/>
          <w:rPrChange w:id="39" w:author="Manassero Campello" w:date="2020-08-11T10:47:00Z">
            <w:rPr>
              <w:rFonts w:ascii="Ebrima" w:hAnsi="Ebrima"/>
              <w:webHidden/>
            </w:rPr>
          </w:rPrChange>
        </w:rPr>
        <w:t>20</w:t>
      </w:r>
      <w:r w:rsidR="00E50B0E" w:rsidRPr="00FA3297">
        <w:rPr>
          <w:rFonts w:ascii="Ebrima" w:hAnsi="Ebrima"/>
          <w:webHidden/>
          <w:sz w:val="22"/>
          <w:rPrChange w:id="40" w:author="Manassero Campello" w:date="2020-08-11T10:47:00Z">
            <w:rPr>
              <w:rFonts w:ascii="Ebrima" w:hAnsi="Ebrima"/>
              <w:webHidden/>
            </w:rPr>
          </w:rPrChange>
        </w:rPr>
        <w:fldChar w:fldCharType="end"/>
      </w:r>
      <w:r w:rsidRPr="00FA3297">
        <w:rPr>
          <w:rFonts w:ascii="Ebrima" w:hAnsi="Ebrima"/>
          <w:sz w:val="22"/>
          <w:rPrChange w:id="41" w:author="Manassero Campello" w:date="2020-08-11T10:47:00Z">
            <w:rPr>
              <w:rFonts w:ascii="Ebrima" w:hAnsi="Ebrima"/>
            </w:rPr>
          </w:rPrChange>
        </w:rPr>
        <w:fldChar w:fldCharType="end"/>
      </w:r>
    </w:p>
    <w:p w14:paraId="716E4A75" w14:textId="08BBA71E" w:rsidR="00E50B0E" w:rsidRPr="00FA3297" w:rsidRDefault="00003206">
      <w:pPr>
        <w:pStyle w:val="Sumrio1"/>
        <w:rPr>
          <w:rFonts w:ascii="Ebrima" w:eastAsiaTheme="minorEastAsia" w:hAnsi="Ebrima" w:cstheme="minorBidi"/>
          <w:b w:val="0"/>
          <w:smallCaps w:val="0"/>
          <w:sz w:val="22"/>
          <w:szCs w:val="22"/>
        </w:rPr>
      </w:pPr>
      <w:r w:rsidRPr="00FA3297">
        <w:rPr>
          <w:rFonts w:ascii="Ebrima" w:hAnsi="Ebrima"/>
          <w:sz w:val="22"/>
          <w:rPrChange w:id="42" w:author="Manassero Campello" w:date="2020-08-11T10:47:00Z">
            <w:rPr/>
          </w:rPrChange>
        </w:rPr>
        <w:fldChar w:fldCharType="begin"/>
      </w:r>
      <w:r w:rsidRPr="00FA3297">
        <w:rPr>
          <w:rFonts w:ascii="Ebrima" w:hAnsi="Ebrima"/>
          <w:sz w:val="22"/>
          <w:rPrChange w:id="43" w:author="Manassero Campello" w:date="2020-08-11T10:47:00Z">
            <w:rPr/>
          </w:rPrChange>
        </w:rPr>
        <w:instrText xml:space="preserve"> HYPERLINK \l "_Toc44342836" </w:instrText>
      </w:r>
      <w:r w:rsidRPr="00FA3297">
        <w:rPr>
          <w:rFonts w:ascii="Ebrima" w:hAnsi="Ebrima"/>
          <w:sz w:val="22"/>
          <w:rPrChange w:id="44" w:author="Manassero Campello" w:date="2020-08-11T10:47:00Z">
            <w:rPr>
              <w:rFonts w:ascii="Ebrima" w:hAnsi="Ebrima"/>
            </w:rPr>
          </w:rPrChange>
        </w:rPr>
        <w:fldChar w:fldCharType="separate"/>
      </w:r>
      <w:r w:rsidR="00E50B0E" w:rsidRPr="00FA3297">
        <w:rPr>
          <w:rStyle w:val="Hyperlink"/>
          <w:rFonts w:ascii="Ebrima" w:hAnsi="Ebrima"/>
          <w:sz w:val="22"/>
          <w:rPrChange w:id="45" w:author="Manassero Campello" w:date="2020-08-11T10:47:00Z">
            <w:rPr>
              <w:rStyle w:val="Hyperlink"/>
              <w:rFonts w:ascii="Ebrima" w:hAnsi="Ebrima"/>
            </w:rPr>
          </w:rPrChange>
        </w:rPr>
        <w:t>CLÁUSULA IV – CARACTERÍSTICAS DOS CRI E DA OFERTA</w:t>
      </w:r>
      <w:r w:rsidR="00E50B0E" w:rsidRPr="00FA3297">
        <w:rPr>
          <w:rFonts w:ascii="Ebrima" w:hAnsi="Ebrima"/>
          <w:webHidden/>
          <w:sz w:val="22"/>
          <w:rPrChange w:id="46" w:author="Manassero Campello" w:date="2020-08-11T10:47:00Z">
            <w:rPr>
              <w:rFonts w:ascii="Ebrima" w:hAnsi="Ebrima"/>
              <w:webHidden/>
            </w:rPr>
          </w:rPrChange>
        </w:rPr>
        <w:tab/>
      </w:r>
      <w:r w:rsidR="00E50B0E" w:rsidRPr="00FA3297">
        <w:rPr>
          <w:rFonts w:ascii="Ebrima" w:hAnsi="Ebrima"/>
          <w:webHidden/>
          <w:sz w:val="22"/>
          <w:rPrChange w:id="47" w:author="Manassero Campello" w:date="2020-08-11T10:47:00Z">
            <w:rPr>
              <w:rFonts w:ascii="Ebrima" w:hAnsi="Ebrima"/>
              <w:webHidden/>
            </w:rPr>
          </w:rPrChange>
        </w:rPr>
        <w:fldChar w:fldCharType="begin"/>
      </w:r>
      <w:r w:rsidR="00E50B0E" w:rsidRPr="00FA3297">
        <w:rPr>
          <w:rFonts w:ascii="Ebrima" w:hAnsi="Ebrima"/>
          <w:webHidden/>
          <w:sz w:val="22"/>
          <w:rPrChange w:id="48" w:author="Manassero Campello" w:date="2020-08-11T10:47:00Z">
            <w:rPr>
              <w:rFonts w:ascii="Ebrima" w:hAnsi="Ebrima"/>
              <w:webHidden/>
            </w:rPr>
          </w:rPrChange>
        </w:rPr>
        <w:instrText xml:space="preserve"> PAGEREF _Toc44342836 \h </w:instrText>
      </w:r>
      <w:r w:rsidR="00E50B0E" w:rsidRPr="00FA3297">
        <w:rPr>
          <w:rFonts w:ascii="Ebrima" w:hAnsi="Ebrima"/>
          <w:webHidden/>
          <w:sz w:val="22"/>
          <w:rPrChange w:id="49" w:author="Manassero Campello" w:date="2020-08-11T10:47:00Z">
            <w:rPr>
              <w:rFonts w:ascii="Ebrima" w:hAnsi="Ebrima"/>
              <w:webHidden/>
              <w:sz w:val="22"/>
            </w:rPr>
          </w:rPrChange>
        </w:rPr>
      </w:r>
      <w:r w:rsidR="00E50B0E" w:rsidRPr="00FA3297">
        <w:rPr>
          <w:rFonts w:ascii="Ebrima" w:hAnsi="Ebrima"/>
          <w:webHidden/>
          <w:sz w:val="22"/>
          <w:rPrChange w:id="50" w:author="Manassero Campello" w:date="2020-08-11T10:47:00Z">
            <w:rPr>
              <w:rFonts w:ascii="Ebrima" w:hAnsi="Ebrima"/>
              <w:webHidden/>
            </w:rPr>
          </w:rPrChange>
        </w:rPr>
        <w:fldChar w:fldCharType="separate"/>
      </w:r>
      <w:r w:rsidR="00E50B0E" w:rsidRPr="00FA3297">
        <w:rPr>
          <w:rFonts w:ascii="Ebrima" w:hAnsi="Ebrima"/>
          <w:webHidden/>
          <w:sz w:val="22"/>
          <w:rPrChange w:id="51" w:author="Manassero Campello" w:date="2020-08-11T10:47:00Z">
            <w:rPr>
              <w:rFonts w:ascii="Ebrima" w:hAnsi="Ebrima"/>
              <w:webHidden/>
            </w:rPr>
          </w:rPrChange>
        </w:rPr>
        <w:t>22</w:t>
      </w:r>
      <w:r w:rsidR="00E50B0E" w:rsidRPr="00FA3297">
        <w:rPr>
          <w:rFonts w:ascii="Ebrima" w:hAnsi="Ebrima"/>
          <w:webHidden/>
          <w:sz w:val="22"/>
          <w:rPrChange w:id="52" w:author="Manassero Campello" w:date="2020-08-11T10:47:00Z">
            <w:rPr>
              <w:rFonts w:ascii="Ebrima" w:hAnsi="Ebrima"/>
              <w:webHidden/>
            </w:rPr>
          </w:rPrChange>
        </w:rPr>
        <w:fldChar w:fldCharType="end"/>
      </w:r>
      <w:r w:rsidRPr="00FA3297">
        <w:rPr>
          <w:rFonts w:ascii="Ebrima" w:hAnsi="Ebrima"/>
          <w:sz w:val="22"/>
          <w:rPrChange w:id="53" w:author="Manassero Campello" w:date="2020-08-11T10:47:00Z">
            <w:rPr>
              <w:rFonts w:ascii="Ebrima" w:hAnsi="Ebrima"/>
            </w:rPr>
          </w:rPrChange>
        </w:rPr>
        <w:fldChar w:fldCharType="end"/>
      </w:r>
    </w:p>
    <w:p w14:paraId="2F2B6889" w14:textId="1E926CC2" w:rsidR="00E50B0E" w:rsidRPr="00FA3297" w:rsidRDefault="00003206">
      <w:pPr>
        <w:pStyle w:val="Sumrio1"/>
        <w:rPr>
          <w:rFonts w:ascii="Ebrima" w:eastAsiaTheme="minorEastAsia" w:hAnsi="Ebrima" w:cstheme="minorBidi"/>
          <w:b w:val="0"/>
          <w:smallCaps w:val="0"/>
          <w:sz w:val="22"/>
          <w:szCs w:val="22"/>
        </w:rPr>
      </w:pPr>
      <w:r w:rsidRPr="00FA3297">
        <w:rPr>
          <w:rFonts w:ascii="Ebrima" w:hAnsi="Ebrima"/>
          <w:sz w:val="22"/>
          <w:rPrChange w:id="54" w:author="Manassero Campello" w:date="2020-08-11T10:47:00Z">
            <w:rPr/>
          </w:rPrChange>
        </w:rPr>
        <w:fldChar w:fldCharType="begin"/>
      </w:r>
      <w:r w:rsidRPr="00FA3297">
        <w:rPr>
          <w:rFonts w:ascii="Ebrima" w:hAnsi="Ebrima"/>
          <w:sz w:val="22"/>
          <w:rPrChange w:id="55" w:author="Manassero Campello" w:date="2020-08-11T10:47:00Z">
            <w:rPr/>
          </w:rPrChange>
        </w:rPr>
        <w:instrText xml:space="preserve"> HYPERLINK \l "_Toc44342837" </w:instrText>
      </w:r>
      <w:r w:rsidRPr="00FA3297">
        <w:rPr>
          <w:rFonts w:ascii="Ebrima" w:hAnsi="Ebrima"/>
          <w:sz w:val="22"/>
          <w:rPrChange w:id="56" w:author="Manassero Campello" w:date="2020-08-11T10:47:00Z">
            <w:rPr>
              <w:rFonts w:ascii="Ebrima" w:hAnsi="Ebrima"/>
            </w:rPr>
          </w:rPrChange>
        </w:rPr>
        <w:fldChar w:fldCharType="separate"/>
      </w:r>
      <w:r w:rsidR="00E50B0E" w:rsidRPr="00FA3297">
        <w:rPr>
          <w:rStyle w:val="Hyperlink"/>
          <w:rFonts w:ascii="Ebrima" w:hAnsi="Ebrima"/>
          <w:sz w:val="22"/>
          <w:rPrChange w:id="57" w:author="Manassero Campello" w:date="2020-08-11T10:47:00Z">
            <w:rPr>
              <w:rStyle w:val="Hyperlink"/>
              <w:rFonts w:ascii="Ebrima" w:hAnsi="Ebrima"/>
            </w:rPr>
          </w:rPrChange>
        </w:rPr>
        <w:t>CLÁUSULA V – SUBSCRIÇÃO E INTEGRALIZAÇÃO DOS CRI</w:t>
      </w:r>
      <w:r w:rsidR="00E50B0E" w:rsidRPr="00FA3297">
        <w:rPr>
          <w:rFonts w:ascii="Ebrima" w:hAnsi="Ebrima"/>
          <w:webHidden/>
          <w:sz w:val="22"/>
          <w:rPrChange w:id="58" w:author="Manassero Campello" w:date="2020-08-11T10:47:00Z">
            <w:rPr>
              <w:rFonts w:ascii="Ebrima" w:hAnsi="Ebrima"/>
              <w:webHidden/>
            </w:rPr>
          </w:rPrChange>
        </w:rPr>
        <w:tab/>
      </w:r>
      <w:r w:rsidR="00E50B0E" w:rsidRPr="00FA3297">
        <w:rPr>
          <w:rFonts w:ascii="Ebrima" w:hAnsi="Ebrima"/>
          <w:webHidden/>
          <w:sz w:val="22"/>
          <w:rPrChange w:id="59" w:author="Manassero Campello" w:date="2020-08-11T10:47:00Z">
            <w:rPr>
              <w:rFonts w:ascii="Ebrima" w:hAnsi="Ebrima"/>
              <w:webHidden/>
            </w:rPr>
          </w:rPrChange>
        </w:rPr>
        <w:fldChar w:fldCharType="begin"/>
      </w:r>
      <w:r w:rsidR="00E50B0E" w:rsidRPr="00FA3297">
        <w:rPr>
          <w:rFonts w:ascii="Ebrima" w:hAnsi="Ebrima"/>
          <w:webHidden/>
          <w:sz w:val="22"/>
          <w:rPrChange w:id="60" w:author="Manassero Campello" w:date="2020-08-11T10:47:00Z">
            <w:rPr>
              <w:rFonts w:ascii="Ebrima" w:hAnsi="Ebrima"/>
              <w:webHidden/>
            </w:rPr>
          </w:rPrChange>
        </w:rPr>
        <w:instrText xml:space="preserve"> PAGEREF _Toc44342837 \h </w:instrText>
      </w:r>
      <w:r w:rsidR="00E50B0E" w:rsidRPr="00FA3297">
        <w:rPr>
          <w:rFonts w:ascii="Ebrima" w:hAnsi="Ebrima"/>
          <w:webHidden/>
          <w:sz w:val="22"/>
          <w:rPrChange w:id="61" w:author="Manassero Campello" w:date="2020-08-11T10:47:00Z">
            <w:rPr>
              <w:rFonts w:ascii="Ebrima" w:hAnsi="Ebrima"/>
              <w:webHidden/>
              <w:sz w:val="22"/>
            </w:rPr>
          </w:rPrChange>
        </w:rPr>
      </w:r>
      <w:r w:rsidR="00E50B0E" w:rsidRPr="00FA3297">
        <w:rPr>
          <w:rFonts w:ascii="Ebrima" w:hAnsi="Ebrima"/>
          <w:webHidden/>
          <w:sz w:val="22"/>
          <w:rPrChange w:id="62" w:author="Manassero Campello" w:date="2020-08-11T10:47:00Z">
            <w:rPr>
              <w:rFonts w:ascii="Ebrima" w:hAnsi="Ebrima"/>
              <w:webHidden/>
            </w:rPr>
          </w:rPrChange>
        </w:rPr>
        <w:fldChar w:fldCharType="separate"/>
      </w:r>
      <w:r w:rsidR="00E50B0E" w:rsidRPr="00FA3297">
        <w:rPr>
          <w:rFonts w:ascii="Ebrima" w:hAnsi="Ebrima"/>
          <w:webHidden/>
          <w:sz w:val="22"/>
          <w:rPrChange w:id="63" w:author="Manassero Campello" w:date="2020-08-11T10:47:00Z">
            <w:rPr>
              <w:rFonts w:ascii="Ebrima" w:hAnsi="Ebrima"/>
              <w:webHidden/>
            </w:rPr>
          </w:rPrChange>
        </w:rPr>
        <w:t>25</w:t>
      </w:r>
      <w:r w:rsidR="00E50B0E" w:rsidRPr="00FA3297">
        <w:rPr>
          <w:rFonts w:ascii="Ebrima" w:hAnsi="Ebrima"/>
          <w:webHidden/>
          <w:sz w:val="22"/>
          <w:rPrChange w:id="64" w:author="Manassero Campello" w:date="2020-08-11T10:47:00Z">
            <w:rPr>
              <w:rFonts w:ascii="Ebrima" w:hAnsi="Ebrima"/>
              <w:webHidden/>
            </w:rPr>
          </w:rPrChange>
        </w:rPr>
        <w:fldChar w:fldCharType="end"/>
      </w:r>
      <w:r w:rsidRPr="00FA3297">
        <w:rPr>
          <w:rFonts w:ascii="Ebrima" w:hAnsi="Ebrima"/>
          <w:sz w:val="22"/>
          <w:rPrChange w:id="65" w:author="Manassero Campello" w:date="2020-08-11T10:47:00Z">
            <w:rPr>
              <w:rFonts w:ascii="Ebrima" w:hAnsi="Ebrima"/>
            </w:rPr>
          </w:rPrChange>
        </w:rPr>
        <w:fldChar w:fldCharType="end"/>
      </w:r>
    </w:p>
    <w:p w14:paraId="2F561754" w14:textId="43302456" w:rsidR="00E50B0E" w:rsidRPr="00FA3297" w:rsidRDefault="00003206">
      <w:pPr>
        <w:pStyle w:val="Sumrio1"/>
        <w:rPr>
          <w:rFonts w:ascii="Ebrima" w:eastAsiaTheme="minorEastAsia" w:hAnsi="Ebrima" w:cstheme="minorBidi"/>
          <w:b w:val="0"/>
          <w:smallCaps w:val="0"/>
          <w:sz w:val="22"/>
          <w:szCs w:val="22"/>
        </w:rPr>
      </w:pPr>
      <w:r w:rsidRPr="00FA3297">
        <w:rPr>
          <w:rFonts w:ascii="Ebrima" w:hAnsi="Ebrima"/>
          <w:sz w:val="22"/>
          <w:rPrChange w:id="66" w:author="Manassero Campello" w:date="2020-08-11T10:47:00Z">
            <w:rPr/>
          </w:rPrChange>
        </w:rPr>
        <w:fldChar w:fldCharType="begin"/>
      </w:r>
      <w:r w:rsidRPr="00FA3297">
        <w:rPr>
          <w:rFonts w:ascii="Ebrima" w:hAnsi="Ebrima"/>
          <w:sz w:val="22"/>
          <w:rPrChange w:id="67" w:author="Manassero Campello" w:date="2020-08-11T10:47:00Z">
            <w:rPr/>
          </w:rPrChange>
        </w:rPr>
        <w:instrText xml:space="preserve"> HYPERLINK \l "_Toc44342838" </w:instrText>
      </w:r>
      <w:r w:rsidRPr="00FA3297">
        <w:rPr>
          <w:rFonts w:ascii="Ebrima" w:hAnsi="Ebrima"/>
          <w:sz w:val="22"/>
          <w:rPrChange w:id="68" w:author="Manassero Campello" w:date="2020-08-11T10:47:00Z">
            <w:rPr>
              <w:rFonts w:ascii="Ebrima" w:hAnsi="Ebrima"/>
            </w:rPr>
          </w:rPrChange>
        </w:rPr>
        <w:fldChar w:fldCharType="separate"/>
      </w:r>
      <w:r w:rsidR="00E50B0E" w:rsidRPr="00FA3297">
        <w:rPr>
          <w:rStyle w:val="Hyperlink"/>
          <w:rFonts w:ascii="Ebrima" w:hAnsi="Ebrima"/>
          <w:sz w:val="22"/>
          <w:rPrChange w:id="69" w:author="Manassero Campello" w:date="2020-08-11T10:47:00Z">
            <w:rPr>
              <w:rStyle w:val="Hyperlink"/>
              <w:rFonts w:ascii="Ebrima" w:hAnsi="Ebrima"/>
            </w:rPr>
          </w:rPrChange>
        </w:rPr>
        <w:t>CLÁUSULA VI – CÁLCULO DO VALOR NOMINAL UNITÁRIO ATUALIZADO, REMUNERAÇÃO E AMORTIZAÇÃO PROGRAMADA DOS CRI</w:t>
      </w:r>
      <w:r w:rsidR="00E50B0E" w:rsidRPr="00FA3297">
        <w:rPr>
          <w:rFonts w:ascii="Ebrima" w:hAnsi="Ebrima"/>
          <w:webHidden/>
          <w:sz w:val="22"/>
          <w:rPrChange w:id="70" w:author="Manassero Campello" w:date="2020-08-11T10:47:00Z">
            <w:rPr>
              <w:rFonts w:ascii="Ebrima" w:hAnsi="Ebrima"/>
              <w:webHidden/>
            </w:rPr>
          </w:rPrChange>
        </w:rPr>
        <w:tab/>
      </w:r>
      <w:r w:rsidR="00E50B0E" w:rsidRPr="00FA3297">
        <w:rPr>
          <w:rFonts w:ascii="Ebrima" w:hAnsi="Ebrima"/>
          <w:webHidden/>
          <w:sz w:val="22"/>
          <w:rPrChange w:id="71" w:author="Manassero Campello" w:date="2020-08-11T10:47:00Z">
            <w:rPr>
              <w:rFonts w:ascii="Ebrima" w:hAnsi="Ebrima"/>
              <w:webHidden/>
            </w:rPr>
          </w:rPrChange>
        </w:rPr>
        <w:fldChar w:fldCharType="begin"/>
      </w:r>
      <w:r w:rsidR="00E50B0E" w:rsidRPr="00FA3297">
        <w:rPr>
          <w:rFonts w:ascii="Ebrima" w:hAnsi="Ebrima"/>
          <w:webHidden/>
          <w:sz w:val="22"/>
          <w:rPrChange w:id="72" w:author="Manassero Campello" w:date="2020-08-11T10:47:00Z">
            <w:rPr>
              <w:rFonts w:ascii="Ebrima" w:hAnsi="Ebrima"/>
              <w:webHidden/>
            </w:rPr>
          </w:rPrChange>
        </w:rPr>
        <w:instrText xml:space="preserve"> PAGEREF _Toc44342838 \h </w:instrText>
      </w:r>
      <w:r w:rsidR="00E50B0E" w:rsidRPr="00FA3297">
        <w:rPr>
          <w:rFonts w:ascii="Ebrima" w:hAnsi="Ebrima"/>
          <w:webHidden/>
          <w:sz w:val="22"/>
          <w:rPrChange w:id="73" w:author="Manassero Campello" w:date="2020-08-11T10:47:00Z">
            <w:rPr>
              <w:rFonts w:ascii="Ebrima" w:hAnsi="Ebrima"/>
              <w:webHidden/>
              <w:sz w:val="22"/>
            </w:rPr>
          </w:rPrChange>
        </w:rPr>
      </w:r>
      <w:r w:rsidR="00E50B0E" w:rsidRPr="00FA3297">
        <w:rPr>
          <w:rFonts w:ascii="Ebrima" w:hAnsi="Ebrima"/>
          <w:webHidden/>
          <w:sz w:val="22"/>
          <w:rPrChange w:id="74" w:author="Manassero Campello" w:date="2020-08-11T10:47:00Z">
            <w:rPr>
              <w:rFonts w:ascii="Ebrima" w:hAnsi="Ebrima"/>
              <w:webHidden/>
            </w:rPr>
          </w:rPrChange>
        </w:rPr>
        <w:fldChar w:fldCharType="separate"/>
      </w:r>
      <w:r w:rsidR="00E50B0E" w:rsidRPr="00FA3297">
        <w:rPr>
          <w:rFonts w:ascii="Ebrima" w:hAnsi="Ebrima"/>
          <w:webHidden/>
          <w:sz w:val="22"/>
          <w:rPrChange w:id="75" w:author="Manassero Campello" w:date="2020-08-11T10:47:00Z">
            <w:rPr>
              <w:rFonts w:ascii="Ebrima" w:hAnsi="Ebrima"/>
              <w:webHidden/>
            </w:rPr>
          </w:rPrChange>
        </w:rPr>
        <w:t>26</w:t>
      </w:r>
      <w:r w:rsidR="00E50B0E" w:rsidRPr="00FA3297">
        <w:rPr>
          <w:rFonts w:ascii="Ebrima" w:hAnsi="Ebrima"/>
          <w:webHidden/>
          <w:sz w:val="22"/>
          <w:rPrChange w:id="76" w:author="Manassero Campello" w:date="2020-08-11T10:47:00Z">
            <w:rPr>
              <w:rFonts w:ascii="Ebrima" w:hAnsi="Ebrima"/>
              <w:webHidden/>
            </w:rPr>
          </w:rPrChange>
        </w:rPr>
        <w:fldChar w:fldCharType="end"/>
      </w:r>
      <w:r w:rsidRPr="00FA3297">
        <w:rPr>
          <w:rFonts w:ascii="Ebrima" w:hAnsi="Ebrima"/>
          <w:sz w:val="22"/>
          <w:rPrChange w:id="77" w:author="Manassero Campello" w:date="2020-08-11T10:47:00Z">
            <w:rPr>
              <w:rFonts w:ascii="Ebrima" w:hAnsi="Ebrima"/>
            </w:rPr>
          </w:rPrChange>
        </w:rPr>
        <w:fldChar w:fldCharType="end"/>
      </w:r>
    </w:p>
    <w:p w14:paraId="14C9B6E7" w14:textId="7F6C2021" w:rsidR="00E50B0E" w:rsidRPr="00FA3297" w:rsidRDefault="00003206">
      <w:pPr>
        <w:pStyle w:val="Sumrio1"/>
        <w:rPr>
          <w:rFonts w:ascii="Ebrima" w:eastAsiaTheme="minorEastAsia" w:hAnsi="Ebrima" w:cstheme="minorBidi"/>
          <w:b w:val="0"/>
          <w:smallCaps w:val="0"/>
          <w:sz w:val="22"/>
          <w:szCs w:val="22"/>
        </w:rPr>
      </w:pPr>
      <w:r w:rsidRPr="00FA3297">
        <w:rPr>
          <w:rFonts w:ascii="Ebrima" w:hAnsi="Ebrima"/>
          <w:sz w:val="22"/>
          <w:rPrChange w:id="78" w:author="Manassero Campello" w:date="2020-08-11T10:47:00Z">
            <w:rPr/>
          </w:rPrChange>
        </w:rPr>
        <w:fldChar w:fldCharType="begin"/>
      </w:r>
      <w:r w:rsidRPr="00FA3297">
        <w:rPr>
          <w:rFonts w:ascii="Ebrima" w:hAnsi="Ebrima"/>
          <w:sz w:val="22"/>
          <w:rPrChange w:id="79" w:author="Manassero Campello" w:date="2020-08-11T10:47:00Z">
            <w:rPr/>
          </w:rPrChange>
        </w:rPr>
        <w:instrText xml:space="preserve"> HYPERLINK \l "_Toc44342839" </w:instrText>
      </w:r>
      <w:r w:rsidRPr="00FA3297">
        <w:rPr>
          <w:rFonts w:ascii="Ebrima" w:hAnsi="Ebrima"/>
          <w:sz w:val="22"/>
          <w:rPrChange w:id="80" w:author="Manassero Campello" w:date="2020-08-11T10:47:00Z">
            <w:rPr>
              <w:rFonts w:ascii="Ebrima" w:hAnsi="Ebrima"/>
            </w:rPr>
          </w:rPrChange>
        </w:rPr>
        <w:fldChar w:fldCharType="separate"/>
      </w:r>
      <w:r w:rsidR="00E50B0E" w:rsidRPr="00FA3297">
        <w:rPr>
          <w:rStyle w:val="Hyperlink"/>
          <w:rFonts w:ascii="Ebrima" w:hAnsi="Ebrima"/>
          <w:sz w:val="22"/>
          <w:rPrChange w:id="81" w:author="Manassero Campello" w:date="2020-08-11T10:47:00Z">
            <w:rPr>
              <w:rStyle w:val="Hyperlink"/>
              <w:rFonts w:ascii="Ebrima" w:hAnsi="Ebrima"/>
            </w:rPr>
          </w:rPrChange>
        </w:rPr>
        <w:t>CLÁUSULA VII – AMORTIZAÇÃO EXTRAORDINÁRIA E RESGATE ANTECIPADO DO CRI</w:t>
      </w:r>
      <w:r w:rsidR="00E50B0E" w:rsidRPr="00FA3297">
        <w:rPr>
          <w:rFonts w:ascii="Ebrima" w:hAnsi="Ebrima"/>
          <w:webHidden/>
          <w:sz w:val="22"/>
          <w:rPrChange w:id="82" w:author="Manassero Campello" w:date="2020-08-11T10:47:00Z">
            <w:rPr>
              <w:rFonts w:ascii="Ebrima" w:hAnsi="Ebrima"/>
              <w:webHidden/>
            </w:rPr>
          </w:rPrChange>
        </w:rPr>
        <w:tab/>
      </w:r>
      <w:r w:rsidR="00E50B0E" w:rsidRPr="00FA3297">
        <w:rPr>
          <w:rFonts w:ascii="Ebrima" w:hAnsi="Ebrima"/>
          <w:webHidden/>
          <w:sz w:val="22"/>
          <w:rPrChange w:id="83" w:author="Manassero Campello" w:date="2020-08-11T10:47:00Z">
            <w:rPr>
              <w:rFonts w:ascii="Ebrima" w:hAnsi="Ebrima"/>
              <w:webHidden/>
            </w:rPr>
          </w:rPrChange>
        </w:rPr>
        <w:fldChar w:fldCharType="begin"/>
      </w:r>
      <w:r w:rsidR="00E50B0E" w:rsidRPr="00FA3297">
        <w:rPr>
          <w:rFonts w:ascii="Ebrima" w:hAnsi="Ebrima"/>
          <w:webHidden/>
          <w:sz w:val="22"/>
          <w:rPrChange w:id="84" w:author="Manassero Campello" w:date="2020-08-11T10:47:00Z">
            <w:rPr>
              <w:rFonts w:ascii="Ebrima" w:hAnsi="Ebrima"/>
              <w:webHidden/>
            </w:rPr>
          </w:rPrChange>
        </w:rPr>
        <w:instrText xml:space="preserve"> PAGEREF _Toc44342839 \h </w:instrText>
      </w:r>
      <w:r w:rsidR="00E50B0E" w:rsidRPr="00FA3297">
        <w:rPr>
          <w:rFonts w:ascii="Ebrima" w:hAnsi="Ebrima"/>
          <w:webHidden/>
          <w:sz w:val="22"/>
          <w:rPrChange w:id="85" w:author="Manassero Campello" w:date="2020-08-11T10:47:00Z">
            <w:rPr>
              <w:rFonts w:ascii="Ebrima" w:hAnsi="Ebrima"/>
              <w:webHidden/>
              <w:sz w:val="22"/>
            </w:rPr>
          </w:rPrChange>
        </w:rPr>
      </w:r>
      <w:r w:rsidR="00E50B0E" w:rsidRPr="00FA3297">
        <w:rPr>
          <w:rFonts w:ascii="Ebrima" w:hAnsi="Ebrima"/>
          <w:webHidden/>
          <w:sz w:val="22"/>
          <w:rPrChange w:id="86" w:author="Manassero Campello" w:date="2020-08-11T10:47:00Z">
            <w:rPr>
              <w:rFonts w:ascii="Ebrima" w:hAnsi="Ebrima"/>
              <w:webHidden/>
            </w:rPr>
          </w:rPrChange>
        </w:rPr>
        <w:fldChar w:fldCharType="separate"/>
      </w:r>
      <w:r w:rsidR="00E50B0E" w:rsidRPr="00FA3297">
        <w:rPr>
          <w:rFonts w:ascii="Ebrima" w:hAnsi="Ebrima"/>
          <w:webHidden/>
          <w:sz w:val="22"/>
          <w:rPrChange w:id="87" w:author="Manassero Campello" w:date="2020-08-11T10:47:00Z">
            <w:rPr>
              <w:rFonts w:ascii="Ebrima" w:hAnsi="Ebrima"/>
              <w:webHidden/>
            </w:rPr>
          </w:rPrChange>
        </w:rPr>
        <w:t>31</w:t>
      </w:r>
      <w:r w:rsidR="00E50B0E" w:rsidRPr="00FA3297">
        <w:rPr>
          <w:rFonts w:ascii="Ebrima" w:hAnsi="Ebrima"/>
          <w:webHidden/>
          <w:sz w:val="22"/>
          <w:rPrChange w:id="88" w:author="Manassero Campello" w:date="2020-08-11T10:47:00Z">
            <w:rPr>
              <w:rFonts w:ascii="Ebrima" w:hAnsi="Ebrima"/>
              <w:webHidden/>
            </w:rPr>
          </w:rPrChange>
        </w:rPr>
        <w:fldChar w:fldCharType="end"/>
      </w:r>
      <w:r w:rsidRPr="00FA3297">
        <w:rPr>
          <w:rFonts w:ascii="Ebrima" w:hAnsi="Ebrima"/>
          <w:sz w:val="22"/>
          <w:rPrChange w:id="89" w:author="Manassero Campello" w:date="2020-08-11T10:47:00Z">
            <w:rPr>
              <w:rFonts w:ascii="Ebrima" w:hAnsi="Ebrima"/>
            </w:rPr>
          </w:rPrChange>
        </w:rPr>
        <w:fldChar w:fldCharType="end"/>
      </w:r>
    </w:p>
    <w:p w14:paraId="197A770A" w14:textId="4C01A366" w:rsidR="00E50B0E" w:rsidRPr="00FA3297" w:rsidRDefault="00003206">
      <w:pPr>
        <w:pStyle w:val="Sumrio1"/>
        <w:rPr>
          <w:rFonts w:ascii="Ebrima" w:eastAsiaTheme="minorEastAsia" w:hAnsi="Ebrima" w:cstheme="minorBidi"/>
          <w:b w:val="0"/>
          <w:smallCaps w:val="0"/>
          <w:sz w:val="22"/>
          <w:szCs w:val="22"/>
        </w:rPr>
      </w:pPr>
      <w:r w:rsidRPr="00FA3297">
        <w:rPr>
          <w:rFonts w:ascii="Ebrima" w:hAnsi="Ebrima"/>
          <w:sz w:val="22"/>
          <w:rPrChange w:id="90" w:author="Manassero Campello" w:date="2020-08-11T10:47:00Z">
            <w:rPr/>
          </w:rPrChange>
        </w:rPr>
        <w:fldChar w:fldCharType="begin"/>
      </w:r>
      <w:r w:rsidRPr="00FA3297">
        <w:rPr>
          <w:rFonts w:ascii="Ebrima" w:hAnsi="Ebrima"/>
          <w:sz w:val="22"/>
          <w:rPrChange w:id="91" w:author="Manassero Campello" w:date="2020-08-11T10:47:00Z">
            <w:rPr/>
          </w:rPrChange>
        </w:rPr>
        <w:instrText xml:space="preserve"> HYPERLINK \l "_Toc44342840" </w:instrText>
      </w:r>
      <w:r w:rsidRPr="00FA3297">
        <w:rPr>
          <w:rFonts w:ascii="Ebrima" w:hAnsi="Ebrima"/>
          <w:sz w:val="22"/>
          <w:rPrChange w:id="92" w:author="Manassero Campello" w:date="2020-08-11T10:47:00Z">
            <w:rPr>
              <w:rFonts w:ascii="Ebrima" w:hAnsi="Ebrima"/>
            </w:rPr>
          </w:rPrChange>
        </w:rPr>
        <w:fldChar w:fldCharType="separate"/>
      </w:r>
      <w:r w:rsidR="00E50B0E" w:rsidRPr="00FA3297">
        <w:rPr>
          <w:rStyle w:val="Hyperlink"/>
          <w:rFonts w:ascii="Ebrima" w:hAnsi="Ebrima"/>
          <w:sz w:val="22"/>
          <w:rPrChange w:id="93" w:author="Manassero Campello" w:date="2020-08-11T10:47:00Z">
            <w:rPr>
              <w:rStyle w:val="Hyperlink"/>
              <w:rFonts w:ascii="Ebrima" w:hAnsi="Ebrima"/>
            </w:rPr>
          </w:rPrChange>
        </w:rPr>
        <w:t>CLÁUSULA VIII – GARANTIAS E ORDEM DE PAGAMENTOS</w:t>
      </w:r>
      <w:r w:rsidR="00E50B0E" w:rsidRPr="00FA3297">
        <w:rPr>
          <w:rFonts w:ascii="Ebrima" w:hAnsi="Ebrima"/>
          <w:webHidden/>
          <w:sz w:val="22"/>
          <w:rPrChange w:id="94" w:author="Manassero Campello" w:date="2020-08-11T10:47:00Z">
            <w:rPr>
              <w:rFonts w:ascii="Ebrima" w:hAnsi="Ebrima"/>
              <w:webHidden/>
            </w:rPr>
          </w:rPrChange>
        </w:rPr>
        <w:tab/>
      </w:r>
      <w:r w:rsidR="00E50B0E" w:rsidRPr="00FA3297">
        <w:rPr>
          <w:rFonts w:ascii="Ebrima" w:hAnsi="Ebrima"/>
          <w:webHidden/>
          <w:sz w:val="22"/>
          <w:rPrChange w:id="95" w:author="Manassero Campello" w:date="2020-08-11T10:47:00Z">
            <w:rPr>
              <w:rFonts w:ascii="Ebrima" w:hAnsi="Ebrima"/>
              <w:webHidden/>
            </w:rPr>
          </w:rPrChange>
        </w:rPr>
        <w:fldChar w:fldCharType="begin"/>
      </w:r>
      <w:r w:rsidR="00E50B0E" w:rsidRPr="00FA3297">
        <w:rPr>
          <w:rFonts w:ascii="Ebrima" w:hAnsi="Ebrima"/>
          <w:webHidden/>
          <w:sz w:val="22"/>
          <w:rPrChange w:id="96" w:author="Manassero Campello" w:date="2020-08-11T10:47:00Z">
            <w:rPr>
              <w:rFonts w:ascii="Ebrima" w:hAnsi="Ebrima"/>
              <w:webHidden/>
            </w:rPr>
          </w:rPrChange>
        </w:rPr>
        <w:instrText xml:space="preserve"> PAGEREF _Toc44342840 \h </w:instrText>
      </w:r>
      <w:r w:rsidR="00E50B0E" w:rsidRPr="00FA3297">
        <w:rPr>
          <w:rFonts w:ascii="Ebrima" w:hAnsi="Ebrima"/>
          <w:webHidden/>
          <w:sz w:val="22"/>
          <w:rPrChange w:id="97" w:author="Manassero Campello" w:date="2020-08-11T10:47:00Z">
            <w:rPr>
              <w:rFonts w:ascii="Ebrima" w:hAnsi="Ebrima"/>
              <w:webHidden/>
              <w:sz w:val="22"/>
            </w:rPr>
          </w:rPrChange>
        </w:rPr>
      </w:r>
      <w:r w:rsidR="00E50B0E" w:rsidRPr="00FA3297">
        <w:rPr>
          <w:rFonts w:ascii="Ebrima" w:hAnsi="Ebrima"/>
          <w:webHidden/>
          <w:sz w:val="22"/>
          <w:rPrChange w:id="98" w:author="Manassero Campello" w:date="2020-08-11T10:47:00Z">
            <w:rPr>
              <w:rFonts w:ascii="Ebrima" w:hAnsi="Ebrima"/>
              <w:webHidden/>
            </w:rPr>
          </w:rPrChange>
        </w:rPr>
        <w:fldChar w:fldCharType="separate"/>
      </w:r>
      <w:r w:rsidR="00E50B0E" w:rsidRPr="00FA3297">
        <w:rPr>
          <w:rFonts w:ascii="Ebrima" w:hAnsi="Ebrima"/>
          <w:webHidden/>
          <w:sz w:val="22"/>
          <w:rPrChange w:id="99" w:author="Manassero Campello" w:date="2020-08-11T10:47:00Z">
            <w:rPr>
              <w:rFonts w:ascii="Ebrima" w:hAnsi="Ebrima"/>
              <w:webHidden/>
            </w:rPr>
          </w:rPrChange>
        </w:rPr>
        <w:t>32</w:t>
      </w:r>
      <w:r w:rsidR="00E50B0E" w:rsidRPr="00FA3297">
        <w:rPr>
          <w:rFonts w:ascii="Ebrima" w:hAnsi="Ebrima"/>
          <w:webHidden/>
          <w:sz w:val="22"/>
          <w:rPrChange w:id="100" w:author="Manassero Campello" w:date="2020-08-11T10:47:00Z">
            <w:rPr>
              <w:rFonts w:ascii="Ebrima" w:hAnsi="Ebrima"/>
              <w:webHidden/>
            </w:rPr>
          </w:rPrChange>
        </w:rPr>
        <w:fldChar w:fldCharType="end"/>
      </w:r>
      <w:r w:rsidRPr="00FA3297">
        <w:rPr>
          <w:rFonts w:ascii="Ebrima" w:hAnsi="Ebrima"/>
          <w:sz w:val="22"/>
          <w:rPrChange w:id="101" w:author="Manassero Campello" w:date="2020-08-11T10:47:00Z">
            <w:rPr>
              <w:rFonts w:ascii="Ebrima" w:hAnsi="Ebrima"/>
            </w:rPr>
          </w:rPrChange>
        </w:rPr>
        <w:fldChar w:fldCharType="end"/>
      </w:r>
    </w:p>
    <w:p w14:paraId="0A357A2D" w14:textId="4BF1A0F7" w:rsidR="00E50B0E" w:rsidRPr="00FA3297" w:rsidRDefault="00003206">
      <w:pPr>
        <w:pStyle w:val="Sumrio1"/>
        <w:rPr>
          <w:rFonts w:ascii="Ebrima" w:eastAsiaTheme="minorEastAsia" w:hAnsi="Ebrima" w:cstheme="minorBidi"/>
          <w:b w:val="0"/>
          <w:smallCaps w:val="0"/>
          <w:sz w:val="22"/>
          <w:szCs w:val="22"/>
        </w:rPr>
      </w:pPr>
      <w:r w:rsidRPr="00FA3297">
        <w:rPr>
          <w:rFonts w:ascii="Ebrima" w:hAnsi="Ebrima"/>
          <w:sz w:val="22"/>
          <w:rPrChange w:id="102" w:author="Manassero Campello" w:date="2020-08-11T10:47:00Z">
            <w:rPr/>
          </w:rPrChange>
        </w:rPr>
        <w:fldChar w:fldCharType="begin"/>
      </w:r>
      <w:r w:rsidRPr="00FA3297">
        <w:rPr>
          <w:rFonts w:ascii="Ebrima" w:hAnsi="Ebrima"/>
          <w:sz w:val="22"/>
          <w:rPrChange w:id="103" w:author="Manassero Campello" w:date="2020-08-11T10:47:00Z">
            <w:rPr/>
          </w:rPrChange>
        </w:rPr>
        <w:instrText xml:space="preserve"> HYPERLINK \l "_Toc44342841" </w:instrText>
      </w:r>
      <w:r w:rsidRPr="00FA3297">
        <w:rPr>
          <w:rFonts w:ascii="Ebrima" w:hAnsi="Ebrima"/>
          <w:sz w:val="22"/>
          <w:rPrChange w:id="104" w:author="Manassero Campello" w:date="2020-08-11T10:47:00Z">
            <w:rPr>
              <w:rFonts w:ascii="Ebrima" w:hAnsi="Ebrima"/>
            </w:rPr>
          </w:rPrChange>
        </w:rPr>
        <w:fldChar w:fldCharType="separate"/>
      </w:r>
      <w:r w:rsidR="00E50B0E" w:rsidRPr="00FA3297">
        <w:rPr>
          <w:rStyle w:val="Hyperlink"/>
          <w:rFonts w:ascii="Ebrima" w:hAnsi="Ebrima"/>
          <w:sz w:val="22"/>
          <w:rPrChange w:id="105" w:author="Manassero Campello" w:date="2020-08-11T10:47:00Z">
            <w:rPr>
              <w:rStyle w:val="Hyperlink"/>
              <w:rFonts w:ascii="Ebrima" w:hAnsi="Ebrima"/>
            </w:rPr>
          </w:rPrChange>
        </w:rPr>
        <w:t>CLÁUSULA IX – REGIME FIDUCIÁRIO E ADMINISTRAÇÃO DO PATRIMÔNIO SEPARADO</w:t>
      </w:r>
      <w:r w:rsidR="00E50B0E" w:rsidRPr="00FA3297">
        <w:rPr>
          <w:rFonts w:ascii="Ebrima" w:hAnsi="Ebrima"/>
          <w:webHidden/>
          <w:sz w:val="22"/>
          <w:rPrChange w:id="106" w:author="Manassero Campello" w:date="2020-08-11T10:47:00Z">
            <w:rPr>
              <w:rFonts w:ascii="Ebrima" w:hAnsi="Ebrima"/>
              <w:webHidden/>
            </w:rPr>
          </w:rPrChange>
        </w:rPr>
        <w:tab/>
      </w:r>
      <w:r w:rsidR="00E50B0E" w:rsidRPr="00FA3297">
        <w:rPr>
          <w:rFonts w:ascii="Ebrima" w:hAnsi="Ebrima"/>
          <w:webHidden/>
          <w:sz w:val="22"/>
          <w:rPrChange w:id="107" w:author="Manassero Campello" w:date="2020-08-11T10:47:00Z">
            <w:rPr>
              <w:rFonts w:ascii="Ebrima" w:hAnsi="Ebrima"/>
              <w:webHidden/>
            </w:rPr>
          </w:rPrChange>
        </w:rPr>
        <w:fldChar w:fldCharType="begin"/>
      </w:r>
      <w:r w:rsidR="00E50B0E" w:rsidRPr="00FA3297">
        <w:rPr>
          <w:rFonts w:ascii="Ebrima" w:hAnsi="Ebrima"/>
          <w:webHidden/>
          <w:sz w:val="22"/>
          <w:rPrChange w:id="108" w:author="Manassero Campello" w:date="2020-08-11T10:47:00Z">
            <w:rPr>
              <w:rFonts w:ascii="Ebrima" w:hAnsi="Ebrima"/>
              <w:webHidden/>
            </w:rPr>
          </w:rPrChange>
        </w:rPr>
        <w:instrText xml:space="preserve"> PAGEREF _Toc44342841 \h </w:instrText>
      </w:r>
      <w:r w:rsidR="00E50B0E" w:rsidRPr="00FA3297">
        <w:rPr>
          <w:rFonts w:ascii="Ebrima" w:hAnsi="Ebrima"/>
          <w:webHidden/>
          <w:sz w:val="22"/>
          <w:rPrChange w:id="109" w:author="Manassero Campello" w:date="2020-08-11T10:47:00Z">
            <w:rPr>
              <w:rFonts w:ascii="Ebrima" w:hAnsi="Ebrima"/>
              <w:webHidden/>
              <w:sz w:val="22"/>
            </w:rPr>
          </w:rPrChange>
        </w:rPr>
      </w:r>
      <w:r w:rsidR="00E50B0E" w:rsidRPr="00FA3297">
        <w:rPr>
          <w:rFonts w:ascii="Ebrima" w:hAnsi="Ebrima"/>
          <w:webHidden/>
          <w:sz w:val="22"/>
          <w:rPrChange w:id="110" w:author="Manassero Campello" w:date="2020-08-11T10:47:00Z">
            <w:rPr>
              <w:rFonts w:ascii="Ebrima" w:hAnsi="Ebrima"/>
              <w:webHidden/>
            </w:rPr>
          </w:rPrChange>
        </w:rPr>
        <w:fldChar w:fldCharType="separate"/>
      </w:r>
      <w:r w:rsidR="00E50B0E" w:rsidRPr="00FA3297">
        <w:rPr>
          <w:rFonts w:ascii="Ebrima" w:hAnsi="Ebrima"/>
          <w:webHidden/>
          <w:sz w:val="22"/>
          <w:rPrChange w:id="111" w:author="Manassero Campello" w:date="2020-08-11T10:47:00Z">
            <w:rPr>
              <w:rFonts w:ascii="Ebrima" w:hAnsi="Ebrima"/>
              <w:webHidden/>
            </w:rPr>
          </w:rPrChange>
        </w:rPr>
        <w:t>39</w:t>
      </w:r>
      <w:r w:rsidR="00E50B0E" w:rsidRPr="00FA3297">
        <w:rPr>
          <w:rFonts w:ascii="Ebrima" w:hAnsi="Ebrima"/>
          <w:webHidden/>
          <w:sz w:val="22"/>
          <w:rPrChange w:id="112" w:author="Manassero Campello" w:date="2020-08-11T10:47:00Z">
            <w:rPr>
              <w:rFonts w:ascii="Ebrima" w:hAnsi="Ebrima"/>
              <w:webHidden/>
            </w:rPr>
          </w:rPrChange>
        </w:rPr>
        <w:fldChar w:fldCharType="end"/>
      </w:r>
      <w:r w:rsidRPr="00FA3297">
        <w:rPr>
          <w:rFonts w:ascii="Ebrima" w:hAnsi="Ebrima"/>
          <w:sz w:val="22"/>
          <w:rPrChange w:id="113" w:author="Manassero Campello" w:date="2020-08-11T10:47:00Z">
            <w:rPr>
              <w:rFonts w:ascii="Ebrima" w:hAnsi="Ebrima"/>
            </w:rPr>
          </w:rPrChange>
        </w:rPr>
        <w:fldChar w:fldCharType="end"/>
      </w:r>
    </w:p>
    <w:p w14:paraId="409CC506" w14:textId="0D204195" w:rsidR="00E50B0E" w:rsidRPr="00FA3297" w:rsidRDefault="00003206">
      <w:pPr>
        <w:pStyle w:val="Sumrio1"/>
        <w:rPr>
          <w:rFonts w:ascii="Ebrima" w:eastAsiaTheme="minorEastAsia" w:hAnsi="Ebrima" w:cstheme="minorBidi"/>
          <w:b w:val="0"/>
          <w:smallCaps w:val="0"/>
          <w:sz w:val="22"/>
          <w:szCs w:val="22"/>
        </w:rPr>
      </w:pPr>
      <w:r w:rsidRPr="00FA3297">
        <w:rPr>
          <w:rFonts w:ascii="Ebrima" w:hAnsi="Ebrima"/>
          <w:sz w:val="22"/>
          <w:rPrChange w:id="114" w:author="Manassero Campello" w:date="2020-08-11T10:47:00Z">
            <w:rPr/>
          </w:rPrChange>
        </w:rPr>
        <w:fldChar w:fldCharType="begin"/>
      </w:r>
      <w:r w:rsidRPr="00FA3297">
        <w:rPr>
          <w:rFonts w:ascii="Ebrima" w:hAnsi="Ebrima"/>
          <w:sz w:val="22"/>
          <w:rPrChange w:id="115" w:author="Manassero Campello" w:date="2020-08-11T10:47:00Z">
            <w:rPr/>
          </w:rPrChange>
        </w:rPr>
        <w:instrText xml:space="preserve"> HYPERLINK \l "_Toc44342842" </w:instrText>
      </w:r>
      <w:r w:rsidRPr="00FA3297">
        <w:rPr>
          <w:rFonts w:ascii="Ebrima" w:hAnsi="Ebrima"/>
          <w:sz w:val="22"/>
          <w:rPrChange w:id="116" w:author="Manassero Campello" w:date="2020-08-11T10:47:00Z">
            <w:rPr>
              <w:rFonts w:ascii="Ebrima" w:hAnsi="Ebrima"/>
            </w:rPr>
          </w:rPrChange>
        </w:rPr>
        <w:fldChar w:fldCharType="separate"/>
      </w:r>
      <w:r w:rsidR="00E50B0E" w:rsidRPr="00FA3297">
        <w:rPr>
          <w:rStyle w:val="Hyperlink"/>
          <w:rFonts w:ascii="Ebrima" w:hAnsi="Ebrima"/>
          <w:sz w:val="22"/>
          <w:rPrChange w:id="117" w:author="Manassero Campello" w:date="2020-08-11T10:47:00Z">
            <w:rPr>
              <w:rStyle w:val="Hyperlink"/>
              <w:rFonts w:ascii="Ebrima" w:hAnsi="Ebrima"/>
            </w:rPr>
          </w:rPrChange>
        </w:rPr>
        <w:t>CLÁUSULA X – DECLARAÇÕES E OBRIGAÇÕES DA EMISSORA</w:t>
      </w:r>
      <w:r w:rsidR="00E50B0E" w:rsidRPr="00FA3297">
        <w:rPr>
          <w:rFonts w:ascii="Ebrima" w:hAnsi="Ebrima"/>
          <w:webHidden/>
          <w:sz w:val="22"/>
          <w:rPrChange w:id="118" w:author="Manassero Campello" w:date="2020-08-11T10:47:00Z">
            <w:rPr>
              <w:rFonts w:ascii="Ebrima" w:hAnsi="Ebrima"/>
              <w:webHidden/>
            </w:rPr>
          </w:rPrChange>
        </w:rPr>
        <w:tab/>
      </w:r>
      <w:r w:rsidR="00E50B0E" w:rsidRPr="00FA3297">
        <w:rPr>
          <w:rFonts w:ascii="Ebrima" w:hAnsi="Ebrima"/>
          <w:webHidden/>
          <w:sz w:val="22"/>
          <w:rPrChange w:id="119" w:author="Manassero Campello" w:date="2020-08-11T10:47:00Z">
            <w:rPr>
              <w:rFonts w:ascii="Ebrima" w:hAnsi="Ebrima"/>
              <w:webHidden/>
            </w:rPr>
          </w:rPrChange>
        </w:rPr>
        <w:fldChar w:fldCharType="begin"/>
      </w:r>
      <w:r w:rsidR="00E50B0E" w:rsidRPr="00FA3297">
        <w:rPr>
          <w:rFonts w:ascii="Ebrima" w:hAnsi="Ebrima"/>
          <w:webHidden/>
          <w:sz w:val="22"/>
          <w:rPrChange w:id="120" w:author="Manassero Campello" w:date="2020-08-11T10:47:00Z">
            <w:rPr>
              <w:rFonts w:ascii="Ebrima" w:hAnsi="Ebrima"/>
              <w:webHidden/>
            </w:rPr>
          </w:rPrChange>
        </w:rPr>
        <w:instrText xml:space="preserve"> PAGEREF _Toc44342842 \h </w:instrText>
      </w:r>
      <w:r w:rsidR="00E50B0E" w:rsidRPr="00FA3297">
        <w:rPr>
          <w:rFonts w:ascii="Ebrima" w:hAnsi="Ebrima"/>
          <w:webHidden/>
          <w:sz w:val="22"/>
          <w:rPrChange w:id="121" w:author="Manassero Campello" w:date="2020-08-11T10:47:00Z">
            <w:rPr>
              <w:rFonts w:ascii="Ebrima" w:hAnsi="Ebrima"/>
              <w:webHidden/>
              <w:sz w:val="22"/>
            </w:rPr>
          </w:rPrChange>
        </w:rPr>
      </w:r>
      <w:r w:rsidR="00E50B0E" w:rsidRPr="00FA3297">
        <w:rPr>
          <w:rFonts w:ascii="Ebrima" w:hAnsi="Ebrima"/>
          <w:webHidden/>
          <w:sz w:val="22"/>
          <w:rPrChange w:id="122" w:author="Manassero Campello" w:date="2020-08-11T10:47:00Z">
            <w:rPr>
              <w:rFonts w:ascii="Ebrima" w:hAnsi="Ebrima"/>
              <w:webHidden/>
            </w:rPr>
          </w:rPrChange>
        </w:rPr>
        <w:fldChar w:fldCharType="separate"/>
      </w:r>
      <w:r w:rsidR="00E50B0E" w:rsidRPr="00FA3297">
        <w:rPr>
          <w:rFonts w:ascii="Ebrima" w:hAnsi="Ebrima"/>
          <w:webHidden/>
          <w:sz w:val="22"/>
          <w:rPrChange w:id="123" w:author="Manassero Campello" w:date="2020-08-11T10:47:00Z">
            <w:rPr>
              <w:rFonts w:ascii="Ebrima" w:hAnsi="Ebrima"/>
              <w:webHidden/>
            </w:rPr>
          </w:rPrChange>
        </w:rPr>
        <w:t>41</w:t>
      </w:r>
      <w:r w:rsidR="00E50B0E" w:rsidRPr="00FA3297">
        <w:rPr>
          <w:rFonts w:ascii="Ebrima" w:hAnsi="Ebrima"/>
          <w:webHidden/>
          <w:sz w:val="22"/>
          <w:rPrChange w:id="124" w:author="Manassero Campello" w:date="2020-08-11T10:47:00Z">
            <w:rPr>
              <w:rFonts w:ascii="Ebrima" w:hAnsi="Ebrima"/>
              <w:webHidden/>
            </w:rPr>
          </w:rPrChange>
        </w:rPr>
        <w:fldChar w:fldCharType="end"/>
      </w:r>
      <w:r w:rsidRPr="00FA3297">
        <w:rPr>
          <w:rFonts w:ascii="Ebrima" w:hAnsi="Ebrima"/>
          <w:sz w:val="22"/>
          <w:rPrChange w:id="125" w:author="Manassero Campello" w:date="2020-08-11T10:47:00Z">
            <w:rPr>
              <w:rFonts w:ascii="Ebrima" w:hAnsi="Ebrima"/>
            </w:rPr>
          </w:rPrChange>
        </w:rPr>
        <w:fldChar w:fldCharType="end"/>
      </w:r>
    </w:p>
    <w:p w14:paraId="593F4541" w14:textId="52F198AB" w:rsidR="00E50B0E" w:rsidRPr="00FA3297" w:rsidRDefault="00003206">
      <w:pPr>
        <w:pStyle w:val="Sumrio1"/>
        <w:rPr>
          <w:rFonts w:ascii="Ebrima" w:eastAsiaTheme="minorEastAsia" w:hAnsi="Ebrima" w:cstheme="minorBidi"/>
          <w:b w:val="0"/>
          <w:smallCaps w:val="0"/>
          <w:sz w:val="22"/>
          <w:szCs w:val="22"/>
        </w:rPr>
      </w:pPr>
      <w:r w:rsidRPr="00FA3297">
        <w:rPr>
          <w:rFonts w:ascii="Ebrima" w:hAnsi="Ebrima"/>
          <w:sz w:val="22"/>
          <w:rPrChange w:id="126" w:author="Manassero Campello" w:date="2020-08-11T10:47:00Z">
            <w:rPr/>
          </w:rPrChange>
        </w:rPr>
        <w:fldChar w:fldCharType="begin"/>
      </w:r>
      <w:r w:rsidRPr="00FA3297">
        <w:rPr>
          <w:rFonts w:ascii="Ebrima" w:hAnsi="Ebrima"/>
          <w:sz w:val="22"/>
          <w:rPrChange w:id="127" w:author="Manassero Campello" w:date="2020-08-11T10:47:00Z">
            <w:rPr/>
          </w:rPrChange>
        </w:rPr>
        <w:instrText xml:space="preserve"> HYPERLINK \l "_Toc44342843" </w:instrText>
      </w:r>
      <w:r w:rsidRPr="00FA3297">
        <w:rPr>
          <w:rFonts w:ascii="Ebrima" w:hAnsi="Ebrima"/>
          <w:sz w:val="22"/>
          <w:rPrChange w:id="128" w:author="Manassero Campello" w:date="2020-08-11T10:47:00Z">
            <w:rPr>
              <w:rFonts w:ascii="Ebrima" w:hAnsi="Ebrima"/>
            </w:rPr>
          </w:rPrChange>
        </w:rPr>
        <w:fldChar w:fldCharType="separate"/>
      </w:r>
      <w:r w:rsidR="00E50B0E" w:rsidRPr="00FA3297">
        <w:rPr>
          <w:rStyle w:val="Hyperlink"/>
          <w:rFonts w:ascii="Ebrima" w:hAnsi="Ebrima"/>
          <w:sz w:val="22"/>
          <w:rPrChange w:id="129" w:author="Manassero Campello" w:date="2020-08-11T10:47:00Z">
            <w:rPr>
              <w:rStyle w:val="Hyperlink"/>
              <w:rFonts w:ascii="Ebrima" w:hAnsi="Ebrima"/>
            </w:rPr>
          </w:rPrChange>
        </w:rPr>
        <w:t>CLÁUSULA XI – DECLARAÇÕES E OBRIGAÇÕES DO AGENTE FIDUCIÁRIO</w:t>
      </w:r>
      <w:r w:rsidR="00E50B0E" w:rsidRPr="00FA3297">
        <w:rPr>
          <w:rFonts w:ascii="Ebrima" w:hAnsi="Ebrima"/>
          <w:webHidden/>
          <w:sz w:val="22"/>
          <w:rPrChange w:id="130" w:author="Manassero Campello" w:date="2020-08-11T10:47:00Z">
            <w:rPr>
              <w:rFonts w:ascii="Ebrima" w:hAnsi="Ebrima"/>
              <w:webHidden/>
            </w:rPr>
          </w:rPrChange>
        </w:rPr>
        <w:tab/>
      </w:r>
      <w:r w:rsidR="00E50B0E" w:rsidRPr="00FA3297">
        <w:rPr>
          <w:rFonts w:ascii="Ebrima" w:hAnsi="Ebrima"/>
          <w:webHidden/>
          <w:sz w:val="22"/>
          <w:rPrChange w:id="131" w:author="Manassero Campello" w:date="2020-08-11T10:47:00Z">
            <w:rPr>
              <w:rFonts w:ascii="Ebrima" w:hAnsi="Ebrima"/>
              <w:webHidden/>
            </w:rPr>
          </w:rPrChange>
        </w:rPr>
        <w:fldChar w:fldCharType="begin"/>
      </w:r>
      <w:r w:rsidR="00E50B0E" w:rsidRPr="00FA3297">
        <w:rPr>
          <w:rFonts w:ascii="Ebrima" w:hAnsi="Ebrima"/>
          <w:webHidden/>
          <w:sz w:val="22"/>
          <w:rPrChange w:id="132" w:author="Manassero Campello" w:date="2020-08-11T10:47:00Z">
            <w:rPr>
              <w:rFonts w:ascii="Ebrima" w:hAnsi="Ebrima"/>
              <w:webHidden/>
            </w:rPr>
          </w:rPrChange>
        </w:rPr>
        <w:instrText xml:space="preserve"> PAGEREF _Toc44342843 \h </w:instrText>
      </w:r>
      <w:r w:rsidR="00E50B0E" w:rsidRPr="00FA3297">
        <w:rPr>
          <w:rFonts w:ascii="Ebrima" w:hAnsi="Ebrima"/>
          <w:webHidden/>
          <w:sz w:val="22"/>
          <w:rPrChange w:id="133" w:author="Manassero Campello" w:date="2020-08-11T10:47:00Z">
            <w:rPr>
              <w:rFonts w:ascii="Ebrima" w:hAnsi="Ebrima"/>
              <w:webHidden/>
              <w:sz w:val="22"/>
            </w:rPr>
          </w:rPrChange>
        </w:rPr>
      </w:r>
      <w:r w:rsidR="00E50B0E" w:rsidRPr="00FA3297">
        <w:rPr>
          <w:rFonts w:ascii="Ebrima" w:hAnsi="Ebrima"/>
          <w:webHidden/>
          <w:sz w:val="22"/>
          <w:rPrChange w:id="134" w:author="Manassero Campello" w:date="2020-08-11T10:47:00Z">
            <w:rPr>
              <w:rFonts w:ascii="Ebrima" w:hAnsi="Ebrima"/>
              <w:webHidden/>
            </w:rPr>
          </w:rPrChange>
        </w:rPr>
        <w:fldChar w:fldCharType="separate"/>
      </w:r>
      <w:r w:rsidR="00E50B0E" w:rsidRPr="00FA3297">
        <w:rPr>
          <w:rFonts w:ascii="Ebrima" w:hAnsi="Ebrima"/>
          <w:webHidden/>
          <w:sz w:val="22"/>
          <w:rPrChange w:id="135" w:author="Manassero Campello" w:date="2020-08-11T10:47:00Z">
            <w:rPr>
              <w:rFonts w:ascii="Ebrima" w:hAnsi="Ebrima"/>
              <w:webHidden/>
            </w:rPr>
          </w:rPrChange>
        </w:rPr>
        <w:t>45</w:t>
      </w:r>
      <w:r w:rsidR="00E50B0E" w:rsidRPr="00FA3297">
        <w:rPr>
          <w:rFonts w:ascii="Ebrima" w:hAnsi="Ebrima"/>
          <w:webHidden/>
          <w:sz w:val="22"/>
          <w:rPrChange w:id="136" w:author="Manassero Campello" w:date="2020-08-11T10:47:00Z">
            <w:rPr>
              <w:rFonts w:ascii="Ebrima" w:hAnsi="Ebrima"/>
              <w:webHidden/>
            </w:rPr>
          </w:rPrChange>
        </w:rPr>
        <w:fldChar w:fldCharType="end"/>
      </w:r>
      <w:r w:rsidRPr="00FA3297">
        <w:rPr>
          <w:rFonts w:ascii="Ebrima" w:hAnsi="Ebrima"/>
          <w:sz w:val="22"/>
          <w:rPrChange w:id="137" w:author="Manassero Campello" w:date="2020-08-11T10:47:00Z">
            <w:rPr>
              <w:rFonts w:ascii="Ebrima" w:hAnsi="Ebrima"/>
            </w:rPr>
          </w:rPrChange>
        </w:rPr>
        <w:fldChar w:fldCharType="end"/>
      </w:r>
    </w:p>
    <w:p w14:paraId="6B50B2CA" w14:textId="215D9F7E" w:rsidR="00E50B0E" w:rsidRPr="00FA3297" w:rsidRDefault="00003206">
      <w:pPr>
        <w:pStyle w:val="Sumrio1"/>
        <w:rPr>
          <w:rFonts w:ascii="Ebrima" w:eastAsiaTheme="minorEastAsia" w:hAnsi="Ebrima" w:cstheme="minorBidi"/>
          <w:b w:val="0"/>
          <w:smallCaps w:val="0"/>
          <w:sz w:val="22"/>
          <w:szCs w:val="22"/>
        </w:rPr>
      </w:pPr>
      <w:r w:rsidRPr="00FA3297">
        <w:rPr>
          <w:rFonts w:ascii="Ebrima" w:hAnsi="Ebrima"/>
          <w:sz w:val="22"/>
          <w:rPrChange w:id="138" w:author="Manassero Campello" w:date="2020-08-11T10:47:00Z">
            <w:rPr/>
          </w:rPrChange>
        </w:rPr>
        <w:fldChar w:fldCharType="begin"/>
      </w:r>
      <w:r w:rsidRPr="00FA3297">
        <w:rPr>
          <w:rFonts w:ascii="Ebrima" w:hAnsi="Ebrima"/>
          <w:sz w:val="22"/>
          <w:rPrChange w:id="139" w:author="Manassero Campello" w:date="2020-08-11T10:47:00Z">
            <w:rPr/>
          </w:rPrChange>
        </w:rPr>
        <w:instrText xml:space="preserve"> HYPERLINK \l "_Toc44342844" </w:instrText>
      </w:r>
      <w:r w:rsidRPr="00FA3297">
        <w:rPr>
          <w:rFonts w:ascii="Ebrima" w:hAnsi="Ebrima"/>
          <w:sz w:val="22"/>
          <w:rPrChange w:id="140" w:author="Manassero Campello" w:date="2020-08-11T10:47:00Z">
            <w:rPr>
              <w:rFonts w:ascii="Ebrima" w:hAnsi="Ebrima"/>
            </w:rPr>
          </w:rPrChange>
        </w:rPr>
        <w:fldChar w:fldCharType="separate"/>
      </w:r>
      <w:r w:rsidR="00E50B0E" w:rsidRPr="00FA3297">
        <w:rPr>
          <w:rStyle w:val="Hyperlink"/>
          <w:rFonts w:ascii="Ebrima" w:hAnsi="Ebrima"/>
          <w:sz w:val="22"/>
          <w:rPrChange w:id="141" w:author="Manassero Campello" w:date="2020-08-11T10:47:00Z">
            <w:rPr>
              <w:rStyle w:val="Hyperlink"/>
              <w:rFonts w:ascii="Ebrima" w:hAnsi="Ebrima"/>
            </w:rPr>
          </w:rPrChange>
        </w:rPr>
        <w:t>CLÁUSULA XII – ASSEMBLEIA GERAL DE TITULARES DOS CRI</w:t>
      </w:r>
      <w:r w:rsidR="00E50B0E" w:rsidRPr="00FA3297">
        <w:rPr>
          <w:rFonts w:ascii="Ebrima" w:hAnsi="Ebrima"/>
          <w:webHidden/>
          <w:sz w:val="22"/>
          <w:rPrChange w:id="142" w:author="Manassero Campello" w:date="2020-08-11T10:47:00Z">
            <w:rPr>
              <w:rFonts w:ascii="Ebrima" w:hAnsi="Ebrima"/>
              <w:webHidden/>
            </w:rPr>
          </w:rPrChange>
        </w:rPr>
        <w:tab/>
      </w:r>
      <w:r w:rsidR="00E50B0E" w:rsidRPr="00FA3297">
        <w:rPr>
          <w:rFonts w:ascii="Ebrima" w:hAnsi="Ebrima"/>
          <w:webHidden/>
          <w:sz w:val="22"/>
          <w:rPrChange w:id="143" w:author="Manassero Campello" w:date="2020-08-11T10:47:00Z">
            <w:rPr>
              <w:rFonts w:ascii="Ebrima" w:hAnsi="Ebrima"/>
              <w:webHidden/>
            </w:rPr>
          </w:rPrChange>
        </w:rPr>
        <w:fldChar w:fldCharType="begin"/>
      </w:r>
      <w:r w:rsidR="00E50B0E" w:rsidRPr="00FA3297">
        <w:rPr>
          <w:rFonts w:ascii="Ebrima" w:hAnsi="Ebrima"/>
          <w:webHidden/>
          <w:sz w:val="22"/>
          <w:rPrChange w:id="144" w:author="Manassero Campello" w:date="2020-08-11T10:47:00Z">
            <w:rPr>
              <w:rFonts w:ascii="Ebrima" w:hAnsi="Ebrima"/>
              <w:webHidden/>
            </w:rPr>
          </w:rPrChange>
        </w:rPr>
        <w:instrText xml:space="preserve"> PAGEREF _Toc44342844 \h </w:instrText>
      </w:r>
      <w:r w:rsidR="00E50B0E" w:rsidRPr="00FA3297">
        <w:rPr>
          <w:rFonts w:ascii="Ebrima" w:hAnsi="Ebrima"/>
          <w:webHidden/>
          <w:sz w:val="22"/>
          <w:rPrChange w:id="145" w:author="Manassero Campello" w:date="2020-08-11T10:47:00Z">
            <w:rPr>
              <w:rFonts w:ascii="Ebrima" w:hAnsi="Ebrima"/>
              <w:webHidden/>
              <w:sz w:val="22"/>
            </w:rPr>
          </w:rPrChange>
        </w:rPr>
      </w:r>
      <w:r w:rsidR="00E50B0E" w:rsidRPr="00FA3297">
        <w:rPr>
          <w:rFonts w:ascii="Ebrima" w:hAnsi="Ebrima"/>
          <w:webHidden/>
          <w:sz w:val="22"/>
          <w:rPrChange w:id="146" w:author="Manassero Campello" w:date="2020-08-11T10:47:00Z">
            <w:rPr>
              <w:rFonts w:ascii="Ebrima" w:hAnsi="Ebrima"/>
              <w:webHidden/>
            </w:rPr>
          </w:rPrChange>
        </w:rPr>
        <w:fldChar w:fldCharType="separate"/>
      </w:r>
      <w:r w:rsidR="00E50B0E" w:rsidRPr="00FA3297">
        <w:rPr>
          <w:rFonts w:ascii="Ebrima" w:hAnsi="Ebrima"/>
          <w:webHidden/>
          <w:sz w:val="22"/>
          <w:rPrChange w:id="147" w:author="Manassero Campello" w:date="2020-08-11T10:47:00Z">
            <w:rPr>
              <w:rFonts w:ascii="Ebrima" w:hAnsi="Ebrima"/>
              <w:webHidden/>
            </w:rPr>
          </w:rPrChange>
        </w:rPr>
        <w:t>51</w:t>
      </w:r>
      <w:r w:rsidR="00E50B0E" w:rsidRPr="00FA3297">
        <w:rPr>
          <w:rFonts w:ascii="Ebrima" w:hAnsi="Ebrima"/>
          <w:webHidden/>
          <w:sz w:val="22"/>
          <w:rPrChange w:id="148" w:author="Manassero Campello" w:date="2020-08-11T10:47:00Z">
            <w:rPr>
              <w:rFonts w:ascii="Ebrima" w:hAnsi="Ebrima"/>
              <w:webHidden/>
            </w:rPr>
          </w:rPrChange>
        </w:rPr>
        <w:fldChar w:fldCharType="end"/>
      </w:r>
      <w:r w:rsidRPr="00FA3297">
        <w:rPr>
          <w:rFonts w:ascii="Ebrima" w:hAnsi="Ebrima"/>
          <w:sz w:val="22"/>
          <w:rPrChange w:id="149" w:author="Manassero Campello" w:date="2020-08-11T10:47:00Z">
            <w:rPr>
              <w:rFonts w:ascii="Ebrima" w:hAnsi="Ebrima"/>
            </w:rPr>
          </w:rPrChange>
        </w:rPr>
        <w:fldChar w:fldCharType="end"/>
      </w:r>
    </w:p>
    <w:p w14:paraId="11E7E9F8" w14:textId="2350C1F5" w:rsidR="00E50B0E" w:rsidRPr="00FA3297" w:rsidRDefault="00003206">
      <w:pPr>
        <w:pStyle w:val="Sumrio1"/>
        <w:rPr>
          <w:rFonts w:ascii="Ebrima" w:eastAsiaTheme="minorEastAsia" w:hAnsi="Ebrima" w:cstheme="minorBidi"/>
          <w:b w:val="0"/>
          <w:smallCaps w:val="0"/>
          <w:sz w:val="22"/>
          <w:szCs w:val="22"/>
        </w:rPr>
      </w:pPr>
      <w:r w:rsidRPr="00FA3297">
        <w:rPr>
          <w:rFonts w:ascii="Ebrima" w:hAnsi="Ebrima"/>
          <w:sz w:val="22"/>
          <w:rPrChange w:id="150" w:author="Manassero Campello" w:date="2020-08-11T10:47:00Z">
            <w:rPr/>
          </w:rPrChange>
        </w:rPr>
        <w:fldChar w:fldCharType="begin"/>
      </w:r>
      <w:r w:rsidRPr="00FA3297">
        <w:rPr>
          <w:rFonts w:ascii="Ebrima" w:hAnsi="Ebrima"/>
          <w:sz w:val="22"/>
          <w:rPrChange w:id="151" w:author="Manassero Campello" w:date="2020-08-11T10:47:00Z">
            <w:rPr/>
          </w:rPrChange>
        </w:rPr>
        <w:instrText xml:space="preserve"> HYPERLINK \l "_Toc44342845" </w:instrText>
      </w:r>
      <w:r w:rsidRPr="00FA3297">
        <w:rPr>
          <w:rFonts w:ascii="Ebrima" w:hAnsi="Ebrima"/>
          <w:sz w:val="22"/>
          <w:rPrChange w:id="152" w:author="Manassero Campello" w:date="2020-08-11T10:47:00Z">
            <w:rPr>
              <w:rFonts w:ascii="Ebrima" w:hAnsi="Ebrima"/>
            </w:rPr>
          </w:rPrChange>
        </w:rPr>
        <w:fldChar w:fldCharType="separate"/>
      </w:r>
      <w:r w:rsidR="00E50B0E" w:rsidRPr="00FA3297">
        <w:rPr>
          <w:rStyle w:val="Hyperlink"/>
          <w:rFonts w:ascii="Ebrima" w:hAnsi="Ebrima"/>
          <w:sz w:val="22"/>
          <w:rPrChange w:id="153" w:author="Manassero Campello" w:date="2020-08-11T10:47:00Z">
            <w:rPr>
              <w:rStyle w:val="Hyperlink"/>
              <w:rFonts w:ascii="Ebrima" w:hAnsi="Ebrima"/>
            </w:rPr>
          </w:rPrChange>
        </w:rPr>
        <w:t>CLÁUSULA XIII – LIQUIDAÇÃO DO PATRIMÔNIO SEPARADO</w:t>
      </w:r>
      <w:r w:rsidR="00E50B0E" w:rsidRPr="00FA3297">
        <w:rPr>
          <w:rFonts w:ascii="Ebrima" w:hAnsi="Ebrima"/>
          <w:webHidden/>
          <w:sz w:val="22"/>
          <w:rPrChange w:id="154" w:author="Manassero Campello" w:date="2020-08-11T10:47:00Z">
            <w:rPr>
              <w:rFonts w:ascii="Ebrima" w:hAnsi="Ebrima"/>
              <w:webHidden/>
            </w:rPr>
          </w:rPrChange>
        </w:rPr>
        <w:tab/>
      </w:r>
      <w:r w:rsidR="00E50B0E" w:rsidRPr="00FA3297">
        <w:rPr>
          <w:rFonts w:ascii="Ebrima" w:hAnsi="Ebrima"/>
          <w:webHidden/>
          <w:sz w:val="22"/>
          <w:rPrChange w:id="155" w:author="Manassero Campello" w:date="2020-08-11T10:47:00Z">
            <w:rPr>
              <w:rFonts w:ascii="Ebrima" w:hAnsi="Ebrima"/>
              <w:webHidden/>
            </w:rPr>
          </w:rPrChange>
        </w:rPr>
        <w:fldChar w:fldCharType="begin"/>
      </w:r>
      <w:r w:rsidR="00E50B0E" w:rsidRPr="00FA3297">
        <w:rPr>
          <w:rFonts w:ascii="Ebrima" w:hAnsi="Ebrima"/>
          <w:webHidden/>
          <w:sz w:val="22"/>
          <w:rPrChange w:id="156" w:author="Manassero Campello" w:date="2020-08-11T10:47:00Z">
            <w:rPr>
              <w:rFonts w:ascii="Ebrima" w:hAnsi="Ebrima"/>
              <w:webHidden/>
            </w:rPr>
          </w:rPrChange>
        </w:rPr>
        <w:instrText xml:space="preserve"> PAGEREF _Toc44342845 \h </w:instrText>
      </w:r>
      <w:r w:rsidR="00E50B0E" w:rsidRPr="00FA3297">
        <w:rPr>
          <w:rFonts w:ascii="Ebrima" w:hAnsi="Ebrima"/>
          <w:webHidden/>
          <w:sz w:val="22"/>
          <w:rPrChange w:id="157" w:author="Manassero Campello" w:date="2020-08-11T10:47:00Z">
            <w:rPr>
              <w:rFonts w:ascii="Ebrima" w:hAnsi="Ebrima"/>
              <w:webHidden/>
              <w:sz w:val="22"/>
            </w:rPr>
          </w:rPrChange>
        </w:rPr>
      </w:r>
      <w:r w:rsidR="00E50B0E" w:rsidRPr="00FA3297">
        <w:rPr>
          <w:rFonts w:ascii="Ebrima" w:hAnsi="Ebrima"/>
          <w:webHidden/>
          <w:sz w:val="22"/>
          <w:rPrChange w:id="158" w:author="Manassero Campello" w:date="2020-08-11T10:47:00Z">
            <w:rPr>
              <w:rFonts w:ascii="Ebrima" w:hAnsi="Ebrima"/>
              <w:webHidden/>
            </w:rPr>
          </w:rPrChange>
        </w:rPr>
        <w:fldChar w:fldCharType="separate"/>
      </w:r>
      <w:r w:rsidR="00E50B0E" w:rsidRPr="00FA3297">
        <w:rPr>
          <w:rFonts w:ascii="Ebrima" w:hAnsi="Ebrima"/>
          <w:webHidden/>
          <w:sz w:val="22"/>
          <w:rPrChange w:id="159" w:author="Manassero Campello" w:date="2020-08-11T10:47:00Z">
            <w:rPr>
              <w:rFonts w:ascii="Ebrima" w:hAnsi="Ebrima"/>
              <w:webHidden/>
            </w:rPr>
          </w:rPrChange>
        </w:rPr>
        <w:t>54</w:t>
      </w:r>
      <w:r w:rsidR="00E50B0E" w:rsidRPr="00FA3297">
        <w:rPr>
          <w:rFonts w:ascii="Ebrima" w:hAnsi="Ebrima"/>
          <w:webHidden/>
          <w:sz w:val="22"/>
          <w:rPrChange w:id="160" w:author="Manassero Campello" w:date="2020-08-11T10:47:00Z">
            <w:rPr>
              <w:rFonts w:ascii="Ebrima" w:hAnsi="Ebrima"/>
              <w:webHidden/>
            </w:rPr>
          </w:rPrChange>
        </w:rPr>
        <w:fldChar w:fldCharType="end"/>
      </w:r>
      <w:r w:rsidRPr="00FA3297">
        <w:rPr>
          <w:rFonts w:ascii="Ebrima" w:hAnsi="Ebrima"/>
          <w:sz w:val="22"/>
          <w:rPrChange w:id="161" w:author="Manassero Campello" w:date="2020-08-11T10:47:00Z">
            <w:rPr>
              <w:rFonts w:ascii="Ebrima" w:hAnsi="Ebrima"/>
            </w:rPr>
          </w:rPrChange>
        </w:rPr>
        <w:fldChar w:fldCharType="end"/>
      </w:r>
    </w:p>
    <w:p w14:paraId="090788DE" w14:textId="29AAB0E5" w:rsidR="00E50B0E" w:rsidRPr="00FA3297" w:rsidRDefault="00003206">
      <w:pPr>
        <w:pStyle w:val="Sumrio1"/>
        <w:rPr>
          <w:rFonts w:ascii="Ebrima" w:eastAsiaTheme="minorEastAsia" w:hAnsi="Ebrima" w:cstheme="minorBidi"/>
          <w:b w:val="0"/>
          <w:smallCaps w:val="0"/>
          <w:sz w:val="22"/>
          <w:szCs w:val="22"/>
        </w:rPr>
      </w:pPr>
      <w:r w:rsidRPr="00FA3297">
        <w:rPr>
          <w:rFonts w:ascii="Ebrima" w:hAnsi="Ebrima"/>
          <w:sz w:val="22"/>
          <w:rPrChange w:id="162" w:author="Manassero Campello" w:date="2020-08-11T10:47:00Z">
            <w:rPr/>
          </w:rPrChange>
        </w:rPr>
        <w:fldChar w:fldCharType="begin"/>
      </w:r>
      <w:r w:rsidRPr="00FA3297">
        <w:rPr>
          <w:rFonts w:ascii="Ebrima" w:hAnsi="Ebrima"/>
          <w:sz w:val="22"/>
          <w:rPrChange w:id="163" w:author="Manassero Campello" w:date="2020-08-11T10:47:00Z">
            <w:rPr/>
          </w:rPrChange>
        </w:rPr>
        <w:instrText xml:space="preserve"> HYPERLINK \l "_Toc44342846" </w:instrText>
      </w:r>
      <w:r w:rsidRPr="00FA3297">
        <w:rPr>
          <w:rFonts w:ascii="Ebrima" w:hAnsi="Ebrima"/>
          <w:sz w:val="22"/>
          <w:rPrChange w:id="164" w:author="Manassero Campello" w:date="2020-08-11T10:47:00Z">
            <w:rPr>
              <w:rFonts w:ascii="Ebrima" w:hAnsi="Ebrima"/>
            </w:rPr>
          </w:rPrChange>
        </w:rPr>
        <w:fldChar w:fldCharType="separate"/>
      </w:r>
      <w:r w:rsidR="00E50B0E" w:rsidRPr="00FA3297">
        <w:rPr>
          <w:rStyle w:val="Hyperlink"/>
          <w:rFonts w:ascii="Ebrima" w:hAnsi="Ebrima"/>
          <w:sz w:val="22"/>
          <w:rPrChange w:id="165" w:author="Manassero Campello" w:date="2020-08-11T10:47:00Z">
            <w:rPr>
              <w:rStyle w:val="Hyperlink"/>
              <w:rFonts w:ascii="Ebrima" w:hAnsi="Ebrima"/>
            </w:rPr>
          </w:rPrChange>
        </w:rPr>
        <w:t>CLÁUSULA XIV – DESPESAS DO PATRIMÔNIO SEPARADO</w:t>
      </w:r>
      <w:r w:rsidR="00E50B0E" w:rsidRPr="00FA3297">
        <w:rPr>
          <w:rFonts w:ascii="Ebrima" w:hAnsi="Ebrima"/>
          <w:webHidden/>
          <w:sz w:val="22"/>
          <w:rPrChange w:id="166" w:author="Manassero Campello" w:date="2020-08-11T10:47:00Z">
            <w:rPr>
              <w:rFonts w:ascii="Ebrima" w:hAnsi="Ebrima"/>
              <w:webHidden/>
            </w:rPr>
          </w:rPrChange>
        </w:rPr>
        <w:tab/>
      </w:r>
      <w:r w:rsidR="00E50B0E" w:rsidRPr="00FA3297">
        <w:rPr>
          <w:rFonts w:ascii="Ebrima" w:hAnsi="Ebrima"/>
          <w:webHidden/>
          <w:sz w:val="22"/>
          <w:rPrChange w:id="167" w:author="Manassero Campello" w:date="2020-08-11T10:47:00Z">
            <w:rPr>
              <w:rFonts w:ascii="Ebrima" w:hAnsi="Ebrima"/>
              <w:webHidden/>
            </w:rPr>
          </w:rPrChange>
        </w:rPr>
        <w:fldChar w:fldCharType="begin"/>
      </w:r>
      <w:r w:rsidR="00E50B0E" w:rsidRPr="00FA3297">
        <w:rPr>
          <w:rFonts w:ascii="Ebrima" w:hAnsi="Ebrima"/>
          <w:webHidden/>
          <w:sz w:val="22"/>
          <w:rPrChange w:id="168" w:author="Manassero Campello" w:date="2020-08-11T10:47:00Z">
            <w:rPr>
              <w:rFonts w:ascii="Ebrima" w:hAnsi="Ebrima"/>
              <w:webHidden/>
            </w:rPr>
          </w:rPrChange>
        </w:rPr>
        <w:instrText xml:space="preserve"> PAGEREF _Toc44342846 \h </w:instrText>
      </w:r>
      <w:r w:rsidR="00E50B0E" w:rsidRPr="00FA3297">
        <w:rPr>
          <w:rFonts w:ascii="Ebrima" w:hAnsi="Ebrima"/>
          <w:webHidden/>
          <w:sz w:val="22"/>
          <w:rPrChange w:id="169" w:author="Manassero Campello" w:date="2020-08-11T10:47:00Z">
            <w:rPr>
              <w:rFonts w:ascii="Ebrima" w:hAnsi="Ebrima"/>
              <w:webHidden/>
              <w:sz w:val="22"/>
            </w:rPr>
          </w:rPrChange>
        </w:rPr>
      </w:r>
      <w:r w:rsidR="00E50B0E" w:rsidRPr="00FA3297">
        <w:rPr>
          <w:rFonts w:ascii="Ebrima" w:hAnsi="Ebrima"/>
          <w:webHidden/>
          <w:sz w:val="22"/>
          <w:rPrChange w:id="170" w:author="Manassero Campello" w:date="2020-08-11T10:47:00Z">
            <w:rPr>
              <w:rFonts w:ascii="Ebrima" w:hAnsi="Ebrima"/>
              <w:webHidden/>
            </w:rPr>
          </w:rPrChange>
        </w:rPr>
        <w:fldChar w:fldCharType="separate"/>
      </w:r>
      <w:r w:rsidR="00E50B0E" w:rsidRPr="00FA3297">
        <w:rPr>
          <w:rFonts w:ascii="Ebrima" w:hAnsi="Ebrima"/>
          <w:webHidden/>
          <w:sz w:val="22"/>
          <w:rPrChange w:id="171" w:author="Manassero Campello" w:date="2020-08-11T10:47:00Z">
            <w:rPr>
              <w:rFonts w:ascii="Ebrima" w:hAnsi="Ebrima"/>
              <w:webHidden/>
            </w:rPr>
          </w:rPrChange>
        </w:rPr>
        <w:t>56</w:t>
      </w:r>
      <w:r w:rsidR="00E50B0E" w:rsidRPr="00FA3297">
        <w:rPr>
          <w:rFonts w:ascii="Ebrima" w:hAnsi="Ebrima"/>
          <w:webHidden/>
          <w:sz w:val="22"/>
          <w:rPrChange w:id="172" w:author="Manassero Campello" w:date="2020-08-11T10:47:00Z">
            <w:rPr>
              <w:rFonts w:ascii="Ebrima" w:hAnsi="Ebrima"/>
              <w:webHidden/>
            </w:rPr>
          </w:rPrChange>
        </w:rPr>
        <w:fldChar w:fldCharType="end"/>
      </w:r>
      <w:r w:rsidRPr="00FA3297">
        <w:rPr>
          <w:rFonts w:ascii="Ebrima" w:hAnsi="Ebrima"/>
          <w:sz w:val="22"/>
          <w:rPrChange w:id="173" w:author="Manassero Campello" w:date="2020-08-11T10:47:00Z">
            <w:rPr>
              <w:rFonts w:ascii="Ebrima" w:hAnsi="Ebrima"/>
            </w:rPr>
          </w:rPrChange>
        </w:rPr>
        <w:fldChar w:fldCharType="end"/>
      </w:r>
    </w:p>
    <w:p w14:paraId="011A61DA" w14:textId="0B6AE8C1" w:rsidR="00E50B0E" w:rsidRPr="00FA3297" w:rsidRDefault="00003206">
      <w:pPr>
        <w:pStyle w:val="Sumrio1"/>
        <w:rPr>
          <w:rFonts w:ascii="Ebrima" w:eastAsiaTheme="minorEastAsia" w:hAnsi="Ebrima" w:cstheme="minorBidi"/>
          <w:b w:val="0"/>
          <w:smallCaps w:val="0"/>
          <w:sz w:val="22"/>
          <w:szCs w:val="22"/>
        </w:rPr>
      </w:pPr>
      <w:r w:rsidRPr="00FA3297">
        <w:rPr>
          <w:rFonts w:ascii="Ebrima" w:hAnsi="Ebrima"/>
          <w:sz w:val="22"/>
          <w:rPrChange w:id="174" w:author="Manassero Campello" w:date="2020-08-11T10:47:00Z">
            <w:rPr/>
          </w:rPrChange>
        </w:rPr>
        <w:fldChar w:fldCharType="begin"/>
      </w:r>
      <w:r w:rsidRPr="00FA3297">
        <w:rPr>
          <w:rFonts w:ascii="Ebrima" w:hAnsi="Ebrima"/>
          <w:sz w:val="22"/>
          <w:rPrChange w:id="175" w:author="Manassero Campello" w:date="2020-08-11T10:47:00Z">
            <w:rPr/>
          </w:rPrChange>
        </w:rPr>
        <w:instrText xml:space="preserve"> HYPERLINK \l "_Toc44342847" </w:instrText>
      </w:r>
      <w:r w:rsidRPr="00FA3297">
        <w:rPr>
          <w:rFonts w:ascii="Ebrima" w:hAnsi="Ebrima"/>
          <w:sz w:val="22"/>
          <w:rPrChange w:id="176" w:author="Manassero Campello" w:date="2020-08-11T10:47:00Z">
            <w:rPr>
              <w:rFonts w:ascii="Ebrima" w:hAnsi="Ebrima"/>
            </w:rPr>
          </w:rPrChange>
        </w:rPr>
        <w:fldChar w:fldCharType="separate"/>
      </w:r>
      <w:r w:rsidR="00E50B0E" w:rsidRPr="00FA3297">
        <w:rPr>
          <w:rStyle w:val="Hyperlink"/>
          <w:rFonts w:ascii="Ebrima" w:hAnsi="Ebrima"/>
          <w:sz w:val="22"/>
          <w:rPrChange w:id="177" w:author="Manassero Campello" w:date="2020-08-11T10:47:00Z">
            <w:rPr>
              <w:rStyle w:val="Hyperlink"/>
              <w:rFonts w:ascii="Ebrima" w:hAnsi="Ebrima"/>
            </w:rPr>
          </w:rPrChange>
        </w:rPr>
        <w:t>CLÁUSULA XV – COMUNICAÇÕES E PUBLICIDADE</w:t>
      </w:r>
      <w:r w:rsidR="00E50B0E" w:rsidRPr="00FA3297">
        <w:rPr>
          <w:rFonts w:ascii="Ebrima" w:hAnsi="Ebrima"/>
          <w:webHidden/>
          <w:sz w:val="22"/>
          <w:rPrChange w:id="178" w:author="Manassero Campello" w:date="2020-08-11T10:47:00Z">
            <w:rPr>
              <w:rFonts w:ascii="Ebrima" w:hAnsi="Ebrima"/>
              <w:webHidden/>
            </w:rPr>
          </w:rPrChange>
        </w:rPr>
        <w:tab/>
      </w:r>
      <w:r w:rsidR="00E50B0E" w:rsidRPr="00FA3297">
        <w:rPr>
          <w:rFonts w:ascii="Ebrima" w:hAnsi="Ebrima"/>
          <w:webHidden/>
          <w:sz w:val="22"/>
          <w:rPrChange w:id="179" w:author="Manassero Campello" w:date="2020-08-11T10:47:00Z">
            <w:rPr>
              <w:rFonts w:ascii="Ebrima" w:hAnsi="Ebrima"/>
              <w:webHidden/>
            </w:rPr>
          </w:rPrChange>
        </w:rPr>
        <w:fldChar w:fldCharType="begin"/>
      </w:r>
      <w:r w:rsidR="00E50B0E" w:rsidRPr="00FA3297">
        <w:rPr>
          <w:rFonts w:ascii="Ebrima" w:hAnsi="Ebrima"/>
          <w:webHidden/>
          <w:sz w:val="22"/>
          <w:rPrChange w:id="180" w:author="Manassero Campello" w:date="2020-08-11T10:47:00Z">
            <w:rPr>
              <w:rFonts w:ascii="Ebrima" w:hAnsi="Ebrima"/>
              <w:webHidden/>
            </w:rPr>
          </w:rPrChange>
        </w:rPr>
        <w:instrText xml:space="preserve"> PAGEREF _Toc44342847 \h </w:instrText>
      </w:r>
      <w:r w:rsidR="00E50B0E" w:rsidRPr="00FA3297">
        <w:rPr>
          <w:rFonts w:ascii="Ebrima" w:hAnsi="Ebrima"/>
          <w:webHidden/>
          <w:sz w:val="22"/>
          <w:rPrChange w:id="181" w:author="Manassero Campello" w:date="2020-08-11T10:47:00Z">
            <w:rPr>
              <w:rFonts w:ascii="Ebrima" w:hAnsi="Ebrima"/>
              <w:webHidden/>
              <w:sz w:val="22"/>
            </w:rPr>
          </w:rPrChange>
        </w:rPr>
      </w:r>
      <w:r w:rsidR="00E50B0E" w:rsidRPr="00FA3297">
        <w:rPr>
          <w:rFonts w:ascii="Ebrima" w:hAnsi="Ebrima"/>
          <w:webHidden/>
          <w:sz w:val="22"/>
          <w:rPrChange w:id="182" w:author="Manassero Campello" w:date="2020-08-11T10:47:00Z">
            <w:rPr>
              <w:rFonts w:ascii="Ebrima" w:hAnsi="Ebrima"/>
              <w:webHidden/>
            </w:rPr>
          </w:rPrChange>
        </w:rPr>
        <w:fldChar w:fldCharType="separate"/>
      </w:r>
      <w:r w:rsidR="00E50B0E" w:rsidRPr="00FA3297">
        <w:rPr>
          <w:rFonts w:ascii="Ebrima" w:hAnsi="Ebrima"/>
          <w:webHidden/>
          <w:sz w:val="22"/>
          <w:rPrChange w:id="183" w:author="Manassero Campello" w:date="2020-08-11T10:47:00Z">
            <w:rPr>
              <w:rFonts w:ascii="Ebrima" w:hAnsi="Ebrima"/>
              <w:webHidden/>
            </w:rPr>
          </w:rPrChange>
        </w:rPr>
        <w:t>59</w:t>
      </w:r>
      <w:r w:rsidR="00E50B0E" w:rsidRPr="00FA3297">
        <w:rPr>
          <w:rFonts w:ascii="Ebrima" w:hAnsi="Ebrima"/>
          <w:webHidden/>
          <w:sz w:val="22"/>
          <w:rPrChange w:id="184" w:author="Manassero Campello" w:date="2020-08-11T10:47:00Z">
            <w:rPr>
              <w:rFonts w:ascii="Ebrima" w:hAnsi="Ebrima"/>
              <w:webHidden/>
            </w:rPr>
          </w:rPrChange>
        </w:rPr>
        <w:fldChar w:fldCharType="end"/>
      </w:r>
      <w:r w:rsidRPr="00FA3297">
        <w:rPr>
          <w:rFonts w:ascii="Ebrima" w:hAnsi="Ebrima"/>
          <w:sz w:val="22"/>
          <w:rPrChange w:id="185" w:author="Manassero Campello" w:date="2020-08-11T10:47:00Z">
            <w:rPr>
              <w:rFonts w:ascii="Ebrima" w:hAnsi="Ebrima"/>
            </w:rPr>
          </w:rPrChange>
        </w:rPr>
        <w:fldChar w:fldCharType="end"/>
      </w:r>
    </w:p>
    <w:p w14:paraId="6C289A52" w14:textId="381FB8C8" w:rsidR="00E50B0E" w:rsidRPr="00FA3297" w:rsidRDefault="00003206">
      <w:pPr>
        <w:pStyle w:val="Sumrio1"/>
        <w:rPr>
          <w:rFonts w:ascii="Ebrima" w:eastAsiaTheme="minorEastAsia" w:hAnsi="Ebrima" w:cstheme="minorBidi"/>
          <w:b w:val="0"/>
          <w:smallCaps w:val="0"/>
          <w:sz w:val="22"/>
          <w:szCs w:val="22"/>
        </w:rPr>
      </w:pPr>
      <w:r w:rsidRPr="00FA3297">
        <w:rPr>
          <w:rFonts w:ascii="Ebrima" w:hAnsi="Ebrima"/>
          <w:sz w:val="22"/>
          <w:rPrChange w:id="186" w:author="Manassero Campello" w:date="2020-08-11T10:47:00Z">
            <w:rPr/>
          </w:rPrChange>
        </w:rPr>
        <w:fldChar w:fldCharType="begin"/>
      </w:r>
      <w:r w:rsidRPr="00FA3297">
        <w:rPr>
          <w:rFonts w:ascii="Ebrima" w:hAnsi="Ebrima"/>
          <w:sz w:val="22"/>
          <w:rPrChange w:id="187" w:author="Manassero Campello" w:date="2020-08-11T10:47:00Z">
            <w:rPr/>
          </w:rPrChange>
        </w:rPr>
        <w:instrText xml:space="preserve"> HYPERLINK \l "_Toc44342848" </w:instrText>
      </w:r>
      <w:r w:rsidRPr="00FA3297">
        <w:rPr>
          <w:rFonts w:ascii="Ebrima" w:hAnsi="Ebrima"/>
          <w:sz w:val="22"/>
          <w:rPrChange w:id="188" w:author="Manassero Campello" w:date="2020-08-11T10:47:00Z">
            <w:rPr>
              <w:rFonts w:ascii="Ebrima" w:hAnsi="Ebrima"/>
            </w:rPr>
          </w:rPrChange>
        </w:rPr>
        <w:fldChar w:fldCharType="separate"/>
      </w:r>
      <w:r w:rsidR="00E50B0E" w:rsidRPr="00FA3297">
        <w:rPr>
          <w:rStyle w:val="Hyperlink"/>
          <w:rFonts w:ascii="Ebrima" w:hAnsi="Ebrima"/>
          <w:sz w:val="22"/>
          <w:rPrChange w:id="189" w:author="Manassero Campello" w:date="2020-08-11T10:47:00Z">
            <w:rPr>
              <w:rStyle w:val="Hyperlink"/>
              <w:rFonts w:ascii="Ebrima" w:hAnsi="Ebrima"/>
            </w:rPr>
          </w:rPrChange>
        </w:rPr>
        <w:t>CLÁUSULA XVI – TRATAMENTO TRIBUTÁRIO APLICÁVEL AOS INVESTIDORES</w:t>
      </w:r>
      <w:r w:rsidR="00E50B0E" w:rsidRPr="00FA3297">
        <w:rPr>
          <w:rFonts w:ascii="Ebrima" w:hAnsi="Ebrima"/>
          <w:webHidden/>
          <w:sz w:val="22"/>
          <w:rPrChange w:id="190" w:author="Manassero Campello" w:date="2020-08-11T10:47:00Z">
            <w:rPr>
              <w:rFonts w:ascii="Ebrima" w:hAnsi="Ebrima"/>
              <w:webHidden/>
            </w:rPr>
          </w:rPrChange>
        </w:rPr>
        <w:tab/>
      </w:r>
      <w:r w:rsidR="00E50B0E" w:rsidRPr="00FA3297">
        <w:rPr>
          <w:rFonts w:ascii="Ebrima" w:hAnsi="Ebrima"/>
          <w:webHidden/>
          <w:sz w:val="22"/>
          <w:rPrChange w:id="191" w:author="Manassero Campello" w:date="2020-08-11T10:47:00Z">
            <w:rPr>
              <w:rFonts w:ascii="Ebrima" w:hAnsi="Ebrima"/>
              <w:webHidden/>
            </w:rPr>
          </w:rPrChange>
        </w:rPr>
        <w:fldChar w:fldCharType="begin"/>
      </w:r>
      <w:r w:rsidR="00E50B0E" w:rsidRPr="00FA3297">
        <w:rPr>
          <w:rFonts w:ascii="Ebrima" w:hAnsi="Ebrima"/>
          <w:webHidden/>
          <w:sz w:val="22"/>
          <w:rPrChange w:id="192" w:author="Manassero Campello" w:date="2020-08-11T10:47:00Z">
            <w:rPr>
              <w:rFonts w:ascii="Ebrima" w:hAnsi="Ebrima"/>
              <w:webHidden/>
            </w:rPr>
          </w:rPrChange>
        </w:rPr>
        <w:instrText xml:space="preserve"> PAGEREF _Toc44342848 \h </w:instrText>
      </w:r>
      <w:r w:rsidR="00E50B0E" w:rsidRPr="00FA3297">
        <w:rPr>
          <w:rFonts w:ascii="Ebrima" w:hAnsi="Ebrima"/>
          <w:webHidden/>
          <w:sz w:val="22"/>
          <w:rPrChange w:id="193" w:author="Manassero Campello" w:date="2020-08-11T10:47:00Z">
            <w:rPr>
              <w:rFonts w:ascii="Ebrima" w:hAnsi="Ebrima"/>
              <w:webHidden/>
              <w:sz w:val="22"/>
            </w:rPr>
          </w:rPrChange>
        </w:rPr>
      </w:r>
      <w:r w:rsidR="00E50B0E" w:rsidRPr="00FA3297">
        <w:rPr>
          <w:rFonts w:ascii="Ebrima" w:hAnsi="Ebrima"/>
          <w:webHidden/>
          <w:sz w:val="22"/>
          <w:rPrChange w:id="194" w:author="Manassero Campello" w:date="2020-08-11T10:47:00Z">
            <w:rPr>
              <w:rFonts w:ascii="Ebrima" w:hAnsi="Ebrima"/>
              <w:webHidden/>
            </w:rPr>
          </w:rPrChange>
        </w:rPr>
        <w:fldChar w:fldCharType="separate"/>
      </w:r>
      <w:r w:rsidR="00E50B0E" w:rsidRPr="00FA3297">
        <w:rPr>
          <w:rFonts w:ascii="Ebrima" w:hAnsi="Ebrima"/>
          <w:webHidden/>
          <w:sz w:val="22"/>
          <w:rPrChange w:id="195" w:author="Manassero Campello" w:date="2020-08-11T10:47:00Z">
            <w:rPr>
              <w:rFonts w:ascii="Ebrima" w:hAnsi="Ebrima"/>
              <w:webHidden/>
            </w:rPr>
          </w:rPrChange>
        </w:rPr>
        <w:t>60</w:t>
      </w:r>
      <w:r w:rsidR="00E50B0E" w:rsidRPr="00FA3297">
        <w:rPr>
          <w:rFonts w:ascii="Ebrima" w:hAnsi="Ebrima"/>
          <w:webHidden/>
          <w:sz w:val="22"/>
          <w:rPrChange w:id="196" w:author="Manassero Campello" w:date="2020-08-11T10:47:00Z">
            <w:rPr>
              <w:rFonts w:ascii="Ebrima" w:hAnsi="Ebrima"/>
              <w:webHidden/>
            </w:rPr>
          </w:rPrChange>
        </w:rPr>
        <w:fldChar w:fldCharType="end"/>
      </w:r>
      <w:r w:rsidRPr="00FA3297">
        <w:rPr>
          <w:rFonts w:ascii="Ebrima" w:hAnsi="Ebrima"/>
          <w:sz w:val="22"/>
          <w:rPrChange w:id="197" w:author="Manassero Campello" w:date="2020-08-11T10:47:00Z">
            <w:rPr>
              <w:rFonts w:ascii="Ebrima" w:hAnsi="Ebrima"/>
            </w:rPr>
          </w:rPrChange>
        </w:rPr>
        <w:fldChar w:fldCharType="end"/>
      </w:r>
    </w:p>
    <w:p w14:paraId="6CB5297C" w14:textId="7C99B8A0" w:rsidR="00E50B0E" w:rsidRPr="00FA3297" w:rsidRDefault="00003206">
      <w:pPr>
        <w:pStyle w:val="Sumrio1"/>
        <w:rPr>
          <w:rFonts w:ascii="Ebrima" w:eastAsiaTheme="minorEastAsia" w:hAnsi="Ebrima" w:cstheme="minorBidi"/>
          <w:b w:val="0"/>
          <w:smallCaps w:val="0"/>
          <w:sz w:val="22"/>
          <w:szCs w:val="22"/>
        </w:rPr>
      </w:pPr>
      <w:r w:rsidRPr="00FA3297">
        <w:rPr>
          <w:rFonts w:ascii="Ebrima" w:hAnsi="Ebrima"/>
          <w:sz w:val="22"/>
          <w:rPrChange w:id="198" w:author="Manassero Campello" w:date="2020-08-11T10:47:00Z">
            <w:rPr/>
          </w:rPrChange>
        </w:rPr>
        <w:fldChar w:fldCharType="begin"/>
      </w:r>
      <w:r w:rsidRPr="00FA3297">
        <w:rPr>
          <w:rFonts w:ascii="Ebrima" w:hAnsi="Ebrima"/>
          <w:sz w:val="22"/>
          <w:rPrChange w:id="199" w:author="Manassero Campello" w:date="2020-08-11T10:47:00Z">
            <w:rPr/>
          </w:rPrChange>
        </w:rPr>
        <w:instrText xml:space="preserve"> HYPERLINK \l "_Toc44342849" </w:instrText>
      </w:r>
      <w:r w:rsidRPr="00FA3297">
        <w:rPr>
          <w:rFonts w:ascii="Ebrima" w:hAnsi="Ebrima"/>
          <w:sz w:val="22"/>
          <w:rPrChange w:id="200" w:author="Manassero Campello" w:date="2020-08-11T10:47:00Z">
            <w:rPr>
              <w:rFonts w:ascii="Ebrima" w:hAnsi="Ebrima"/>
            </w:rPr>
          </w:rPrChange>
        </w:rPr>
        <w:fldChar w:fldCharType="separate"/>
      </w:r>
      <w:r w:rsidR="00E50B0E" w:rsidRPr="00FA3297">
        <w:rPr>
          <w:rStyle w:val="Hyperlink"/>
          <w:rFonts w:ascii="Ebrima" w:hAnsi="Ebrima"/>
          <w:sz w:val="22"/>
          <w:rPrChange w:id="201" w:author="Manassero Campello" w:date="2020-08-11T10:47:00Z">
            <w:rPr>
              <w:rStyle w:val="Hyperlink"/>
              <w:rFonts w:ascii="Ebrima" w:hAnsi="Ebrima"/>
            </w:rPr>
          </w:rPrChange>
        </w:rPr>
        <w:t>CLÁUSULA XVII – FATORES DE RISCO</w:t>
      </w:r>
      <w:r w:rsidR="00E50B0E" w:rsidRPr="00FA3297">
        <w:rPr>
          <w:rFonts w:ascii="Ebrima" w:hAnsi="Ebrima"/>
          <w:webHidden/>
          <w:sz w:val="22"/>
          <w:rPrChange w:id="202" w:author="Manassero Campello" w:date="2020-08-11T10:47:00Z">
            <w:rPr>
              <w:rFonts w:ascii="Ebrima" w:hAnsi="Ebrima"/>
              <w:webHidden/>
            </w:rPr>
          </w:rPrChange>
        </w:rPr>
        <w:tab/>
      </w:r>
      <w:r w:rsidR="00E50B0E" w:rsidRPr="00FA3297">
        <w:rPr>
          <w:rFonts w:ascii="Ebrima" w:hAnsi="Ebrima"/>
          <w:webHidden/>
          <w:sz w:val="22"/>
          <w:rPrChange w:id="203" w:author="Manassero Campello" w:date="2020-08-11T10:47:00Z">
            <w:rPr>
              <w:rFonts w:ascii="Ebrima" w:hAnsi="Ebrima"/>
              <w:webHidden/>
            </w:rPr>
          </w:rPrChange>
        </w:rPr>
        <w:fldChar w:fldCharType="begin"/>
      </w:r>
      <w:r w:rsidR="00E50B0E" w:rsidRPr="00FA3297">
        <w:rPr>
          <w:rFonts w:ascii="Ebrima" w:hAnsi="Ebrima"/>
          <w:webHidden/>
          <w:sz w:val="22"/>
          <w:rPrChange w:id="204" w:author="Manassero Campello" w:date="2020-08-11T10:47:00Z">
            <w:rPr>
              <w:rFonts w:ascii="Ebrima" w:hAnsi="Ebrima"/>
              <w:webHidden/>
            </w:rPr>
          </w:rPrChange>
        </w:rPr>
        <w:instrText xml:space="preserve"> PAGEREF _Toc44342849 \h </w:instrText>
      </w:r>
      <w:r w:rsidR="00E50B0E" w:rsidRPr="00FA3297">
        <w:rPr>
          <w:rFonts w:ascii="Ebrima" w:hAnsi="Ebrima"/>
          <w:webHidden/>
          <w:sz w:val="22"/>
          <w:rPrChange w:id="205" w:author="Manassero Campello" w:date="2020-08-11T10:47:00Z">
            <w:rPr>
              <w:rFonts w:ascii="Ebrima" w:hAnsi="Ebrima"/>
              <w:webHidden/>
              <w:sz w:val="22"/>
            </w:rPr>
          </w:rPrChange>
        </w:rPr>
      </w:r>
      <w:r w:rsidR="00E50B0E" w:rsidRPr="00FA3297">
        <w:rPr>
          <w:rFonts w:ascii="Ebrima" w:hAnsi="Ebrima"/>
          <w:webHidden/>
          <w:sz w:val="22"/>
          <w:rPrChange w:id="206" w:author="Manassero Campello" w:date="2020-08-11T10:47:00Z">
            <w:rPr>
              <w:rFonts w:ascii="Ebrima" w:hAnsi="Ebrima"/>
              <w:webHidden/>
            </w:rPr>
          </w:rPrChange>
        </w:rPr>
        <w:fldChar w:fldCharType="separate"/>
      </w:r>
      <w:r w:rsidR="00E50B0E" w:rsidRPr="00FA3297">
        <w:rPr>
          <w:rFonts w:ascii="Ebrima" w:hAnsi="Ebrima"/>
          <w:webHidden/>
          <w:sz w:val="22"/>
          <w:rPrChange w:id="207" w:author="Manassero Campello" w:date="2020-08-11T10:47:00Z">
            <w:rPr>
              <w:rFonts w:ascii="Ebrima" w:hAnsi="Ebrima"/>
              <w:webHidden/>
            </w:rPr>
          </w:rPrChange>
        </w:rPr>
        <w:t>63</w:t>
      </w:r>
      <w:r w:rsidR="00E50B0E" w:rsidRPr="00FA3297">
        <w:rPr>
          <w:rFonts w:ascii="Ebrima" w:hAnsi="Ebrima"/>
          <w:webHidden/>
          <w:sz w:val="22"/>
          <w:rPrChange w:id="208" w:author="Manassero Campello" w:date="2020-08-11T10:47:00Z">
            <w:rPr>
              <w:rFonts w:ascii="Ebrima" w:hAnsi="Ebrima"/>
              <w:webHidden/>
            </w:rPr>
          </w:rPrChange>
        </w:rPr>
        <w:fldChar w:fldCharType="end"/>
      </w:r>
      <w:r w:rsidRPr="00FA3297">
        <w:rPr>
          <w:rFonts w:ascii="Ebrima" w:hAnsi="Ebrima"/>
          <w:sz w:val="22"/>
          <w:rPrChange w:id="209" w:author="Manassero Campello" w:date="2020-08-11T10:47:00Z">
            <w:rPr>
              <w:rFonts w:ascii="Ebrima" w:hAnsi="Ebrima"/>
            </w:rPr>
          </w:rPrChange>
        </w:rPr>
        <w:fldChar w:fldCharType="end"/>
      </w:r>
    </w:p>
    <w:p w14:paraId="7D055C6D" w14:textId="7FEE090C" w:rsidR="00E50B0E" w:rsidRPr="00FA3297" w:rsidRDefault="00003206">
      <w:pPr>
        <w:pStyle w:val="Sumrio1"/>
        <w:rPr>
          <w:rFonts w:ascii="Ebrima" w:eastAsiaTheme="minorEastAsia" w:hAnsi="Ebrima" w:cstheme="minorBidi"/>
          <w:b w:val="0"/>
          <w:smallCaps w:val="0"/>
          <w:sz w:val="22"/>
          <w:szCs w:val="22"/>
        </w:rPr>
      </w:pPr>
      <w:r w:rsidRPr="00FA3297">
        <w:rPr>
          <w:rFonts w:ascii="Ebrima" w:hAnsi="Ebrima"/>
          <w:sz w:val="22"/>
          <w:rPrChange w:id="210" w:author="Manassero Campello" w:date="2020-08-11T10:47:00Z">
            <w:rPr/>
          </w:rPrChange>
        </w:rPr>
        <w:fldChar w:fldCharType="begin"/>
      </w:r>
      <w:r w:rsidRPr="00FA3297">
        <w:rPr>
          <w:rFonts w:ascii="Ebrima" w:hAnsi="Ebrima"/>
          <w:sz w:val="22"/>
          <w:rPrChange w:id="211" w:author="Manassero Campello" w:date="2020-08-11T10:47:00Z">
            <w:rPr/>
          </w:rPrChange>
        </w:rPr>
        <w:instrText xml:space="preserve"> HYPERLINK \l "_Toc44342850" </w:instrText>
      </w:r>
      <w:r w:rsidRPr="00FA3297">
        <w:rPr>
          <w:rFonts w:ascii="Ebrima" w:hAnsi="Ebrima"/>
          <w:sz w:val="22"/>
          <w:rPrChange w:id="212" w:author="Manassero Campello" w:date="2020-08-11T10:47:00Z">
            <w:rPr>
              <w:rFonts w:ascii="Ebrima" w:hAnsi="Ebrima"/>
            </w:rPr>
          </w:rPrChange>
        </w:rPr>
        <w:fldChar w:fldCharType="separate"/>
      </w:r>
      <w:r w:rsidR="00E50B0E" w:rsidRPr="00FA3297">
        <w:rPr>
          <w:rStyle w:val="Hyperlink"/>
          <w:rFonts w:ascii="Ebrima" w:hAnsi="Ebrima"/>
          <w:sz w:val="22"/>
          <w:rPrChange w:id="213" w:author="Manassero Campello" w:date="2020-08-11T10:47:00Z">
            <w:rPr>
              <w:rStyle w:val="Hyperlink"/>
              <w:rFonts w:ascii="Ebrima" w:hAnsi="Ebrima"/>
            </w:rPr>
          </w:rPrChange>
        </w:rPr>
        <w:t>CLÁUSULA XVIII – CLASSIFICAÇÃO DE RISCO</w:t>
      </w:r>
      <w:r w:rsidR="00E50B0E" w:rsidRPr="00FA3297">
        <w:rPr>
          <w:rFonts w:ascii="Ebrima" w:hAnsi="Ebrima"/>
          <w:webHidden/>
          <w:sz w:val="22"/>
          <w:rPrChange w:id="214" w:author="Manassero Campello" w:date="2020-08-11T10:47:00Z">
            <w:rPr>
              <w:rFonts w:ascii="Ebrima" w:hAnsi="Ebrima"/>
              <w:webHidden/>
            </w:rPr>
          </w:rPrChange>
        </w:rPr>
        <w:tab/>
      </w:r>
      <w:r w:rsidR="00E50B0E" w:rsidRPr="00FA3297">
        <w:rPr>
          <w:rFonts w:ascii="Ebrima" w:hAnsi="Ebrima"/>
          <w:webHidden/>
          <w:sz w:val="22"/>
          <w:rPrChange w:id="215" w:author="Manassero Campello" w:date="2020-08-11T10:47:00Z">
            <w:rPr>
              <w:rFonts w:ascii="Ebrima" w:hAnsi="Ebrima"/>
              <w:webHidden/>
            </w:rPr>
          </w:rPrChange>
        </w:rPr>
        <w:fldChar w:fldCharType="begin"/>
      </w:r>
      <w:r w:rsidR="00E50B0E" w:rsidRPr="00FA3297">
        <w:rPr>
          <w:rFonts w:ascii="Ebrima" w:hAnsi="Ebrima"/>
          <w:webHidden/>
          <w:sz w:val="22"/>
          <w:rPrChange w:id="216" w:author="Manassero Campello" w:date="2020-08-11T10:47:00Z">
            <w:rPr>
              <w:rFonts w:ascii="Ebrima" w:hAnsi="Ebrima"/>
              <w:webHidden/>
            </w:rPr>
          </w:rPrChange>
        </w:rPr>
        <w:instrText xml:space="preserve"> PAGEREF _Toc44342850 \h </w:instrText>
      </w:r>
      <w:r w:rsidR="00E50B0E" w:rsidRPr="00FA3297">
        <w:rPr>
          <w:rFonts w:ascii="Ebrima" w:hAnsi="Ebrima"/>
          <w:webHidden/>
          <w:sz w:val="22"/>
          <w:rPrChange w:id="217" w:author="Manassero Campello" w:date="2020-08-11T10:47:00Z">
            <w:rPr>
              <w:rFonts w:ascii="Ebrima" w:hAnsi="Ebrima"/>
              <w:webHidden/>
              <w:sz w:val="22"/>
            </w:rPr>
          </w:rPrChange>
        </w:rPr>
      </w:r>
      <w:r w:rsidR="00E50B0E" w:rsidRPr="00FA3297">
        <w:rPr>
          <w:rFonts w:ascii="Ebrima" w:hAnsi="Ebrima"/>
          <w:webHidden/>
          <w:sz w:val="22"/>
          <w:rPrChange w:id="218" w:author="Manassero Campello" w:date="2020-08-11T10:47:00Z">
            <w:rPr>
              <w:rFonts w:ascii="Ebrima" w:hAnsi="Ebrima"/>
              <w:webHidden/>
            </w:rPr>
          </w:rPrChange>
        </w:rPr>
        <w:fldChar w:fldCharType="separate"/>
      </w:r>
      <w:r w:rsidR="00E50B0E" w:rsidRPr="00FA3297">
        <w:rPr>
          <w:rFonts w:ascii="Ebrima" w:hAnsi="Ebrima"/>
          <w:webHidden/>
          <w:sz w:val="22"/>
          <w:rPrChange w:id="219" w:author="Manassero Campello" w:date="2020-08-11T10:47:00Z">
            <w:rPr>
              <w:rFonts w:ascii="Ebrima" w:hAnsi="Ebrima"/>
              <w:webHidden/>
            </w:rPr>
          </w:rPrChange>
        </w:rPr>
        <w:t>76</w:t>
      </w:r>
      <w:r w:rsidR="00E50B0E" w:rsidRPr="00FA3297">
        <w:rPr>
          <w:rFonts w:ascii="Ebrima" w:hAnsi="Ebrima"/>
          <w:webHidden/>
          <w:sz w:val="22"/>
          <w:rPrChange w:id="220" w:author="Manassero Campello" w:date="2020-08-11T10:47:00Z">
            <w:rPr>
              <w:rFonts w:ascii="Ebrima" w:hAnsi="Ebrima"/>
              <w:webHidden/>
            </w:rPr>
          </w:rPrChange>
        </w:rPr>
        <w:fldChar w:fldCharType="end"/>
      </w:r>
      <w:r w:rsidRPr="00FA3297">
        <w:rPr>
          <w:rFonts w:ascii="Ebrima" w:hAnsi="Ebrima"/>
          <w:sz w:val="22"/>
          <w:rPrChange w:id="221" w:author="Manassero Campello" w:date="2020-08-11T10:47:00Z">
            <w:rPr>
              <w:rFonts w:ascii="Ebrima" w:hAnsi="Ebrima"/>
            </w:rPr>
          </w:rPrChange>
        </w:rPr>
        <w:fldChar w:fldCharType="end"/>
      </w:r>
    </w:p>
    <w:p w14:paraId="51B7AE78" w14:textId="4A7A87FD" w:rsidR="00E50B0E" w:rsidRPr="00FA3297" w:rsidRDefault="00003206">
      <w:pPr>
        <w:pStyle w:val="Sumrio1"/>
        <w:rPr>
          <w:rFonts w:ascii="Ebrima" w:eastAsiaTheme="minorEastAsia" w:hAnsi="Ebrima" w:cstheme="minorBidi"/>
          <w:b w:val="0"/>
          <w:smallCaps w:val="0"/>
          <w:sz w:val="22"/>
          <w:szCs w:val="22"/>
        </w:rPr>
      </w:pPr>
      <w:r w:rsidRPr="00FA3297">
        <w:rPr>
          <w:rFonts w:ascii="Ebrima" w:hAnsi="Ebrima"/>
          <w:sz w:val="22"/>
          <w:rPrChange w:id="222" w:author="Manassero Campello" w:date="2020-08-11T10:47:00Z">
            <w:rPr/>
          </w:rPrChange>
        </w:rPr>
        <w:fldChar w:fldCharType="begin"/>
      </w:r>
      <w:r w:rsidRPr="00FA3297">
        <w:rPr>
          <w:rFonts w:ascii="Ebrima" w:hAnsi="Ebrima"/>
          <w:sz w:val="22"/>
          <w:rPrChange w:id="223" w:author="Manassero Campello" w:date="2020-08-11T10:47:00Z">
            <w:rPr/>
          </w:rPrChange>
        </w:rPr>
        <w:instrText xml:space="preserve"> HYPERLINK \l "_Toc44342851" </w:instrText>
      </w:r>
      <w:r w:rsidRPr="00FA3297">
        <w:rPr>
          <w:rFonts w:ascii="Ebrima" w:hAnsi="Ebrima"/>
          <w:sz w:val="22"/>
          <w:rPrChange w:id="224" w:author="Manassero Campello" w:date="2020-08-11T10:47:00Z">
            <w:rPr>
              <w:rFonts w:ascii="Ebrima" w:hAnsi="Ebrima"/>
            </w:rPr>
          </w:rPrChange>
        </w:rPr>
        <w:fldChar w:fldCharType="separate"/>
      </w:r>
      <w:r w:rsidR="00E50B0E" w:rsidRPr="00FA3297">
        <w:rPr>
          <w:rStyle w:val="Hyperlink"/>
          <w:rFonts w:ascii="Ebrima" w:hAnsi="Ebrima"/>
          <w:sz w:val="22"/>
          <w:rPrChange w:id="225" w:author="Manassero Campello" w:date="2020-08-11T10:47:00Z">
            <w:rPr>
              <w:rStyle w:val="Hyperlink"/>
              <w:rFonts w:ascii="Ebrima" w:hAnsi="Ebrima"/>
            </w:rPr>
          </w:rPrChange>
        </w:rPr>
        <w:t>CLÁUSULA XIX – DISPOSIÇÕES GERAIS</w:t>
      </w:r>
      <w:r w:rsidR="00E50B0E" w:rsidRPr="00FA3297">
        <w:rPr>
          <w:rFonts w:ascii="Ebrima" w:hAnsi="Ebrima"/>
          <w:webHidden/>
          <w:sz w:val="22"/>
          <w:rPrChange w:id="226" w:author="Manassero Campello" w:date="2020-08-11T10:47:00Z">
            <w:rPr>
              <w:rFonts w:ascii="Ebrima" w:hAnsi="Ebrima"/>
              <w:webHidden/>
            </w:rPr>
          </w:rPrChange>
        </w:rPr>
        <w:tab/>
      </w:r>
      <w:r w:rsidR="00E50B0E" w:rsidRPr="00FA3297">
        <w:rPr>
          <w:rFonts w:ascii="Ebrima" w:hAnsi="Ebrima"/>
          <w:webHidden/>
          <w:sz w:val="22"/>
          <w:rPrChange w:id="227" w:author="Manassero Campello" w:date="2020-08-11T10:47:00Z">
            <w:rPr>
              <w:rFonts w:ascii="Ebrima" w:hAnsi="Ebrima"/>
              <w:webHidden/>
            </w:rPr>
          </w:rPrChange>
        </w:rPr>
        <w:fldChar w:fldCharType="begin"/>
      </w:r>
      <w:r w:rsidR="00E50B0E" w:rsidRPr="00FA3297">
        <w:rPr>
          <w:rFonts w:ascii="Ebrima" w:hAnsi="Ebrima"/>
          <w:webHidden/>
          <w:sz w:val="22"/>
          <w:rPrChange w:id="228" w:author="Manassero Campello" w:date="2020-08-11T10:47:00Z">
            <w:rPr>
              <w:rFonts w:ascii="Ebrima" w:hAnsi="Ebrima"/>
              <w:webHidden/>
            </w:rPr>
          </w:rPrChange>
        </w:rPr>
        <w:instrText xml:space="preserve"> PAGEREF _Toc44342851 \h </w:instrText>
      </w:r>
      <w:r w:rsidR="00E50B0E" w:rsidRPr="00FA3297">
        <w:rPr>
          <w:rFonts w:ascii="Ebrima" w:hAnsi="Ebrima"/>
          <w:webHidden/>
          <w:sz w:val="22"/>
          <w:rPrChange w:id="229" w:author="Manassero Campello" w:date="2020-08-11T10:47:00Z">
            <w:rPr>
              <w:rFonts w:ascii="Ebrima" w:hAnsi="Ebrima"/>
              <w:webHidden/>
              <w:sz w:val="22"/>
            </w:rPr>
          </w:rPrChange>
        </w:rPr>
      </w:r>
      <w:r w:rsidR="00E50B0E" w:rsidRPr="00FA3297">
        <w:rPr>
          <w:rFonts w:ascii="Ebrima" w:hAnsi="Ebrima"/>
          <w:webHidden/>
          <w:sz w:val="22"/>
          <w:rPrChange w:id="230" w:author="Manassero Campello" w:date="2020-08-11T10:47:00Z">
            <w:rPr>
              <w:rFonts w:ascii="Ebrima" w:hAnsi="Ebrima"/>
              <w:webHidden/>
            </w:rPr>
          </w:rPrChange>
        </w:rPr>
        <w:fldChar w:fldCharType="separate"/>
      </w:r>
      <w:r w:rsidR="00E50B0E" w:rsidRPr="00FA3297">
        <w:rPr>
          <w:rFonts w:ascii="Ebrima" w:hAnsi="Ebrima"/>
          <w:webHidden/>
          <w:sz w:val="22"/>
          <w:rPrChange w:id="231" w:author="Manassero Campello" w:date="2020-08-11T10:47:00Z">
            <w:rPr>
              <w:rFonts w:ascii="Ebrima" w:hAnsi="Ebrima"/>
              <w:webHidden/>
            </w:rPr>
          </w:rPrChange>
        </w:rPr>
        <w:t>76</w:t>
      </w:r>
      <w:r w:rsidR="00E50B0E" w:rsidRPr="00FA3297">
        <w:rPr>
          <w:rFonts w:ascii="Ebrima" w:hAnsi="Ebrima"/>
          <w:webHidden/>
          <w:sz w:val="22"/>
          <w:rPrChange w:id="232" w:author="Manassero Campello" w:date="2020-08-11T10:47:00Z">
            <w:rPr>
              <w:rFonts w:ascii="Ebrima" w:hAnsi="Ebrima"/>
              <w:webHidden/>
            </w:rPr>
          </w:rPrChange>
        </w:rPr>
        <w:fldChar w:fldCharType="end"/>
      </w:r>
      <w:r w:rsidRPr="00FA3297">
        <w:rPr>
          <w:rFonts w:ascii="Ebrima" w:hAnsi="Ebrima"/>
          <w:sz w:val="22"/>
          <w:rPrChange w:id="233" w:author="Manassero Campello" w:date="2020-08-11T10:47:00Z">
            <w:rPr>
              <w:rFonts w:ascii="Ebrima" w:hAnsi="Ebrima"/>
            </w:rPr>
          </w:rPrChange>
        </w:rPr>
        <w:fldChar w:fldCharType="end"/>
      </w:r>
    </w:p>
    <w:p w14:paraId="0EAD0897" w14:textId="223E1166" w:rsidR="00E50B0E" w:rsidRPr="00FA3297" w:rsidRDefault="00003206">
      <w:pPr>
        <w:pStyle w:val="Sumrio1"/>
        <w:rPr>
          <w:rFonts w:ascii="Ebrima" w:eastAsiaTheme="minorEastAsia" w:hAnsi="Ebrima" w:cstheme="minorBidi"/>
          <w:b w:val="0"/>
          <w:smallCaps w:val="0"/>
          <w:sz w:val="22"/>
          <w:szCs w:val="22"/>
        </w:rPr>
      </w:pPr>
      <w:r w:rsidRPr="00FA3297">
        <w:rPr>
          <w:rFonts w:ascii="Ebrima" w:hAnsi="Ebrima"/>
          <w:sz w:val="22"/>
          <w:rPrChange w:id="234" w:author="Manassero Campello" w:date="2020-08-11T10:47:00Z">
            <w:rPr/>
          </w:rPrChange>
        </w:rPr>
        <w:fldChar w:fldCharType="begin"/>
      </w:r>
      <w:r w:rsidRPr="00FA3297">
        <w:rPr>
          <w:rFonts w:ascii="Ebrima" w:hAnsi="Ebrima"/>
          <w:sz w:val="22"/>
          <w:rPrChange w:id="235" w:author="Manassero Campello" w:date="2020-08-11T10:47:00Z">
            <w:rPr/>
          </w:rPrChange>
        </w:rPr>
        <w:instrText xml:space="preserve"> HYPERLINK \l "_Toc44342852" </w:instrText>
      </w:r>
      <w:r w:rsidRPr="00FA3297">
        <w:rPr>
          <w:rFonts w:ascii="Ebrima" w:hAnsi="Ebrima"/>
          <w:sz w:val="22"/>
          <w:rPrChange w:id="236" w:author="Manassero Campello" w:date="2020-08-11T10:47:00Z">
            <w:rPr>
              <w:rFonts w:ascii="Ebrima" w:hAnsi="Ebrima"/>
            </w:rPr>
          </w:rPrChange>
        </w:rPr>
        <w:fldChar w:fldCharType="separate"/>
      </w:r>
      <w:r w:rsidR="00E50B0E" w:rsidRPr="00FA3297">
        <w:rPr>
          <w:rStyle w:val="Hyperlink"/>
          <w:rFonts w:ascii="Ebrima" w:hAnsi="Ebrima"/>
          <w:sz w:val="22"/>
          <w:rPrChange w:id="237" w:author="Manassero Campello" w:date="2020-08-11T10:47:00Z">
            <w:rPr>
              <w:rStyle w:val="Hyperlink"/>
              <w:rFonts w:ascii="Ebrima" w:hAnsi="Ebrima"/>
            </w:rPr>
          </w:rPrChange>
        </w:rPr>
        <w:t>CLÁUSULA XX – LEI E SOLUÇÃO DE CONFLITOS</w:t>
      </w:r>
      <w:r w:rsidR="00E50B0E" w:rsidRPr="00FA3297">
        <w:rPr>
          <w:rFonts w:ascii="Ebrima" w:hAnsi="Ebrima"/>
          <w:webHidden/>
          <w:sz w:val="22"/>
          <w:rPrChange w:id="238" w:author="Manassero Campello" w:date="2020-08-11T10:47:00Z">
            <w:rPr>
              <w:rFonts w:ascii="Ebrima" w:hAnsi="Ebrima"/>
              <w:webHidden/>
            </w:rPr>
          </w:rPrChange>
        </w:rPr>
        <w:tab/>
      </w:r>
      <w:r w:rsidR="00E50B0E" w:rsidRPr="00FA3297">
        <w:rPr>
          <w:rFonts w:ascii="Ebrima" w:hAnsi="Ebrima"/>
          <w:webHidden/>
          <w:sz w:val="22"/>
          <w:rPrChange w:id="239" w:author="Manassero Campello" w:date="2020-08-11T10:47:00Z">
            <w:rPr>
              <w:rFonts w:ascii="Ebrima" w:hAnsi="Ebrima"/>
              <w:webHidden/>
            </w:rPr>
          </w:rPrChange>
        </w:rPr>
        <w:fldChar w:fldCharType="begin"/>
      </w:r>
      <w:r w:rsidR="00E50B0E" w:rsidRPr="00FA3297">
        <w:rPr>
          <w:rFonts w:ascii="Ebrima" w:hAnsi="Ebrima"/>
          <w:webHidden/>
          <w:sz w:val="22"/>
          <w:rPrChange w:id="240" w:author="Manassero Campello" w:date="2020-08-11T10:47:00Z">
            <w:rPr>
              <w:rFonts w:ascii="Ebrima" w:hAnsi="Ebrima"/>
              <w:webHidden/>
            </w:rPr>
          </w:rPrChange>
        </w:rPr>
        <w:instrText xml:space="preserve"> PAGEREF _Toc44342852 \h </w:instrText>
      </w:r>
      <w:r w:rsidR="00E50B0E" w:rsidRPr="00FA3297">
        <w:rPr>
          <w:rFonts w:ascii="Ebrima" w:hAnsi="Ebrima"/>
          <w:webHidden/>
          <w:sz w:val="22"/>
          <w:rPrChange w:id="241" w:author="Manassero Campello" w:date="2020-08-11T10:47:00Z">
            <w:rPr>
              <w:rFonts w:ascii="Ebrima" w:hAnsi="Ebrima"/>
              <w:webHidden/>
              <w:sz w:val="22"/>
            </w:rPr>
          </w:rPrChange>
        </w:rPr>
      </w:r>
      <w:r w:rsidR="00E50B0E" w:rsidRPr="00FA3297">
        <w:rPr>
          <w:rFonts w:ascii="Ebrima" w:hAnsi="Ebrima"/>
          <w:webHidden/>
          <w:sz w:val="22"/>
          <w:rPrChange w:id="242" w:author="Manassero Campello" w:date="2020-08-11T10:47:00Z">
            <w:rPr>
              <w:rFonts w:ascii="Ebrima" w:hAnsi="Ebrima"/>
              <w:webHidden/>
            </w:rPr>
          </w:rPrChange>
        </w:rPr>
        <w:fldChar w:fldCharType="separate"/>
      </w:r>
      <w:r w:rsidR="00E50B0E" w:rsidRPr="00FA3297">
        <w:rPr>
          <w:rFonts w:ascii="Ebrima" w:hAnsi="Ebrima"/>
          <w:webHidden/>
          <w:sz w:val="22"/>
          <w:rPrChange w:id="243" w:author="Manassero Campello" w:date="2020-08-11T10:47:00Z">
            <w:rPr>
              <w:rFonts w:ascii="Ebrima" w:hAnsi="Ebrima"/>
              <w:webHidden/>
            </w:rPr>
          </w:rPrChange>
        </w:rPr>
        <w:t>77</w:t>
      </w:r>
      <w:r w:rsidR="00E50B0E" w:rsidRPr="00FA3297">
        <w:rPr>
          <w:rFonts w:ascii="Ebrima" w:hAnsi="Ebrima"/>
          <w:webHidden/>
          <w:sz w:val="22"/>
          <w:rPrChange w:id="244" w:author="Manassero Campello" w:date="2020-08-11T10:47:00Z">
            <w:rPr>
              <w:rFonts w:ascii="Ebrima" w:hAnsi="Ebrima"/>
              <w:webHidden/>
            </w:rPr>
          </w:rPrChange>
        </w:rPr>
        <w:fldChar w:fldCharType="end"/>
      </w:r>
      <w:r w:rsidRPr="00FA3297">
        <w:rPr>
          <w:rFonts w:ascii="Ebrima" w:hAnsi="Ebrima"/>
          <w:sz w:val="22"/>
          <w:rPrChange w:id="245" w:author="Manassero Campello" w:date="2020-08-11T10:47:00Z">
            <w:rPr>
              <w:rFonts w:ascii="Ebrima" w:hAnsi="Ebrima"/>
            </w:rPr>
          </w:rPrChange>
        </w:rPr>
        <w:fldChar w:fldCharType="end"/>
      </w:r>
    </w:p>
    <w:p w14:paraId="1F2F37EA" w14:textId="56F9D5DD" w:rsidR="00E50B0E" w:rsidRPr="00FA3297" w:rsidRDefault="00003206">
      <w:pPr>
        <w:pStyle w:val="Sumrio1"/>
        <w:rPr>
          <w:rFonts w:ascii="Ebrima" w:eastAsiaTheme="minorEastAsia" w:hAnsi="Ebrima" w:cstheme="minorBidi"/>
          <w:b w:val="0"/>
          <w:smallCaps w:val="0"/>
          <w:sz w:val="22"/>
          <w:szCs w:val="22"/>
        </w:rPr>
      </w:pPr>
      <w:r w:rsidRPr="00FA3297">
        <w:rPr>
          <w:rFonts w:ascii="Ebrima" w:hAnsi="Ebrima"/>
          <w:sz w:val="22"/>
          <w:rPrChange w:id="246" w:author="Manassero Campello" w:date="2020-08-11T10:47:00Z">
            <w:rPr/>
          </w:rPrChange>
        </w:rPr>
        <w:fldChar w:fldCharType="begin"/>
      </w:r>
      <w:r w:rsidRPr="00FA3297">
        <w:rPr>
          <w:rFonts w:ascii="Ebrima" w:hAnsi="Ebrima"/>
          <w:sz w:val="22"/>
          <w:rPrChange w:id="247" w:author="Manassero Campello" w:date="2020-08-11T10:47:00Z">
            <w:rPr/>
          </w:rPrChange>
        </w:rPr>
        <w:instrText xml:space="preserve"> HYPERLINK \l "_Toc44342853" </w:instrText>
      </w:r>
      <w:r w:rsidRPr="00FA3297">
        <w:rPr>
          <w:rFonts w:ascii="Ebrima" w:hAnsi="Ebrima"/>
          <w:sz w:val="22"/>
          <w:rPrChange w:id="248" w:author="Manassero Campello" w:date="2020-08-11T10:47:00Z">
            <w:rPr>
              <w:rFonts w:ascii="Ebrima" w:hAnsi="Ebrima"/>
            </w:rPr>
          </w:rPrChange>
        </w:rPr>
        <w:fldChar w:fldCharType="separate"/>
      </w:r>
      <w:r w:rsidR="00E50B0E" w:rsidRPr="00FA3297">
        <w:rPr>
          <w:rStyle w:val="Hyperlink"/>
          <w:rFonts w:ascii="Ebrima" w:hAnsi="Ebrima"/>
          <w:sz w:val="22"/>
          <w:rPrChange w:id="249" w:author="Manassero Campello" w:date="2020-08-11T10:47:00Z">
            <w:rPr>
              <w:rStyle w:val="Hyperlink"/>
              <w:rFonts w:ascii="Ebrima" w:hAnsi="Ebrima"/>
            </w:rPr>
          </w:rPrChange>
        </w:rPr>
        <w:t>ANEXO I</w:t>
      </w:r>
      <w:r w:rsidR="00E50B0E" w:rsidRPr="00FA3297">
        <w:rPr>
          <w:rFonts w:ascii="Ebrima" w:hAnsi="Ebrima"/>
          <w:webHidden/>
          <w:sz w:val="22"/>
          <w:rPrChange w:id="250" w:author="Manassero Campello" w:date="2020-08-11T10:47:00Z">
            <w:rPr>
              <w:rFonts w:ascii="Ebrima" w:hAnsi="Ebrima"/>
              <w:webHidden/>
            </w:rPr>
          </w:rPrChange>
        </w:rPr>
        <w:tab/>
      </w:r>
      <w:r w:rsidR="00E50B0E" w:rsidRPr="00FA3297">
        <w:rPr>
          <w:rFonts w:ascii="Ebrima" w:hAnsi="Ebrima"/>
          <w:webHidden/>
          <w:sz w:val="22"/>
          <w:rPrChange w:id="251" w:author="Manassero Campello" w:date="2020-08-11T10:47:00Z">
            <w:rPr>
              <w:rFonts w:ascii="Ebrima" w:hAnsi="Ebrima"/>
              <w:webHidden/>
            </w:rPr>
          </w:rPrChange>
        </w:rPr>
        <w:fldChar w:fldCharType="begin"/>
      </w:r>
      <w:r w:rsidR="00E50B0E" w:rsidRPr="00FA3297">
        <w:rPr>
          <w:rFonts w:ascii="Ebrima" w:hAnsi="Ebrima"/>
          <w:webHidden/>
          <w:sz w:val="22"/>
          <w:rPrChange w:id="252" w:author="Manassero Campello" w:date="2020-08-11T10:47:00Z">
            <w:rPr>
              <w:rFonts w:ascii="Ebrima" w:hAnsi="Ebrima"/>
              <w:webHidden/>
            </w:rPr>
          </w:rPrChange>
        </w:rPr>
        <w:instrText xml:space="preserve"> PAGEREF _Toc44342853 \h </w:instrText>
      </w:r>
      <w:r w:rsidR="00E50B0E" w:rsidRPr="00FA3297">
        <w:rPr>
          <w:rFonts w:ascii="Ebrima" w:hAnsi="Ebrima"/>
          <w:webHidden/>
          <w:sz w:val="22"/>
          <w:rPrChange w:id="253" w:author="Manassero Campello" w:date="2020-08-11T10:47:00Z">
            <w:rPr>
              <w:rFonts w:ascii="Ebrima" w:hAnsi="Ebrima"/>
              <w:webHidden/>
              <w:sz w:val="22"/>
            </w:rPr>
          </w:rPrChange>
        </w:rPr>
      </w:r>
      <w:r w:rsidR="00E50B0E" w:rsidRPr="00FA3297">
        <w:rPr>
          <w:rFonts w:ascii="Ebrima" w:hAnsi="Ebrima"/>
          <w:webHidden/>
          <w:sz w:val="22"/>
          <w:rPrChange w:id="254" w:author="Manassero Campello" w:date="2020-08-11T10:47:00Z">
            <w:rPr>
              <w:rFonts w:ascii="Ebrima" w:hAnsi="Ebrima"/>
              <w:webHidden/>
            </w:rPr>
          </w:rPrChange>
        </w:rPr>
        <w:fldChar w:fldCharType="separate"/>
      </w:r>
      <w:r w:rsidR="00E50B0E" w:rsidRPr="00FA3297">
        <w:rPr>
          <w:rFonts w:ascii="Ebrima" w:hAnsi="Ebrima"/>
          <w:webHidden/>
          <w:sz w:val="22"/>
          <w:rPrChange w:id="255" w:author="Manassero Campello" w:date="2020-08-11T10:47:00Z">
            <w:rPr>
              <w:rFonts w:ascii="Ebrima" w:hAnsi="Ebrima"/>
              <w:webHidden/>
            </w:rPr>
          </w:rPrChange>
        </w:rPr>
        <w:t>81</w:t>
      </w:r>
      <w:r w:rsidR="00E50B0E" w:rsidRPr="00FA3297">
        <w:rPr>
          <w:rFonts w:ascii="Ebrima" w:hAnsi="Ebrima"/>
          <w:webHidden/>
          <w:sz w:val="22"/>
          <w:rPrChange w:id="256" w:author="Manassero Campello" w:date="2020-08-11T10:47:00Z">
            <w:rPr>
              <w:rFonts w:ascii="Ebrima" w:hAnsi="Ebrima"/>
              <w:webHidden/>
            </w:rPr>
          </w:rPrChange>
        </w:rPr>
        <w:fldChar w:fldCharType="end"/>
      </w:r>
      <w:r w:rsidRPr="00FA3297">
        <w:rPr>
          <w:rFonts w:ascii="Ebrima" w:hAnsi="Ebrima"/>
          <w:sz w:val="22"/>
          <w:rPrChange w:id="257" w:author="Manassero Campello" w:date="2020-08-11T10:47:00Z">
            <w:rPr>
              <w:rFonts w:ascii="Ebrima" w:hAnsi="Ebrima"/>
            </w:rPr>
          </w:rPrChange>
        </w:rPr>
        <w:fldChar w:fldCharType="end"/>
      </w:r>
    </w:p>
    <w:p w14:paraId="7180C22E" w14:textId="6090949F" w:rsidR="00E50B0E" w:rsidRPr="00FA3297" w:rsidRDefault="00003206">
      <w:pPr>
        <w:pStyle w:val="Sumrio1"/>
        <w:rPr>
          <w:rFonts w:ascii="Ebrima" w:eastAsiaTheme="minorEastAsia" w:hAnsi="Ebrima" w:cstheme="minorBidi"/>
          <w:b w:val="0"/>
          <w:smallCaps w:val="0"/>
          <w:sz w:val="22"/>
          <w:szCs w:val="22"/>
        </w:rPr>
      </w:pPr>
      <w:r w:rsidRPr="00FA3297">
        <w:rPr>
          <w:rFonts w:ascii="Ebrima" w:hAnsi="Ebrima"/>
          <w:sz w:val="22"/>
          <w:rPrChange w:id="258" w:author="Manassero Campello" w:date="2020-08-11T10:47:00Z">
            <w:rPr/>
          </w:rPrChange>
        </w:rPr>
        <w:fldChar w:fldCharType="begin"/>
      </w:r>
      <w:r w:rsidRPr="00FA3297">
        <w:rPr>
          <w:rFonts w:ascii="Ebrima" w:hAnsi="Ebrima"/>
          <w:sz w:val="22"/>
          <w:rPrChange w:id="259" w:author="Manassero Campello" w:date="2020-08-11T10:47:00Z">
            <w:rPr/>
          </w:rPrChange>
        </w:rPr>
        <w:instrText xml:space="preserve"> HYPERLINK \l "_Toc44342854" </w:instrText>
      </w:r>
      <w:r w:rsidRPr="00FA3297">
        <w:rPr>
          <w:rFonts w:ascii="Ebrima" w:hAnsi="Ebrima"/>
          <w:sz w:val="22"/>
          <w:rPrChange w:id="260" w:author="Manassero Campello" w:date="2020-08-11T10:47:00Z">
            <w:rPr>
              <w:rFonts w:ascii="Ebrima" w:hAnsi="Ebrima"/>
            </w:rPr>
          </w:rPrChange>
        </w:rPr>
        <w:fldChar w:fldCharType="separate"/>
      </w:r>
      <w:r w:rsidR="00E50B0E" w:rsidRPr="00FA3297">
        <w:rPr>
          <w:rStyle w:val="Hyperlink"/>
          <w:rFonts w:ascii="Ebrima" w:hAnsi="Ebrima"/>
          <w:sz w:val="22"/>
          <w:rPrChange w:id="261" w:author="Manassero Campello" w:date="2020-08-11T10:47:00Z">
            <w:rPr>
              <w:rStyle w:val="Hyperlink"/>
              <w:rFonts w:ascii="Ebrima" w:hAnsi="Ebrima"/>
            </w:rPr>
          </w:rPrChange>
        </w:rPr>
        <w:t>ANEXO II</w:t>
      </w:r>
      <w:r w:rsidR="00E50B0E" w:rsidRPr="00FA3297">
        <w:rPr>
          <w:rFonts w:ascii="Ebrima" w:hAnsi="Ebrima"/>
          <w:webHidden/>
          <w:sz w:val="22"/>
          <w:rPrChange w:id="262" w:author="Manassero Campello" w:date="2020-08-11T10:47:00Z">
            <w:rPr>
              <w:rFonts w:ascii="Ebrima" w:hAnsi="Ebrima"/>
              <w:webHidden/>
            </w:rPr>
          </w:rPrChange>
        </w:rPr>
        <w:tab/>
      </w:r>
      <w:r w:rsidR="00E50B0E" w:rsidRPr="00FA3297">
        <w:rPr>
          <w:rFonts w:ascii="Ebrima" w:hAnsi="Ebrima"/>
          <w:webHidden/>
          <w:sz w:val="22"/>
          <w:rPrChange w:id="263" w:author="Manassero Campello" w:date="2020-08-11T10:47:00Z">
            <w:rPr>
              <w:rFonts w:ascii="Ebrima" w:hAnsi="Ebrima"/>
              <w:webHidden/>
            </w:rPr>
          </w:rPrChange>
        </w:rPr>
        <w:fldChar w:fldCharType="begin"/>
      </w:r>
      <w:r w:rsidR="00E50B0E" w:rsidRPr="00FA3297">
        <w:rPr>
          <w:rFonts w:ascii="Ebrima" w:hAnsi="Ebrima"/>
          <w:webHidden/>
          <w:sz w:val="22"/>
          <w:rPrChange w:id="264" w:author="Manassero Campello" w:date="2020-08-11T10:47:00Z">
            <w:rPr>
              <w:rFonts w:ascii="Ebrima" w:hAnsi="Ebrima"/>
              <w:webHidden/>
            </w:rPr>
          </w:rPrChange>
        </w:rPr>
        <w:instrText xml:space="preserve"> PAGEREF _Toc44342854 \h </w:instrText>
      </w:r>
      <w:r w:rsidR="00E50B0E" w:rsidRPr="00FA3297">
        <w:rPr>
          <w:rFonts w:ascii="Ebrima" w:hAnsi="Ebrima"/>
          <w:webHidden/>
          <w:sz w:val="22"/>
          <w:rPrChange w:id="265" w:author="Manassero Campello" w:date="2020-08-11T10:47:00Z">
            <w:rPr>
              <w:rFonts w:ascii="Ebrima" w:hAnsi="Ebrima"/>
              <w:webHidden/>
              <w:sz w:val="22"/>
            </w:rPr>
          </w:rPrChange>
        </w:rPr>
      </w:r>
      <w:r w:rsidR="00E50B0E" w:rsidRPr="00FA3297">
        <w:rPr>
          <w:rFonts w:ascii="Ebrima" w:hAnsi="Ebrima"/>
          <w:webHidden/>
          <w:sz w:val="22"/>
          <w:rPrChange w:id="266" w:author="Manassero Campello" w:date="2020-08-11T10:47:00Z">
            <w:rPr>
              <w:rFonts w:ascii="Ebrima" w:hAnsi="Ebrima"/>
              <w:webHidden/>
            </w:rPr>
          </w:rPrChange>
        </w:rPr>
        <w:fldChar w:fldCharType="separate"/>
      </w:r>
      <w:r w:rsidR="00E50B0E" w:rsidRPr="00FA3297">
        <w:rPr>
          <w:rFonts w:ascii="Ebrima" w:hAnsi="Ebrima"/>
          <w:webHidden/>
          <w:sz w:val="22"/>
          <w:rPrChange w:id="267" w:author="Manassero Campello" w:date="2020-08-11T10:47:00Z">
            <w:rPr>
              <w:rFonts w:ascii="Ebrima" w:hAnsi="Ebrima"/>
              <w:webHidden/>
            </w:rPr>
          </w:rPrChange>
        </w:rPr>
        <w:t>82</w:t>
      </w:r>
      <w:r w:rsidR="00E50B0E" w:rsidRPr="00FA3297">
        <w:rPr>
          <w:rFonts w:ascii="Ebrima" w:hAnsi="Ebrima"/>
          <w:webHidden/>
          <w:sz w:val="22"/>
          <w:rPrChange w:id="268" w:author="Manassero Campello" w:date="2020-08-11T10:47:00Z">
            <w:rPr>
              <w:rFonts w:ascii="Ebrima" w:hAnsi="Ebrima"/>
              <w:webHidden/>
            </w:rPr>
          </w:rPrChange>
        </w:rPr>
        <w:fldChar w:fldCharType="end"/>
      </w:r>
      <w:r w:rsidRPr="00FA3297">
        <w:rPr>
          <w:rFonts w:ascii="Ebrima" w:hAnsi="Ebrima"/>
          <w:sz w:val="22"/>
          <w:rPrChange w:id="269" w:author="Manassero Campello" w:date="2020-08-11T10:47:00Z">
            <w:rPr>
              <w:rFonts w:ascii="Ebrima" w:hAnsi="Ebrima"/>
            </w:rPr>
          </w:rPrChange>
        </w:rPr>
        <w:fldChar w:fldCharType="end"/>
      </w:r>
    </w:p>
    <w:p w14:paraId="73A6450F" w14:textId="313DA332" w:rsidR="00E50B0E" w:rsidRPr="00FA3297" w:rsidRDefault="00003206">
      <w:pPr>
        <w:pStyle w:val="Sumrio1"/>
        <w:rPr>
          <w:rFonts w:ascii="Ebrima" w:eastAsiaTheme="minorEastAsia" w:hAnsi="Ebrima" w:cstheme="minorBidi"/>
          <w:b w:val="0"/>
          <w:smallCaps w:val="0"/>
          <w:sz w:val="22"/>
          <w:szCs w:val="22"/>
        </w:rPr>
      </w:pPr>
      <w:r w:rsidRPr="00FA3297">
        <w:rPr>
          <w:rFonts w:ascii="Ebrima" w:hAnsi="Ebrima"/>
          <w:sz w:val="22"/>
          <w:rPrChange w:id="270" w:author="Manassero Campello" w:date="2020-08-11T10:47:00Z">
            <w:rPr/>
          </w:rPrChange>
        </w:rPr>
        <w:fldChar w:fldCharType="begin"/>
      </w:r>
      <w:r w:rsidRPr="00FA3297">
        <w:rPr>
          <w:rFonts w:ascii="Ebrima" w:hAnsi="Ebrima"/>
          <w:sz w:val="22"/>
          <w:rPrChange w:id="271" w:author="Manassero Campello" w:date="2020-08-11T10:47:00Z">
            <w:rPr/>
          </w:rPrChange>
        </w:rPr>
        <w:instrText xml:space="preserve"> HYPERLINK \l "_Toc44342855" </w:instrText>
      </w:r>
      <w:r w:rsidRPr="00FA3297">
        <w:rPr>
          <w:rFonts w:ascii="Ebrima" w:hAnsi="Ebrima"/>
          <w:sz w:val="22"/>
          <w:rPrChange w:id="272" w:author="Manassero Campello" w:date="2020-08-11T10:47:00Z">
            <w:rPr>
              <w:rFonts w:ascii="Ebrima" w:hAnsi="Ebrima"/>
            </w:rPr>
          </w:rPrChange>
        </w:rPr>
        <w:fldChar w:fldCharType="separate"/>
      </w:r>
      <w:r w:rsidR="00E50B0E" w:rsidRPr="00FA3297">
        <w:rPr>
          <w:rStyle w:val="Hyperlink"/>
          <w:rFonts w:ascii="Ebrima" w:hAnsi="Ebrima"/>
          <w:sz w:val="22"/>
          <w:rPrChange w:id="273" w:author="Manassero Campello" w:date="2020-08-11T10:47:00Z">
            <w:rPr>
              <w:rStyle w:val="Hyperlink"/>
              <w:rFonts w:ascii="Ebrima" w:hAnsi="Ebrima"/>
            </w:rPr>
          </w:rPrChange>
        </w:rPr>
        <w:t>ANEXO III</w:t>
      </w:r>
      <w:r w:rsidR="00E50B0E" w:rsidRPr="00FA3297">
        <w:rPr>
          <w:rFonts w:ascii="Ebrima" w:hAnsi="Ebrima"/>
          <w:webHidden/>
          <w:sz w:val="22"/>
          <w:rPrChange w:id="274" w:author="Manassero Campello" w:date="2020-08-11T10:47:00Z">
            <w:rPr>
              <w:rFonts w:ascii="Ebrima" w:hAnsi="Ebrima"/>
              <w:webHidden/>
            </w:rPr>
          </w:rPrChange>
        </w:rPr>
        <w:tab/>
      </w:r>
      <w:r w:rsidR="00E50B0E" w:rsidRPr="00FA3297">
        <w:rPr>
          <w:rFonts w:ascii="Ebrima" w:hAnsi="Ebrima"/>
          <w:webHidden/>
          <w:sz w:val="22"/>
          <w:rPrChange w:id="275" w:author="Manassero Campello" w:date="2020-08-11T10:47:00Z">
            <w:rPr>
              <w:rFonts w:ascii="Ebrima" w:hAnsi="Ebrima"/>
              <w:webHidden/>
            </w:rPr>
          </w:rPrChange>
        </w:rPr>
        <w:fldChar w:fldCharType="begin"/>
      </w:r>
      <w:r w:rsidR="00E50B0E" w:rsidRPr="00FA3297">
        <w:rPr>
          <w:rFonts w:ascii="Ebrima" w:hAnsi="Ebrima"/>
          <w:webHidden/>
          <w:sz w:val="22"/>
          <w:rPrChange w:id="276" w:author="Manassero Campello" w:date="2020-08-11T10:47:00Z">
            <w:rPr>
              <w:rFonts w:ascii="Ebrima" w:hAnsi="Ebrima"/>
              <w:webHidden/>
            </w:rPr>
          </w:rPrChange>
        </w:rPr>
        <w:instrText xml:space="preserve"> PAGEREF _Toc44342855 \h </w:instrText>
      </w:r>
      <w:r w:rsidR="00E50B0E" w:rsidRPr="00FA3297">
        <w:rPr>
          <w:rFonts w:ascii="Ebrima" w:hAnsi="Ebrima"/>
          <w:webHidden/>
          <w:sz w:val="22"/>
          <w:rPrChange w:id="277" w:author="Manassero Campello" w:date="2020-08-11T10:47:00Z">
            <w:rPr>
              <w:rFonts w:ascii="Ebrima" w:hAnsi="Ebrima"/>
              <w:webHidden/>
              <w:sz w:val="22"/>
            </w:rPr>
          </w:rPrChange>
        </w:rPr>
      </w:r>
      <w:r w:rsidR="00E50B0E" w:rsidRPr="00FA3297">
        <w:rPr>
          <w:rFonts w:ascii="Ebrima" w:hAnsi="Ebrima"/>
          <w:webHidden/>
          <w:sz w:val="22"/>
          <w:rPrChange w:id="278" w:author="Manassero Campello" w:date="2020-08-11T10:47:00Z">
            <w:rPr>
              <w:rFonts w:ascii="Ebrima" w:hAnsi="Ebrima"/>
              <w:webHidden/>
            </w:rPr>
          </w:rPrChange>
        </w:rPr>
        <w:fldChar w:fldCharType="separate"/>
      </w:r>
      <w:r w:rsidR="00E50B0E" w:rsidRPr="00FA3297">
        <w:rPr>
          <w:rFonts w:ascii="Ebrima" w:hAnsi="Ebrima"/>
          <w:webHidden/>
          <w:sz w:val="22"/>
          <w:rPrChange w:id="279" w:author="Manassero Campello" w:date="2020-08-11T10:47:00Z">
            <w:rPr>
              <w:rFonts w:ascii="Ebrima" w:hAnsi="Ebrima"/>
              <w:webHidden/>
            </w:rPr>
          </w:rPrChange>
        </w:rPr>
        <w:t>83</w:t>
      </w:r>
      <w:r w:rsidR="00E50B0E" w:rsidRPr="00FA3297">
        <w:rPr>
          <w:rFonts w:ascii="Ebrima" w:hAnsi="Ebrima"/>
          <w:webHidden/>
          <w:sz w:val="22"/>
          <w:rPrChange w:id="280" w:author="Manassero Campello" w:date="2020-08-11T10:47:00Z">
            <w:rPr>
              <w:rFonts w:ascii="Ebrima" w:hAnsi="Ebrima"/>
              <w:webHidden/>
            </w:rPr>
          </w:rPrChange>
        </w:rPr>
        <w:fldChar w:fldCharType="end"/>
      </w:r>
      <w:r w:rsidRPr="00FA3297">
        <w:rPr>
          <w:rFonts w:ascii="Ebrima" w:hAnsi="Ebrima"/>
          <w:sz w:val="22"/>
          <w:rPrChange w:id="281" w:author="Manassero Campello" w:date="2020-08-11T10:47:00Z">
            <w:rPr>
              <w:rFonts w:ascii="Ebrima" w:hAnsi="Ebrima"/>
            </w:rPr>
          </w:rPrChange>
        </w:rPr>
        <w:fldChar w:fldCharType="end"/>
      </w:r>
    </w:p>
    <w:p w14:paraId="4CB45572" w14:textId="1A56D1C2" w:rsidR="00E50B0E" w:rsidRPr="00FA3297" w:rsidRDefault="00003206">
      <w:pPr>
        <w:pStyle w:val="Sumrio1"/>
        <w:rPr>
          <w:rFonts w:ascii="Ebrima" w:eastAsiaTheme="minorEastAsia" w:hAnsi="Ebrima" w:cstheme="minorBidi"/>
          <w:b w:val="0"/>
          <w:smallCaps w:val="0"/>
          <w:sz w:val="22"/>
          <w:szCs w:val="22"/>
        </w:rPr>
      </w:pPr>
      <w:r w:rsidRPr="00FA3297">
        <w:rPr>
          <w:rFonts w:ascii="Ebrima" w:hAnsi="Ebrima"/>
          <w:sz w:val="22"/>
          <w:rPrChange w:id="282" w:author="Manassero Campello" w:date="2020-08-11T10:47:00Z">
            <w:rPr/>
          </w:rPrChange>
        </w:rPr>
        <w:fldChar w:fldCharType="begin"/>
      </w:r>
      <w:r w:rsidRPr="00FA3297">
        <w:rPr>
          <w:rFonts w:ascii="Ebrima" w:hAnsi="Ebrima"/>
          <w:sz w:val="22"/>
          <w:rPrChange w:id="283" w:author="Manassero Campello" w:date="2020-08-11T10:47:00Z">
            <w:rPr/>
          </w:rPrChange>
        </w:rPr>
        <w:instrText xml:space="preserve"> HYPERLINK \l "_Toc44342856" </w:instrText>
      </w:r>
      <w:r w:rsidRPr="00FA3297">
        <w:rPr>
          <w:rFonts w:ascii="Ebrima" w:hAnsi="Ebrima"/>
          <w:sz w:val="22"/>
          <w:rPrChange w:id="284" w:author="Manassero Campello" w:date="2020-08-11T10:47:00Z">
            <w:rPr>
              <w:rFonts w:ascii="Ebrima" w:hAnsi="Ebrima"/>
            </w:rPr>
          </w:rPrChange>
        </w:rPr>
        <w:fldChar w:fldCharType="separate"/>
      </w:r>
      <w:r w:rsidR="00E50B0E" w:rsidRPr="00FA3297">
        <w:rPr>
          <w:rStyle w:val="Hyperlink"/>
          <w:rFonts w:ascii="Ebrima" w:hAnsi="Ebrima"/>
          <w:sz w:val="22"/>
          <w:rPrChange w:id="285" w:author="Manassero Campello" w:date="2020-08-11T10:47:00Z">
            <w:rPr>
              <w:rStyle w:val="Hyperlink"/>
              <w:rFonts w:ascii="Ebrima" w:hAnsi="Ebrima"/>
            </w:rPr>
          </w:rPrChange>
        </w:rPr>
        <w:t>ANEXO IV</w:t>
      </w:r>
      <w:r w:rsidR="00E50B0E" w:rsidRPr="00FA3297">
        <w:rPr>
          <w:rFonts w:ascii="Ebrima" w:hAnsi="Ebrima"/>
          <w:webHidden/>
          <w:sz w:val="22"/>
          <w:rPrChange w:id="286" w:author="Manassero Campello" w:date="2020-08-11T10:47:00Z">
            <w:rPr>
              <w:rFonts w:ascii="Ebrima" w:hAnsi="Ebrima"/>
              <w:webHidden/>
            </w:rPr>
          </w:rPrChange>
        </w:rPr>
        <w:tab/>
      </w:r>
      <w:r w:rsidR="00E50B0E" w:rsidRPr="00FA3297">
        <w:rPr>
          <w:rFonts w:ascii="Ebrima" w:hAnsi="Ebrima"/>
          <w:webHidden/>
          <w:sz w:val="22"/>
          <w:rPrChange w:id="287" w:author="Manassero Campello" w:date="2020-08-11T10:47:00Z">
            <w:rPr>
              <w:rFonts w:ascii="Ebrima" w:hAnsi="Ebrima"/>
              <w:webHidden/>
            </w:rPr>
          </w:rPrChange>
        </w:rPr>
        <w:fldChar w:fldCharType="begin"/>
      </w:r>
      <w:r w:rsidR="00E50B0E" w:rsidRPr="00FA3297">
        <w:rPr>
          <w:rFonts w:ascii="Ebrima" w:hAnsi="Ebrima"/>
          <w:webHidden/>
          <w:sz w:val="22"/>
          <w:rPrChange w:id="288" w:author="Manassero Campello" w:date="2020-08-11T10:47:00Z">
            <w:rPr>
              <w:rFonts w:ascii="Ebrima" w:hAnsi="Ebrima"/>
              <w:webHidden/>
            </w:rPr>
          </w:rPrChange>
        </w:rPr>
        <w:instrText xml:space="preserve"> PAGEREF _Toc44342856 \h </w:instrText>
      </w:r>
      <w:r w:rsidR="00E50B0E" w:rsidRPr="00FA3297">
        <w:rPr>
          <w:rFonts w:ascii="Ebrima" w:hAnsi="Ebrima"/>
          <w:webHidden/>
          <w:sz w:val="22"/>
          <w:rPrChange w:id="289" w:author="Manassero Campello" w:date="2020-08-11T10:47:00Z">
            <w:rPr>
              <w:rFonts w:ascii="Ebrima" w:hAnsi="Ebrima"/>
              <w:webHidden/>
              <w:sz w:val="22"/>
            </w:rPr>
          </w:rPrChange>
        </w:rPr>
      </w:r>
      <w:r w:rsidR="00E50B0E" w:rsidRPr="00FA3297">
        <w:rPr>
          <w:rFonts w:ascii="Ebrima" w:hAnsi="Ebrima"/>
          <w:webHidden/>
          <w:sz w:val="22"/>
          <w:rPrChange w:id="290" w:author="Manassero Campello" w:date="2020-08-11T10:47:00Z">
            <w:rPr>
              <w:rFonts w:ascii="Ebrima" w:hAnsi="Ebrima"/>
              <w:webHidden/>
            </w:rPr>
          </w:rPrChange>
        </w:rPr>
        <w:fldChar w:fldCharType="separate"/>
      </w:r>
      <w:r w:rsidR="00E50B0E" w:rsidRPr="00FA3297">
        <w:rPr>
          <w:rFonts w:ascii="Ebrima" w:hAnsi="Ebrima"/>
          <w:webHidden/>
          <w:sz w:val="22"/>
          <w:rPrChange w:id="291" w:author="Manassero Campello" w:date="2020-08-11T10:47:00Z">
            <w:rPr>
              <w:rFonts w:ascii="Ebrima" w:hAnsi="Ebrima"/>
              <w:webHidden/>
            </w:rPr>
          </w:rPrChange>
        </w:rPr>
        <w:t>84</w:t>
      </w:r>
      <w:r w:rsidR="00E50B0E" w:rsidRPr="00FA3297">
        <w:rPr>
          <w:rFonts w:ascii="Ebrima" w:hAnsi="Ebrima"/>
          <w:webHidden/>
          <w:sz w:val="22"/>
          <w:rPrChange w:id="292" w:author="Manassero Campello" w:date="2020-08-11T10:47:00Z">
            <w:rPr>
              <w:rFonts w:ascii="Ebrima" w:hAnsi="Ebrima"/>
              <w:webHidden/>
            </w:rPr>
          </w:rPrChange>
        </w:rPr>
        <w:fldChar w:fldCharType="end"/>
      </w:r>
      <w:r w:rsidRPr="00FA3297">
        <w:rPr>
          <w:rFonts w:ascii="Ebrima" w:hAnsi="Ebrima"/>
          <w:sz w:val="22"/>
          <w:rPrChange w:id="293" w:author="Manassero Campello" w:date="2020-08-11T10:47:00Z">
            <w:rPr>
              <w:rFonts w:ascii="Ebrima" w:hAnsi="Ebrima"/>
            </w:rPr>
          </w:rPrChange>
        </w:rPr>
        <w:fldChar w:fldCharType="end"/>
      </w:r>
    </w:p>
    <w:p w14:paraId="3D3EE023" w14:textId="6914584F" w:rsidR="00E50B0E" w:rsidRPr="00FA3297" w:rsidRDefault="00003206">
      <w:pPr>
        <w:pStyle w:val="Sumrio1"/>
        <w:rPr>
          <w:rFonts w:ascii="Ebrima" w:eastAsiaTheme="minorEastAsia" w:hAnsi="Ebrima" w:cstheme="minorBidi"/>
          <w:b w:val="0"/>
          <w:smallCaps w:val="0"/>
          <w:sz w:val="22"/>
          <w:szCs w:val="22"/>
        </w:rPr>
      </w:pPr>
      <w:r w:rsidRPr="00FA3297">
        <w:rPr>
          <w:rFonts w:ascii="Ebrima" w:hAnsi="Ebrima"/>
          <w:sz w:val="22"/>
          <w:rPrChange w:id="294" w:author="Manassero Campello" w:date="2020-08-11T10:47:00Z">
            <w:rPr/>
          </w:rPrChange>
        </w:rPr>
        <w:fldChar w:fldCharType="begin"/>
      </w:r>
      <w:r w:rsidRPr="00FA3297">
        <w:rPr>
          <w:rFonts w:ascii="Ebrima" w:hAnsi="Ebrima"/>
          <w:sz w:val="22"/>
          <w:rPrChange w:id="295" w:author="Manassero Campello" w:date="2020-08-11T10:47:00Z">
            <w:rPr/>
          </w:rPrChange>
        </w:rPr>
        <w:instrText xml:space="preserve"> HYPERLINK \l "_Toc44342857" </w:instrText>
      </w:r>
      <w:r w:rsidRPr="00FA3297">
        <w:rPr>
          <w:rFonts w:ascii="Ebrima" w:hAnsi="Ebrima"/>
          <w:sz w:val="22"/>
          <w:rPrChange w:id="296" w:author="Manassero Campello" w:date="2020-08-11T10:47:00Z">
            <w:rPr>
              <w:rFonts w:ascii="Ebrima" w:hAnsi="Ebrima"/>
            </w:rPr>
          </w:rPrChange>
        </w:rPr>
        <w:fldChar w:fldCharType="separate"/>
      </w:r>
      <w:r w:rsidR="00E50B0E" w:rsidRPr="00FA3297">
        <w:rPr>
          <w:rStyle w:val="Hyperlink"/>
          <w:rFonts w:ascii="Ebrima" w:hAnsi="Ebrima"/>
          <w:sz w:val="22"/>
          <w:rPrChange w:id="297" w:author="Manassero Campello" w:date="2020-08-11T10:47:00Z">
            <w:rPr>
              <w:rStyle w:val="Hyperlink"/>
              <w:rFonts w:ascii="Ebrima" w:hAnsi="Ebrima"/>
            </w:rPr>
          </w:rPrChange>
        </w:rPr>
        <w:t>ANEXO V</w:t>
      </w:r>
      <w:r w:rsidR="00E50B0E" w:rsidRPr="00FA3297">
        <w:rPr>
          <w:rFonts w:ascii="Ebrima" w:hAnsi="Ebrima"/>
          <w:webHidden/>
          <w:sz w:val="22"/>
          <w:rPrChange w:id="298" w:author="Manassero Campello" w:date="2020-08-11T10:47:00Z">
            <w:rPr>
              <w:rFonts w:ascii="Ebrima" w:hAnsi="Ebrima"/>
              <w:webHidden/>
            </w:rPr>
          </w:rPrChange>
        </w:rPr>
        <w:tab/>
      </w:r>
      <w:r w:rsidR="00E50B0E" w:rsidRPr="00FA3297">
        <w:rPr>
          <w:rFonts w:ascii="Ebrima" w:hAnsi="Ebrima"/>
          <w:webHidden/>
          <w:sz w:val="22"/>
          <w:rPrChange w:id="299" w:author="Manassero Campello" w:date="2020-08-11T10:47:00Z">
            <w:rPr>
              <w:rFonts w:ascii="Ebrima" w:hAnsi="Ebrima"/>
              <w:webHidden/>
            </w:rPr>
          </w:rPrChange>
        </w:rPr>
        <w:fldChar w:fldCharType="begin"/>
      </w:r>
      <w:r w:rsidR="00E50B0E" w:rsidRPr="00FA3297">
        <w:rPr>
          <w:rFonts w:ascii="Ebrima" w:hAnsi="Ebrima"/>
          <w:webHidden/>
          <w:sz w:val="22"/>
          <w:rPrChange w:id="300" w:author="Manassero Campello" w:date="2020-08-11T10:47:00Z">
            <w:rPr>
              <w:rFonts w:ascii="Ebrima" w:hAnsi="Ebrima"/>
              <w:webHidden/>
            </w:rPr>
          </w:rPrChange>
        </w:rPr>
        <w:instrText xml:space="preserve"> PAGEREF _Toc44342857 \h </w:instrText>
      </w:r>
      <w:r w:rsidR="00E50B0E" w:rsidRPr="00FA3297">
        <w:rPr>
          <w:rFonts w:ascii="Ebrima" w:hAnsi="Ebrima"/>
          <w:webHidden/>
          <w:sz w:val="22"/>
          <w:rPrChange w:id="301" w:author="Manassero Campello" w:date="2020-08-11T10:47:00Z">
            <w:rPr>
              <w:rFonts w:ascii="Ebrima" w:hAnsi="Ebrima"/>
              <w:webHidden/>
              <w:sz w:val="22"/>
            </w:rPr>
          </w:rPrChange>
        </w:rPr>
      </w:r>
      <w:r w:rsidR="00E50B0E" w:rsidRPr="00FA3297">
        <w:rPr>
          <w:rFonts w:ascii="Ebrima" w:hAnsi="Ebrima"/>
          <w:webHidden/>
          <w:sz w:val="22"/>
          <w:rPrChange w:id="302" w:author="Manassero Campello" w:date="2020-08-11T10:47:00Z">
            <w:rPr>
              <w:rFonts w:ascii="Ebrima" w:hAnsi="Ebrima"/>
              <w:webHidden/>
            </w:rPr>
          </w:rPrChange>
        </w:rPr>
        <w:fldChar w:fldCharType="separate"/>
      </w:r>
      <w:r w:rsidR="00E50B0E" w:rsidRPr="00FA3297">
        <w:rPr>
          <w:rFonts w:ascii="Ebrima" w:hAnsi="Ebrima"/>
          <w:webHidden/>
          <w:sz w:val="22"/>
          <w:rPrChange w:id="303" w:author="Manassero Campello" w:date="2020-08-11T10:47:00Z">
            <w:rPr>
              <w:rFonts w:ascii="Ebrima" w:hAnsi="Ebrima"/>
              <w:webHidden/>
            </w:rPr>
          </w:rPrChange>
        </w:rPr>
        <w:t>85</w:t>
      </w:r>
      <w:r w:rsidR="00E50B0E" w:rsidRPr="00FA3297">
        <w:rPr>
          <w:rFonts w:ascii="Ebrima" w:hAnsi="Ebrima"/>
          <w:webHidden/>
          <w:sz w:val="22"/>
          <w:rPrChange w:id="304" w:author="Manassero Campello" w:date="2020-08-11T10:47:00Z">
            <w:rPr>
              <w:rFonts w:ascii="Ebrima" w:hAnsi="Ebrima"/>
              <w:webHidden/>
            </w:rPr>
          </w:rPrChange>
        </w:rPr>
        <w:fldChar w:fldCharType="end"/>
      </w:r>
      <w:r w:rsidRPr="00FA3297">
        <w:rPr>
          <w:rFonts w:ascii="Ebrima" w:hAnsi="Ebrima"/>
          <w:sz w:val="22"/>
          <w:rPrChange w:id="305" w:author="Manassero Campello" w:date="2020-08-11T10:47:00Z">
            <w:rPr>
              <w:rFonts w:ascii="Ebrima" w:hAnsi="Ebrima"/>
            </w:rPr>
          </w:rPrChange>
        </w:rPr>
        <w:fldChar w:fldCharType="end"/>
      </w:r>
    </w:p>
    <w:p w14:paraId="302983DF" w14:textId="18518B43" w:rsidR="00E50B0E" w:rsidRPr="00FA3297" w:rsidRDefault="00003206">
      <w:pPr>
        <w:pStyle w:val="Sumrio1"/>
        <w:rPr>
          <w:rFonts w:ascii="Ebrima" w:eastAsiaTheme="minorEastAsia" w:hAnsi="Ebrima" w:cstheme="minorBidi"/>
          <w:b w:val="0"/>
          <w:smallCaps w:val="0"/>
          <w:sz w:val="22"/>
          <w:szCs w:val="22"/>
        </w:rPr>
      </w:pPr>
      <w:r w:rsidRPr="00FA3297">
        <w:rPr>
          <w:rFonts w:ascii="Ebrima" w:hAnsi="Ebrima"/>
          <w:sz w:val="22"/>
          <w:rPrChange w:id="306" w:author="Manassero Campello" w:date="2020-08-11T10:47:00Z">
            <w:rPr/>
          </w:rPrChange>
        </w:rPr>
        <w:fldChar w:fldCharType="begin"/>
      </w:r>
      <w:r w:rsidRPr="00FA3297">
        <w:rPr>
          <w:rFonts w:ascii="Ebrima" w:hAnsi="Ebrima"/>
          <w:sz w:val="22"/>
          <w:rPrChange w:id="307" w:author="Manassero Campello" w:date="2020-08-11T10:47:00Z">
            <w:rPr/>
          </w:rPrChange>
        </w:rPr>
        <w:instrText xml:space="preserve"> HYPERLINK \l "_Toc44342858" </w:instrText>
      </w:r>
      <w:r w:rsidRPr="00FA3297">
        <w:rPr>
          <w:rFonts w:ascii="Ebrima" w:hAnsi="Ebrima"/>
          <w:sz w:val="22"/>
          <w:rPrChange w:id="308" w:author="Manassero Campello" w:date="2020-08-11T10:47:00Z">
            <w:rPr>
              <w:rFonts w:ascii="Ebrima" w:hAnsi="Ebrima"/>
            </w:rPr>
          </w:rPrChange>
        </w:rPr>
        <w:fldChar w:fldCharType="separate"/>
      </w:r>
      <w:r w:rsidR="00E50B0E" w:rsidRPr="00FA3297">
        <w:rPr>
          <w:rStyle w:val="Hyperlink"/>
          <w:rFonts w:ascii="Ebrima" w:hAnsi="Ebrima"/>
          <w:sz w:val="22"/>
          <w:rPrChange w:id="309" w:author="Manassero Campello" w:date="2020-08-11T10:47:00Z">
            <w:rPr>
              <w:rStyle w:val="Hyperlink"/>
              <w:rFonts w:ascii="Ebrima" w:hAnsi="Ebrima"/>
            </w:rPr>
          </w:rPrChange>
        </w:rPr>
        <w:t>ANEXO VI</w:t>
      </w:r>
      <w:r w:rsidR="00E50B0E" w:rsidRPr="00FA3297">
        <w:rPr>
          <w:rFonts w:ascii="Ebrima" w:hAnsi="Ebrima"/>
          <w:webHidden/>
          <w:sz w:val="22"/>
          <w:rPrChange w:id="310" w:author="Manassero Campello" w:date="2020-08-11T10:47:00Z">
            <w:rPr>
              <w:rFonts w:ascii="Ebrima" w:hAnsi="Ebrima"/>
              <w:webHidden/>
            </w:rPr>
          </w:rPrChange>
        </w:rPr>
        <w:tab/>
      </w:r>
      <w:r w:rsidR="00E50B0E" w:rsidRPr="00FA3297">
        <w:rPr>
          <w:rFonts w:ascii="Ebrima" w:hAnsi="Ebrima"/>
          <w:webHidden/>
          <w:sz w:val="22"/>
          <w:rPrChange w:id="311" w:author="Manassero Campello" w:date="2020-08-11T10:47:00Z">
            <w:rPr>
              <w:rFonts w:ascii="Ebrima" w:hAnsi="Ebrima"/>
              <w:webHidden/>
            </w:rPr>
          </w:rPrChange>
        </w:rPr>
        <w:fldChar w:fldCharType="begin"/>
      </w:r>
      <w:r w:rsidR="00E50B0E" w:rsidRPr="00FA3297">
        <w:rPr>
          <w:rFonts w:ascii="Ebrima" w:hAnsi="Ebrima"/>
          <w:webHidden/>
          <w:sz w:val="22"/>
          <w:rPrChange w:id="312" w:author="Manassero Campello" w:date="2020-08-11T10:47:00Z">
            <w:rPr>
              <w:rFonts w:ascii="Ebrima" w:hAnsi="Ebrima"/>
              <w:webHidden/>
            </w:rPr>
          </w:rPrChange>
        </w:rPr>
        <w:instrText xml:space="preserve"> PAGEREF _Toc44342858 \h </w:instrText>
      </w:r>
      <w:r w:rsidR="00E50B0E" w:rsidRPr="00FA3297">
        <w:rPr>
          <w:rFonts w:ascii="Ebrima" w:hAnsi="Ebrima"/>
          <w:webHidden/>
          <w:sz w:val="22"/>
          <w:rPrChange w:id="313" w:author="Manassero Campello" w:date="2020-08-11T10:47:00Z">
            <w:rPr>
              <w:rFonts w:ascii="Ebrima" w:hAnsi="Ebrima"/>
              <w:webHidden/>
              <w:sz w:val="22"/>
            </w:rPr>
          </w:rPrChange>
        </w:rPr>
      </w:r>
      <w:r w:rsidR="00E50B0E" w:rsidRPr="00FA3297">
        <w:rPr>
          <w:rFonts w:ascii="Ebrima" w:hAnsi="Ebrima"/>
          <w:webHidden/>
          <w:sz w:val="22"/>
          <w:rPrChange w:id="314" w:author="Manassero Campello" w:date="2020-08-11T10:47:00Z">
            <w:rPr>
              <w:rFonts w:ascii="Ebrima" w:hAnsi="Ebrima"/>
              <w:webHidden/>
            </w:rPr>
          </w:rPrChange>
        </w:rPr>
        <w:fldChar w:fldCharType="separate"/>
      </w:r>
      <w:r w:rsidR="00E50B0E" w:rsidRPr="00FA3297">
        <w:rPr>
          <w:rFonts w:ascii="Ebrima" w:hAnsi="Ebrima"/>
          <w:webHidden/>
          <w:sz w:val="22"/>
          <w:rPrChange w:id="315" w:author="Manassero Campello" w:date="2020-08-11T10:47:00Z">
            <w:rPr>
              <w:rFonts w:ascii="Ebrima" w:hAnsi="Ebrima"/>
              <w:webHidden/>
            </w:rPr>
          </w:rPrChange>
        </w:rPr>
        <w:t>86</w:t>
      </w:r>
      <w:r w:rsidR="00E50B0E" w:rsidRPr="00FA3297">
        <w:rPr>
          <w:rFonts w:ascii="Ebrima" w:hAnsi="Ebrima"/>
          <w:webHidden/>
          <w:sz w:val="22"/>
          <w:rPrChange w:id="316" w:author="Manassero Campello" w:date="2020-08-11T10:47:00Z">
            <w:rPr>
              <w:rFonts w:ascii="Ebrima" w:hAnsi="Ebrima"/>
              <w:webHidden/>
            </w:rPr>
          </w:rPrChange>
        </w:rPr>
        <w:fldChar w:fldCharType="end"/>
      </w:r>
      <w:r w:rsidRPr="00FA3297">
        <w:rPr>
          <w:rFonts w:ascii="Ebrima" w:hAnsi="Ebrima"/>
          <w:sz w:val="22"/>
          <w:rPrChange w:id="317" w:author="Manassero Campello" w:date="2020-08-11T10:47:00Z">
            <w:rPr>
              <w:rFonts w:ascii="Ebrima" w:hAnsi="Ebrima"/>
            </w:rPr>
          </w:rPrChange>
        </w:rPr>
        <w:fldChar w:fldCharType="end"/>
      </w:r>
    </w:p>
    <w:p w14:paraId="43B4BDBB" w14:textId="69D5E46F" w:rsidR="00E50B0E" w:rsidRPr="00FA3297" w:rsidRDefault="00003206">
      <w:pPr>
        <w:pStyle w:val="Sumrio1"/>
        <w:rPr>
          <w:rFonts w:ascii="Ebrima" w:eastAsiaTheme="minorEastAsia" w:hAnsi="Ebrima" w:cstheme="minorBidi"/>
          <w:b w:val="0"/>
          <w:smallCaps w:val="0"/>
          <w:sz w:val="22"/>
          <w:szCs w:val="22"/>
        </w:rPr>
      </w:pPr>
      <w:r w:rsidRPr="00FA3297">
        <w:rPr>
          <w:rFonts w:ascii="Ebrima" w:hAnsi="Ebrima"/>
          <w:sz w:val="22"/>
          <w:rPrChange w:id="318" w:author="Manassero Campello" w:date="2020-08-11T10:47:00Z">
            <w:rPr/>
          </w:rPrChange>
        </w:rPr>
        <w:fldChar w:fldCharType="begin"/>
      </w:r>
      <w:r w:rsidRPr="00FA3297">
        <w:rPr>
          <w:rFonts w:ascii="Ebrima" w:hAnsi="Ebrima"/>
          <w:sz w:val="22"/>
          <w:rPrChange w:id="319" w:author="Manassero Campello" w:date="2020-08-11T10:47:00Z">
            <w:rPr/>
          </w:rPrChange>
        </w:rPr>
        <w:instrText xml:space="preserve"> HYPERLINK \l "_Toc44342859" </w:instrText>
      </w:r>
      <w:r w:rsidRPr="00FA3297">
        <w:rPr>
          <w:rFonts w:ascii="Ebrima" w:hAnsi="Ebrima"/>
          <w:sz w:val="22"/>
          <w:rPrChange w:id="320" w:author="Manassero Campello" w:date="2020-08-11T10:47:00Z">
            <w:rPr>
              <w:rFonts w:ascii="Ebrima" w:hAnsi="Ebrima"/>
            </w:rPr>
          </w:rPrChange>
        </w:rPr>
        <w:fldChar w:fldCharType="separate"/>
      </w:r>
      <w:r w:rsidR="00E50B0E" w:rsidRPr="00FA3297">
        <w:rPr>
          <w:rStyle w:val="Hyperlink"/>
          <w:rFonts w:ascii="Ebrima" w:hAnsi="Ebrima"/>
          <w:sz w:val="22"/>
          <w:rPrChange w:id="321" w:author="Manassero Campello" w:date="2020-08-11T10:47:00Z">
            <w:rPr>
              <w:rStyle w:val="Hyperlink"/>
              <w:rFonts w:ascii="Ebrima" w:hAnsi="Ebrima"/>
            </w:rPr>
          </w:rPrChange>
        </w:rPr>
        <w:t>ANEXO VII</w:t>
      </w:r>
      <w:r w:rsidR="00E50B0E" w:rsidRPr="00FA3297">
        <w:rPr>
          <w:rFonts w:ascii="Ebrima" w:hAnsi="Ebrima"/>
          <w:webHidden/>
          <w:sz w:val="22"/>
          <w:rPrChange w:id="322" w:author="Manassero Campello" w:date="2020-08-11T10:47:00Z">
            <w:rPr>
              <w:rFonts w:ascii="Ebrima" w:hAnsi="Ebrima"/>
              <w:webHidden/>
            </w:rPr>
          </w:rPrChange>
        </w:rPr>
        <w:tab/>
      </w:r>
      <w:r w:rsidR="00E50B0E" w:rsidRPr="00FA3297">
        <w:rPr>
          <w:rFonts w:ascii="Ebrima" w:hAnsi="Ebrima"/>
          <w:webHidden/>
          <w:sz w:val="22"/>
          <w:rPrChange w:id="323" w:author="Manassero Campello" w:date="2020-08-11T10:47:00Z">
            <w:rPr>
              <w:rFonts w:ascii="Ebrima" w:hAnsi="Ebrima"/>
              <w:webHidden/>
            </w:rPr>
          </w:rPrChange>
        </w:rPr>
        <w:fldChar w:fldCharType="begin"/>
      </w:r>
      <w:r w:rsidR="00E50B0E" w:rsidRPr="00FA3297">
        <w:rPr>
          <w:rFonts w:ascii="Ebrima" w:hAnsi="Ebrima"/>
          <w:webHidden/>
          <w:sz w:val="22"/>
          <w:rPrChange w:id="324" w:author="Manassero Campello" w:date="2020-08-11T10:47:00Z">
            <w:rPr>
              <w:rFonts w:ascii="Ebrima" w:hAnsi="Ebrima"/>
              <w:webHidden/>
            </w:rPr>
          </w:rPrChange>
        </w:rPr>
        <w:instrText xml:space="preserve"> PAGEREF _Toc44342859 \h </w:instrText>
      </w:r>
      <w:r w:rsidR="00E50B0E" w:rsidRPr="00FA3297">
        <w:rPr>
          <w:rFonts w:ascii="Ebrima" w:hAnsi="Ebrima"/>
          <w:webHidden/>
          <w:sz w:val="22"/>
          <w:rPrChange w:id="325" w:author="Manassero Campello" w:date="2020-08-11T10:47:00Z">
            <w:rPr>
              <w:rFonts w:ascii="Ebrima" w:hAnsi="Ebrima"/>
              <w:webHidden/>
              <w:sz w:val="22"/>
            </w:rPr>
          </w:rPrChange>
        </w:rPr>
      </w:r>
      <w:r w:rsidR="00E50B0E" w:rsidRPr="00FA3297">
        <w:rPr>
          <w:rFonts w:ascii="Ebrima" w:hAnsi="Ebrima"/>
          <w:webHidden/>
          <w:sz w:val="22"/>
          <w:rPrChange w:id="326" w:author="Manassero Campello" w:date="2020-08-11T10:47:00Z">
            <w:rPr>
              <w:rFonts w:ascii="Ebrima" w:hAnsi="Ebrima"/>
              <w:webHidden/>
            </w:rPr>
          </w:rPrChange>
        </w:rPr>
        <w:fldChar w:fldCharType="separate"/>
      </w:r>
      <w:r w:rsidR="00E50B0E" w:rsidRPr="00FA3297">
        <w:rPr>
          <w:rFonts w:ascii="Ebrima" w:hAnsi="Ebrima"/>
          <w:webHidden/>
          <w:sz w:val="22"/>
          <w:rPrChange w:id="327" w:author="Manassero Campello" w:date="2020-08-11T10:47:00Z">
            <w:rPr>
              <w:rFonts w:ascii="Ebrima" w:hAnsi="Ebrima"/>
              <w:webHidden/>
            </w:rPr>
          </w:rPrChange>
        </w:rPr>
        <w:t>87</w:t>
      </w:r>
      <w:r w:rsidR="00E50B0E" w:rsidRPr="00FA3297">
        <w:rPr>
          <w:rFonts w:ascii="Ebrima" w:hAnsi="Ebrima"/>
          <w:webHidden/>
          <w:sz w:val="22"/>
          <w:rPrChange w:id="328" w:author="Manassero Campello" w:date="2020-08-11T10:47:00Z">
            <w:rPr>
              <w:rFonts w:ascii="Ebrima" w:hAnsi="Ebrima"/>
              <w:webHidden/>
            </w:rPr>
          </w:rPrChange>
        </w:rPr>
        <w:fldChar w:fldCharType="end"/>
      </w:r>
      <w:r w:rsidRPr="00FA3297">
        <w:rPr>
          <w:rFonts w:ascii="Ebrima" w:hAnsi="Ebrima"/>
          <w:sz w:val="22"/>
          <w:rPrChange w:id="329" w:author="Manassero Campello" w:date="2020-08-11T10:47:00Z">
            <w:rPr>
              <w:rFonts w:ascii="Ebrima" w:hAnsi="Ebrima"/>
            </w:rPr>
          </w:rPrChange>
        </w:rPr>
        <w:fldChar w:fldCharType="end"/>
      </w:r>
    </w:p>
    <w:p w14:paraId="07DF7FDC" w14:textId="7C32A0CB" w:rsidR="00E50B0E" w:rsidRPr="00FA3297" w:rsidRDefault="00003206">
      <w:pPr>
        <w:pStyle w:val="Sumrio1"/>
        <w:rPr>
          <w:rFonts w:ascii="Ebrima" w:eastAsiaTheme="minorEastAsia" w:hAnsi="Ebrima" w:cstheme="minorBidi"/>
          <w:b w:val="0"/>
          <w:smallCaps w:val="0"/>
          <w:sz w:val="22"/>
          <w:szCs w:val="22"/>
        </w:rPr>
      </w:pPr>
      <w:r w:rsidRPr="00FA3297">
        <w:rPr>
          <w:rFonts w:ascii="Ebrima" w:hAnsi="Ebrima"/>
          <w:sz w:val="22"/>
          <w:rPrChange w:id="330" w:author="Manassero Campello" w:date="2020-08-11T10:47:00Z">
            <w:rPr/>
          </w:rPrChange>
        </w:rPr>
        <w:fldChar w:fldCharType="begin"/>
      </w:r>
      <w:r w:rsidRPr="00FA3297">
        <w:rPr>
          <w:rFonts w:ascii="Ebrima" w:hAnsi="Ebrima"/>
          <w:sz w:val="22"/>
          <w:rPrChange w:id="331" w:author="Manassero Campello" w:date="2020-08-11T10:47:00Z">
            <w:rPr/>
          </w:rPrChange>
        </w:rPr>
        <w:instrText xml:space="preserve"> HYPERLINK \l "_Toc44342860" </w:instrText>
      </w:r>
      <w:r w:rsidRPr="00FA3297">
        <w:rPr>
          <w:rFonts w:ascii="Ebrima" w:hAnsi="Ebrima"/>
          <w:sz w:val="22"/>
          <w:rPrChange w:id="332" w:author="Manassero Campello" w:date="2020-08-11T10:47:00Z">
            <w:rPr>
              <w:rFonts w:ascii="Ebrima" w:hAnsi="Ebrima"/>
            </w:rPr>
          </w:rPrChange>
        </w:rPr>
        <w:fldChar w:fldCharType="separate"/>
      </w:r>
      <w:r w:rsidR="00E50B0E" w:rsidRPr="00FA3297">
        <w:rPr>
          <w:rStyle w:val="Hyperlink"/>
          <w:rFonts w:ascii="Ebrima" w:hAnsi="Ebrima"/>
          <w:sz w:val="22"/>
          <w:rPrChange w:id="333" w:author="Manassero Campello" w:date="2020-08-11T10:47:00Z">
            <w:rPr>
              <w:rStyle w:val="Hyperlink"/>
              <w:rFonts w:ascii="Ebrima" w:hAnsi="Ebrima"/>
            </w:rPr>
          </w:rPrChange>
        </w:rPr>
        <w:t>ANEXO VIII</w:t>
      </w:r>
      <w:r w:rsidR="00E50B0E" w:rsidRPr="00FA3297">
        <w:rPr>
          <w:rFonts w:ascii="Ebrima" w:hAnsi="Ebrima"/>
          <w:webHidden/>
          <w:sz w:val="22"/>
          <w:rPrChange w:id="334" w:author="Manassero Campello" w:date="2020-08-11T10:47:00Z">
            <w:rPr>
              <w:rFonts w:ascii="Ebrima" w:hAnsi="Ebrima"/>
              <w:webHidden/>
            </w:rPr>
          </w:rPrChange>
        </w:rPr>
        <w:tab/>
      </w:r>
      <w:r w:rsidR="00E50B0E" w:rsidRPr="00FA3297">
        <w:rPr>
          <w:rFonts w:ascii="Ebrima" w:hAnsi="Ebrima"/>
          <w:webHidden/>
          <w:sz w:val="22"/>
          <w:rPrChange w:id="335" w:author="Manassero Campello" w:date="2020-08-11T10:47:00Z">
            <w:rPr>
              <w:rFonts w:ascii="Ebrima" w:hAnsi="Ebrima"/>
              <w:webHidden/>
            </w:rPr>
          </w:rPrChange>
        </w:rPr>
        <w:fldChar w:fldCharType="begin"/>
      </w:r>
      <w:r w:rsidR="00E50B0E" w:rsidRPr="00FA3297">
        <w:rPr>
          <w:rFonts w:ascii="Ebrima" w:hAnsi="Ebrima"/>
          <w:webHidden/>
          <w:sz w:val="22"/>
          <w:rPrChange w:id="336" w:author="Manassero Campello" w:date="2020-08-11T10:47:00Z">
            <w:rPr>
              <w:rFonts w:ascii="Ebrima" w:hAnsi="Ebrima"/>
              <w:webHidden/>
            </w:rPr>
          </w:rPrChange>
        </w:rPr>
        <w:instrText xml:space="preserve"> PAGEREF _Toc44342860 \h </w:instrText>
      </w:r>
      <w:r w:rsidR="00E50B0E" w:rsidRPr="00FA3297">
        <w:rPr>
          <w:rFonts w:ascii="Ebrima" w:hAnsi="Ebrima"/>
          <w:webHidden/>
          <w:sz w:val="22"/>
          <w:rPrChange w:id="337" w:author="Manassero Campello" w:date="2020-08-11T10:47:00Z">
            <w:rPr>
              <w:rFonts w:ascii="Ebrima" w:hAnsi="Ebrima"/>
              <w:webHidden/>
              <w:sz w:val="22"/>
            </w:rPr>
          </w:rPrChange>
        </w:rPr>
      </w:r>
      <w:r w:rsidR="00E50B0E" w:rsidRPr="00FA3297">
        <w:rPr>
          <w:rFonts w:ascii="Ebrima" w:hAnsi="Ebrima"/>
          <w:webHidden/>
          <w:sz w:val="22"/>
          <w:rPrChange w:id="338" w:author="Manassero Campello" w:date="2020-08-11T10:47:00Z">
            <w:rPr>
              <w:rFonts w:ascii="Ebrima" w:hAnsi="Ebrima"/>
              <w:webHidden/>
            </w:rPr>
          </w:rPrChange>
        </w:rPr>
        <w:fldChar w:fldCharType="separate"/>
      </w:r>
      <w:r w:rsidR="00E50B0E" w:rsidRPr="00FA3297">
        <w:rPr>
          <w:rFonts w:ascii="Ebrima" w:hAnsi="Ebrima"/>
          <w:webHidden/>
          <w:sz w:val="22"/>
          <w:rPrChange w:id="339" w:author="Manassero Campello" w:date="2020-08-11T10:47:00Z">
            <w:rPr>
              <w:rFonts w:ascii="Ebrima" w:hAnsi="Ebrima"/>
              <w:webHidden/>
            </w:rPr>
          </w:rPrChange>
        </w:rPr>
        <w:t>89</w:t>
      </w:r>
      <w:r w:rsidR="00E50B0E" w:rsidRPr="00FA3297">
        <w:rPr>
          <w:rFonts w:ascii="Ebrima" w:hAnsi="Ebrima"/>
          <w:webHidden/>
          <w:sz w:val="22"/>
          <w:rPrChange w:id="340" w:author="Manassero Campello" w:date="2020-08-11T10:47:00Z">
            <w:rPr>
              <w:rFonts w:ascii="Ebrima" w:hAnsi="Ebrima"/>
              <w:webHidden/>
            </w:rPr>
          </w:rPrChange>
        </w:rPr>
        <w:fldChar w:fldCharType="end"/>
      </w:r>
      <w:r w:rsidRPr="00FA3297">
        <w:rPr>
          <w:rFonts w:ascii="Ebrima" w:hAnsi="Ebrima"/>
          <w:sz w:val="22"/>
          <w:rPrChange w:id="341" w:author="Manassero Campello" w:date="2020-08-11T10:47:00Z">
            <w:rPr>
              <w:rFonts w:ascii="Ebrima" w:hAnsi="Ebrima"/>
            </w:rPr>
          </w:rPrChange>
        </w:rPr>
        <w:fldChar w:fldCharType="end"/>
      </w:r>
    </w:p>
    <w:p w14:paraId="2438D4FE" w14:textId="2F96A4CC" w:rsidR="00E50B0E" w:rsidRPr="00FA3297" w:rsidRDefault="00003206">
      <w:pPr>
        <w:pStyle w:val="Sumrio1"/>
        <w:rPr>
          <w:rFonts w:ascii="Ebrima" w:eastAsiaTheme="minorEastAsia" w:hAnsi="Ebrima" w:cstheme="minorBidi"/>
          <w:b w:val="0"/>
          <w:smallCaps w:val="0"/>
          <w:sz w:val="22"/>
          <w:szCs w:val="22"/>
        </w:rPr>
      </w:pPr>
      <w:r w:rsidRPr="00FA3297">
        <w:rPr>
          <w:rFonts w:ascii="Ebrima" w:hAnsi="Ebrima"/>
          <w:sz w:val="22"/>
          <w:rPrChange w:id="342" w:author="Manassero Campello" w:date="2020-08-11T10:47:00Z">
            <w:rPr/>
          </w:rPrChange>
        </w:rPr>
        <w:fldChar w:fldCharType="begin"/>
      </w:r>
      <w:r w:rsidRPr="00FA3297">
        <w:rPr>
          <w:rFonts w:ascii="Ebrima" w:hAnsi="Ebrima"/>
          <w:sz w:val="22"/>
          <w:rPrChange w:id="343" w:author="Manassero Campello" w:date="2020-08-11T10:47:00Z">
            <w:rPr/>
          </w:rPrChange>
        </w:rPr>
        <w:instrText xml:space="preserve"> HYPERLINK \l "_Toc44342861" </w:instrText>
      </w:r>
      <w:r w:rsidRPr="00FA3297">
        <w:rPr>
          <w:rFonts w:ascii="Ebrima" w:hAnsi="Ebrima"/>
          <w:sz w:val="22"/>
          <w:rPrChange w:id="344" w:author="Manassero Campello" w:date="2020-08-11T10:47:00Z">
            <w:rPr>
              <w:rFonts w:ascii="Ebrima" w:hAnsi="Ebrima"/>
            </w:rPr>
          </w:rPrChange>
        </w:rPr>
        <w:fldChar w:fldCharType="separate"/>
      </w:r>
      <w:r w:rsidR="00E50B0E" w:rsidRPr="00FA3297">
        <w:rPr>
          <w:rStyle w:val="Hyperlink"/>
          <w:rFonts w:ascii="Ebrima" w:hAnsi="Ebrima"/>
          <w:sz w:val="22"/>
          <w:rPrChange w:id="345" w:author="Manassero Campello" w:date="2020-08-11T10:47:00Z">
            <w:rPr>
              <w:rStyle w:val="Hyperlink"/>
              <w:rFonts w:ascii="Ebrima" w:hAnsi="Ebrima"/>
            </w:rPr>
          </w:rPrChange>
        </w:rPr>
        <w:t>ANEXO IX</w:t>
      </w:r>
      <w:r w:rsidR="00E50B0E" w:rsidRPr="00FA3297">
        <w:rPr>
          <w:rFonts w:ascii="Ebrima" w:hAnsi="Ebrima"/>
          <w:webHidden/>
          <w:sz w:val="22"/>
          <w:rPrChange w:id="346" w:author="Manassero Campello" w:date="2020-08-11T10:47:00Z">
            <w:rPr>
              <w:rFonts w:ascii="Ebrima" w:hAnsi="Ebrima"/>
              <w:webHidden/>
            </w:rPr>
          </w:rPrChange>
        </w:rPr>
        <w:tab/>
      </w:r>
      <w:r w:rsidR="00E50B0E" w:rsidRPr="00FA3297">
        <w:rPr>
          <w:rFonts w:ascii="Ebrima" w:hAnsi="Ebrima"/>
          <w:webHidden/>
          <w:sz w:val="22"/>
          <w:rPrChange w:id="347" w:author="Manassero Campello" w:date="2020-08-11T10:47:00Z">
            <w:rPr>
              <w:rFonts w:ascii="Ebrima" w:hAnsi="Ebrima"/>
              <w:webHidden/>
            </w:rPr>
          </w:rPrChange>
        </w:rPr>
        <w:fldChar w:fldCharType="begin"/>
      </w:r>
      <w:r w:rsidR="00E50B0E" w:rsidRPr="00FA3297">
        <w:rPr>
          <w:rFonts w:ascii="Ebrima" w:hAnsi="Ebrima"/>
          <w:webHidden/>
          <w:sz w:val="22"/>
          <w:rPrChange w:id="348" w:author="Manassero Campello" w:date="2020-08-11T10:47:00Z">
            <w:rPr>
              <w:rFonts w:ascii="Ebrima" w:hAnsi="Ebrima"/>
              <w:webHidden/>
            </w:rPr>
          </w:rPrChange>
        </w:rPr>
        <w:instrText xml:space="preserve"> PAGEREF _Toc44342861 \h </w:instrText>
      </w:r>
      <w:r w:rsidR="00E50B0E" w:rsidRPr="00FA3297">
        <w:rPr>
          <w:rFonts w:ascii="Ebrima" w:hAnsi="Ebrima"/>
          <w:webHidden/>
          <w:sz w:val="22"/>
          <w:rPrChange w:id="349" w:author="Manassero Campello" w:date="2020-08-11T10:47:00Z">
            <w:rPr>
              <w:rFonts w:ascii="Ebrima" w:hAnsi="Ebrima"/>
              <w:webHidden/>
              <w:sz w:val="22"/>
            </w:rPr>
          </w:rPrChange>
        </w:rPr>
      </w:r>
      <w:r w:rsidR="00E50B0E" w:rsidRPr="00FA3297">
        <w:rPr>
          <w:rFonts w:ascii="Ebrima" w:hAnsi="Ebrima"/>
          <w:webHidden/>
          <w:sz w:val="22"/>
          <w:rPrChange w:id="350" w:author="Manassero Campello" w:date="2020-08-11T10:47:00Z">
            <w:rPr>
              <w:rFonts w:ascii="Ebrima" w:hAnsi="Ebrima"/>
              <w:webHidden/>
            </w:rPr>
          </w:rPrChange>
        </w:rPr>
        <w:fldChar w:fldCharType="separate"/>
      </w:r>
      <w:r w:rsidR="00E50B0E" w:rsidRPr="00FA3297">
        <w:rPr>
          <w:rFonts w:ascii="Ebrima" w:hAnsi="Ebrima"/>
          <w:webHidden/>
          <w:sz w:val="22"/>
          <w:rPrChange w:id="351" w:author="Manassero Campello" w:date="2020-08-11T10:47:00Z">
            <w:rPr>
              <w:rFonts w:ascii="Ebrima" w:hAnsi="Ebrima"/>
              <w:webHidden/>
            </w:rPr>
          </w:rPrChange>
        </w:rPr>
        <w:t>91</w:t>
      </w:r>
      <w:r w:rsidR="00E50B0E" w:rsidRPr="00FA3297">
        <w:rPr>
          <w:rFonts w:ascii="Ebrima" w:hAnsi="Ebrima"/>
          <w:webHidden/>
          <w:sz w:val="22"/>
          <w:rPrChange w:id="352" w:author="Manassero Campello" w:date="2020-08-11T10:47:00Z">
            <w:rPr>
              <w:rFonts w:ascii="Ebrima" w:hAnsi="Ebrima"/>
              <w:webHidden/>
            </w:rPr>
          </w:rPrChange>
        </w:rPr>
        <w:fldChar w:fldCharType="end"/>
      </w:r>
      <w:r w:rsidRPr="00FA3297">
        <w:rPr>
          <w:rFonts w:ascii="Ebrima" w:hAnsi="Ebrima"/>
          <w:sz w:val="22"/>
          <w:rPrChange w:id="353" w:author="Manassero Campello" w:date="2020-08-11T10:47:00Z">
            <w:rPr>
              <w:rFonts w:ascii="Ebrima" w:hAnsi="Ebrima"/>
            </w:rPr>
          </w:rPrChange>
        </w:rPr>
        <w:fldChar w:fldCharType="end"/>
      </w:r>
    </w:p>
    <w:p w14:paraId="66A07C99" w14:textId="334FE559" w:rsidR="00412131" w:rsidRPr="00FA3297" w:rsidRDefault="00412131" w:rsidP="00810864">
      <w:pPr>
        <w:spacing w:line="320" w:lineRule="exact"/>
        <w:ind w:right="-2"/>
        <w:rPr>
          <w:rFonts w:ascii="Ebrima" w:hAnsi="Ebrima" w:cstheme="minorHAnsi"/>
          <w:noProof/>
          <w:sz w:val="22"/>
          <w:szCs w:val="22"/>
        </w:rPr>
      </w:pPr>
      <w:r w:rsidRPr="00FA3297">
        <w:rPr>
          <w:rFonts w:ascii="Ebrima" w:hAnsi="Ebrima"/>
          <w:sz w:val="22"/>
          <w:szCs w:val="22"/>
        </w:rPr>
        <w:fldChar w:fldCharType="end"/>
      </w:r>
    </w:p>
    <w:p w14:paraId="5A9CE048" w14:textId="77777777" w:rsidR="002C2AA8" w:rsidRPr="00FA3297" w:rsidRDefault="002C2AA8" w:rsidP="00FA3297">
      <w:pPr>
        <w:spacing w:after="160" w:line="259" w:lineRule="auto"/>
        <w:rPr>
          <w:rFonts w:ascii="Ebrima" w:hAnsi="Ebrima"/>
          <w:b/>
          <w:sz w:val="22"/>
          <w:szCs w:val="22"/>
        </w:rPr>
      </w:pPr>
      <w:r w:rsidRPr="00FA3297">
        <w:rPr>
          <w:rFonts w:ascii="Ebrima" w:hAnsi="Ebrima"/>
          <w:b/>
          <w:sz w:val="22"/>
          <w:szCs w:val="22"/>
        </w:rPr>
        <w:br w:type="page"/>
      </w:r>
    </w:p>
    <w:p w14:paraId="7F2B4911" w14:textId="34422AA5" w:rsidR="0048782C" w:rsidRPr="00FA3297" w:rsidRDefault="00412131" w:rsidP="00810864">
      <w:pPr>
        <w:spacing w:line="320" w:lineRule="exact"/>
        <w:ind w:right="-2"/>
        <w:jc w:val="center"/>
        <w:rPr>
          <w:rFonts w:ascii="Ebrima" w:hAnsi="Ebrima" w:cstheme="minorHAnsi"/>
          <w:b/>
          <w:sz w:val="22"/>
          <w:szCs w:val="22"/>
        </w:rPr>
      </w:pPr>
      <w:r w:rsidRPr="00FA3297">
        <w:rPr>
          <w:rFonts w:ascii="Ebrima" w:hAnsi="Ebrima" w:cstheme="minorHAnsi"/>
          <w:b/>
          <w:sz w:val="22"/>
          <w:szCs w:val="22"/>
        </w:rPr>
        <w:lastRenderedPageBreak/>
        <w:t xml:space="preserve">TERMO DE SECURITIZAÇÃO DE CRÉDITOS IMOBILIÁRIOS DAS </w:t>
      </w:r>
      <w:r w:rsidR="002C782E" w:rsidRPr="00FA3297">
        <w:rPr>
          <w:rFonts w:ascii="Ebrima" w:hAnsi="Ebrima" w:cs="Arial"/>
          <w:b/>
          <w:bCs/>
          <w:color w:val="000000"/>
          <w:sz w:val="22"/>
          <w:szCs w:val="22"/>
        </w:rPr>
        <w:t>449ª, 450ª, 451ª, 452ª, 453ª, 454ª, 455ª</w:t>
      </w:r>
      <w:r w:rsidR="002C782E" w:rsidRPr="00FA3297">
        <w:rPr>
          <w:rFonts w:ascii="Ebrima" w:hAnsi="Ebrima"/>
          <w:b/>
          <w:color w:val="000000"/>
          <w:sz w:val="22"/>
          <w:szCs w:val="22"/>
        </w:rPr>
        <w:t xml:space="preserve"> E </w:t>
      </w:r>
      <w:r w:rsidR="002C782E" w:rsidRPr="00FA3297">
        <w:rPr>
          <w:rFonts w:ascii="Ebrima" w:hAnsi="Ebrima" w:cs="Arial"/>
          <w:b/>
          <w:bCs/>
          <w:color w:val="000000"/>
          <w:sz w:val="22"/>
          <w:szCs w:val="22"/>
        </w:rPr>
        <w:t>456ª</w:t>
      </w:r>
      <w:r w:rsidR="00931E9D" w:rsidRPr="00FA3297">
        <w:rPr>
          <w:rFonts w:ascii="Ebrima" w:hAnsi="Ebrima"/>
          <w:b/>
          <w:sz w:val="22"/>
          <w:szCs w:val="22"/>
        </w:rPr>
        <w:t xml:space="preserve"> SÉRIES</w:t>
      </w:r>
      <w:r w:rsidRPr="00FA3297">
        <w:rPr>
          <w:rFonts w:ascii="Ebrima" w:hAnsi="Ebrima" w:cstheme="minorHAnsi"/>
          <w:b/>
          <w:sz w:val="22"/>
          <w:szCs w:val="22"/>
        </w:rPr>
        <w:t xml:space="preserve"> DA 1ª EMISSÃO DE CERTIFICADOS DE RECEBÍVEIS IMOBILIÁRIOS DA </w:t>
      </w:r>
    </w:p>
    <w:p w14:paraId="5C69EE6D" w14:textId="7EFB063D" w:rsidR="00412131" w:rsidRPr="00FA3297" w:rsidRDefault="00412131" w:rsidP="00FA3297">
      <w:pPr>
        <w:spacing w:line="320" w:lineRule="exact"/>
        <w:ind w:right="-2"/>
        <w:jc w:val="center"/>
        <w:rPr>
          <w:rFonts w:ascii="Ebrima" w:hAnsi="Ebrima" w:cstheme="minorHAnsi"/>
          <w:sz w:val="22"/>
          <w:szCs w:val="22"/>
        </w:rPr>
      </w:pPr>
      <w:r w:rsidRPr="00FA3297">
        <w:rPr>
          <w:rFonts w:ascii="Ebrima" w:hAnsi="Ebrima" w:cstheme="minorHAnsi"/>
          <w:b/>
          <w:sz w:val="22"/>
          <w:szCs w:val="22"/>
        </w:rPr>
        <w:t>FORTE SECURITIZADORA S.A.</w:t>
      </w:r>
    </w:p>
    <w:p w14:paraId="66ECC521" w14:textId="77777777" w:rsidR="00412131" w:rsidRPr="00FA3297" w:rsidRDefault="00412131" w:rsidP="00FA3297">
      <w:pPr>
        <w:spacing w:line="320" w:lineRule="exact"/>
        <w:ind w:right="-2"/>
        <w:jc w:val="both"/>
        <w:rPr>
          <w:rFonts w:ascii="Ebrima" w:hAnsi="Ebrima" w:cstheme="minorHAnsi"/>
          <w:sz w:val="22"/>
          <w:szCs w:val="22"/>
        </w:rPr>
      </w:pPr>
    </w:p>
    <w:p w14:paraId="245374A8" w14:textId="77777777" w:rsidR="00412131" w:rsidRPr="00FA3297" w:rsidRDefault="00412131" w:rsidP="00FA3297">
      <w:pPr>
        <w:spacing w:line="320" w:lineRule="exact"/>
        <w:ind w:right="-2"/>
        <w:jc w:val="both"/>
        <w:rPr>
          <w:rFonts w:ascii="Ebrima" w:hAnsi="Ebrima" w:cstheme="minorHAnsi"/>
          <w:sz w:val="22"/>
          <w:szCs w:val="22"/>
        </w:rPr>
      </w:pPr>
    </w:p>
    <w:p w14:paraId="30AF1990" w14:textId="77777777" w:rsidR="00412131" w:rsidRPr="00FA3297" w:rsidRDefault="00412131" w:rsidP="00FA3297">
      <w:pPr>
        <w:spacing w:line="320" w:lineRule="exact"/>
        <w:ind w:right="-2"/>
        <w:jc w:val="both"/>
        <w:rPr>
          <w:rFonts w:ascii="Ebrima" w:hAnsi="Ebrima" w:cstheme="minorHAnsi"/>
          <w:sz w:val="22"/>
          <w:szCs w:val="22"/>
        </w:rPr>
      </w:pPr>
      <w:r w:rsidRPr="00FA3297">
        <w:rPr>
          <w:rFonts w:ascii="Ebrima" w:hAnsi="Ebrima" w:cstheme="minorHAnsi"/>
          <w:sz w:val="22"/>
          <w:szCs w:val="22"/>
        </w:rPr>
        <w:t>Pelo presente instrumento particular, as partes abaixo qualificadas:</w:t>
      </w:r>
    </w:p>
    <w:p w14:paraId="48747C8F" w14:textId="77777777" w:rsidR="00412131" w:rsidRPr="00FA3297" w:rsidRDefault="00412131" w:rsidP="00FA3297">
      <w:pPr>
        <w:spacing w:line="320" w:lineRule="exact"/>
        <w:ind w:right="-2"/>
        <w:jc w:val="both"/>
        <w:rPr>
          <w:rFonts w:ascii="Ebrima" w:hAnsi="Ebrima" w:cstheme="minorHAnsi"/>
          <w:sz w:val="22"/>
          <w:szCs w:val="22"/>
        </w:rPr>
      </w:pPr>
    </w:p>
    <w:p w14:paraId="37DB4C39" w14:textId="0EC52392" w:rsidR="00412131" w:rsidRPr="00FA3297" w:rsidRDefault="00E8740A" w:rsidP="00FA3297">
      <w:pPr>
        <w:spacing w:line="320" w:lineRule="exact"/>
        <w:ind w:right="-2"/>
        <w:jc w:val="both"/>
        <w:rPr>
          <w:rFonts w:ascii="Ebrima" w:hAnsi="Ebrima" w:cstheme="minorHAnsi"/>
          <w:sz w:val="22"/>
          <w:szCs w:val="22"/>
        </w:rPr>
      </w:pPr>
      <w:r w:rsidRPr="00FA3297">
        <w:rPr>
          <w:rFonts w:ascii="Ebrima" w:hAnsi="Ebrima"/>
          <w:b/>
          <w:bCs/>
          <w:sz w:val="22"/>
          <w:szCs w:val="22"/>
        </w:rPr>
        <w:t>FORTE SECURITIZADORA S.A.</w:t>
      </w:r>
      <w:r w:rsidRPr="00FA3297">
        <w:rPr>
          <w:rFonts w:ascii="Ebrima" w:hAnsi="Ebrima"/>
          <w:sz w:val="22"/>
          <w:szCs w:val="22"/>
        </w:rPr>
        <w:t>, companhia securitizadora com sede no Município de São Paulo, Estado de São Paulo, na Rua Fidêncio Ramos, nº 213, conj. 41, Vila Olímpia, CEP 04551-010, inscrita no CNPJ/ME sob o nº 12.979.898/0001-70</w:t>
      </w:r>
      <w:r w:rsidR="00412131" w:rsidRPr="00FA3297">
        <w:rPr>
          <w:rFonts w:ascii="Ebrima" w:hAnsi="Ebrima" w:cstheme="minorHAnsi"/>
          <w:sz w:val="22"/>
          <w:szCs w:val="22"/>
        </w:rPr>
        <w:t>, neste ato representada na forma de seu Estatuto Social (“</w:t>
      </w:r>
      <w:r w:rsidR="00412131" w:rsidRPr="00FA3297">
        <w:rPr>
          <w:rFonts w:ascii="Ebrima" w:hAnsi="Ebrima" w:cstheme="minorHAnsi"/>
          <w:sz w:val="22"/>
          <w:szCs w:val="22"/>
          <w:u w:val="single"/>
        </w:rPr>
        <w:t>Emissora</w:t>
      </w:r>
      <w:r w:rsidR="00412131" w:rsidRPr="00FA3297">
        <w:rPr>
          <w:rFonts w:ascii="Ebrima" w:hAnsi="Ebrima" w:cstheme="minorHAnsi"/>
          <w:sz w:val="22"/>
          <w:szCs w:val="22"/>
        </w:rPr>
        <w:t>” ou “</w:t>
      </w:r>
      <w:r w:rsidR="00412131" w:rsidRPr="00FA3297">
        <w:rPr>
          <w:rFonts w:ascii="Ebrima" w:hAnsi="Ebrima" w:cstheme="minorHAnsi"/>
          <w:sz w:val="22"/>
          <w:szCs w:val="22"/>
          <w:u w:val="single"/>
        </w:rPr>
        <w:t>Securitizadora</w:t>
      </w:r>
      <w:r w:rsidR="00412131" w:rsidRPr="00FA3297">
        <w:rPr>
          <w:rFonts w:ascii="Ebrima" w:hAnsi="Ebrima" w:cstheme="minorHAnsi"/>
          <w:sz w:val="22"/>
          <w:szCs w:val="22"/>
        </w:rPr>
        <w:t>”); e</w:t>
      </w:r>
    </w:p>
    <w:p w14:paraId="7307EB1D" w14:textId="77777777" w:rsidR="00412131" w:rsidRPr="00FA3297" w:rsidRDefault="00412131" w:rsidP="00FA3297">
      <w:pPr>
        <w:spacing w:line="320" w:lineRule="exact"/>
        <w:ind w:right="-2"/>
        <w:jc w:val="both"/>
        <w:rPr>
          <w:rFonts w:ascii="Ebrima" w:hAnsi="Ebrima" w:cstheme="minorHAnsi"/>
          <w:sz w:val="22"/>
          <w:szCs w:val="22"/>
        </w:rPr>
      </w:pPr>
    </w:p>
    <w:p w14:paraId="11D3B186" w14:textId="61A85AE5" w:rsidR="00412131" w:rsidRPr="00FA3297" w:rsidRDefault="00C22CCB" w:rsidP="00FA3297">
      <w:pPr>
        <w:spacing w:line="320" w:lineRule="exact"/>
        <w:jc w:val="both"/>
        <w:rPr>
          <w:rFonts w:ascii="Ebrima" w:hAnsi="Ebrima" w:cstheme="minorHAnsi"/>
          <w:sz w:val="22"/>
          <w:szCs w:val="22"/>
        </w:rPr>
      </w:pPr>
      <w:bookmarkStart w:id="354" w:name="_Hlk44316852"/>
      <w:r w:rsidRPr="00FA3297">
        <w:rPr>
          <w:rFonts w:ascii="Ebrima" w:hAnsi="Ebrima" w:cs="Calibri"/>
          <w:b/>
          <w:snapToGrid w:val="0"/>
          <w:sz w:val="22"/>
          <w:szCs w:val="22"/>
        </w:rPr>
        <w:t xml:space="preserve">SIMPLIFIC PAVARINI DISTRIBUIDORA DE TÍTULOS E VALORES MOBILIÁRIOS LTDA. </w:t>
      </w:r>
      <w:r w:rsidRPr="00FA3297">
        <w:rPr>
          <w:rFonts w:ascii="Ebrima" w:hAnsi="Ebrima" w:cs="Calibri"/>
          <w:bCs/>
          <w:snapToGrid w:val="0"/>
          <w:sz w:val="22"/>
          <w:szCs w:val="22"/>
        </w:rPr>
        <w:t xml:space="preserve">sociedade limitada empresária, com sede na Cidade do Rio de Janeiro, Estado do Rio de Janeiro, na Rua Sete de Setembro, nº 99, 24º andar, CEP 20050-005, inscrita no CNPJ/ME sob o nº 15.227.994/0001-50, </w:t>
      </w:r>
      <w:r w:rsidRPr="00FA3297">
        <w:rPr>
          <w:rFonts w:ascii="Ebrima" w:hAnsi="Ebrima" w:cstheme="minorHAnsi"/>
          <w:sz w:val="22"/>
          <w:szCs w:val="22"/>
        </w:rPr>
        <w:t>atuando por sua filial na Cidade de São Paulo, Estado de São Paulo, na Rua Joaquim Floriano, nº 466, bloco B, conj. 1401, CEP 04534-002</w:t>
      </w:r>
      <w:bookmarkEnd w:id="354"/>
      <w:r w:rsidR="00412131" w:rsidRPr="00FA3297">
        <w:rPr>
          <w:rFonts w:ascii="Ebrima" w:hAnsi="Ebrima" w:cstheme="minorHAnsi"/>
          <w:bCs/>
          <w:sz w:val="22"/>
          <w:szCs w:val="22"/>
        </w:rPr>
        <w:t>, neste ato representada na forma de seu Contrato Social</w:t>
      </w:r>
      <w:r w:rsidR="00412131" w:rsidRPr="00FA3297">
        <w:rPr>
          <w:rFonts w:ascii="Ebrima" w:hAnsi="Ebrima" w:cstheme="minorHAnsi"/>
          <w:sz w:val="22"/>
          <w:szCs w:val="22"/>
        </w:rPr>
        <w:t xml:space="preserve"> (“</w:t>
      </w:r>
      <w:r w:rsidR="00412131" w:rsidRPr="00FA3297">
        <w:rPr>
          <w:rFonts w:ascii="Ebrima" w:hAnsi="Ebrima" w:cstheme="minorHAnsi"/>
          <w:sz w:val="22"/>
          <w:szCs w:val="22"/>
          <w:u w:val="single"/>
        </w:rPr>
        <w:t>Agente Fiduciário</w:t>
      </w:r>
      <w:r w:rsidR="00412131" w:rsidRPr="00FA3297">
        <w:rPr>
          <w:rFonts w:ascii="Ebrima" w:hAnsi="Ebrima" w:cstheme="minorHAnsi"/>
          <w:sz w:val="22"/>
          <w:szCs w:val="22"/>
        </w:rPr>
        <w:t>”)</w:t>
      </w:r>
      <w:r w:rsidR="00A50D73" w:rsidRPr="00FA3297">
        <w:rPr>
          <w:rFonts w:ascii="Ebrima" w:hAnsi="Ebrima" w:cstheme="minorHAnsi"/>
          <w:sz w:val="22"/>
          <w:szCs w:val="22"/>
        </w:rPr>
        <w:t>;</w:t>
      </w:r>
    </w:p>
    <w:p w14:paraId="768B6478" w14:textId="77777777" w:rsidR="008845F4" w:rsidRPr="00FA3297" w:rsidRDefault="008845F4" w:rsidP="00FA3297">
      <w:pPr>
        <w:spacing w:line="320" w:lineRule="exact"/>
        <w:ind w:right="-2"/>
        <w:jc w:val="both"/>
        <w:rPr>
          <w:rFonts w:ascii="Ebrima" w:hAnsi="Ebrima" w:cstheme="minorHAnsi"/>
          <w:sz w:val="22"/>
          <w:szCs w:val="22"/>
        </w:rPr>
      </w:pPr>
    </w:p>
    <w:p w14:paraId="5C9A441B" w14:textId="73461348" w:rsidR="00412131" w:rsidRPr="00FA3297" w:rsidRDefault="00412131" w:rsidP="00FA3297">
      <w:pPr>
        <w:spacing w:line="320" w:lineRule="exact"/>
        <w:ind w:right="-2"/>
        <w:jc w:val="both"/>
        <w:rPr>
          <w:rFonts w:ascii="Ebrima" w:hAnsi="Ebrima" w:cstheme="minorHAnsi"/>
          <w:sz w:val="22"/>
          <w:szCs w:val="22"/>
        </w:rPr>
      </w:pPr>
      <w:r w:rsidRPr="00FA3297">
        <w:rPr>
          <w:rFonts w:ascii="Ebrima" w:hAnsi="Ebrima" w:cstheme="minorHAnsi"/>
          <w:sz w:val="22"/>
          <w:szCs w:val="22"/>
        </w:rPr>
        <w:t>Quando referidos em conjunto, a Emissora</w:t>
      </w:r>
      <w:r w:rsidR="00A50D73" w:rsidRPr="00FA3297">
        <w:rPr>
          <w:rFonts w:ascii="Ebrima" w:hAnsi="Ebrima" w:cstheme="minorHAnsi"/>
          <w:sz w:val="22"/>
          <w:szCs w:val="22"/>
        </w:rPr>
        <w:t xml:space="preserve"> </w:t>
      </w:r>
      <w:r w:rsidRPr="00FA3297">
        <w:rPr>
          <w:rFonts w:ascii="Ebrima" w:hAnsi="Ebrima" w:cstheme="minorHAnsi"/>
          <w:sz w:val="22"/>
          <w:szCs w:val="22"/>
        </w:rPr>
        <w:t>e o Agente Fiduciário serão denominados “</w:t>
      </w:r>
      <w:r w:rsidRPr="00FA3297">
        <w:rPr>
          <w:rFonts w:ascii="Ebrima" w:hAnsi="Ebrima" w:cstheme="minorHAnsi"/>
          <w:sz w:val="22"/>
          <w:szCs w:val="22"/>
          <w:u w:val="single"/>
        </w:rPr>
        <w:t>Partes</w:t>
      </w:r>
      <w:r w:rsidRPr="00FA3297">
        <w:rPr>
          <w:rFonts w:ascii="Ebrima" w:hAnsi="Ebrima" w:cstheme="minorHAnsi"/>
          <w:sz w:val="22"/>
          <w:szCs w:val="22"/>
        </w:rPr>
        <w:t>” e, individualmente, “</w:t>
      </w:r>
      <w:r w:rsidRPr="00FA3297">
        <w:rPr>
          <w:rFonts w:ascii="Ebrima" w:hAnsi="Ebrima" w:cstheme="minorHAnsi"/>
          <w:sz w:val="22"/>
          <w:szCs w:val="22"/>
          <w:u w:val="single"/>
        </w:rPr>
        <w:t>Parte</w:t>
      </w:r>
      <w:r w:rsidRPr="00FA3297">
        <w:rPr>
          <w:rFonts w:ascii="Ebrima" w:hAnsi="Ebrima" w:cstheme="minorHAnsi"/>
          <w:sz w:val="22"/>
          <w:szCs w:val="22"/>
        </w:rPr>
        <w:t>”</w:t>
      </w:r>
      <w:r w:rsidR="00A50D73" w:rsidRPr="00FA3297">
        <w:rPr>
          <w:rFonts w:ascii="Ebrima" w:hAnsi="Ebrima" w:cstheme="minorHAnsi"/>
          <w:sz w:val="22"/>
          <w:szCs w:val="22"/>
        </w:rPr>
        <w:t>;</w:t>
      </w:r>
    </w:p>
    <w:p w14:paraId="2533AB08" w14:textId="77777777" w:rsidR="00412131" w:rsidRPr="00FA3297" w:rsidRDefault="00412131" w:rsidP="00FA3297">
      <w:pPr>
        <w:spacing w:line="320" w:lineRule="exact"/>
        <w:ind w:right="-2"/>
        <w:jc w:val="both"/>
        <w:rPr>
          <w:rFonts w:ascii="Ebrima" w:hAnsi="Ebrima" w:cstheme="minorHAnsi"/>
          <w:sz w:val="22"/>
          <w:szCs w:val="22"/>
        </w:rPr>
      </w:pPr>
    </w:p>
    <w:p w14:paraId="4A3528F9" w14:textId="57443736" w:rsidR="00412131" w:rsidRPr="00FA3297" w:rsidRDefault="00412131" w:rsidP="00FA3297">
      <w:pPr>
        <w:spacing w:line="320" w:lineRule="exact"/>
        <w:ind w:right="-2"/>
        <w:jc w:val="both"/>
        <w:rPr>
          <w:rFonts w:ascii="Ebrima" w:hAnsi="Ebrima" w:cstheme="minorHAnsi"/>
          <w:sz w:val="22"/>
          <w:szCs w:val="22"/>
        </w:rPr>
      </w:pPr>
      <w:r w:rsidRPr="00FA3297">
        <w:rPr>
          <w:rFonts w:ascii="Ebrima" w:hAnsi="Ebrima" w:cstheme="minorHAnsi"/>
          <w:sz w:val="22"/>
          <w:szCs w:val="22"/>
        </w:rPr>
        <w:t>Celebram o presente “</w:t>
      </w:r>
      <w:r w:rsidRPr="00FA3297">
        <w:rPr>
          <w:rFonts w:ascii="Ebrima" w:hAnsi="Ebrima" w:cstheme="minorHAnsi"/>
          <w:i/>
          <w:sz w:val="22"/>
          <w:szCs w:val="22"/>
        </w:rPr>
        <w:t>Termo de Securitização de Créditos Imobiliários da</w:t>
      </w:r>
      <w:r w:rsidR="004D3640" w:rsidRPr="00FA3297">
        <w:rPr>
          <w:rFonts w:ascii="Ebrima" w:hAnsi="Ebrima" w:cstheme="minorHAnsi"/>
          <w:i/>
          <w:sz w:val="22"/>
          <w:szCs w:val="22"/>
        </w:rPr>
        <w:t>s</w:t>
      </w:r>
      <w:r w:rsidRPr="00FA3297">
        <w:rPr>
          <w:rFonts w:ascii="Ebrima" w:hAnsi="Ebrima" w:cstheme="minorHAnsi"/>
          <w:i/>
          <w:sz w:val="22"/>
          <w:szCs w:val="22"/>
        </w:rPr>
        <w:t xml:space="preserve"> </w:t>
      </w:r>
      <w:r w:rsidR="002C782E" w:rsidRPr="00FA3297">
        <w:rPr>
          <w:rFonts w:ascii="Ebrima" w:hAnsi="Ebrima" w:cs="Arial"/>
          <w:i/>
          <w:iCs/>
          <w:color w:val="000000"/>
          <w:sz w:val="22"/>
          <w:szCs w:val="22"/>
        </w:rPr>
        <w:t>449ª, 450ª, 451ª, 452ª, 453ª, 454ª, 455ª e 456ª</w:t>
      </w:r>
      <w:r w:rsidR="00931E9D" w:rsidRPr="00FA3297">
        <w:rPr>
          <w:rFonts w:ascii="Ebrima" w:hAnsi="Ebrima"/>
          <w:i/>
          <w:sz w:val="22"/>
          <w:szCs w:val="22"/>
        </w:rPr>
        <w:t xml:space="preserve"> Séries</w:t>
      </w:r>
      <w:r w:rsidRPr="00FA3297">
        <w:rPr>
          <w:rFonts w:ascii="Ebrima" w:hAnsi="Ebrima" w:cstheme="minorHAnsi"/>
          <w:i/>
          <w:sz w:val="22"/>
          <w:szCs w:val="22"/>
        </w:rPr>
        <w:t xml:space="preserve"> da 1ª Emissão de Certificados de Recebíveis Imobiliários da Forte Securitizadora S.A.</w:t>
      </w:r>
      <w:r w:rsidRPr="00FA3297">
        <w:rPr>
          <w:rFonts w:ascii="Ebrima" w:hAnsi="Ebrima" w:cstheme="minorHAnsi"/>
          <w:sz w:val="22"/>
          <w:szCs w:val="22"/>
        </w:rPr>
        <w:t>” (“</w:t>
      </w:r>
      <w:r w:rsidRPr="00FA3297">
        <w:rPr>
          <w:rFonts w:ascii="Ebrima" w:hAnsi="Ebrima" w:cstheme="minorHAnsi"/>
          <w:sz w:val="22"/>
          <w:szCs w:val="22"/>
          <w:u w:val="single"/>
        </w:rPr>
        <w:t>Termo</w:t>
      </w:r>
      <w:r w:rsidRPr="00FA3297">
        <w:rPr>
          <w:rFonts w:ascii="Ebrima" w:hAnsi="Ebrima" w:cstheme="minorHAnsi"/>
          <w:sz w:val="22"/>
          <w:szCs w:val="22"/>
        </w:rPr>
        <w:t>” ou “</w:t>
      </w:r>
      <w:r w:rsidRPr="00FA3297">
        <w:rPr>
          <w:rFonts w:ascii="Ebrima" w:hAnsi="Ebrima" w:cstheme="minorHAnsi"/>
          <w:sz w:val="22"/>
          <w:szCs w:val="22"/>
          <w:u w:val="single"/>
        </w:rPr>
        <w:t>Termo de Securitização</w:t>
      </w:r>
      <w:r w:rsidRPr="00FA3297">
        <w:rPr>
          <w:rFonts w:ascii="Ebrima" w:hAnsi="Ebrima" w:cstheme="minorHAnsi"/>
          <w:sz w:val="22"/>
          <w:szCs w:val="22"/>
        </w:rPr>
        <w:t>”), que prevê a emissão de Certificados de Recebíveis Imobiliários pela Emissora (“</w:t>
      </w:r>
      <w:r w:rsidRPr="00FA3297">
        <w:rPr>
          <w:rFonts w:ascii="Ebrima" w:hAnsi="Ebrima" w:cstheme="minorHAnsi"/>
          <w:sz w:val="22"/>
          <w:szCs w:val="22"/>
          <w:u w:val="single"/>
        </w:rPr>
        <w:t>Séries</w:t>
      </w:r>
      <w:r w:rsidRPr="00FA3297">
        <w:rPr>
          <w:rFonts w:ascii="Ebrima" w:hAnsi="Ebrima" w:cstheme="minorHAnsi"/>
          <w:sz w:val="22"/>
          <w:szCs w:val="22"/>
        </w:rPr>
        <w:t>”, “</w:t>
      </w:r>
      <w:r w:rsidRPr="00FA3297">
        <w:rPr>
          <w:rFonts w:ascii="Ebrima" w:hAnsi="Ebrima" w:cstheme="minorHAnsi"/>
          <w:sz w:val="22"/>
          <w:szCs w:val="22"/>
          <w:u w:val="single"/>
        </w:rPr>
        <w:t>Emissão</w:t>
      </w:r>
      <w:r w:rsidRPr="00FA3297">
        <w:rPr>
          <w:rFonts w:ascii="Ebrima" w:hAnsi="Ebrima" w:cstheme="minorHAnsi"/>
          <w:sz w:val="22"/>
          <w:szCs w:val="22"/>
        </w:rPr>
        <w:t>” e “</w:t>
      </w:r>
      <w:r w:rsidRPr="00FA3297">
        <w:rPr>
          <w:rFonts w:ascii="Ebrima" w:hAnsi="Ebrima" w:cstheme="minorHAnsi"/>
          <w:sz w:val="22"/>
          <w:szCs w:val="22"/>
          <w:u w:val="single"/>
        </w:rPr>
        <w:t>CRI</w:t>
      </w:r>
      <w:r w:rsidRPr="00FA3297">
        <w:rPr>
          <w:rFonts w:ascii="Ebrima" w:hAnsi="Ebrima" w:cstheme="minorHAnsi"/>
          <w:sz w:val="22"/>
          <w:szCs w:val="22"/>
        </w:rPr>
        <w:t xml:space="preserve">”, respectivamente), nos termos da Lei </w:t>
      </w:r>
      <w:r w:rsidRPr="00FA3297">
        <w:rPr>
          <w:rFonts w:ascii="Ebrima" w:hAnsi="Ebrima" w:cstheme="minorHAnsi"/>
          <w:bCs/>
          <w:sz w:val="22"/>
          <w:szCs w:val="22"/>
        </w:rPr>
        <w:t xml:space="preserve">9.514, </w:t>
      </w:r>
      <w:r w:rsidRPr="00FA3297">
        <w:rPr>
          <w:rFonts w:ascii="Ebrima" w:hAnsi="Ebrima" w:cstheme="minorHAnsi"/>
          <w:sz w:val="22"/>
          <w:szCs w:val="22"/>
        </w:rPr>
        <w:t>e da Instrução CVM 414, o qual será regido pelas cláusulas a seguir:</w:t>
      </w:r>
    </w:p>
    <w:p w14:paraId="50D74E61" w14:textId="2072A9F6" w:rsidR="009F7169" w:rsidRPr="00FA3297" w:rsidRDefault="009F7169" w:rsidP="00FA3297">
      <w:pPr>
        <w:spacing w:line="320" w:lineRule="exact"/>
        <w:ind w:right="-2"/>
        <w:jc w:val="both"/>
        <w:rPr>
          <w:rFonts w:ascii="Ebrima" w:hAnsi="Ebrima" w:cstheme="minorHAnsi"/>
          <w:sz w:val="22"/>
          <w:szCs w:val="22"/>
        </w:rPr>
      </w:pPr>
    </w:p>
    <w:p w14:paraId="49339AE2" w14:textId="77777777" w:rsidR="00412131" w:rsidRPr="00FA3297" w:rsidRDefault="00412131" w:rsidP="00FA3297">
      <w:pPr>
        <w:spacing w:line="320" w:lineRule="exact"/>
        <w:ind w:right="-2"/>
        <w:jc w:val="both"/>
        <w:rPr>
          <w:rFonts w:ascii="Ebrima" w:hAnsi="Ebrima" w:cstheme="minorHAnsi"/>
          <w:sz w:val="22"/>
          <w:szCs w:val="22"/>
        </w:rPr>
      </w:pPr>
    </w:p>
    <w:p w14:paraId="5BC9B6D4" w14:textId="77777777" w:rsidR="00412131" w:rsidRPr="00FA3297" w:rsidRDefault="00412131" w:rsidP="00FA3297">
      <w:pPr>
        <w:pStyle w:val="Ttulo1"/>
        <w:spacing w:before="0" w:after="0" w:line="320" w:lineRule="exact"/>
        <w:rPr>
          <w:rFonts w:ascii="Ebrima" w:hAnsi="Ebrima" w:cstheme="minorHAnsi"/>
          <w:b w:val="0"/>
          <w:sz w:val="22"/>
          <w:szCs w:val="22"/>
        </w:rPr>
      </w:pPr>
      <w:bookmarkStart w:id="355" w:name="_Toc110076260"/>
      <w:bookmarkStart w:id="356" w:name="_Toc163380698"/>
      <w:bookmarkStart w:id="357" w:name="_Toc180553531"/>
      <w:bookmarkStart w:id="358" w:name="_Toc205799089"/>
      <w:bookmarkStart w:id="359" w:name="_Toc356563296"/>
      <w:bookmarkStart w:id="360" w:name="_Toc451887997"/>
      <w:bookmarkStart w:id="361" w:name="_Toc453263771"/>
      <w:bookmarkStart w:id="362" w:name="_Toc44342833"/>
      <w:bookmarkStart w:id="363" w:name="_Toc8128357"/>
      <w:bookmarkStart w:id="364" w:name="_Toc18058898"/>
      <w:bookmarkStart w:id="365" w:name="_Toc12298509"/>
      <w:r w:rsidRPr="00FA3297">
        <w:rPr>
          <w:rFonts w:ascii="Ebrima" w:hAnsi="Ebrima" w:cstheme="minorHAnsi"/>
          <w:sz w:val="22"/>
          <w:szCs w:val="22"/>
        </w:rPr>
        <w:t>CLÁUSULA I – DEFINIÇÕES</w:t>
      </w:r>
      <w:bookmarkEnd w:id="355"/>
      <w:bookmarkEnd w:id="356"/>
      <w:bookmarkEnd w:id="357"/>
      <w:bookmarkEnd w:id="358"/>
      <w:bookmarkEnd w:id="359"/>
      <w:r w:rsidRPr="00FA3297">
        <w:rPr>
          <w:rFonts w:ascii="Ebrima" w:hAnsi="Ebrima" w:cstheme="minorHAnsi"/>
          <w:sz w:val="22"/>
          <w:szCs w:val="22"/>
        </w:rPr>
        <w:t>, PRAZO E AUTORIZAÇÃO</w:t>
      </w:r>
      <w:bookmarkEnd w:id="360"/>
      <w:bookmarkEnd w:id="361"/>
      <w:bookmarkEnd w:id="362"/>
      <w:bookmarkEnd w:id="363"/>
      <w:bookmarkEnd w:id="364"/>
      <w:bookmarkEnd w:id="365"/>
    </w:p>
    <w:p w14:paraId="6477BDFA" w14:textId="77777777" w:rsidR="00412131" w:rsidRPr="00FA3297" w:rsidRDefault="00412131" w:rsidP="00FA3297">
      <w:pPr>
        <w:spacing w:line="320" w:lineRule="exact"/>
        <w:ind w:right="-2"/>
        <w:jc w:val="both"/>
        <w:rPr>
          <w:rFonts w:ascii="Ebrima" w:hAnsi="Ebrima" w:cstheme="minorHAnsi"/>
          <w:sz w:val="22"/>
          <w:szCs w:val="22"/>
        </w:rPr>
      </w:pPr>
    </w:p>
    <w:p w14:paraId="60C00D4A" w14:textId="77777777" w:rsidR="00412131" w:rsidRPr="00FA3297" w:rsidRDefault="00412131" w:rsidP="00FA3297">
      <w:pPr>
        <w:pStyle w:val="PargrafodaLista"/>
        <w:numPr>
          <w:ilvl w:val="1"/>
          <w:numId w:val="1"/>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 xml:space="preserve">Exceto se expressamente indicado: </w:t>
      </w:r>
      <w:r w:rsidRPr="00FA3297">
        <w:rPr>
          <w:rFonts w:ascii="Ebrima" w:hAnsi="Ebrima"/>
          <w:sz w:val="22"/>
          <w:szCs w:val="22"/>
        </w:rPr>
        <w:t>(i)</w:t>
      </w:r>
      <w:r w:rsidRPr="00FA3297">
        <w:rPr>
          <w:rFonts w:ascii="Ebrima" w:hAnsi="Ebrima" w:cstheme="minorHAnsi"/>
          <w:sz w:val="22"/>
          <w:szCs w:val="22"/>
        </w:rPr>
        <w:t xml:space="preserve"> palavras e expressões em maiúsculas, não definidas neste Termo, terão o significado previsto abaixo; e </w:t>
      </w:r>
      <w:r w:rsidRPr="00FA3297">
        <w:rPr>
          <w:rFonts w:ascii="Ebrima" w:hAnsi="Ebrima"/>
          <w:sz w:val="22"/>
          <w:szCs w:val="22"/>
        </w:rPr>
        <w:t>(ii)</w:t>
      </w:r>
      <w:r w:rsidRPr="00FA3297">
        <w:rPr>
          <w:rFonts w:ascii="Ebrima" w:hAnsi="Ebrima" w:cstheme="minorHAnsi"/>
          <w:sz w:val="22"/>
          <w:szCs w:val="22"/>
        </w:rPr>
        <w:t xml:space="preserve"> o masculino incluirá o feminino e o singular incluirá o plural.</w:t>
      </w:r>
    </w:p>
    <w:p w14:paraId="7608B6EA" w14:textId="2AB675C7" w:rsidR="00412131" w:rsidRPr="00FA3297" w:rsidRDefault="00412131" w:rsidP="00FA3297">
      <w:pPr>
        <w:spacing w:line="320" w:lineRule="exact"/>
        <w:jc w:val="both"/>
        <w:rPr>
          <w:rFonts w:ascii="Ebrima" w:hAnsi="Ebrima" w:cstheme="minorHAnsi"/>
          <w:sz w:val="22"/>
          <w:szCs w:val="22"/>
        </w:rPr>
      </w:pPr>
      <w:r w:rsidRPr="00FA3297" w:rsidDel="00010E39">
        <w:rPr>
          <w:rFonts w:ascii="Ebrima" w:hAnsi="Ebrima" w:cstheme="minorHAnsi"/>
          <w:sz w:val="22"/>
          <w:szCs w:val="22"/>
          <w:highlight w:val="yellow"/>
        </w:rPr>
        <w:t xml:space="preserve"> </w:t>
      </w:r>
    </w:p>
    <w:tbl>
      <w:tblPr>
        <w:tblW w:w="9640" w:type="dxa"/>
        <w:tblInd w:w="-147" w:type="dxa"/>
        <w:tblLook w:val="01E0" w:firstRow="1" w:lastRow="1" w:firstColumn="1" w:lastColumn="1" w:noHBand="0" w:noVBand="0"/>
      </w:tblPr>
      <w:tblGrid>
        <w:gridCol w:w="6"/>
        <w:gridCol w:w="3416"/>
        <w:gridCol w:w="6218"/>
        <w:tblGridChange w:id="366">
          <w:tblGrid>
            <w:gridCol w:w="6"/>
            <w:gridCol w:w="141"/>
            <w:gridCol w:w="3275"/>
            <w:gridCol w:w="147"/>
            <w:gridCol w:w="6071"/>
            <w:gridCol w:w="147"/>
          </w:tblGrid>
        </w:tblGridChange>
      </w:tblGrid>
      <w:tr w:rsidR="008363F1" w:rsidRPr="00FA3297" w14:paraId="4E0235FF" w14:textId="77777777" w:rsidTr="007B199E">
        <w:tc>
          <w:tcPr>
            <w:tcW w:w="3422" w:type="dxa"/>
            <w:gridSpan w:val="2"/>
          </w:tcPr>
          <w:p w14:paraId="475E3907" w14:textId="77777777" w:rsidR="008363F1" w:rsidRPr="00FA3297" w:rsidRDefault="008363F1" w:rsidP="00FA3297">
            <w:pPr>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Agência de Rating</w:t>
            </w:r>
            <w:r w:rsidRPr="00FA3297">
              <w:rPr>
                <w:rFonts w:ascii="Ebrima" w:hAnsi="Ebrima" w:cstheme="minorHAnsi"/>
                <w:sz w:val="22"/>
                <w:szCs w:val="22"/>
              </w:rPr>
              <w:t>”:</w:t>
            </w:r>
          </w:p>
        </w:tc>
        <w:tc>
          <w:tcPr>
            <w:tcW w:w="6218" w:type="dxa"/>
          </w:tcPr>
          <w:p w14:paraId="04BE8B80" w14:textId="6F0706D4" w:rsidR="008363F1" w:rsidRPr="00FA3297" w:rsidRDefault="008363F1"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b/>
                <w:bCs/>
                <w:sz w:val="22"/>
                <w:szCs w:val="22"/>
              </w:rPr>
              <w:t>AUSTIN RATING SERVIÇOS FINANCEIROS LTDA</w:t>
            </w:r>
            <w:r w:rsidRPr="00FA3297">
              <w:rPr>
                <w:rFonts w:ascii="Ebrima" w:hAnsi="Ebrima"/>
                <w:b/>
                <w:sz w:val="22"/>
                <w:szCs w:val="22"/>
              </w:rPr>
              <w:t>.</w:t>
            </w:r>
            <w:r w:rsidRPr="00FA3297">
              <w:rPr>
                <w:rFonts w:ascii="Ebrima" w:hAnsi="Ebrima" w:cstheme="minorHAnsi"/>
                <w:sz w:val="22"/>
                <w:szCs w:val="22"/>
              </w:rPr>
              <w:t>,</w:t>
            </w:r>
            <w:r w:rsidRPr="00FA3297">
              <w:rPr>
                <w:rFonts w:ascii="Ebrima" w:hAnsi="Ebrima"/>
                <w:sz w:val="22"/>
                <w:szCs w:val="22"/>
              </w:rPr>
              <w:t xml:space="preserve"> </w:t>
            </w:r>
            <w:r w:rsidRPr="00FA3297">
              <w:rPr>
                <w:rFonts w:ascii="Ebrima" w:hAnsi="Ebrima" w:cstheme="minorHAnsi"/>
                <w:sz w:val="22"/>
                <w:szCs w:val="22"/>
              </w:rPr>
              <w:t>agência responsável pela elaboração da classificação de risco, bem como suas atualizações posteriores;</w:t>
            </w:r>
          </w:p>
          <w:p w14:paraId="1CFA6BB1" w14:textId="77777777" w:rsidR="008363F1" w:rsidRPr="00FA3297" w:rsidRDefault="008363F1" w:rsidP="00FA3297">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FA3297" w14:paraId="656AB412" w14:textId="77777777" w:rsidTr="007B199E">
        <w:tc>
          <w:tcPr>
            <w:tcW w:w="3422" w:type="dxa"/>
            <w:gridSpan w:val="2"/>
          </w:tcPr>
          <w:p w14:paraId="45DE6987" w14:textId="77777777" w:rsidR="008363F1" w:rsidRPr="00FA3297" w:rsidRDefault="008363F1" w:rsidP="00FA3297">
            <w:pPr>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Agente Fiduciário</w:t>
            </w:r>
            <w:r w:rsidRPr="00FA3297">
              <w:rPr>
                <w:rFonts w:ascii="Ebrima" w:hAnsi="Ebrima" w:cstheme="minorHAnsi"/>
                <w:sz w:val="22"/>
                <w:szCs w:val="22"/>
              </w:rPr>
              <w:t>”:</w:t>
            </w:r>
          </w:p>
        </w:tc>
        <w:tc>
          <w:tcPr>
            <w:tcW w:w="6218" w:type="dxa"/>
          </w:tcPr>
          <w:p w14:paraId="00833D7C" w14:textId="73F32F66" w:rsidR="008363F1" w:rsidRPr="00FA3297" w:rsidRDefault="008363F1"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 xml:space="preserve">a </w:t>
            </w:r>
            <w:r w:rsidR="00C22CCB" w:rsidRPr="00FA3297">
              <w:rPr>
                <w:rFonts w:ascii="Ebrima" w:hAnsi="Ebrima" w:cstheme="minorHAnsi"/>
                <w:b/>
                <w:sz w:val="22"/>
                <w:szCs w:val="22"/>
              </w:rPr>
              <w:t>SIMPLIFIC PAVARINI</w:t>
            </w:r>
            <w:r w:rsidR="003F1CF5" w:rsidRPr="00FA3297">
              <w:rPr>
                <w:rFonts w:ascii="Ebrima" w:hAnsi="Ebrima" w:cstheme="minorHAnsi"/>
                <w:b/>
                <w:sz w:val="22"/>
                <w:szCs w:val="22"/>
              </w:rPr>
              <w:t xml:space="preserve"> DISTRIBUIDORA DE TÍTULOS E VALORES MOBILIÁRIOS LTDA</w:t>
            </w:r>
            <w:r w:rsidRPr="00FA3297">
              <w:rPr>
                <w:rFonts w:ascii="Ebrima" w:hAnsi="Ebrima" w:cstheme="minorHAnsi"/>
                <w:b/>
                <w:sz w:val="22"/>
                <w:szCs w:val="22"/>
              </w:rPr>
              <w:t>.</w:t>
            </w:r>
            <w:r w:rsidRPr="00FA3297">
              <w:rPr>
                <w:rFonts w:ascii="Ebrima" w:hAnsi="Ebrima" w:cstheme="minorHAnsi"/>
                <w:sz w:val="22"/>
                <w:szCs w:val="22"/>
              </w:rPr>
              <w:t xml:space="preserve">, </w:t>
            </w:r>
            <w:r w:rsidRPr="00FA3297">
              <w:rPr>
                <w:rFonts w:ascii="Ebrima" w:hAnsi="Ebrima" w:cstheme="minorHAnsi"/>
                <w:color w:val="000000"/>
                <w:sz w:val="22"/>
                <w:szCs w:val="22"/>
              </w:rPr>
              <w:t xml:space="preserve">conforme qualificada no preâmbulo deste Termo </w:t>
            </w:r>
            <w:r w:rsidRPr="00FA3297">
              <w:rPr>
                <w:rFonts w:ascii="Ebrima" w:hAnsi="Ebrima" w:cstheme="minorHAnsi"/>
                <w:sz w:val="22"/>
                <w:szCs w:val="22"/>
              </w:rPr>
              <w:t>de Securitização;</w:t>
            </w:r>
          </w:p>
          <w:p w14:paraId="45DA5E91" w14:textId="77777777" w:rsidR="008363F1" w:rsidRPr="00FA3297" w:rsidRDefault="008363F1"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FA3297" w14:paraId="0FA4AE96" w14:textId="77777777" w:rsidTr="007B199E">
        <w:tc>
          <w:tcPr>
            <w:tcW w:w="3422" w:type="dxa"/>
            <w:gridSpan w:val="2"/>
          </w:tcPr>
          <w:p w14:paraId="498B0236" w14:textId="48F642D5" w:rsidR="008363F1" w:rsidRPr="00FA3297" w:rsidRDefault="008363F1" w:rsidP="00810864">
            <w:pPr>
              <w:spacing w:line="320" w:lineRule="exact"/>
              <w:rPr>
                <w:rFonts w:ascii="Ebrima" w:hAnsi="Ebrima" w:cstheme="minorHAnsi"/>
                <w:sz w:val="22"/>
                <w:szCs w:val="22"/>
              </w:rPr>
            </w:pPr>
            <w:r w:rsidRPr="00FA3297">
              <w:rPr>
                <w:rFonts w:ascii="Ebrima" w:hAnsi="Ebrima" w:cstheme="minorHAnsi"/>
                <w:sz w:val="22"/>
                <w:szCs w:val="22"/>
              </w:rPr>
              <w:lastRenderedPageBreak/>
              <w:t>“</w:t>
            </w:r>
            <w:r w:rsidRPr="00FA3297">
              <w:rPr>
                <w:rFonts w:ascii="Ebrima" w:hAnsi="Ebrima" w:cstheme="minorHAnsi"/>
                <w:sz w:val="22"/>
                <w:szCs w:val="22"/>
                <w:u w:val="single"/>
              </w:rPr>
              <w:t xml:space="preserve">Alienação Fiduciária de </w:t>
            </w:r>
            <w:r w:rsidR="00C22CCB" w:rsidRPr="00FA3297">
              <w:rPr>
                <w:rFonts w:ascii="Ebrima" w:hAnsi="Ebrima" w:cstheme="minorHAnsi"/>
                <w:sz w:val="22"/>
                <w:szCs w:val="22"/>
                <w:u w:val="single"/>
              </w:rPr>
              <w:t xml:space="preserve">Quotas e </w:t>
            </w:r>
            <w:r w:rsidRPr="00FA3297">
              <w:rPr>
                <w:rFonts w:ascii="Ebrima" w:hAnsi="Ebrima" w:cstheme="minorHAnsi"/>
                <w:sz w:val="22"/>
                <w:szCs w:val="22"/>
                <w:u w:val="single"/>
              </w:rPr>
              <w:t>Ações</w:t>
            </w:r>
            <w:r w:rsidRPr="00FA3297">
              <w:rPr>
                <w:rFonts w:ascii="Ebrima" w:hAnsi="Ebrima" w:cstheme="minorHAnsi"/>
                <w:sz w:val="22"/>
                <w:szCs w:val="22"/>
              </w:rPr>
              <w:t>”:</w:t>
            </w:r>
          </w:p>
          <w:p w14:paraId="74E0AC21" w14:textId="77777777" w:rsidR="008363F1" w:rsidRPr="00FA3297" w:rsidRDefault="008363F1" w:rsidP="00FA3297">
            <w:pPr>
              <w:spacing w:line="320" w:lineRule="exact"/>
              <w:rPr>
                <w:rFonts w:ascii="Ebrima" w:hAnsi="Ebrima" w:cstheme="minorHAnsi"/>
                <w:sz w:val="22"/>
                <w:szCs w:val="22"/>
              </w:rPr>
            </w:pPr>
          </w:p>
        </w:tc>
        <w:tc>
          <w:tcPr>
            <w:tcW w:w="6218" w:type="dxa"/>
          </w:tcPr>
          <w:p w14:paraId="6A385802" w14:textId="13EC1EC5" w:rsidR="008363F1" w:rsidRPr="00FA3297" w:rsidRDefault="002C782E" w:rsidP="00FA3297">
            <w:pPr>
              <w:widowControl w:val="0"/>
              <w:tabs>
                <w:tab w:val="left" w:pos="0"/>
                <w:tab w:val="left" w:pos="360"/>
              </w:tabs>
              <w:spacing w:line="320" w:lineRule="exact"/>
              <w:jc w:val="both"/>
              <w:rPr>
                <w:rFonts w:ascii="Ebrima" w:hAnsi="Ebrima"/>
                <w:color w:val="FF0000"/>
                <w:sz w:val="22"/>
                <w:szCs w:val="22"/>
              </w:rPr>
            </w:pPr>
            <w:r w:rsidRPr="00FA3297">
              <w:rPr>
                <w:rFonts w:ascii="Ebrima" w:hAnsi="Ebrima" w:cstheme="minorHAnsi"/>
                <w:bCs/>
                <w:sz w:val="22"/>
                <w:szCs w:val="22"/>
              </w:rPr>
              <w:t xml:space="preserve">eventualmente, observados os termos dispostos na Escritura de Emissão de Debêntures, </w:t>
            </w:r>
            <w:r w:rsidR="008363F1" w:rsidRPr="00FA3297">
              <w:rPr>
                <w:rFonts w:ascii="Ebrima" w:hAnsi="Ebrima" w:cstheme="minorHAnsi"/>
                <w:bCs/>
                <w:sz w:val="22"/>
                <w:szCs w:val="22"/>
              </w:rPr>
              <w:t xml:space="preserve">a </w:t>
            </w:r>
            <w:r w:rsidRPr="00FA3297">
              <w:rPr>
                <w:rFonts w:ascii="Ebrima" w:hAnsi="Ebrima" w:cstheme="minorHAnsi"/>
                <w:bCs/>
                <w:sz w:val="22"/>
                <w:szCs w:val="22"/>
              </w:rPr>
              <w:t xml:space="preserve">Securitizadora pode solicitar a constituição da </w:t>
            </w:r>
            <w:r w:rsidR="008363F1" w:rsidRPr="00FA3297">
              <w:rPr>
                <w:rFonts w:ascii="Ebrima" w:hAnsi="Ebrima" w:cstheme="minorHAnsi"/>
                <w:bCs/>
                <w:sz w:val="22"/>
                <w:szCs w:val="22"/>
              </w:rPr>
              <w:t>alienação fiduciária das</w:t>
            </w:r>
            <w:r w:rsidR="00C22CCB" w:rsidRPr="00FA3297">
              <w:rPr>
                <w:rFonts w:ascii="Ebrima" w:hAnsi="Ebrima" w:cstheme="minorHAnsi"/>
                <w:bCs/>
                <w:sz w:val="22"/>
                <w:szCs w:val="22"/>
              </w:rPr>
              <w:t xml:space="preserve"> quotas e</w:t>
            </w:r>
            <w:r w:rsidR="008363F1" w:rsidRPr="00FA3297">
              <w:rPr>
                <w:rFonts w:ascii="Ebrima" w:hAnsi="Ebrima" w:cstheme="minorHAnsi"/>
                <w:bCs/>
                <w:sz w:val="22"/>
                <w:szCs w:val="22"/>
              </w:rPr>
              <w:t xml:space="preserve"> ações representativas do capital social </w:t>
            </w:r>
            <w:r w:rsidR="00C22CCB" w:rsidRPr="00FA3297">
              <w:rPr>
                <w:rFonts w:ascii="Ebrima" w:hAnsi="Ebrima" w:cstheme="minorHAnsi"/>
                <w:bCs/>
                <w:sz w:val="22"/>
                <w:szCs w:val="22"/>
              </w:rPr>
              <w:t>das Cedentes Fiduciantes</w:t>
            </w:r>
            <w:r w:rsidR="008363F1" w:rsidRPr="00FA3297">
              <w:rPr>
                <w:rFonts w:ascii="Ebrima" w:hAnsi="Ebrima" w:cstheme="minorHAnsi"/>
                <w:bCs/>
                <w:sz w:val="22"/>
                <w:szCs w:val="22"/>
              </w:rPr>
              <w:t xml:space="preserve"> à Emissora, em garantia do pagamento das Obrigações Garantidas, firmada nos termos do Contrato de Alienação Fiduciária de </w:t>
            </w:r>
            <w:r w:rsidR="00C22CCB" w:rsidRPr="00FA3297">
              <w:rPr>
                <w:rFonts w:ascii="Ebrima" w:hAnsi="Ebrima" w:cstheme="minorHAnsi"/>
                <w:bCs/>
                <w:sz w:val="22"/>
                <w:szCs w:val="22"/>
              </w:rPr>
              <w:t xml:space="preserve">Quotas e </w:t>
            </w:r>
            <w:r w:rsidR="008363F1" w:rsidRPr="00FA3297">
              <w:rPr>
                <w:rFonts w:ascii="Ebrima" w:hAnsi="Ebrima" w:cstheme="minorHAnsi"/>
                <w:bCs/>
                <w:sz w:val="22"/>
                <w:szCs w:val="22"/>
              </w:rPr>
              <w:t>Ações</w:t>
            </w:r>
            <w:r w:rsidR="008363F1" w:rsidRPr="00FA3297">
              <w:rPr>
                <w:rFonts w:ascii="Ebrima" w:hAnsi="Ebrima" w:cstheme="minorHAnsi"/>
                <w:sz w:val="22"/>
                <w:szCs w:val="22"/>
              </w:rPr>
              <w:t>;</w:t>
            </w:r>
          </w:p>
          <w:p w14:paraId="0E9545D5" w14:textId="77777777" w:rsidR="008363F1" w:rsidRPr="00FA3297" w:rsidRDefault="008363F1" w:rsidP="00FA3297">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FA3297" w14:paraId="28BAB038" w14:textId="77777777" w:rsidTr="007B199E">
        <w:tc>
          <w:tcPr>
            <w:tcW w:w="3422" w:type="dxa"/>
            <w:gridSpan w:val="2"/>
          </w:tcPr>
          <w:p w14:paraId="3BCA586E" w14:textId="77777777" w:rsidR="008363F1" w:rsidRPr="00FA3297" w:rsidRDefault="008363F1" w:rsidP="00FA3297">
            <w:pPr>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Amortização Extraordinária</w:t>
            </w:r>
            <w:r w:rsidRPr="00FA3297">
              <w:rPr>
                <w:rFonts w:ascii="Ebrima" w:hAnsi="Ebrima" w:cstheme="minorHAnsi"/>
                <w:sz w:val="22"/>
                <w:szCs w:val="22"/>
              </w:rPr>
              <w:t>”:</w:t>
            </w:r>
          </w:p>
        </w:tc>
        <w:tc>
          <w:tcPr>
            <w:tcW w:w="6218" w:type="dxa"/>
          </w:tcPr>
          <w:p w14:paraId="5CAF46AE" w14:textId="77777777" w:rsidR="008363F1" w:rsidRPr="00FA3297" w:rsidRDefault="008363F1" w:rsidP="00FA3297">
            <w:pPr>
              <w:widowControl w:val="0"/>
              <w:tabs>
                <w:tab w:val="left" w:pos="0"/>
                <w:tab w:val="left" w:pos="360"/>
              </w:tabs>
              <w:spacing w:line="320" w:lineRule="exact"/>
              <w:jc w:val="both"/>
              <w:rPr>
                <w:rFonts w:ascii="Ebrima" w:hAnsi="Ebrima" w:cstheme="minorHAnsi"/>
                <w:sz w:val="22"/>
                <w:szCs w:val="22"/>
              </w:rPr>
            </w:pPr>
            <w:r w:rsidRPr="00FA3297">
              <w:rPr>
                <w:rFonts w:ascii="Ebrima" w:hAnsi="Ebrima" w:cstheme="minorHAnsi"/>
                <w:sz w:val="22"/>
                <w:szCs w:val="22"/>
              </w:rPr>
              <w:t>a amortização extraordinária dos CRI, a ser realizada nos termos da Cláusula VII, abaixo;</w:t>
            </w:r>
          </w:p>
          <w:p w14:paraId="4B376F6E" w14:textId="77777777" w:rsidR="008363F1" w:rsidRPr="00FA3297" w:rsidRDefault="008363F1" w:rsidP="00FA3297">
            <w:pPr>
              <w:widowControl w:val="0"/>
              <w:tabs>
                <w:tab w:val="left" w:pos="0"/>
                <w:tab w:val="left" w:pos="360"/>
              </w:tabs>
              <w:spacing w:line="320" w:lineRule="exact"/>
              <w:jc w:val="both"/>
              <w:rPr>
                <w:rFonts w:ascii="Ebrima" w:hAnsi="Ebrima" w:cstheme="minorHAnsi"/>
                <w:bCs/>
                <w:sz w:val="22"/>
                <w:szCs w:val="22"/>
              </w:rPr>
            </w:pPr>
          </w:p>
        </w:tc>
      </w:tr>
      <w:tr w:rsidR="008363F1" w:rsidRPr="00FA3297" w14:paraId="42F5E298" w14:textId="77777777" w:rsidTr="007B199E">
        <w:tc>
          <w:tcPr>
            <w:tcW w:w="3422" w:type="dxa"/>
            <w:gridSpan w:val="2"/>
          </w:tcPr>
          <w:p w14:paraId="1D072558" w14:textId="77777777" w:rsidR="008363F1" w:rsidRPr="00FA3297" w:rsidRDefault="008363F1" w:rsidP="00FA3297">
            <w:pPr>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Amortização(ões) Programada(s)</w:t>
            </w:r>
            <w:r w:rsidRPr="00FA3297">
              <w:rPr>
                <w:rFonts w:ascii="Ebrima" w:hAnsi="Ebrima" w:cstheme="minorHAnsi"/>
                <w:sz w:val="22"/>
                <w:szCs w:val="22"/>
              </w:rPr>
              <w:t xml:space="preserve">”: </w:t>
            </w:r>
          </w:p>
        </w:tc>
        <w:tc>
          <w:tcPr>
            <w:tcW w:w="6218" w:type="dxa"/>
          </w:tcPr>
          <w:p w14:paraId="36306202" w14:textId="77777777" w:rsidR="008363F1" w:rsidRPr="00FA3297" w:rsidRDefault="008363F1"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as amortizações programadas dos CRI, a serem realizadas nas datas indicadas na Tabela Vigente do Anexo II, calculadas conforme Cláusula VI deste Termo de Securitização;</w:t>
            </w:r>
          </w:p>
          <w:p w14:paraId="792CB3AD" w14:textId="77777777" w:rsidR="008363F1" w:rsidRPr="00FA3297" w:rsidRDefault="008363F1" w:rsidP="00FA3297">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FA3297" w14:paraId="7EAC238E" w14:textId="77777777" w:rsidTr="007B199E">
        <w:tc>
          <w:tcPr>
            <w:tcW w:w="3422" w:type="dxa"/>
            <w:gridSpan w:val="2"/>
          </w:tcPr>
          <w:p w14:paraId="6E02A6AD" w14:textId="77777777" w:rsidR="008363F1" w:rsidRPr="00FA3297" w:rsidRDefault="008363F1" w:rsidP="00FA3297">
            <w:pPr>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Anexos</w:t>
            </w:r>
            <w:r w:rsidRPr="00FA3297">
              <w:rPr>
                <w:rFonts w:ascii="Ebrima" w:hAnsi="Ebrima" w:cstheme="minorHAnsi"/>
                <w:sz w:val="22"/>
                <w:szCs w:val="22"/>
              </w:rPr>
              <w:t>”:</w:t>
            </w:r>
          </w:p>
        </w:tc>
        <w:tc>
          <w:tcPr>
            <w:tcW w:w="6218" w:type="dxa"/>
          </w:tcPr>
          <w:p w14:paraId="76C1234B" w14:textId="77777777" w:rsidR="008363F1" w:rsidRPr="00FA3297" w:rsidRDefault="008363F1" w:rsidP="00FA3297">
            <w:pPr>
              <w:spacing w:line="320" w:lineRule="exact"/>
              <w:jc w:val="both"/>
              <w:rPr>
                <w:rFonts w:ascii="Ebrima" w:hAnsi="Ebrima" w:cstheme="minorHAnsi"/>
                <w:sz w:val="22"/>
                <w:szCs w:val="22"/>
              </w:rPr>
            </w:pPr>
            <w:r w:rsidRPr="00FA3297">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8363F1" w:rsidRPr="00FA3297" w:rsidRDefault="008363F1" w:rsidP="00FA3297">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FA3297" w14:paraId="59B59C84" w14:textId="77777777" w:rsidTr="007B199E">
        <w:tc>
          <w:tcPr>
            <w:tcW w:w="3422" w:type="dxa"/>
            <w:gridSpan w:val="2"/>
          </w:tcPr>
          <w:p w14:paraId="2CDCEE3B" w14:textId="77777777" w:rsidR="008363F1" w:rsidRPr="00FA3297" w:rsidRDefault="008363F1" w:rsidP="00FA3297">
            <w:pPr>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Aplicações Financeiras Permitidas</w:t>
            </w:r>
            <w:r w:rsidRPr="00FA3297">
              <w:rPr>
                <w:rFonts w:ascii="Ebrima" w:hAnsi="Ebrima" w:cstheme="minorHAnsi"/>
                <w:sz w:val="22"/>
                <w:szCs w:val="22"/>
              </w:rPr>
              <w:t>”:</w:t>
            </w:r>
          </w:p>
        </w:tc>
        <w:tc>
          <w:tcPr>
            <w:tcW w:w="6218" w:type="dxa"/>
          </w:tcPr>
          <w:p w14:paraId="32AC19C9" w14:textId="58631D5A" w:rsidR="008363F1" w:rsidRPr="00FA3297" w:rsidRDefault="008363F1" w:rsidP="00FA3297">
            <w:pPr>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 xml:space="preserve">todos os </w:t>
            </w:r>
            <w:r w:rsidRPr="00FA3297">
              <w:rPr>
                <w:rFonts w:ascii="Ebrima" w:hAnsi="Ebrima" w:cstheme="minorHAnsi"/>
                <w:bCs/>
                <w:sz w:val="22"/>
                <w:szCs w:val="22"/>
              </w:rPr>
              <w:t>recursos</w:t>
            </w:r>
            <w:r w:rsidRPr="00FA3297">
              <w:rPr>
                <w:rFonts w:ascii="Ebrima" w:hAnsi="Ebrima" w:cstheme="minorHAnsi"/>
                <w:sz w:val="22"/>
                <w:szCs w:val="22"/>
              </w:rPr>
              <w:t xml:space="preserve"> oriundos dos Créditos do Patrimônio Separado que estejam depositados na Conta Centralizadora deverão ser aplicados pela </w:t>
            </w:r>
            <w:r w:rsidR="006C5629" w:rsidRPr="00FA3297">
              <w:rPr>
                <w:rFonts w:ascii="Ebrima" w:hAnsi="Ebrima"/>
                <w:sz w:val="22"/>
                <w:szCs w:val="22"/>
              </w:rPr>
              <w:t>Securitizadora</w:t>
            </w:r>
            <w:r w:rsidRPr="00FA3297">
              <w:rPr>
                <w:rFonts w:ascii="Ebrima" w:hAnsi="Ebrima" w:cstheme="minorHAnsi"/>
                <w:sz w:val="22"/>
                <w:szCs w:val="22"/>
              </w:rPr>
              <w:t xml:space="preserve">, </w:t>
            </w:r>
            <w:r w:rsidR="006C5629" w:rsidRPr="00FA3297">
              <w:rPr>
                <w:rFonts w:ascii="Ebrima" w:hAnsi="Ebrima"/>
                <w:sz w:val="22"/>
                <w:szCs w:val="22"/>
              </w:rPr>
              <w:t>na qualidade de administradora da Conta Centralizadora, em: (i)</w:t>
            </w:r>
            <w:r w:rsidR="006C5629" w:rsidRPr="00FA3297">
              <w:rPr>
                <w:rFonts w:ascii="Ebrima" w:hAnsi="Ebrima"/>
                <w:bCs/>
                <w:sz w:val="22"/>
                <w:szCs w:val="22"/>
              </w:rPr>
              <w:t xml:space="preserve"> títulos de emissão do Tesouro Nacional; </w:t>
            </w:r>
            <w:r w:rsidR="006C5629" w:rsidRPr="00FA3297">
              <w:rPr>
                <w:rFonts w:ascii="Ebrima" w:hAnsi="Ebrima"/>
                <w:sz w:val="22"/>
                <w:szCs w:val="22"/>
              </w:rPr>
              <w:t>(ii)</w:t>
            </w:r>
            <w:r w:rsidR="006C5629" w:rsidRPr="00FA3297">
              <w:rPr>
                <w:rFonts w:ascii="Ebrima" w:hAnsi="Ebrima"/>
                <w:bCs/>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006C5629" w:rsidRPr="00FA3297">
              <w:rPr>
                <w:rFonts w:ascii="Ebrima" w:hAnsi="Ebrima"/>
                <w:sz w:val="22"/>
                <w:szCs w:val="22"/>
              </w:rPr>
              <w:t>(iii)</w:t>
            </w:r>
            <w:r w:rsidR="006C5629" w:rsidRPr="00FA3297">
              <w:rPr>
                <w:rFonts w:ascii="Ebrima" w:hAnsi="Ebrima"/>
                <w:bCs/>
                <w:sz w:val="22"/>
                <w:szCs w:val="22"/>
              </w:rPr>
              <w:t xml:space="preserve"> em fundos de </w:t>
            </w:r>
            <w:r w:rsidR="006C5629" w:rsidRPr="00FA3297">
              <w:rPr>
                <w:rFonts w:ascii="Ebrima" w:hAnsi="Ebrima"/>
                <w:sz w:val="22"/>
                <w:szCs w:val="22"/>
              </w:rPr>
              <w:t>investimento com liquidez diária, que tenham seu patrimônio representado por títulos ou ativos de renda fixa, não sendo a Securitizadora responsabilizada por qualquer garantia mínima de rentabilidade ou eventuais prejuízos</w:t>
            </w:r>
          </w:p>
          <w:p w14:paraId="0F661162" w14:textId="77777777" w:rsidR="008363F1" w:rsidRPr="00FA3297" w:rsidRDefault="008363F1" w:rsidP="00FA3297">
            <w:pPr>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FA3297" w14:paraId="342869FE" w14:textId="77777777" w:rsidTr="007B199E">
        <w:tc>
          <w:tcPr>
            <w:tcW w:w="3422" w:type="dxa"/>
            <w:gridSpan w:val="2"/>
          </w:tcPr>
          <w:p w14:paraId="27424B79" w14:textId="77777777" w:rsidR="008363F1" w:rsidRPr="00FA3297" w:rsidRDefault="008363F1" w:rsidP="00FA3297">
            <w:pPr>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Assembleia Geral</w:t>
            </w:r>
            <w:r w:rsidRPr="00FA3297">
              <w:rPr>
                <w:rFonts w:ascii="Ebrima" w:hAnsi="Ebrima" w:cstheme="minorHAnsi"/>
                <w:sz w:val="22"/>
                <w:szCs w:val="22"/>
              </w:rPr>
              <w:t>” ou “</w:t>
            </w:r>
            <w:r w:rsidRPr="00FA3297">
              <w:rPr>
                <w:rFonts w:ascii="Ebrima" w:hAnsi="Ebrima" w:cstheme="minorHAnsi"/>
                <w:sz w:val="22"/>
                <w:szCs w:val="22"/>
                <w:u w:val="single"/>
              </w:rPr>
              <w:t>Assembleia</w:t>
            </w:r>
            <w:r w:rsidRPr="00FA3297">
              <w:rPr>
                <w:rFonts w:ascii="Ebrima" w:hAnsi="Ebrima" w:cstheme="minorHAnsi"/>
                <w:sz w:val="22"/>
                <w:szCs w:val="22"/>
              </w:rPr>
              <w:t>”:</w:t>
            </w:r>
          </w:p>
          <w:p w14:paraId="35561A6E" w14:textId="77777777" w:rsidR="008363F1" w:rsidRPr="00FA3297" w:rsidRDefault="008363F1" w:rsidP="00FA3297">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4340ADA6" w14:textId="77777777" w:rsidR="008363F1" w:rsidRPr="00FA3297" w:rsidRDefault="008363F1" w:rsidP="00FA3297">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a assembleia geral de Titulares dos CRI, realizada na forma da Cláusula XII deste Termo de Securitização;</w:t>
            </w:r>
          </w:p>
          <w:p w14:paraId="2352A248" w14:textId="77777777" w:rsidR="008363F1" w:rsidRPr="00FA3297" w:rsidRDefault="008363F1" w:rsidP="00FA3297">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FA3297" w14:paraId="0403E911" w14:textId="77777777" w:rsidTr="007B199E">
        <w:tc>
          <w:tcPr>
            <w:tcW w:w="3422" w:type="dxa"/>
            <w:gridSpan w:val="2"/>
          </w:tcPr>
          <w:p w14:paraId="7EC05886" w14:textId="77777777" w:rsidR="008363F1" w:rsidRPr="00FA3297" w:rsidRDefault="008363F1" w:rsidP="00810864">
            <w:pPr>
              <w:spacing w:line="320" w:lineRule="exact"/>
              <w:rPr>
                <w:rFonts w:ascii="Ebrima" w:hAnsi="Ebrima"/>
                <w:sz w:val="22"/>
                <w:szCs w:val="22"/>
              </w:rPr>
            </w:pPr>
            <w:r w:rsidRPr="00FA3297">
              <w:rPr>
                <w:rFonts w:ascii="Ebrima" w:hAnsi="Ebrima" w:cstheme="minorHAnsi"/>
                <w:sz w:val="22"/>
                <w:szCs w:val="22"/>
              </w:rPr>
              <w:t>“</w:t>
            </w:r>
            <w:r w:rsidRPr="00FA3297">
              <w:rPr>
                <w:rFonts w:ascii="Ebrima" w:hAnsi="Ebrima"/>
                <w:sz w:val="22"/>
                <w:szCs w:val="22"/>
                <w:u w:val="single"/>
              </w:rPr>
              <w:t>Assessores Legais da Operação</w:t>
            </w:r>
            <w:r w:rsidRPr="00FA3297">
              <w:rPr>
                <w:rFonts w:ascii="Ebrima" w:hAnsi="Ebrima"/>
                <w:sz w:val="22"/>
                <w:szCs w:val="22"/>
              </w:rPr>
              <w:t>”:</w:t>
            </w:r>
          </w:p>
          <w:p w14:paraId="5C5AC334" w14:textId="5CE600FA" w:rsidR="008363F1" w:rsidRPr="00FA3297" w:rsidRDefault="008363F1" w:rsidP="00810864">
            <w:pPr>
              <w:spacing w:line="320" w:lineRule="exact"/>
              <w:rPr>
                <w:rFonts w:ascii="Ebrima" w:hAnsi="Ebrima" w:cstheme="minorHAnsi"/>
                <w:sz w:val="22"/>
                <w:szCs w:val="22"/>
              </w:rPr>
            </w:pPr>
          </w:p>
        </w:tc>
        <w:tc>
          <w:tcPr>
            <w:tcW w:w="6218" w:type="dxa"/>
          </w:tcPr>
          <w:p w14:paraId="20FF7A4F" w14:textId="004D9CC7" w:rsidR="008363F1" w:rsidRPr="00FA3297"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 xml:space="preserve">são os assessores legais contratados pela Securitizadora e pela </w:t>
            </w:r>
            <w:r w:rsidR="00515BE7" w:rsidRPr="00FA3297">
              <w:rPr>
                <w:rFonts w:ascii="Ebrima" w:hAnsi="Ebrima" w:cstheme="minorHAnsi"/>
                <w:sz w:val="22"/>
                <w:szCs w:val="22"/>
              </w:rPr>
              <w:t>Gramado Parks</w:t>
            </w:r>
            <w:r w:rsidRPr="00FA3297">
              <w:rPr>
                <w:rFonts w:ascii="Ebrima" w:hAnsi="Ebrima" w:cstheme="minorHAnsi"/>
                <w:sz w:val="22"/>
                <w:szCs w:val="22"/>
              </w:rPr>
              <w:t xml:space="preserve"> para a Operação;</w:t>
            </w:r>
          </w:p>
        </w:tc>
      </w:tr>
      <w:tr w:rsidR="008363F1" w:rsidRPr="00FA3297" w14:paraId="430A160F" w14:textId="77777777" w:rsidTr="007B199E">
        <w:tc>
          <w:tcPr>
            <w:tcW w:w="3422" w:type="dxa"/>
            <w:gridSpan w:val="2"/>
          </w:tcPr>
          <w:p w14:paraId="0D76F3D8" w14:textId="77777777" w:rsidR="008363F1" w:rsidRPr="00FA3297" w:rsidRDefault="008363F1" w:rsidP="00FA3297">
            <w:pPr>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Atualização Monetária</w:t>
            </w:r>
            <w:r w:rsidRPr="00FA3297">
              <w:rPr>
                <w:rFonts w:ascii="Ebrima" w:hAnsi="Ebrima" w:cstheme="minorHAnsi"/>
                <w:sz w:val="22"/>
                <w:szCs w:val="22"/>
              </w:rPr>
              <w:t>”:</w:t>
            </w:r>
          </w:p>
          <w:p w14:paraId="27754C49" w14:textId="77777777" w:rsidR="008363F1" w:rsidRPr="00FA3297" w:rsidRDefault="008363F1" w:rsidP="00FA3297">
            <w:pPr>
              <w:suppressAutoHyphens/>
              <w:spacing w:line="320" w:lineRule="exact"/>
              <w:jc w:val="center"/>
              <w:rPr>
                <w:rFonts w:ascii="Ebrima" w:hAnsi="Ebrima" w:cstheme="minorHAnsi"/>
                <w:sz w:val="22"/>
                <w:szCs w:val="22"/>
              </w:rPr>
            </w:pPr>
          </w:p>
        </w:tc>
        <w:tc>
          <w:tcPr>
            <w:tcW w:w="6218" w:type="dxa"/>
          </w:tcPr>
          <w:p w14:paraId="59FC4371" w14:textId="6D69EBF8" w:rsidR="008363F1" w:rsidRPr="00FA3297" w:rsidRDefault="008363F1" w:rsidP="00FA3297">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IPCA</w:t>
            </w:r>
            <w:r w:rsidR="003F1CF5" w:rsidRPr="00FA3297">
              <w:rPr>
                <w:rFonts w:ascii="Ebrima" w:hAnsi="Ebrima" w:cstheme="minorHAnsi"/>
                <w:sz w:val="22"/>
                <w:szCs w:val="22"/>
              </w:rPr>
              <w:t>/IBGE</w:t>
            </w:r>
            <w:r w:rsidRPr="00FA3297">
              <w:rPr>
                <w:rFonts w:ascii="Ebrima" w:hAnsi="Ebrima" w:cstheme="minorHAnsi"/>
                <w:sz w:val="22"/>
                <w:szCs w:val="22"/>
              </w:rPr>
              <w:t xml:space="preserve">; </w:t>
            </w:r>
          </w:p>
          <w:p w14:paraId="3DB4255C" w14:textId="77777777" w:rsidR="008363F1" w:rsidRPr="00FA3297" w:rsidRDefault="008363F1" w:rsidP="00FA3297">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FA3297" w14:paraId="40274282" w14:textId="77777777" w:rsidTr="007B199E">
        <w:tc>
          <w:tcPr>
            <w:tcW w:w="3422" w:type="dxa"/>
            <w:gridSpan w:val="2"/>
          </w:tcPr>
          <w:p w14:paraId="54F89AAD" w14:textId="77777777" w:rsidR="008363F1" w:rsidRPr="00FA3297" w:rsidRDefault="008363F1" w:rsidP="00FA3297">
            <w:pPr>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Aviso de Recebimento</w:t>
            </w:r>
            <w:r w:rsidRPr="00FA3297">
              <w:rPr>
                <w:rFonts w:ascii="Ebrima" w:hAnsi="Ebrima" w:cstheme="minorHAnsi"/>
                <w:sz w:val="22"/>
                <w:szCs w:val="22"/>
              </w:rPr>
              <w:t>”:</w:t>
            </w:r>
          </w:p>
        </w:tc>
        <w:tc>
          <w:tcPr>
            <w:tcW w:w="6218" w:type="dxa"/>
          </w:tcPr>
          <w:p w14:paraId="6052C6C6" w14:textId="77777777" w:rsidR="008363F1" w:rsidRPr="00FA3297" w:rsidRDefault="008363F1" w:rsidP="00FA3297">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 xml:space="preserve">o comprovante escrito, emitido pela Empresa Brasileira de </w:t>
            </w:r>
            <w:r w:rsidRPr="00FA3297">
              <w:rPr>
                <w:rFonts w:ascii="Ebrima" w:hAnsi="Ebrima" w:cstheme="minorHAnsi"/>
                <w:sz w:val="22"/>
                <w:szCs w:val="22"/>
              </w:rPr>
              <w:lastRenderedPageBreak/>
              <w:t>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8363F1" w:rsidRPr="00FA3297" w:rsidRDefault="008363F1" w:rsidP="00FA3297">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FA3297" w14:paraId="60A32E78" w14:textId="77777777" w:rsidTr="007B199E">
        <w:tc>
          <w:tcPr>
            <w:tcW w:w="3422" w:type="dxa"/>
            <w:gridSpan w:val="2"/>
          </w:tcPr>
          <w:p w14:paraId="3D2F3D29" w14:textId="138E86FA" w:rsidR="008363F1" w:rsidRPr="00FA3297" w:rsidRDefault="008363F1" w:rsidP="00FA3297">
            <w:pPr>
              <w:spacing w:line="320" w:lineRule="exact"/>
              <w:rPr>
                <w:rFonts w:ascii="Ebrima" w:hAnsi="Ebrima" w:cstheme="minorHAnsi"/>
                <w:sz w:val="22"/>
                <w:szCs w:val="22"/>
              </w:rPr>
            </w:pPr>
            <w:r w:rsidRPr="00FA3297">
              <w:rPr>
                <w:rFonts w:ascii="Ebrima" w:hAnsi="Ebrima" w:cstheme="minorHAnsi"/>
                <w:sz w:val="22"/>
                <w:szCs w:val="22"/>
              </w:rPr>
              <w:lastRenderedPageBreak/>
              <w:t>“</w:t>
            </w:r>
            <w:r w:rsidRPr="00FA3297">
              <w:rPr>
                <w:rFonts w:ascii="Ebrima" w:hAnsi="Ebrima" w:cstheme="minorHAnsi"/>
                <w:sz w:val="22"/>
                <w:szCs w:val="22"/>
                <w:u w:val="single"/>
              </w:rPr>
              <w:t>B3</w:t>
            </w:r>
            <w:r w:rsidRPr="00FA3297">
              <w:rPr>
                <w:rFonts w:ascii="Ebrima" w:hAnsi="Ebrima" w:cstheme="minorHAnsi"/>
                <w:sz w:val="22"/>
                <w:szCs w:val="22"/>
              </w:rPr>
              <w:t>”:</w:t>
            </w:r>
          </w:p>
        </w:tc>
        <w:tc>
          <w:tcPr>
            <w:tcW w:w="6218" w:type="dxa"/>
          </w:tcPr>
          <w:p w14:paraId="584A0FC1" w14:textId="669F93CC" w:rsidR="008363F1" w:rsidRPr="00FA3297" w:rsidRDefault="008363F1" w:rsidP="00FA3297">
            <w:pPr>
              <w:spacing w:line="320" w:lineRule="exact"/>
              <w:ind w:left="34"/>
              <w:jc w:val="both"/>
              <w:rPr>
                <w:rFonts w:ascii="Ebrima" w:hAnsi="Ebrima" w:cstheme="minorHAnsi"/>
                <w:sz w:val="22"/>
                <w:szCs w:val="22"/>
              </w:rPr>
            </w:pPr>
            <w:r w:rsidRPr="00FA3297">
              <w:rPr>
                <w:rFonts w:ascii="Ebrima" w:hAnsi="Ebrima" w:cstheme="minorHAnsi"/>
                <w:sz w:val="22"/>
                <w:szCs w:val="22"/>
              </w:rPr>
              <w:t xml:space="preserve">significa a </w:t>
            </w:r>
            <w:r w:rsidRPr="00FA3297">
              <w:rPr>
                <w:rFonts w:ascii="Ebrima" w:hAnsi="Ebrima" w:cstheme="minorHAnsi"/>
                <w:b/>
                <w:sz w:val="22"/>
                <w:szCs w:val="22"/>
              </w:rPr>
              <w:t>B3 S.A. – BRASIL, BOLSA, BALCÃO – Segmento CETIP UTVM,</w:t>
            </w:r>
            <w:r w:rsidRPr="00FA3297">
              <w:rPr>
                <w:rFonts w:ascii="Ebrima" w:hAnsi="Ebrima" w:cstheme="minorHAnsi"/>
                <w:sz w:val="22"/>
                <w:szCs w:val="22"/>
              </w:rPr>
              <w:t xml:space="preserve"> sociedade anônima de capital aberto, com sede na Praça Antônio Prado, nº 48, 7º andar, Centro, CEP 01010-901, na Cidade de São Paulo, Estado de São Paulo, inscrita no CNPJ/ME sob o nº 09.346.601/0001-25, devidamente autorizada pelo BACEN para a prestação de serviços de depositária de ativos escriturais e liquidação financeira; </w:t>
            </w:r>
          </w:p>
          <w:p w14:paraId="2C4B525B" w14:textId="77777777" w:rsidR="008363F1" w:rsidRPr="00FA3297" w:rsidRDefault="008363F1" w:rsidP="00FA3297">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
        </w:tc>
      </w:tr>
      <w:tr w:rsidR="008363F1" w:rsidRPr="00FA3297" w14:paraId="2618580D" w14:textId="77777777" w:rsidTr="007B199E">
        <w:tc>
          <w:tcPr>
            <w:tcW w:w="3422" w:type="dxa"/>
            <w:gridSpan w:val="2"/>
          </w:tcPr>
          <w:p w14:paraId="6F3AA162" w14:textId="77777777" w:rsidR="008363F1" w:rsidRPr="00FA3297" w:rsidRDefault="008363F1" w:rsidP="00FA3297">
            <w:pPr>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BACEN</w:t>
            </w:r>
            <w:r w:rsidRPr="00FA3297">
              <w:rPr>
                <w:rFonts w:ascii="Ebrima" w:hAnsi="Ebrima" w:cstheme="minorHAnsi"/>
                <w:sz w:val="22"/>
                <w:szCs w:val="22"/>
              </w:rPr>
              <w:t>”:</w:t>
            </w:r>
          </w:p>
        </w:tc>
        <w:tc>
          <w:tcPr>
            <w:tcW w:w="6218" w:type="dxa"/>
          </w:tcPr>
          <w:p w14:paraId="374E2D1B" w14:textId="77777777" w:rsidR="008363F1" w:rsidRPr="00FA3297" w:rsidRDefault="008363F1" w:rsidP="00FA3297">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o Banco Central do Brasil;</w:t>
            </w:r>
          </w:p>
          <w:p w14:paraId="4D252C11" w14:textId="77777777" w:rsidR="008363F1" w:rsidRPr="00FA3297" w:rsidRDefault="008363F1" w:rsidP="00FA3297">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FA3297" w14:paraId="3A9C0BE3" w14:textId="77777777" w:rsidTr="007B199E">
        <w:tc>
          <w:tcPr>
            <w:tcW w:w="3422" w:type="dxa"/>
            <w:gridSpan w:val="2"/>
          </w:tcPr>
          <w:p w14:paraId="0EF6B654" w14:textId="77777777" w:rsidR="008363F1" w:rsidRPr="00FA3297" w:rsidRDefault="008363F1" w:rsidP="00FA3297">
            <w:pPr>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Banco Liquidante</w:t>
            </w:r>
            <w:r w:rsidRPr="00FA3297">
              <w:rPr>
                <w:rFonts w:ascii="Ebrima" w:hAnsi="Ebrima" w:cstheme="minorHAnsi"/>
                <w:sz w:val="22"/>
                <w:szCs w:val="22"/>
              </w:rPr>
              <w:t>”:</w:t>
            </w:r>
          </w:p>
        </w:tc>
        <w:tc>
          <w:tcPr>
            <w:tcW w:w="6218" w:type="dxa"/>
          </w:tcPr>
          <w:p w14:paraId="29BD728F" w14:textId="3066D11E" w:rsidR="008363F1" w:rsidRPr="00FA3297" w:rsidRDefault="008363F1" w:rsidP="00FA3297">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 xml:space="preserve">o </w:t>
            </w:r>
            <w:r w:rsidR="003F1CF5" w:rsidRPr="00FA3297">
              <w:rPr>
                <w:rFonts w:ascii="Ebrima" w:hAnsi="Ebrima" w:cstheme="minorHAnsi"/>
                <w:sz w:val="22"/>
                <w:szCs w:val="22"/>
              </w:rPr>
              <w:t xml:space="preserve">Banco </w:t>
            </w:r>
            <w:r w:rsidRPr="00FA3297">
              <w:rPr>
                <w:rFonts w:ascii="Ebrima" w:hAnsi="Ebrima" w:cstheme="minorHAnsi"/>
                <w:sz w:val="22"/>
                <w:szCs w:val="22"/>
              </w:rPr>
              <w:t>Itaú Unibanco S.A., instituição contratada pela Emissora para prestar os serviços indicados no item 4.12.,</w:t>
            </w:r>
            <w:r w:rsidRPr="00FA3297" w:rsidDel="006511AF">
              <w:rPr>
                <w:rFonts w:ascii="Ebrima" w:hAnsi="Ebrima" w:cstheme="minorHAnsi"/>
                <w:sz w:val="22"/>
                <w:szCs w:val="22"/>
              </w:rPr>
              <w:t xml:space="preserve"> </w:t>
            </w:r>
            <w:r w:rsidRPr="00FA3297">
              <w:rPr>
                <w:rFonts w:ascii="Ebrima" w:hAnsi="Ebrima" w:cstheme="minorHAnsi"/>
                <w:sz w:val="22"/>
                <w:szCs w:val="22"/>
              </w:rPr>
              <w:t>abaixo;</w:t>
            </w:r>
          </w:p>
          <w:p w14:paraId="63E09AB5" w14:textId="77777777" w:rsidR="008363F1" w:rsidRPr="00FA3297" w:rsidRDefault="008363F1" w:rsidP="00FA3297">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FA3297" w14:paraId="5D3465D4" w14:textId="77777777" w:rsidTr="007B199E">
        <w:tc>
          <w:tcPr>
            <w:tcW w:w="3422" w:type="dxa"/>
            <w:gridSpan w:val="2"/>
          </w:tcPr>
          <w:p w14:paraId="0F80E028" w14:textId="77777777" w:rsidR="008363F1" w:rsidRPr="00FA3297" w:rsidRDefault="008363F1" w:rsidP="00FA3297">
            <w:pPr>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Boletim de Subscrição</w:t>
            </w:r>
            <w:r w:rsidRPr="00FA3297">
              <w:rPr>
                <w:rFonts w:ascii="Ebrima" w:hAnsi="Ebrima" w:cstheme="minorHAnsi"/>
                <w:sz w:val="22"/>
                <w:szCs w:val="22"/>
              </w:rPr>
              <w:t>”:</w:t>
            </w:r>
          </w:p>
        </w:tc>
        <w:tc>
          <w:tcPr>
            <w:tcW w:w="6218" w:type="dxa"/>
          </w:tcPr>
          <w:p w14:paraId="5E240618" w14:textId="77777777" w:rsidR="008363F1" w:rsidRPr="00FA3297" w:rsidRDefault="008363F1" w:rsidP="00FA3297">
            <w:pPr>
              <w:snapToGrid w:val="0"/>
              <w:spacing w:line="320" w:lineRule="exact"/>
              <w:jc w:val="both"/>
              <w:rPr>
                <w:rFonts w:ascii="Ebrima" w:hAnsi="Ebrima" w:cstheme="minorHAnsi"/>
                <w:sz w:val="22"/>
                <w:szCs w:val="22"/>
              </w:rPr>
            </w:pPr>
            <w:r w:rsidRPr="00FA3297">
              <w:rPr>
                <w:rFonts w:ascii="Ebrima" w:hAnsi="Ebrima" w:cstheme="minorHAnsi"/>
                <w:sz w:val="22"/>
                <w:szCs w:val="22"/>
              </w:rPr>
              <w:t>o boletim de subscrição por meio do qual os Investidores subscreverão os CRI;</w:t>
            </w:r>
          </w:p>
          <w:p w14:paraId="270A9CF7" w14:textId="77777777" w:rsidR="008363F1" w:rsidRPr="00FA3297" w:rsidRDefault="008363F1" w:rsidP="00FA3297">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FA3297" w14:paraId="2D2111E2" w14:textId="77777777" w:rsidTr="007B199E">
        <w:tc>
          <w:tcPr>
            <w:tcW w:w="3422" w:type="dxa"/>
            <w:gridSpan w:val="2"/>
          </w:tcPr>
          <w:p w14:paraId="3E335566" w14:textId="77777777" w:rsidR="008363F1" w:rsidRPr="00FA3297" w:rsidRDefault="008363F1" w:rsidP="00FA3297">
            <w:pPr>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Brasil</w:t>
            </w:r>
            <w:r w:rsidRPr="00FA3297">
              <w:rPr>
                <w:rFonts w:ascii="Ebrima" w:hAnsi="Ebrima" w:cstheme="minorHAnsi"/>
                <w:sz w:val="22"/>
                <w:szCs w:val="22"/>
              </w:rPr>
              <w:t>” ou “</w:t>
            </w:r>
            <w:r w:rsidRPr="00FA3297">
              <w:rPr>
                <w:rFonts w:ascii="Ebrima" w:hAnsi="Ebrima" w:cstheme="minorHAnsi"/>
                <w:sz w:val="22"/>
                <w:szCs w:val="22"/>
                <w:u w:val="single"/>
              </w:rPr>
              <w:t>País</w:t>
            </w:r>
            <w:r w:rsidRPr="00FA3297">
              <w:rPr>
                <w:rFonts w:ascii="Ebrima" w:hAnsi="Ebrima" w:cstheme="minorHAnsi"/>
                <w:sz w:val="22"/>
                <w:szCs w:val="22"/>
              </w:rPr>
              <w:t>”:</w:t>
            </w:r>
          </w:p>
        </w:tc>
        <w:tc>
          <w:tcPr>
            <w:tcW w:w="6218" w:type="dxa"/>
          </w:tcPr>
          <w:p w14:paraId="52600CA9" w14:textId="77777777" w:rsidR="008363F1" w:rsidRPr="00FA3297" w:rsidRDefault="008363F1" w:rsidP="00FA3297">
            <w:pPr>
              <w:snapToGrid w:val="0"/>
              <w:spacing w:line="320" w:lineRule="exact"/>
              <w:jc w:val="both"/>
              <w:rPr>
                <w:rFonts w:ascii="Ebrima" w:hAnsi="Ebrima" w:cstheme="minorHAnsi"/>
                <w:sz w:val="22"/>
                <w:szCs w:val="22"/>
              </w:rPr>
            </w:pPr>
            <w:r w:rsidRPr="00FA3297">
              <w:rPr>
                <w:rFonts w:ascii="Ebrima" w:hAnsi="Ebrima" w:cstheme="minorHAnsi"/>
                <w:sz w:val="22"/>
                <w:szCs w:val="22"/>
              </w:rPr>
              <w:t>a República Federativa do Brasil;</w:t>
            </w:r>
          </w:p>
          <w:p w14:paraId="49D28ABB" w14:textId="77777777" w:rsidR="008363F1" w:rsidRPr="00FA3297" w:rsidRDefault="008363F1" w:rsidP="00FA3297">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5C2DA0" w:rsidRPr="00FA3297" w14:paraId="526DD05D" w14:textId="77777777" w:rsidTr="007B199E">
        <w:tc>
          <w:tcPr>
            <w:tcW w:w="3422" w:type="dxa"/>
            <w:gridSpan w:val="2"/>
          </w:tcPr>
          <w:p w14:paraId="6291B0FE" w14:textId="12F5E562" w:rsidR="005C2DA0" w:rsidRPr="00FA3297" w:rsidRDefault="005C2DA0" w:rsidP="00FA3297">
            <w:pPr>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Brasil Parques</w:t>
            </w:r>
            <w:r w:rsidRPr="00FA3297">
              <w:rPr>
                <w:rFonts w:ascii="Ebrima" w:hAnsi="Ebrima" w:cstheme="minorHAnsi"/>
                <w:sz w:val="22"/>
                <w:szCs w:val="22"/>
              </w:rPr>
              <w:t>”:</w:t>
            </w:r>
          </w:p>
        </w:tc>
        <w:tc>
          <w:tcPr>
            <w:tcW w:w="6218" w:type="dxa"/>
          </w:tcPr>
          <w:p w14:paraId="04AF93E0" w14:textId="255A7B11" w:rsidR="005C2DA0" w:rsidRPr="00FA3297" w:rsidRDefault="002C782E" w:rsidP="00FA3297">
            <w:pPr>
              <w:snapToGrid w:val="0"/>
              <w:spacing w:line="320" w:lineRule="exact"/>
              <w:jc w:val="both"/>
              <w:rPr>
                <w:rFonts w:ascii="Ebrima" w:hAnsi="Ebrima"/>
                <w:sz w:val="22"/>
                <w:szCs w:val="22"/>
              </w:rPr>
            </w:pPr>
            <w:r w:rsidRPr="00FA3297">
              <w:rPr>
                <w:rFonts w:ascii="Ebrima" w:hAnsi="Ebrima"/>
                <w:b/>
                <w:sz w:val="22"/>
                <w:szCs w:val="22"/>
              </w:rPr>
              <w:t xml:space="preserve">BRASIL PARQUES </w:t>
            </w:r>
            <w:r w:rsidRPr="00FA3297">
              <w:rPr>
                <w:rFonts w:ascii="Ebrima" w:hAnsi="Ebrima"/>
                <w:b/>
                <w:bCs/>
                <w:sz w:val="22"/>
                <w:szCs w:val="22"/>
              </w:rPr>
              <w:t xml:space="preserve">TEMÁTICOS E DE DIVERSÃO </w:t>
            </w:r>
            <w:r w:rsidRPr="00FA3297">
              <w:rPr>
                <w:rFonts w:ascii="Ebrima" w:hAnsi="Ebrima"/>
                <w:b/>
                <w:sz w:val="22"/>
                <w:szCs w:val="22"/>
              </w:rPr>
              <w:t>S.A.</w:t>
            </w:r>
            <w:r w:rsidRPr="00FA3297">
              <w:rPr>
                <w:rFonts w:ascii="Ebrima" w:hAnsi="Ebrima"/>
                <w:sz w:val="22"/>
                <w:szCs w:val="22"/>
              </w:rPr>
              <w:t>, pessoa jurídica de direito privado, com sede na Estrada RS 235, 9009, sala 20, bairro Carazal, na Cidade de Gramado, Estado do Rio Grande do Sul, inscrita no CNPJ/ME sob o nº 37.233.270/0001-52</w:t>
            </w:r>
            <w:r w:rsidR="005C2DA0" w:rsidRPr="00FA3297">
              <w:rPr>
                <w:rFonts w:ascii="Ebrima" w:hAnsi="Ebrima" w:cstheme="minorHAnsi"/>
                <w:sz w:val="22"/>
                <w:szCs w:val="22"/>
              </w:rPr>
              <w:t>;</w:t>
            </w:r>
          </w:p>
          <w:p w14:paraId="0A3FF384" w14:textId="0A8E0056" w:rsidR="005C2DA0" w:rsidRPr="00FA3297" w:rsidRDefault="005C2DA0" w:rsidP="00FA3297">
            <w:pPr>
              <w:snapToGrid w:val="0"/>
              <w:spacing w:line="320" w:lineRule="exact"/>
              <w:jc w:val="both"/>
              <w:rPr>
                <w:rFonts w:ascii="Ebrima" w:hAnsi="Ebrima" w:cstheme="minorHAnsi"/>
                <w:sz w:val="22"/>
                <w:szCs w:val="22"/>
              </w:rPr>
            </w:pPr>
          </w:p>
        </w:tc>
      </w:tr>
      <w:tr w:rsidR="008363F1" w:rsidRPr="00FA3297" w14:paraId="4F38A33A" w14:textId="77777777" w:rsidTr="007B199E">
        <w:tc>
          <w:tcPr>
            <w:tcW w:w="3422" w:type="dxa"/>
            <w:gridSpan w:val="2"/>
          </w:tcPr>
          <w:p w14:paraId="68F00B1C" w14:textId="17430F09" w:rsidR="008363F1" w:rsidRPr="00FA3297"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CCI</w:t>
            </w:r>
            <w:r w:rsidRPr="00FA3297">
              <w:rPr>
                <w:rFonts w:ascii="Ebrima" w:hAnsi="Ebrima" w:cstheme="minorHAnsi"/>
                <w:sz w:val="22"/>
                <w:szCs w:val="22"/>
              </w:rPr>
              <w:t>”:</w:t>
            </w:r>
          </w:p>
        </w:tc>
        <w:tc>
          <w:tcPr>
            <w:tcW w:w="6218" w:type="dxa"/>
          </w:tcPr>
          <w:p w14:paraId="5956804B" w14:textId="17ADF26F" w:rsidR="008363F1" w:rsidRPr="00FA3297" w:rsidRDefault="008363F1" w:rsidP="00810864">
            <w:pPr>
              <w:snapToGrid w:val="0"/>
              <w:spacing w:line="320" w:lineRule="exact"/>
              <w:jc w:val="both"/>
              <w:rPr>
                <w:rFonts w:ascii="Ebrima" w:hAnsi="Ebrima" w:cstheme="minorHAnsi"/>
                <w:sz w:val="22"/>
                <w:szCs w:val="22"/>
              </w:rPr>
            </w:pPr>
            <w:r w:rsidRPr="00FA3297">
              <w:rPr>
                <w:rFonts w:ascii="Ebrima" w:hAnsi="Ebrima" w:cstheme="minorHAnsi"/>
                <w:sz w:val="22"/>
                <w:szCs w:val="22"/>
              </w:rPr>
              <w:t>são as CCI emitidas pela Securitizadora para representar os Créditos Imobiliários;</w:t>
            </w:r>
          </w:p>
          <w:p w14:paraId="5BE73066" w14:textId="1E485E4D" w:rsidR="008363F1" w:rsidRPr="00FA3297" w:rsidRDefault="008363F1" w:rsidP="00810864">
            <w:pPr>
              <w:snapToGrid w:val="0"/>
              <w:spacing w:line="320" w:lineRule="exact"/>
              <w:jc w:val="both"/>
              <w:rPr>
                <w:rFonts w:ascii="Ebrima" w:hAnsi="Ebrima" w:cstheme="minorHAnsi"/>
                <w:sz w:val="22"/>
                <w:szCs w:val="22"/>
              </w:rPr>
            </w:pPr>
          </w:p>
        </w:tc>
      </w:tr>
      <w:tr w:rsidR="006C5629" w:rsidRPr="00FA3297" w14:paraId="2FACE988" w14:textId="77777777" w:rsidTr="007B199E">
        <w:tc>
          <w:tcPr>
            <w:tcW w:w="3422" w:type="dxa"/>
            <w:gridSpan w:val="2"/>
          </w:tcPr>
          <w:p w14:paraId="42DB3279" w14:textId="05CCA486" w:rsidR="006C5629" w:rsidRPr="00FA3297" w:rsidRDefault="006C5629" w:rsidP="00810864">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Cedentes Fiduciantes</w:t>
            </w:r>
            <w:r w:rsidRPr="00FA3297">
              <w:rPr>
                <w:rFonts w:ascii="Ebrima" w:hAnsi="Ebrima" w:cstheme="minorHAnsi"/>
                <w:sz w:val="22"/>
                <w:szCs w:val="22"/>
              </w:rPr>
              <w:t>”:</w:t>
            </w:r>
          </w:p>
        </w:tc>
        <w:tc>
          <w:tcPr>
            <w:tcW w:w="6218" w:type="dxa"/>
          </w:tcPr>
          <w:p w14:paraId="31B9A10A" w14:textId="59935888" w:rsidR="006C5629" w:rsidRPr="00FA3297" w:rsidRDefault="006C5629" w:rsidP="00810864">
            <w:pPr>
              <w:snapToGrid w:val="0"/>
              <w:spacing w:line="320" w:lineRule="exact"/>
              <w:jc w:val="both"/>
              <w:rPr>
                <w:rFonts w:ascii="Ebrima" w:hAnsi="Ebrima" w:cstheme="minorHAnsi"/>
                <w:sz w:val="22"/>
                <w:szCs w:val="22"/>
              </w:rPr>
            </w:pPr>
            <w:r w:rsidRPr="00FA3297">
              <w:rPr>
                <w:rFonts w:ascii="Ebrima" w:hAnsi="Ebrima" w:cstheme="minorHAnsi"/>
                <w:sz w:val="22"/>
                <w:szCs w:val="22"/>
              </w:rPr>
              <w:t>são a Gramado Parks</w:t>
            </w:r>
            <w:r w:rsidR="002C782E" w:rsidRPr="00FA3297">
              <w:rPr>
                <w:rFonts w:ascii="Ebrima" w:hAnsi="Ebrima" w:cstheme="minorHAnsi"/>
                <w:sz w:val="22"/>
                <w:szCs w:val="22"/>
              </w:rPr>
              <w:t xml:space="preserve"> e as sociedades controladas da Gramado Parks desenvolvedoras dos Empreendimentos Garantia;</w:t>
            </w:r>
            <w:r w:rsidR="004F1803" w:rsidRPr="00FA3297">
              <w:rPr>
                <w:rFonts w:ascii="Ebrima" w:hAnsi="Ebrima" w:cstheme="minorHAnsi"/>
                <w:sz w:val="22"/>
                <w:szCs w:val="22"/>
              </w:rPr>
              <w:t xml:space="preserve"> incluindo, n</w:t>
            </w:r>
            <w:r w:rsidR="00883F48" w:rsidRPr="00FA3297">
              <w:rPr>
                <w:rFonts w:ascii="Ebrima" w:hAnsi="Ebrima" w:cstheme="minorHAnsi"/>
                <w:sz w:val="22"/>
                <w:szCs w:val="22"/>
              </w:rPr>
              <w:t>um primeiro momento, a Gramado BV, a GTR, a Prime Foz e a Snowland;</w:t>
            </w:r>
          </w:p>
          <w:p w14:paraId="6E2C2C50" w14:textId="3754226E" w:rsidR="006C5629" w:rsidRPr="00FA3297" w:rsidRDefault="006C5629" w:rsidP="00810864">
            <w:pPr>
              <w:snapToGrid w:val="0"/>
              <w:spacing w:line="320" w:lineRule="exact"/>
              <w:jc w:val="both"/>
              <w:rPr>
                <w:rFonts w:ascii="Ebrima" w:hAnsi="Ebrima" w:cstheme="minorHAnsi"/>
                <w:b/>
                <w:bCs/>
                <w:sz w:val="22"/>
                <w:szCs w:val="22"/>
              </w:rPr>
            </w:pPr>
          </w:p>
        </w:tc>
      </w:tr>
      <w:tr w:rsidR="008363F1" w:rsidRPr="00FA3297" w14:paraId="4EDD9746" w14:textId="77777777" w:rsidTr="007B199E">
        <w:tc>
          <w:tcPr>
            <w:tcW w:w="3422" w:type="dxa"/>
            <w:gridSpan w:val="2"/>
          </w:tcPr>
          <w:p w14:paraId="3AE35FE2" w14:textId="4F85235E" w:rsidR="008363F1" w:rsidRPr="00FA3297" w:rsidRDefault="008363F1" w:rsidP="00FA3297">
            <w:pPr>
              <w:snapToGrid w:val="0"/>
              <w:spacing w:line="320" w:lineRule="exact"/>
              <w:jc w:val="both"/>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Cessão Fiduciária</w:t>
            </w:r>
            <w:r w:rsidR="0009490D" w:rsidRPr="00FA3297">
              <w:rPr>
                <w:rFonts w:ascii="Ebrima" w:hAnsi="Ebrima" w:cstheme="minorHAnsi"/>
                <w:sz w:val="22"/>
                <w:szCs w:val="22"/>
                <w:u w:val="single"/>
              </w:rPr>
              <w:t xml:space="preserve"> de Direitos Creditórios</w:t>
            </w:r>
            <w:r w:rsidRPr="00FA3297">
              <w:rPr>
                <w:rFonts w:ascii="Ebrima" w:hAnsi="Ebrima" w:cstheme="minorHAnsi"/>
                <w:sz w:val="22"/>
                <w:szCs w:val="22"/>
              </w:rPr>
              <w:t>”:</w:t>
            </w:r>
          </w:p>
        </w:tc>
        <w:tc>
          <w:tcPr>
            <w:tcW w:w="6218" w:type="dxa"/>
          </w:tcPr>
          <w:p w14:paraId="3FE22643" w14:textId="7254E772" w:rsidR="008363F1" w:rsidRPr="00FA3297" w:rsidRDefault="00F72362" w:rsidP="00FA3297">
            <w:pPr>
              <w:snapToGrid w:val="0"/>
              <w:spacing w:line="320" w:lineRule="exact"/>
              <w:jc w:val="both"/>
              <w:rPr>
                <w:rFonts w:ascii="Ebrima" w:hAnsi="Ebrima" w:cstheme="minorHAnsi"/>
                <w:sz w:val="22"/>
                <w:szCs w:val="22"/>
              </w:rPr>
            </w:pPr>
            <w:r w:rsidRPr="00FA3297">
              <w:rPr>
                <w:rFonts w:ascii="Ebrima" w:hAnsi="Ebrima" w:cs="Arial"/>
                <w:color w:val="000000"/>
                <w:sz w:val="22"/>
                <w:szCs w:val="22"/>
              </w:rPr>
              <w:t xml:space="preserve">é </w:t>
            </w:r>
            <w:r w:rsidRPr="00FA3297">
              <w:rPr>
                <w:rFonts w:ascii="Ebrima" w:hAnsi="Ebrima"/>
                <w:color w:val="000000"/>
                <w:sz w:val="22"/>
                <w:szCs w:val="22"/>
              </w:rPr>
              <w:t xml:space="preserve">a cessão fiduciária </w:t>
            </w:r>
            <w:r w:rsidRPr="00FA3297">
              <w:rPr>
                <w:rFonts w:ascii="Ebrima" w:hAnsi="Ebrima" w:cs="Arial"/>
                <w:color w:val="000000"/>
                <w:sz w:val="22"/>
                <w:szCs w:val="22"/>
              </w:rPr>
              <w:t>dos</w:t>
            </w:r>
            <w:r w:rsidRPr="00FA3297">
              <w:rPr>
                <w:rFonts w:ascii="Ebrima" w:hAnsi="Ebrima"/>
                <w:color w:val="000000"/>
                <w:sz w:val="22"/>
                <w:szCs w:val="22"/>
              </w:rPr>
              <w:t xml:space="preserve"> Créditos Cedidos Fiduciariamente, </w:t>
            </w:r>
            <w:r w:rsidRPr="00FA3297">
              <w:rPr>
                <w:rFonts w:ascii="Ebrima" w:hAnsi="Ebrima" w:cs="Arial"/>
                <w:color w:val="000000"/>
                <w:sz w:val="22"/>
                <w:szCs w:val="22"/>
              </w:rPr>
              <w:t>constituída por meio do Contrato de Cessão Fiduciária</w:t>
            </w:r>
            <w:r w:rsidR="008363F1" w:rsidRPr="00FA3297">
              <w:rPr>
                <w:rFonts w:ascii="Ebrima" w:hAnsi="Ebrima" w:cstheme="minorHAnsi"/>
                <w:sz w:val="22"/>
                <w:szCs w:val="22"/>
              </w:rPr>
              <w:t>;</w:t>
            </w:r>
          </w:p>
          <w:p w14:paraId="61E2A4EA" w14:textId="77777777" w:rsidR="008363F1" w:rsidRPr="00FA3297" w:rsidRDefault="008363F1" w:rsidP="00FA3297">
            <w:pPr>
              <w:suppressAutoHyphens/>
              <w:snapToGrid w:val="0"/>
              <w:spacing w:line="320" w:lineRule="exact"/>
              <w:jc w:val="both"/>
              <w:rPr>
                <w:rFonts w:ascii="Ebrima" w:hAnsi="Ebrima" w:cstheme="minorHAnsi"/>
                <w:sz w:val="22"/>
                <w:szCs w:val="22"/>
              </w:rPr>
            </w:pPr>
          </w:p>
        </w:tc>
      </w:tr>
      <w:tr w:rsidR="008363F1" w:rsidRPr="00FA3297" w14:paraId="31A46F27" w14:textId="77777777" w:rsidTr="007B199E">
        <w:tc>
          <w:tcPr>
            <w:tcW w:w="3422" w:type="dxa"/>
            <w:gridSpan w:val="2"/>
          </w:tcPr>
          <w:p w14:paraId="26013258" w14:textId="77777777" w:rsidR="008363F1" w:rsidRPr="00FA3297" w:rsidRDefault="008363F1" w:rsidP="00FA3297">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lastRenderedPageBreak/>
              <w:t>“</w:t>
            </w:r>
            <w:r w:rsidRPr="00FA3297">
              <w:rPr>
                <w:rFonts w:ascii="Ebrima" w:hAnsi="Ebrima" w:cstheme="minorHAnsi"/>
                <w:sz w:val="22"/>
                <w:szCs w:val="22"/>
                <w:u w:val="single"/>
              </w:rPr>
              <w:t>CETIP21</w:t>
            </w:r>
            <w:r w:rsidRPr="00FA3297">
              <w:rPr>
                <w:rFonts w:ascii="Ebrima" w:hAnsi="Ebrima" w:cstheme="minorHAnsi"/>
                <w:sz w:val="22"/>
                <w:szCs w:val="22"/>
              </w:rPr>
              <w:t>”:</w:t>
            </w:r>
          </w:p>
        </w:tc>
        <w:tc>
          <w:tcPr>
            <w:tcW w:w="6218" w:type="dxa"/>
          </w:tcPr>
          <w:p w14:paraId="16F5329D" w14:textId="3E3FE32C" w:rsidR="008363F1" w:rsidRPr="00FA3297" w:rsidRDefault="008363F1" w:rsidP="00FA3297">
            <w:pPr>
              <w:tabs>
                <w:tab w:val="num" w:pos="0"/>
                <w:tab w:val="left" w:pos="80"/>
              </w:tabs>
              <w:spacing w:line="320" w:lineRule="exact"/>
              <w:jc w:val="both"/>
              <w:rPr>
                <w:rFonts w:ascii="Ebrima" w:hAnsi="Ebrima" w:cstheme="minorHAnsi"/>
                <w:sz w:val="22"/>
                <w:szCs w:val="22"/>
              </w:rPr>
            </w:pPr>
            <w:r w:rsidRPr="00FA3297">
              <w:rPr>
                <w:rFonts w:ascii="Ebrima" w:hAnsi="Ebrima" w:cstheme="minorHAnsi"/>
                <w:sz w:val="22"/>
                <w:szCs w:val="22"/>
              </w:rPr>
              <w:t>o ambiente de negociação de títulos e valores mobiliários administrado e operacionalizado pela B3;</w:t>
            </w:r>
          </w:p>
          <w:p w14:paraId="57A35FF0" w14:textId="77777777" w:rsidR="008363F1" w:rsidRPr="00FA3297" w:rsidRDefault="008363F1" w:rsidP="00FA3297">
            <w:pPr>
              <w:suppressAutoHyphens/>
              <w:snapToGrid w:val="0"/>
              <w:spacing w:line="320" w:lineRule="exact"/>
              <w:jc w:val="both"/>
              <w:rPr>
                <w:rFonts w:ascii="Ebrima" w:hAnsi="Ebrima" w:cstheme="minorHAnsi"/>
                <w:sz w:val="22"/>
                <w:szCs w:val="22"/>
              </w:rPr>
            </w:pPr>
          </w:p>
        </w:tc>
      </w:tr>
      <w:tr w:rsidR="008363F1" w:rsidRPr="00FA3297" w14:paraId="511C44FD" w14:textId="77777777" w:rsidTr="007B199E">
        <w:tc>
          <w:tcPr>
            <w:tcW w:w="3422" w:type="dxa"/>
            <w:gridSpan w:val="2"/>
          </w:tcPr>
          <w:p w14:paraId="0C48F367" w14:textId="6EF95336" w:rsidR="008363F1" w:rsidRPr="00FA3297" w:rsidRDefault="008363F1" w:rsidP="00FA3297">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CMN</w:t>
            </w:r>
            <w:r w:rsidRPr="00FA3297">
              <w:rPr>
                <w:rFonts w:ascii="Ebrima" w:hAnsi="Ebrima" w:cstheme="minorHAnsi"/>
                <w:sz w:val="22"/>
                <w:szCs w:val="22"/>
              </w:rPr>
              <w:t>”:</w:t>
            </w:r>
          </w:p>
        </w:tc>
        <w:tc>
          <w:tcPr>
            <w:tcW w:w="6218" w:type="dxa"/>
          </w:tcPr>
          <w:p w14:paraId="65AE6DCA" w14:textId="77777777" w:rsidR="008363F1" w:rsidRPr="00FA3297" w:rsidRDefault="008363F1" w:rsidP="00FA3297">
            <w:pPr>
              <w:tabs>
                <w:tab w:val="num" w:pos="0"/>
                <w:tab w:val="left" w:pos="80"/>
              </w:tabs>
              <w:spacing w:line="320" w:lineRule="exact"/>
              <w:jc w:val="both"/>
              <w:rPr>
                <w:rFonts w:ascii="Ebrima" w:hAnsi="Ebrima" w:cstheme="minorHAnsi"/>
                <w:sz w:val="22"/>
                <w:szCs w:val="22"/>
              </w:rPr>
            </w:pPr>
            <w:r w:rsidRPr="00FA3297">
              <w:rPr>
                <w:rFonts w:ascii="Ebrima" w:hAnsi="Ebrima" w:cstheme="minorHAnsi"/>
                <w:sz w:val="22"/>
                <w:szCs w:val="22"/>
              </w:rPr>
              <w:t>o Conselho Monetário Nacional;</w:t>
            </w:r>
          </w:p>
          <w:p w14:paraId="6FB6C123" w14:textId="77777777" w:rsidR="008363F1" w:rsidRPr="00FA3297" w:rsidRDefault="008363F1" w:rsidP="00FA3297">
            <w:pPr>
              <w:suppressAutoHyphens/>
              <w:snapToGrid w:val="0"/>
              <w:spacing w:line="320" w:lineRule="exact"/>
              <w:jc w:val="both"/>
              <w:rPr>
                <w:rFonts w:ascii="Ebrima" w:hAnsi="Ebrima" w:cstheme="minorHAnsi"/>
                <w:sz w:val="22"/>
                <w:szCs w:val="22"/>
              </w:rPr>
            </w:pPr>
          </w:p>
        </w:tc>
      </w:tr>
      <w:tr w:rsidR="008363F1" w:rsidRPr="00FA3297" w14:paraId="5361C7D8" w14:textId="77777777" w:rsidTr="007B199E">
        <w:tc>
          <w:tcPr>
            <w:tcW w:w="3422" w:type="dxa"/>
            <w:gridSpan w:val="2"/>
          </w:tcPr>
          <w:p w14:paraId="448F7FB1" w14:textId="5695C36F" w:rsidR="008363F1" w:rsidRPr="00FA3297" w:rsidRDefault="008363F1" w:rsidP="00FA3297">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CNPJ/ME</w:t>
            </w:r>
            <w:r w:rsidRPr="00FA3297">
              <w:rPr>
                <w:rFonts w:ascii="Ebrima" w:hAnsi="Ebrima" w:cstheme="minorHAnsi"/>
                <w:sz w:val="22"/>
                <w:szCs w:val="22"/>
              </w:rPr>
              <w:t>”:</w:t>
            </w:r>
          </w:p>
        </w:tc>
        <w:tc>
          <w:tcPr>
            <w:tcW w:w="6218" w:type="dxa"/>
          </w:tcPr>
          <w:p w14:paraId="502284B6" w14:textId="5E5C8853" w:rsidR="008363F1" w:rsidRPr="00FA3297" w:rsidRDefault="008363F1" w:rsidP="00FA3297">
            <w:pPr>
              <w:tabs>
                <w:tab w:val="num" w:pos="0"/>
                <w:tab w:val="left" w:pos="80"/>
              </w:tabs>
              <w:spacing w:line="320" w:lineRule="exact"/>
              <w:jc w:val="both"/>
              <w:rPr>
                <w:rFonts w:ascii="Ebrima" w:hAnsi="Ebrima" w:cstheme="minorHAnsi"/>
                <w:sz w:val="22"/>
                <w:szCs w:val="22"/>
              </w:rPr>
            </w:pPr>
            <w:r w:rsidRPr="00FA3297">
              <w:rPr>
                <w:rFonts w:ascii="Ebrima" w:hAnsi="Ebrima" w:cstheme="minorHAnsi"/>
                <w:sz w:val="22"/>
                <w:szCs w:val="22"/>
              </w:rPr>
              <w:t>o Cadastro Nacional da Pessoa Jurídica do Ministério da Economia;</w:t>
            </w:r>
          </w:p>
          <w:p w14:paraId="574A2B08" w14:textId="77777777" w:rsidR="008363F1" w:rsidRPr="00FA3297" w:rsidRDefault="008363F1" w:rsidP="00FA3297">
            <w:pPr>
              <w:tabs>
                <w:tab w:val="num" w:pos="0"/>
                <w:tab w:val="left" w:pos="80"/>
              </w:tabs>
              <w:suppressAutoHyphens/>
              <w:spacing w:line="320" w:lineRule="exact"/>
              <w:jc w:val="both"/>
              <w:rPr>
                <w:rFonts w:ascii="Ebrima" w:hAnsi="Ebrima" w:cstheme="minorHAnsi"/>
                <w:sz w:val="22"/>
                <w:szCs w:val="22"/>
              </w:rPr>
            </w:pPr>
          </w:p>
        </w:tc>
      </w:tr>
      <w:tr w:rsidR="008363F1" w:rsidRPr="00FA3297" w14:paraId="7426DA00" w14:textId="77777777" w:rsidTr="007B199E">
        <w:tc>
          <w:tcPr>
            <w:tcW w:w="3422" w:type="dxa"/>
            <w:gridSpan w:val="2"/>
          </w:tcPr>
          <w:p w14:paraId="693C7F8F" w14:textId="77777777" w:rsidR="008363F1" w:rsidRPr="00FA3297" w:rsidRDefault="008363F1" w:rsidP="00FA3297">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Código Civil</w:t>
            </w:r>
            <w:r w:rsidRPr="00FA3297">
              <w:rPr>
                <w:rFonts w:ascii="Ebrima" w:hAnsi="Ebrima" w:cstheme="minorHAnsi"/>
                <w:sz w:val="22"/>
                <w:szCs w:val="22"/>
              </w:rPr>
              <w:t>”:</w:t>
            </w:r>
          </w:p>
        </w:tc>
        <w:tc>
          <w:tcPr>
            <w:tcW w:w="6218" w:type="dxa"/>
          </w:tcPr>
          <w:p w14:paraId="50F685D6" w14:textId="77777777" w:rsidR="008363F1" w:rsidRPr="00FA3297" w:rsidRDefault="008363F1" w:rsidP="00FA3297">
            <w:pPr>
              <w:widowControl w:val="0"/>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a Lei nº 10.406, de 10 de janeiro de 2002, conforme alterada;</w:t>
            </w:r>
          </w:p>
          <w:p w14:paraId="1C794A5F" w14:textId="77777777" w:rsidR="008363F1" w:rsidRPr="00FA3297" w:rsidRDefault="008363F1" w:rsidP="00FA3297">
            <w:pPr>
              <w:tabs>
                <w:tab w:val="num" w:pos="0"/>
                <w:tab w:val="left" w:pos="80"/>
              </w:tabs>
              <w:suppressAutoHyphens/>
              <w:spacing w:line="320" w:lineRule="exact"/>
              <w:jc w:val="both"/>
              <w:rPr>
                <w:rFonts w:ascii="Ebrima" w:hAnsi="Ebrima" w:cstheme="minorHAnsi"/>
                <w:sz w:val="22"/>
                <w:szCs w:val="22"/>
              </w:rPr>
            </w:pPr>
          </w:p>
        </w:tc>
      </w:tr>
      <w:tr w:rsidR="008363F1" w:rsidRPr="00FA3297" w14:paraId="3C22F79F" w14:textId="77777777" w:rsidTr="007B199E">
        <w:tc>
          <w:tcPr>
            <w:tcW w:w="3422" w:type="dxa"/>
            <w:gridSpan w:val="2"/>
          </w:tcPr>
          <w:p w14:paraId="11863ABF" w14:textId="77777777" w:rsidR="008363F1" w:rsidRPr="00FA3297" w:rsidRDefault="008363F1" w:rsidP="00FA3297">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Código de Processo Civil</w:t>
            </w:r>
            <w:r w:rsidRPr="00FA3297">
              <w:rPr>
                <w:rFonts w:ascii="Ebrima" w:hAnsi="Ebrima" w:cstheme="minorHAnsi"/>
                <w:sz w:val="22"/>
                <w:szCs w:val="22"/>
              </w:rPr>
              <w:t>”:</w:t>
            </w:r>
          </w:p>
        </w:tc>
        <w:tc>
          <w:tcPr>
            <w:tcW w:w="6218" w:type="dxa"/>
          </w:tcPr>
          <w:p w14:paraId="658877E4" w14:textId="77777777" w:rsidR="008363F1" w:rsidRPr="00FA3297" w:rsidRDefault="008363F1" w:rsidP="00FA3297">
            <w:pPr>
              <w:widowControl w:val="0"/>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a Lei nº 13.105, de 16 de março de 2015, conforme alterada;</w:t>
            </w:r>
          </w:p>
          <w:p w14:paraId="3F6C631C" w14:textId="77777777" w:rsidR="008363F1" w:rsidRPr="00FA3297" w:rsidRDefault="008363F1" w:rsidP="00FA3297">
            <w:pPr>
              <w:tabs>
                <w:tab w:val="num" w:pos="0"/>
                <w:tab w:val="left" w:pos="80"/>
              </w:tabs>
              <w:suppressAutoHyphens/>
              <w:spacing w:line="320" w:lineRule="exact"/>
              <w:jc w:val="center"/>
              <w:rPr>
                <w:rFonts w:ascii="Ebrima" w:hAnsi="Ebrima" w:cstheme="minorHAnsi"/>
                <w:sz w:val="22"/>
                <w:szCs w:val="22"/>
              </w:rPr>
            </w:pPr>
          </w:p>
        </w:tc>
      </w:tr>
      <w:tr w:rsidR="008363F1" w:rsidRPr="00FA3297" w:rsidDel="00931FCB" w14:paraId="09801910" w14:textId="77777777" w:rsidTr="007B199E">
        <w:tc>
          <w:tcPr>
            <w:tcW w:w="3422" w:type="dxa"/>
            <w:gridSpan w:val="2"/>
          </w:tcPr>
          <w:p w14:paraId="24826F6C" w14:textId="77777777" w:rsidR="008363F1" w:rsidRPr="00FA3297" w:rsidRDefault="008363F1" w:rsidP="00FA3297">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COFINS</w:t>
            </w:r>
            <w:r w:rsidRPr="00FA3297">
              <w:rPr>
                <w:rFonts w:ascii="Ebrima" w:hAnsi="Ebrima" w:cstheme="minorHAnsi"/>
                <w:sz w:val="22"/>
                <w:szCs w:val="22"/>
              </w:rPr>
              <w:t>”:</w:t>
            </w:r>
          </w:p>
        </w:tc>
        <w:tc>
          <w:tcPr>
            <w:tcW w:w="6218" w:type="dxa"/>
          </w:tcPr>
          <w:p w14:paraId="3AF941D9" w14:textId="77777777" w:rsidR="008363F1" w:rsidRPr="00FA3297" w:rsidRDefault="008363F1" w:rsidP="00FA3297">
            <w:pPr>
              <w:widowControl w:val="0"/>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a Contribuição para Financiamento da Seguridade Social;</w:t>
            </w:r>
          </w:p>
          <w:p w14:paraId="076003D8" w14:textId="77777777" w:rsidR="008363F1" w:rsidRPr="00FA3297" w:rsidRDefault="008363F1" w:rsidP="00FA3297">
            <w:pPr>
              <w:widowControl w:val="0"/>
              <w:suppressAutoHyphens/>
              <w:autoSpaceDE w:val="0"/>
              <w:autoSpaceDN w:val="0"/>
              <w:adjustRightInd w:val="0"/>
              <w:spacing w:line="320" w:lineRule="exact"/>
              <w:jc w:val="both"/>
              <w:rPr>
                <w:rFonts w:ascii="Ebrima" w:hAnsi="Ebrima" w:cstheme="minorHAnsi"/>
                <w:sz w:val="22"/>
                <w:szCs w:val="22"/>
              </w:rPr>
            </w:pPr>
          </w:p>
        </w:tc>
      </w:tr>
      <w:tr w:rsidR="008363F1" w:rsidRPr="00FA3297" w:rsidDel="00931FCB" w14:paraId="787A6440" w14:textId="77777777" w:rsidTr="007B199E">
        <w:tc>
          <w:tcPr>
            <w:tcW w:w="3422" w:type="dxa"/>
            <w:gridSpan w:val="2"/>
          </w:tcPr>
          <w:p w14:paraId="3B90F3F7" w14:textId="73BA3BA6" w:rsidR="008363F1" w:rsidRPr="00FA3297" w:rsidRDefault="008363F1" w:rsidP="00FA3297">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Colocação Mínima</w:t>
            </w:r>
            <w:r w:rsidRPr="00FA3297">
              <w:rPr>
                <w:rFonts w:ascii="Ebrima" w:hAnsi="Ebrima" w:cstheme="minorHAnsi"/>
                <w:sz w:val="22"/>
                <w:szCs w:val="22"/>
              </w:rPr>
              <w:t>”:</w:t>
            </w:r>
          </w:p>
        </w:tc>
        <w:tc>
          <w:tcPr>
            <w:tcW w:w="6218" w:type="dxa"/>
          </w:tcPr>
          <w:p w14:paraId="6F0BB121" w14:textId="135D9C4E" w:rsidR="008363F1" w:rsidRPr="00FA3297" w:rsidRDefault="008363F1" w:rsidP="00FA3297">
            <w:pPr>
              <w:widowControl w:val="0"/>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é a distribuição parcial dos CRI, no montante mínimo de R$ 1.000.000,00 (um milhão de reais), na forma prevista na Instrução CVM nº 400, que autoriza o encerramento da distribuição dos CRI;</w:t>
            </w:r>
          </w:p>
          <w:p w14:paraId="42EC25FE" w14:textId="2D4C9C0F" w:rsidR="008363F1" w:rsidRPr="00FA3297" w:rsidRDefault="008363F1" w:rsidP="00FA3297">
            <w:pPr>
              <w:widowControl w:val="0"/>
              <w:autoSpaceDE w:val="0"/>
              <w:autoSpaceDN w:val="0"/>
              <w:adjustRightInd w:val="0"/>
              <w:spacing w:line="320" w:lineRule="exact"/>
              <w:jc w:val="both"/>
              <w:rPr>
                <w:rFonts w:ascii="Ebrima" w:hAnsi="Ebrima" w:cstheme="minorHAnsi"/>
                <w:sz w:val="22"/>
                <w:szCs w:val="22"/>
              </w:rPr>
            </w:pPr>
          </w:p>
        </w:tc>
      </w:tr>
      <w:tr w:rsidR="008363F1" w:rsidRPr="00FA3297" w:rsidDel="00931FCB" w14:paraId="09B2F4FA" w14:textId="77777777" w:rsidTr="007B199E">
        <w:tc>
          <w:tcPr>
            <w:tcW w:w="3422" w:type="dxa"/>
            <w:gridSpan w:val="2"/>
          </w:tcPr>
          <w:p w14:paraId="0669BC2D" w14:textId="01C57D72" w:rsidR="008363F1" w:rsidRPr="00FA3297"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Condições Precedentes para Integralização</w:t>
            </w:r>
            <w:r w:rsidRPr="00FA3297">
              <w:rPr>
                <w:rFonts w:ascii="Ebrima" w:hAnsi="Ebrima" w:cstheme="minorHAnsi"/>
                <w:sz w:val="22"/>
                <w:szCs w:val="22"/>
              </w:rPr>
              <w:t>”:</w:t>
            </w:r>
          </w:p>
        </w:tc>
        <w:tc>
          <w:tcPr>
            <w:tcW w:w="6218" w:type="dxa"/>
          </w:tcPr>
          <w:p w14:paraId="511B9D0D" w14:textId="687F9B57" w:rsidR="00493BB7" w:rsidRPr="00FA3297" w:rsidRDefault="008363F1" w:rsidP="002C2AA8">
            <w:pPr>
              <w:widowControl w:val="0"/>
              <w:autoSpaceDE w:val="0"/>
              <w:autoSpaceDN w:val="0"/>
              <w:adjustRightInd w:val="0"/>
              <w:spacing w:line="320" w:lineRule="exact"/>
              <w:ind w:right="-2"/>
              <w:jc w:val="both"/>
              <w:rPr>
                <w:rFonts w:ascii="Ebrima" w:hAnsi="Ebrima" w:cstheme="minorHAnsi"/>
                <w:sz w:val="22"/>
                <w:szCs w:val="22"/>
              </w:rPr>
            </w:pPr>
            <w:r w:rsidRPr="00FA3297">
              <w:rPr>
                <w:rFonts w:ascii="Ebrima" w:hAnsi="Ebrima" w:cstheme="minorHAnsi"/>
                <w:sz w:val="22"/>
                <w:szCs w:val="22"/>
              </w:rPr>
              <w:t>são as condições precedentes para integralização das Debêntures previstas no item 2.2 da Escritura de Emissão de Debêntures</w:t>
            </w:r>
            <w:r w:rsidR="00493BB7" w:rsidRPr="00FA3297">
              <w:rPr>
                <w:rFonts w:ascii="Ebrima" w:hAnsi="Ebrima" w:cstheme="minorHAnsi"/>
                <w:sz w:val="22"/>
                <w:szCs w:val="22"/>
              </w:rPr>
              <w:t>;</w:t>
            </w:r>
            <w:r w:rsidRPr="00FA3297">
              <w:rPr>
                <w:rFonts w:ascii="Ebrima" w:hAnsi="Ebrima" w:cstheme="minorHAnsi"/>
                <w:sz w:val="22"/>
                <w:szCs w:val="22"/>
              </w:rPr>
              <w:t xml:space="preserve"> </w:t>
            </w:r>
          </w:p>
          <w:p w14:paraId="19D1338A" w14:textId="77777777" w:rsidR="008363F1" w:rsidRPr="00FA3297" w:rsidRDefault="008363F1" w:rsidP="002C2AA8">
            <w:pPr>
              <w:spacing w:line="320" w:lineRule="exact"/>
              <w:jc w:val="both"/>
              <w:rPr>
                <w:rFonts w:ascii="Ebrima" w:hAnsi="Ebrima" w:cstheme="minorHAnsi"/>
                <w:sz w:val="22"/>
                <w:szCs w:val="22"/>
              </w:rPr>
            </w:pPr>
          </w:p>
        </w:tc>
      </w:tr>
      <w:tr w:rsidR="004653C0" w:rsidRPr="00FA3297" w:rsidDel="00931FCB" w14:paraId="1F2868D1" w14:textId="77777777" w:rsidTr="00FA3297">
        <w:trPr>
          <w:trHeight w:val="72"/>
        </w:trPr>
        <w:tc>
          <w:tcPr>
            <w:tcW w:w="3422" w:type="dxa"/>
            <w:gridSpan w:val="2"/>
          </w:tcPr>
          <w:p w14:paraId="4ADE80C5" w14:textId="448862C8" w:rsidR="004653C0" w:rsidRPr="00FA3297" w:rsidRDefault="004653C0" w:rsidP="00810864">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bCs/>
                <w:sz w:val="22"/>
                <w:szCs w:val="22"/>
              </w:rPr>
              <w:t>“</w:t>
            </w:r>
            <w:r w:rsidRPr="00FA3297">
              <w:rPr>
                <w:rFonts w:ascii="Ebrima" w:hAnsi="Ebrima" w:cstheme="minorHAnsi"/>
                <w:bCs/>
                <w:sz w:val="22"/>
                <w:szCs w:val="22"/>
                <w:u w:val="single"/>
              </w:rPr>
              <w:t>Conta Autorizada da</w:t>
            </w:r>
            <w:r w:rsidR="00DA161B" w:rsidRPr="00FA3297">
              <w:rPr>
                <w:rFonts w:ascii="Ebrima" w:hAnsi="Ebrima" w:cstheme="minorHAnsi"/>
                <w:bCs/>
                <w:sz w:val="22"/>
                <w:szCs w:val="22"/>
                <w:u w:val="single"/>
              </w:rPr>
              <w:t xml:space="preserve"> Gramado Parks</w:t>
            </w:r>
            <w:r w:rsidRPr="00FA3297">
              <w:rPr>
                <w:rFonts w:ascii="Ebrima" w:hAnsi="Ebrima" w:cstheme="minorHAnsi"/>
                <w:bCs/>
                <w:sz w:val="22"/>
                <w:szCs w:val="22"/>
              </w:rPr>
              <w:t>”:</w:t>
            </w:r>
          </w:p>
          <w:p w14:paraId="54FED98F" w14:textId="77777777" w:rsidR="004653C0" w:rsidRPr="00FA3297" w:rsidRDefault="004653C0" w:rsidP="00FA3297">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4FED348A" w14:textId="4F7F3110" w:rsidR="004653C0" w:rsidRPr="00FA3297" w:rsidRDefault="004653C0" w:rsidP="00FA3297">
            <w:pPr>
              <w:widowControl w:val="0"/>
              <w:autoSpaceDE w:val="0"/>
              <w:autoSpaceDN w:val="0"/>
              <w:adjustRightInd w:val="0"/>
              <w:spacing w:line="320" w:lineRule="exact"/>
              <w:ind w:left="34" w:right="-2"/>
              <w:jc w:val="both"/>
              <w:rPr>
                <w:rFonts w:ascii="Ebrima" w:hAnsi="Ebrima" w:cstheme="minorHAnsi"/>
                <w:sz w:val="22"/>
                <w:szCs w:val="22"/>
              </w:rPr>
            </w:pPr>
            <w:r w:rsidRPr="00FA3297">
              <w:rPr>
                <w:rFonts w:ascii="Ebrima" w:hAnsi="Ebrima" w:cstheme="minorHAnsi"/>
                <w:sz w:val="22"/>
                <w:szCs w:val="22"/>
              </w:rPr>
              <w:t xml:space="preserve">a conta corrente da </w:t>
            </w:r>
            <w:r w:rsidR="00DA161B" w:rsidRPr="00FA3297">
              <w:rPr>
                <w:rFonts w:ascii="Ebrima" w:hAnsi="Ebrima" w:cstheme="minorHAnsi"/>
                <w:sz w:val="22"/>
                <w:szCs w:val="22"/>
              </w:rPr>
              <w:t>Gramado Parks</w:t>
            </w:r>
            <w:r w:rsidRPr="00FA3297">
              <w:rPr>
                <w:rFonts w:ascii="Ebrima" w:hAnsi="Ebrima" w:cstheme="minorHAnsi"/>
                <w:sz w:val="22"/>
                <w:szCs w:val="22"/>
              </w:rPr>
              <w:t xml:space="preserve">, nº </w:t>
            </w:r>
            <w:r w:rsidR="0009490D" w:rsidRPr="00FA3297">
              <w:rPr>
                <w:rFonts w:ascii="Ebrima" w:hAnsi="Ebrima" w:cs="Arial"/>
                <w:color w:val="000000"/>
                <w:sz w:val="22"/>
                <w:szCs w:val="22"/>
              </w:rPr>
              <w:t>060711310-</w:t>
            </w:r>
            <w:r w:rsidR="0009490D" w:rsidRPr="00FA3297">
              <w:rPr>
                <w:rFonts w:ascii="Ebrima" w:hAnsi="Ebrima"/>
                <w:color w:val="000000"/>
                <w:sz w:val="22"/>
                <w:szCs w:val="22"/>
              </w:rPr>
              <w:t>1</w:t>
            </w:r>
            <w:r w:rsidR="0009490D" w:rsidRPr="00FA3297">
              <w:rPr>
                <w:rFonts w:ascii="Ebrima" w:hAnsi="Ebrima" w:cs="Arial"/>
                <w:color w:val="000000"/>
                <w:sz w:val="22"/>
                <w:szCs w:val="22"/>
              </w:rPr>
              <w:t>,</w:t>
            </w:r>
            <w:r w:rsidR="0009490D" w:rsidRPr="00FA3297">
              <w:rPr>
                <w:rFonts w:ascii="Ebrima" w:hAnsi="Ebrima"/>
                <w:color w:val="000000"/>
                <w:sz w:val="22"/>
                <w:szCs w:val="22"/>
              </w:rPr>
              <w:t xml:space="preserve"> Agência </w:t>
            </w:r>
            <w:r w:rsidR="0009490D" w:rsidRPr="00FA3297">
              <w:rPr>
                <w:rFonts w:ascii="Ebrima" w:hAnsi="Ebrima" w:cs="Arial"/>
                <w:color w:val="000000"/>
                <w:sz w:val="22"/>
                <w:szCs w:val="22"/>
              </w:rPr>
              <w:t>0665,</w:t>
            </w:r>
            <w:r w:rsidR="0009490D" w:rsidRPr="00FA3297">
              <w:rPr>
                <w:rFonts w:ascii="Ebrima" w:hAnsi="Ebrima"/>
                <w:color w:val="000000"/>
                <w:sz w:val="22"/>
                <w:szCs w:val="22"/>
              </w:rPr>
              <w:t xml:space="preserve"> do Banco </w:t>
            </w:r>
            <w:r w:rsidR="0009490D" w:rsidRPr="00FA3297">
              <w:rPr>
                <w:rFonts w:ascii="Ebrima" w:hAnsi="Ebrima" w:cs="Arial"/>
                <w:color w:val="000000"/>
                <w:sz w:val="22"/>
                <w:szCs w:val="22"/>
              </w:rPr>
              <w:t>do Estado do Rio Grande do Sul – Banrisul (041)</w:t>
            </w:r>
            <w:r w:rsidRPr="00FA3297">
              <w:rPr>
                <w:rFonts w:ascii="Ebrima" w:hAnsi="Ebrima" w:cstheme="minorHAnsi"/>
                <w:sz w:val="22"/>
                <w:szCs w:val="22"/>
              </w:rPr>
              <w:t xml:space="preserve">, para realização de depósito de recursos devidos à </w:t>
            </w:r>
            <w:r w:rsidR="00DA161B" w:rsidRPr="00FA3297">
              <w:rPr>
                <w:rFonts w:ascii="Ebrima" w:hAnsi="Ebrima" w:cstheme="minorHAnsi"/>
                <w:sz w:val="22"/>
                <w:szCs w:val="22"/>
              </w:rPr>
              <w:t>Gramado Parks</w:t>
            </w:r>
            <w:r w:rsidRPr="00FA3297">
              <w:rPr>
                <w:rFonts w:ascii="Ebrima" w:hAnsi="Ebrima" w:cstheme="minorHAnsi"/>
                <w:sz w:val="22"/>
                <w:szCs w:val="22"/>
              </w:rPr>
              <w:t xml:space="preserve">, nos termos dos Documentos da Operação; </w:t>
            </w:r>
          </w:p>
          <w:p w14:paraId="5A057A0F" w14:textId="77777777" w:rsidR="004653C0" w:rsidRPr="00FA3297" w:rsidRDefault="004653C0" w:rsidP="00FA3297">
            <w:pPr>
              <w:widowControl w:val="0"/>
              <w:autoSpaceDE w:val="0"/>
              <w:autoSpaceDN w:val="0"/>
              <w:adjustRightInd w:val="0"/>
              <w:spacing w:line="320" w:lineRule="exact"/>
              <w:jc w:val="both"/>
              <w:rPr>
                <w:rFonts w:ascii="Ebrima" w:hAnsi="Ebrima" w:cstheme="minorHAnsi"/>
                <w:sz w:val="22"/>
                <w:szCs w:val="22"/>
              </w:rPr>
            </w:pPr>
          </w:p>
        </w:tc>
      </w:tr>
      <w:tr w:rsidR="008363F1" w:rsidRPr="00FA3297" w:rsidDel="00931FCB" w14:paraId="40F06BE0" w14:textId="77777777" w:rsidTr="007B199E">
        <w:tc>
          <w:tcPr>
            <w:tcW w:w="3422" w:type="dxa"/>
            <w:gridSpan w:val="2"/>
          </w:tcPr>
          <w:p w14:paraId="75BB2A91" w14:textId="77777777" w:rsidR="008363F1" w:rsidRPr="00FA3297" w:rsidRDefault="008363F1" w:rsidP="00FA3297">
            <w:pPr>
              <w:tabs>
                <w:tab w:val="left" w:pos="0"/>
              </w:tabs>
              <w:spacing w:line="320" w:lineRule="exact"/>
              <w:rPr>
                <w:rFonts w:ascii="Ebrima" w:hAnsi="Ebrima" w:cstheme="minorHAnsi"/>
                <w:sz w:val="22"/>
                <w:szCs w:val="22"/>
              </w:rPr>
            </w:pPr>
            <w:r w:rsidRPr="00FA3297">
              <w:rPr>
                <w:rFonts w:ascii="Ebrima" w:hAnsi="Ebrima" w:cstheme="minorHAnsi"/>
                <w:bCs/>
                <w:sz w:val="22"/>
                <w:szCs w:val="22"/>
              </w:rPr>
              <w:t>“</w:t>
            </w:r>
            <w:r w:rsidRPr="00FA3297">
              <w:rPr>
                <w:rFonts w:ascii="Ebrima" w:hAnsi="Ebrima" w:cstheme="minorHAnsi"/>
                <w:bCs/>
                <w:sz w:val="22"/>
                <w:szCs w:val="22"/>
                <w:u w:val="single"/>
              </w:rPr>
              <w:t>Conta Centralizadora</w:t>
            </w:r>
            <w:r w:rsidRPr="00FA3297">
              <w:rPr>
                <w:rFonts w:ascii="Ebrima" w:hAnsi="Ebrima" w:cstheme="minorHAnsi"/>
                <w:bCs/>
                <w:sz w:val="22"/>
                <w:szCs w:val="22"/>
              </w:rPr>
              <w:t>”:</w:t>
            </w:r>
          </w:p>
        </w:tc>
        <w:tc>
          <w:tcPr>
            <w:tcW w:w="6218" w:type="dxa"/>
          </w:tcPr>
          <w:p w14:paraId="285CE73A" w14:textId="1217438D" w:rsidR="008363F1" w:rsidRPr="00FA3297" w:rsidRDefault="008363F1" w:rsidP="00FA3297">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FA3297">
              <w:rPr>
                <w:rFonts w:ascii="Ebrima" w:hAnsi="Ebrima" w:cstheme="minorHAnsi"/>
                <w:bCs/>
                <w:sz w:val="22"/>
                <w:szCs w:val="22"/>
              </w:rPr>
              <w:t>a conta corrente de titularidade da Emissora mantida junto ao Banco</w:t>
            </w:r>
            <w:r w:rsidR="001B47C9" w:rsidRPr="00FA3297">
              <w:rPr>
                <w:rFonts w:ascii="Ebrima" w:hAnsi="Ebrima" w:cstheme="minorHAnsi"/>
                <w:bCs/>
                <w:sz w:val="22"/>
                <w:szCs w:val="22"/>
              </w:rPr>
              <w:t xml:space="preserve"> </w:t>
            </w:r>
            <w:r w:rsidR="0009490D" w:rsidRPr="00FA3297">
              <w:rPr>
                <w:rFonts w:ascii="Ebrima" w:hAnsi="Ebrima" w:cstheme="minorHAnsi"/>
                <w:bCs/>
                <w:sz w:val="22"/>
                <w:szCs w:val="22"/>
              </w:rPr>
              <w:t>Itaú Unibanco S.A.</w:t>
            </w:r>
            <w:r w:rsidRPr="00FA3297">
              <w:rPr>
                <w:rFonts w:ascii="Ebrima" w:hAnsi="Ebrima" w:cstheme="minorHAnsi"/>
                <w:bCs/>
                <w:sz w:val="22"/>
                <w:szCs w:val="22"/>
              </w:rPr>
              <w:t xml:space="preserve">, sob o </w:t>
            </w:r>
            <w:r w:rsidRPr="00FA3297">
              <w:rPr>
                <w:rFonts w:ascii="Ebrima" w:hAnsi="Ebrima" w:cstheme="minorHAnsi"/>
                <w:sz w:val="22"/>
                <w:szCs w:val="22"/>
              </w:rPr>
              <w:t>nº</w:t>
            </w:r>
            <w:r w:rsidR="001B47C9" w:rsidRPr="00FA3297">
              <w:rPr>
                <w:rFonts w:ascii="Ebrima" w:hAnsi="Ebrima" w:cstheme="minorHAnsi"/>
                <w:sz w:val="22"/>
                <w:szCs w:val="22"/>
              </w:rPr>
              <w:t xml:space="preserve"> </w:t>
            </w:r>
            <w:r w:rsidR="0009490D" w:rsidRPr="00FA3297">
              <w:rPr>
                <w:rFonts w:ascii="Ebrima" w:hAnsi="Ebrima" w:cs="Arial"/>
                <w:color w:val="000000"/>
                <w:sz w:val="22"/>
                <w:szCs w:val="22"/>
              </w:rPr>
              <w:t>27904-7</w:t>
            </w:r>
            <w:r w:rsidRPr="00FA3297">
              <w:rPr>
                <w:rFonts w:ascii="Ebrima" w:hAnsi="Ebrima"/>
                <w:sz w:val="22"/>
                <w:szCs w:val="22"/>
              </w:rPr>
              <w:t>, agência</w:t>
            </w:r>
            <w:r w:rsidR="001B47C9" w:rsidRPr="00FA3297">
              <w:rPr>
                <w:rFonts w:ascii="Ebrima" w:hAnsi="Ebrima"/>
                <w:color w:val="000000"/>
                <w:sz w:val="22"/>
                <w:szCs w:val="22"/>
              </w:rPr>
              <w:t xml:space="preserve"> </w:t>
            </w:r>
            <w:r w:rsidR="0009490D" w:rsidRPr="00FA3297">
              <w:rPr>
                <w:rFonts w:ascii="Ebrima" w:hAnsi="Ebrima"/>
                <w:color w:val="000000"/>
                <w:sz w:val="22"/>
                <w:szCs w:val="22"/>
              </w:rPr>
              <w:t>0393</w:t>
            </w:r>
            <w:r w:rsidRPr="00FA3297">
              <w:rPr>
                <w:rFonts w:ascii="Ebrima" w:hAnsi="Ebrima" w:cstheme="minorHAnsi"/>
                <w:bCs/>
                <w:sz w:val="22"/>
                <w:szCs w:val="22"/>
              </w:rPr>
              <w:t xml:space="preserve">, na qual serão e permanecerão depositados os recursos dos </w:t>
            </w:r>
            <w:r w:rsidRPr="00FA3297">
              <w:rPr>
                <w:rFonts w:ascii="Ebrima" w:hAnsi="Ebrima" w:cstheme="minorHAnsi"/>
                <w:sz w:val="22"/>
                <w:szCs w:val="22"/>
              </w:rPr>
              <w:t>Créditos do Patrimônio Separado</w:t>
            </w:r>
            <w:r w:rsidRPr="00FA3297">
              <w:rPr>
                <w:rFonts w:ascii="Ebrima" w:hAnsi="Ebrima" w:cstheme="minorHAnsi"/>
                <w:bCs/>
                <w:sz w:val="22"/>
                <w:szCs w:val="22"/>
              </w:rPr>
              <w:t>, os quais se encontram segregados do restante do patrimônio da Emissora mediante a instituição de Regime Fiduciário</w:t>
            </w:r>
            <w:r w:rsidRPr="00FA3297">
              <w:rPr>
                <w:rFonts w:ascii="Ebrima" w:hAnsi="Ebrima" w:cstheme="minorHAnsi"/>
                <w:sz w:val="22"/>
                <w:szCs w:val="22"/>
              </w:rPr>
              <w:t>;</w:t>
            </w:r>
          </w:p>
          <w:p w14:paraId="0F1F5AF0" w14:textId="77777777" w:rsidR="008363F1" w:rsidRPr="00FA3297" w:rsidRDefault="008363F1" w:rsidP="00FA3297">
            <w:pPr>
              <w:tabs>
                <w:tab w:val="left" w:pos="0"/>
              </w:tabs>
              <w:spacing w:line="320" w:lineRule="exact"/>
              <w:jc w:val="both"/>
              <w:rPr>
                <w:rFonts w:ascii="Ebrima" w:hAnsi="Ebrima" w:cstheme="minorHAnsi"/>
                <w:bCs/>
                <w:sz w:val="22"/>
                <w:szCs w:val="22"/>
              </w:rPr>
            </w:pPr>
            <w:r w:rsidRPr="00FA3297">
              <w:rPr>
                <w:rFonts w:ascii="Ebrima" w:hAnsi="Ebrima" w:cstheme="minorHAnsi"/>
                <w:sz w:val="22"/>
                <w:szCs w:val="22"/>
              </w:rPr>
              <w:tab/>
            </w:r>
          </w:p>
        </w:tc>
      </w:tr>
      <w:tr w:rsidR="008363F1" w:rsidRPr="00FA3297" w:rsidDel="00931FCB" w14:paraId="61E5F878" w14:textId="77777777" w:rsidTr="007B199E">
        <w:tc>
          <w:tcPr>
            <w:tcW w:w="3422" w:type="dxa"/>
            <w:gridSpan w:val="2"/>
          </w:tcPr>
          <w:p w14:paraId="045C9448" w14:textId="688E79E6" w:rsidR="008363F1" w:rsidRPr="00FA3297" w:rsidRDefault="008363F1" w:rsidP="00FA3297">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bCs/>
                <w:sz w:val="22"/>
                <w:szCs w:val="22"/>
              </w:rPr>
              <w:t>“</w:t>
            </w:r>
            <w:r w:rsidRPr="00FA3297">
              <w:rPr>
                <w:rFonts w:ascii="Ebrima" w:hAnsi="Ebrima" w:cstheme="minorHAnsi"/>
                <w:bCs/>
                <w:sz w:val="22"/>
                <w:szCs w:val="22"/>
                <w:u w:val="single"/>
              </w:rPr>
              <w:t xml:space="preserve">Contrato de Alienação Fiduciária de </w:t>
            </w:r>
            <w:r w:rsidR="00DA161B" w:rsidRPr="00FA3297">
              <w:rPr>
                <w:rFonts w:ascii="Ebrima" w:hAnsi="Ebrima" w:cstheme="minorHAnsi"/>
                <w:bCs/>
                <w:sz w:val="22"/>
                <w:szCs w:val="22"/>
                <w:u w:val="single"/>
              </w:rPr>
              <w:t xml:space="preserve">Quotas e </w:t>
            </w:r>
            <w:r w:rsidRPr="00FA3297">
              <w:rPr>
                <w:rFonts w:ascii="Ebrima" w:hAnsi="Ebrima" w:cstheme="minorHAnsi"/>
                <w:bCs/>
                <w:sz w:val="22"/>
                <w:szCs w:val="22"/>
                <w:u w:val="single"/>
              </w:rPr>
              <w:t>Ações</w:t>
            </w:r>
            <w:r w:rsidRPr="00FA3297">
              <w:rPr>
                <w:rFonts w:ascii="Ebrima" w:hAnsi="Ebrima" w:cstheme="minorHAnsi"/>
                <w:bCs/>
                <w:sz w:val="22"/>
                <w:szCs w:val="22"/>
              </w:rPr>
              <w:t>”:</w:t>
            </w:r>
          </w:p>
        </w:tc>
        <w:tc>
          <w:tcPr>
            <w:tcW w:w="6218" w:type="dxa"/>
          </w:tcPr>
          <w:p w14:paraId="6EB13C9C" w14:textId="5723C62E" w:rsidR="008363F1" w:rsidRPr="00FA3297" w:rsidRDefault="0009490D" w:rsidP="00FA3297">
            <w:pPr>
              <w:widowControl w:val="0"/>
              <w:spacing w:line="320" w:lineRule="exact"/>
              <w:ind w:left="34" w:right="-2"/>
              <w:jc w:val="both"/>
              <w:rPr>
                <w:rFonts w:ascii="Ebrima" w:hAnsi="Ebrima"/>
                <w:i/>
                <w:sz w:val="22"/>
                <w:szCs w:val="22"/>
              </w:rPr>
            </w:pPr>
            <w:r w:rsidRPr="00FA3297">
              <w:rPr>
                <w:rFonts w:ascii="Ebrima" w:hAnsi="Ebrima" w:cstheme="minorHAnsi"/>
                <w:sz w:val="22"/>
                <w:szCs w:val="22"/>
              </w:rPr>
              <w:t xml:space="preserve">é o instrumento </w:t>
            </w:r>
            <w:del w:id="367" w:author="Manassero Campello" w:date="2020-08-11T10:47:00Z">
              <w:r>
                <w:rPr>
                  <w:rFonts w:ascii="Ebrima" w:hAnsi="Ebrima" w:cstheme="minorHAnsi"/>
                  <w:sz w:val="22"/>
                  <w:szCs w:val="22"/>
                </w:rPr>
                <w:delText>a</w:delText>
              </w:r>
            </w:del>
            <w:ins w:id="368" w:author="Manassero Campello" w:date="2020-08-11T10:47:00Z">
              <w:r w:rsidR="00003206" w:rsidRPr="00FA3297">
                <w:rPr>
                  <w:rFonts w:ascii="Ebrima" w:hAnsi="Ebrima" w:cstheme="minorHAnsi"/>
                  <w:sz w:val="22"/>
                  <w:szCs w:val="22"/>
                </w:rPr>
                <w:t>que poderá</w:t>
              </w:r>
            </w:ins>
            <w:r w:rsidR="00003206" w:rsidRPr="00FA3297">
              <w:rPr>
                <w:rFonts w:ascii="Ebrima" w:hAnsi="Ebrima" w:cstheme="minorHAnsi"/>
                <w:sz w:val="22"/>
                <w:szCs w:val="22"/>
              </w:rPr>
              <w:t xml:space="preserve"> ser</w:t>
            </w:r>
            <w:r w:rsidRPr="00FA3297">
              <w:rPr>
                <w:rFonts w:ascii="Ebrima" w:hAnsi="Ebrima" w:cstheme="minorHAnsi"/>
                <w:sz w:val="22"/>
                <w:szCs w:val="22"/>
              </w:rPr>
              <w:t xml:space="preserve"> firmado</w:t>
            </w:r>
            <w:r w:rsidR="008363F1" w:rsidRPr="00FA3297">
              <w:rPr>
                <w:rFonts w:ascii="Ebrima" w:hAnsi="Ebrima" w:cstheme="minorHAnsi"/>
                <w:sz w:val="22"/>
                <w:szCs w:val="22"/>
              </w:rPr>
              <w:t xml:space="preserve"> entre </w:t>
            </w:r>
            <w:r w:rsidR="00203793" w:rsidRPr="00FA3297">
              <w:rPr>
                <w:rFonts w:ascii="Ebrima" w:hAnsi="Ebrima" w:cs="Arial"/>
                <w:color w:val="000000"/>
                <w:sz w:val="22"/>
                <w:szCs w:val="22"/>
              </w:rPr>
              <w:t>os quotistas ou acionistas das Cedentes Fiduciantes</w:t>
            </w:r>
            <w:r w:rsidR="00203793" w:rsidRPr="00FA3297">
              <w:rPr>
                <w:rFonts w:ascii="Ebrima" w:hAnsi="Ebrima"/>
                <w:color w:val="000000"/>
                <w:sz w:val="22"/>
                <w:szCs w:val="22"/>
              </w:rPr>
              <w:t xml:space="preserve"> e a </w:t>
            </w:r>
            <w:r w:rsidR="00203793" w:rsidRPr="00FA3297">
              <w:rPr>
                <w:rFonts w:ascii="Ebrima" w:hAnsi="Ebrima" w:cs="Arial"/>
                <w:color w:val="000000"/>
                <w:sz w:val="22"/>
                <w:szCs w:val="22"/>
              </w:rPr>
              <w:t>Securitizadora, com</w:t>
            </w:r>
            <w:r w:rsidR="00203793" w:rsidRPr="00FA3297">
              <w:rPr>
                <w:rFonts w:ascii="Ebrima" w:hAnsi="Ebrima"/>
                <w:color w:val="000000"/>
                <w:sz w:val="22"/>
                <w:szCs w:val="22"/>
              </w:rPr>
              <w:t xml:space="preserve"> a </w:t>
            </w:r>
            <w:r w:rsidR="00203793" w:rsidRPr="00FA3297">
              <w:rPr>
                <w:rFonts w:ascii="Ebrima" w:hAnsi="Ebrima" w:cs="Arial"/>
                <w:color w:val="000000"/>
                <w:sz w:val="22"/>
                <w:szCs w:val="22"/>
              </w:rPr>
              <w:t>interveniência</w:t>
            </w:r>
            <w:r w:rsidR="00203793" w:rsidRPr="00FA3297">
              <w:rPr>
                <w:rFonts w:ascii="Ebrima" w:hAnsi="Ebrima"/>
                <w:color w:val="000000"/>
                <w:sz w:val="22"/>
                <w:szCs w:val="22"/>
              </w:rPr>
              <w:t xml:space="preserve"> e </w:t>
            </w:r>
            <w:r w:rsidR="00203793" w:rsidRPr="00FA3297">
              <w:rPr>
                <w:rFonts w:ascii="Ebrima" w:hAnsi="Ebrima" w:cs="Arial"/>
                <w:color w:val="000000"/>
                <w:sz w:val="22"/>
                <w:szCs w:val="22"/>
              </w:rPr>
              <w:t>anuência das Cedentes Fiduciantes</w:t>
            </w:r>
            <w:r w:rsidR="008363F1" w:rsidRPr="00FA3297">
              <w:rPr>
                <w:rFonts w:ascii="Ebrima" w:hAnsi="Ebrima" w:cstheme="minorHAnsi"/>
                <w:sz w:val="22"/>
                <w:szCs w:val="22"/>
              </w:rPr>
              <w:t xml:space="preserve">, por meio do qual as </w:t>
            </w:r>
            <w:r w:rsidR="00203793" w:rsidRPr="00FA3297">
              <w:rPr>
                <w:rFonts w:ascii="Ebrima" w:hAnsi="Ebrima" w:cstheme="minorHAnsi"/>
                <w:sz w:val="22"/>
                <w:szCs w:val="22"/>
              </w:rPr>
              <w:t xml:space="preserve">quotas e </w:t>
            </w:r>
            <w:r w:rsidR="008363F1" w:rsidRPr="00FA3297">
              <w:rPr>
                <w:rFonts w:ascii="Ebrima" w:hAnsi="Ebrima" w:cstheme="minorHAnsi"/>
                <w:sz w:val="22"/>
                <w:szCs w:val="22"/>
              </w:rPr>
              <w:t xml:space="preserve">ações representativas da totalidade do capital social </w:t>
            </w:r>
            <w:r w:rsidR="00203793" w:rsidRPr="00FA3297">
              <w:rPr>
                <w:rFonts w:ascii="Ebrima" w:hAnsi="Ebrima" w:cstheme="minorHAnsi"/>
                <w:sz w:val="22"/>
                <w:szCs w:val="22"/>
              </w:rPr>
              <w:t>das Cedentes Fiduciantes</w:t>
            </w:r>
            <w:r w:rsidR="008363F1" w:rsidRPr="00FA3297">
              <w:rPr>
                <w:rFonts w:ascii="Ebrima" w:hAnsi="Ebrima" w:cstheme="minorHAnsi"/>
                <w:sz w:val="22"/>
                <w:szCs w:val="22"/>
              </w:rPr>
              <w:t xml:space="preserve"> </w:t>
            </w:r>
            <w:r w:rsidRPr="00FA3297">
              <w:rPr>
                <w:rFonts w:ascii="Ebrima" w:hAnsi="Ebrima" w:cstheme="minorHAnsi"/>
                <w:sz w:val="22"/>
                <w:szCs w:val="22"/>
              </w:rPr>
              <w:t>serão</w:t>
            </w:r>
            <w:r w:rsidR="008363F1" w:rsidRPr="00FA3297">
              <w:rPr>
                <w:rFonts w:ascii="Ebrima" w:hAnsi="Ebrima" w:cstheme="minorHAnsi"/>
                <w:sz w:val="22"/>
                <w:szCs w:val="22"/>
              </w:rPr>
              <w:t xml:space="preserve"> alienadas fiduciariamente à Emissora, em garantia das Obrigações Garantidas</w:t>
            </w:r>
            <w:r w:rsidRPr="00FA3297">
              <w:rPr>
                <w:rFonts w:ascii="Ebrima" w:hAnsi="Ebrima" w:cstheme="minorHAnsi"/>
                <w:sz w:val="22"/>
                <w:szCs w:val="22"/>
              </w:rPr>
              <w:t>, se assim solicitado pela Securitizadora, nos termos da Escritura de Emissão de Debêntures</w:t>
            </w:r>
            <w:r w:rsidR="008363F1" w:rsidRPr="00FA3297">
              <w:rPr>
                <w:rFonts w:ascii="Ebrima" w:hAnsi="Ebrima" w:cstheme="minorHAnsi"/>
                <w:sz w:val="22"/>
                <w:szCs w:val="22"/>
              </w:rPr>
              <w:t xml:space="preserve">; </w:t>
            </w:r>
          </w:p>
          <w:p w14:paraId="206F1E31" w14:textId="77777777" w:rsidR="008363F1" w:rsidRPr="00FA3297" w:rsidRDefault="008363F1" w:rsidP="00FA3297">
            <w:pPr>
              <w:pStyle w:val="PargrafodaLista"/>
              <w:suppressAutoHyphens/>
              <w:spacing w:line="320" w:lineRule="exact"/>
              <w:jc w:val="center"/>
              <w:rPr>
                <w:rFonts w:ascii="Ebrima" w:hAnsi="Ebrima" w:cstheme="minorHAnsi"/>
                <w:sz w:val="22"/>
                <w:szCs w:val="22"/>
              </w:rPr>
            </w:pPr>
          </w:p>
        </w:tc>
      </w:tr>
      <w:tr w:rsidR="008363F1" w:rsidRPr="00FA3297" w:rsidDel="00931FCB" w14:paraId="01D29E17" w14:textId="77777777" w:rsidTr="00D51841">
        <w:trPr>
          <w:gridBefore w:val="1"/>
          <w:wBefore w:w="6" w:type="dxa"/>
          <w:trHeight w:val="559"/>
        </w:trPr>
        <w:tc>
          <w:tcPr>
            <w:tcW w:w="3416" w:type="dxa"/>
          </w:tcPr>
          <w:p w14:paraId="4E79F60D" w14:textId="112ADE99" w:rsidR="008363F1" w:rsidRPr="00FA3297" w:rsidRDefault="008363F1" w:rsidP="00FA3297">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FA3297">
              <w:rPr>
                <w:rFonts w:ascii="Ebrima" w:hAnsi="Ebrima" w:cstheme="minorHAnsi"/>
                <w:bCs/>
                <w:sz w:val="22"/>
                <w:szCs w:val="22"/>
              </w:rPr>
              <w:lastRenderedPageBreak/>
              <w:t>“</w:t>
            </w:r>
            <w:r w:rsidRPr="00FA3297">
              <w:rPr>
                <w:rFonts w:ascii="Ebrima" w:hAnsi="Ebrima" w:cstheme="minorHAnsi"/>
                <w:bCs/>
                <w:sz w:val="22"/>
                <w:szCs w:val="22"/>
                <w:u w:val="single"/>
              </w:rPr>
              <w:t>Contrato de Cessão Fiduciária</w:t>
            </w:r>
            <w:r w:rsidRPr="00FA3297">
              <w:rPr>
                <w:rFonts w:ascii="Ebrima" w:hAnsi="Ebrima" w:cstheme="minorHAnsi"/>
                <w:bCs/>
                <w:sz w:val="22"/>
                <w:szCs w:val="22"/>
              </w:rPr>
              <w:t>”:</w:t>
            </w:r>
          </w:p>
        </w:tc>
        <w:tc>
          <w:tcPr>
            <w:tcW w:w="6218" w:type="dxa"/>
          </w:tcPr>
          <w:p w14:paraId="37E11E20" w14:textId="4007C899" w:rsidR="008363F1" w:rsidRPr="00FA3297" w:rsidRDefault="008363F1" w:rsidP="00FA3297">
            <w:pPr>
              <w:widowControl w:val="0"/>
              <w:spacing w:line="320" w:lineRule="exact"/>
              <w:ind w:left="34" w:right="-2"/>
              <w:jc w:val="both"/>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i/>
                <w:sz w:val="22"/>
                <w:szCs w:val="22"/>
              </w:rPr>
              <w:t xml:space="preserve">Instrumento Particular de Cessão Fiduciária de Créditos </w:t>
            </w:r>
            <w:r w:rsidR="00DE21FF" w:rsidRPr="00FA3297">
              <w:rPr>
                <w:rFonts w:ascii="Ebrima" w:hAnsi="Ebrima" w:cstheme="minorHAnsi"/>
                <w:i/>
                <w:sz w:val="22"/>
                <w:szCs w:val="22"/>
              </w:rPr>
              <w:t xml:space="preserve">em Garantia </w:t>
            </w:r>
            <w:r w:rsidRPr="00FA3297">
              <w:rPr>
                <w:rFonts w:ascii="Ebrima" w:hAnsi="Ebrima" w:cstheme="minorHAnsi"/>
                <w:i/>
                <w:sz w:val="22"/>
                <w:szCs w:val="22"/>
              </w:rPr>
              <w:t>e Outras Avenças</w:t>
            </w:r>
            <w:r w:rsidRPr="00FA3297">
              <w:rPr>
                <w:rFonts w:ascii="Ebrima" w:hAnsi="Ebrima" w:cstheme="minorHAnsi"/>
                <w:sz w:val="22"/>
                <w:szCs w:val="22"/>
              </w:rPr>
              <w:t>” firmado em</w:t>
            </w:r>
            <w:r w:rsidR="001B47C9" w:rsidRPr="00FA3297">
              <w:rPr>
                <w:rFonts w:ascii="Ebrima" w:hAnsi="Ebrima" w:cstheme="minorHAnsi"/>
                <w:sz w:val="22"/>
                <w:szCs w:val="22"/>
              </w:rPr>
              <w:t xml:space="preserve"> </w:t>
            </w:r>
            <w:r w:rsidR="0009490D" w:rsidRPr="00FA3297">
              <w:rPr>
                <w:rFonts w:ascii="Ebrima" w:hAnsi="Ebrima" w:cstheme="minorHAnsi"/>
                <w:sz w:val="22"/>
                <w:szCs w:val="22"/>
              </w:rPr>
              <w:t>04 de agosto de 2020</w:t>
            </w:r>
            <w:r w:rsidRPr="00FA3297">
              <w:rPr>
                <w:rFonts w:ascii="Ebrima" w:hAnsi="Ebrima" w:cstheme="minorHAnsi"/>
                <w:sz w:val="22"/>
                <w:szCs w:val="22"/>
              </w:rPr>
              <w:t xml:space="preserve">, entre </w:t>
            </w:r>
            <w:r w:rsidR="00203793" w:rsidRPr="00FA3297">
              <w:rPr>
                <w:rFonts w:ascii="Ebrima" w:hAnsi="Ebrima" w:cstheme="minorHAnsi"/>
                <w:sz w:val="22"/>
                <w:szCs w:val="22"/>
              </w:rPr>
              <w:t>as Cedentes Fiduciantes</w:t>
            </w:r>
            <w:r w:rsidRPr="00FA3297">
              <w:rPr>
                <w:rFonts w:ascii="Ebrima" w:hAnsi="Ebrima" w:cstheme="minorHAnsi"/>
                <w:sz w:val="22"/>
                <w:szCs w:val="22"/>
              </w:rPr>
              <w:t>, na qualidade de fiduciante</w:t>
            </w:r>
            <w:r w:rsidR="00203793" w:rsidRPr="00FA3297">
              <w:rPr>
                <w:rFonts w:ascii="Ebrima" w:hAnsi="Ebrima" w:cstheme="minorHAnsi"/>
                <w:sz w:val="22"/>
                <w:szCs w:val="22"/>
              </w:rPr>
              <w:t>s</w:t>
            </w:r>
            <w:r w:rsidRPr="00FA3297">
              <w:rPr>
                <w:rFonts w:ascii="Ebrima" w:hAnsi="Ebrima" w:cstheme="minorHAnsi"/>
                <w:sz w:val="22"/>
                <w:szCs w:val="22"/>
              </w:rPr>
              <w:t xml:space="preserve">, e a Securitizadora, na qualidade de fiduciária, com a interveniência </w:t>
            </w:r>
            <w:r w:rsidR="00203793" w:rsidRPr="00FA3297">
              <w:rPr>
                <w:rFonts w:ascii="Ebrima" w:hAnsi="Ebrima" w:cstheme="minorHAnsi"/>
                <w:sz w:val="22"/>
                <w:szCs w:val="22"/>
              </w:rPr>
              <w:t>dos Fiadores</w:t>
            </w:r>
            <w:r w:rsidRPr="00FA3297">
              <w:rPr>
                <w:rFonts w:ascii="Ebrima" w:hAnsi="Ebrima" w:cstheme="minorHAnsi"/>
                <w:sz w:val="22"/>
                <w:szCs w:val="22"/>
              </w:rPr>
              <w:t>, por meio do qual a</w:t>
            </w:r>
            <w:r w:rsidR="00203793" w:rsidRPr="00FA3297">
              <w:rPr>
                <w:rFonts w:ascii="Ebrima" w:hAnsi="Ebrima" w:cstheme="minorHAnsi"/>
                <w:sz w:val="22"/>
                <w:szCs w:val="22"/>
              </w:rPr>
              <w:t xml:space="preserve">s Cedentes Fiduciantes </w:t>
            </w:r>
            <w:r w:rsidRPr="00FA3297">
              <w:rPr>
                <w:rFonts w:ascii="Ebrima" w:hAnsi="Ebrima" w:cstheme="minorHAnsi"/>
                <w:sz w:val="22"/>
                <w:szCs w:val="22"/>
              </w:rPr>
              <w:t>cede</w:t>
            </w:r>
            <w:r w:rsidR="00203793" w:rsidRPr="00FA3297">
              <w:rPr>
                <w:rFonts w:ascii="Ebrima" w:hAnsi="Ebrima" w:cstheme="minorHAnsi"/>
                <w:sz w:val="22"/>
                <w:szCs w:val="22"/>
              </w:rPr>
              <w:t>ram</w:t>
            </w:r>
            <w:r w:rsidRPr="00FA3297">
              <w:rPr>
                <w:rFonts w:ascii="Ebrima" w:hAnsi="Ebrima" w:cstheme="minorHAnsi"/>
                <w:sz w:val="22"/>
                <w:szCs w:val="22"/>
              </w:rPr>
              <w:t xml:space="preserve"> fiduciariamente os Créditos Cedidos Fiduciariamente em garantia das Obrigações Garantidas, com a coobrigação da</w:t>
            </w:r>
            <w:r w:rsidR="00203793" w:rsidRPr="00FA3297">
              <w:rPr>
                <w:rFonts w:ascii="Ebrima" w:hAnsi="Ebrima" w:cstheme="minorHAnsi"/>
                <w:sz w:val="22"/>
                <w:szCs w:val="22"/>
              </w:rPr>
              <w:t>s</w:t>
            </w:r>
            <w:r w:rsidRPr="00FA3297">
              <w:rPr>
                <w:rFonts w:ascii="Ebrima" w:hAnsi="Ebrima" w:cstheme="minorHAnsi"/>
                <w:sz w:val="22"/>
                <w:szCs w:val="22"/>
              </w:rPr>
              <w:t xml:space="preserve"> </w:t>
            </w:r>
            <w:r w:rsidR="00203793" w:rsidRPr="00FA3297">
              <w:rPr>
                <w:rFonts w:ascii="Ebrima" w:hAnsi="Ebrima" w:cstheme="minorHAnsi"/>
                <w:sz w:val="22"/>
                <w:szCs w:val="22"/>
              </w:rPr>
              <w:t>Cedentes Fiduciantes</w:t>
            </w:r>
            <w:r w:rsidRPr="00FA3297">
              <w:rPr>
                <w:rFonts w:ascii="Ebrima" w:hAnsi="Ebrima" w:cstheme="minorHAnsi"/>
                <w:sz w:val="22"/>
                <w:szCs w:val="22"/>
              </w:rPr>
              <w:t xml:space="preserve"> e a garantia fidejussória </w:t>
            </w:r>
            <w:r w:rsidR="00203793" w:rsidRPr="00FA3297">
              <w:rPr>
                <w:rFonts w:ascii="Ebrima" w:hAnsi="Ebrima" w:cstheme="minorHAnsi"/>
                <w:sz w:val="22"/>
                <w:szCs w:val="22"/>
              </w:rPr>
              <w:t>dos Fiadores</w:t>
            </w:r>
            <w:r w:rsidR="00347C77" w:rsidRPr="00FA3297">
              <w:rPr>
                <w:rFonts w:ascii="Ebrima" w:hAnsi="Ebrima" w:cstheme="minorHAnsi"/>
                <w:sz w:val="22"/>
                <w:szCs w:val="22"/>
              </w:rPr>
              <w:t xml:space="preserve"> </w:t>
            </w:r>
            <w:r w:rsidRPr="00FA3297">
              <w:rPr>
                <w:rFonts w:ascii="Ebrima" w:hAnsi="Ebrima" w:cstheme="minorHAnsi"/>
                <w:sz w:val="22"/>
                <w:szCs w:val="22"/>
              </w:rPr>
              <w:t xml:space="preserve">para responder pela liquidez dos Créditos Cedidos Fiduciariamente; </w:t>
            </w:r>
          </w:p>
          <w:p w14:paraId="524D7D74" w14:textId="77777777" w:rsidR="008363F1" w:rsidRPr="00FA3297" w:rsidRDefault="008363F1" w:rsidP="00FA3297">
            <w:pPr>
              <w:widowControl w:val="0"/>
              <w:suppressAutoHyphens/>
              <w:autoSpaceDE w:val="0"/>
              <w:autoSpaceDN w:val="0"/>
              <w:adjustRightInd w:val="0"/>
              <w:spacing w:line="320" w:lineRule="exact"/>
              <w:ind w:left="34" w:right="-2"/>
              <w:jc w:val="both"/>
              <w:rPr>
                <w:rFonts w:ascii="Ebrima" w:hAnsi="Ebrima" w:cstheme="minorHAnsi"/>
                <w:sz w:val="22"/>
                <w:szCs w:val="22"/>
              </w:rPr>
            </w:pPr>
          </w:p>
        </w:tc>
      </w:tr>
      <w:tr w:rsidR="008363F1" w:rsidRPr="00FA3297" w:rsidDel="00931FCB" w14:paraId="2432B2FE" w14:textId="77777777" w:rsidTr="007B199E">
        <w:trPr>
          <w:gridBefore w:val="1"/>
          <w:wBefore w:w="6" w:type="dxa"/>
          <w:trHeight w:val="349"/>
        </w:trPr>
        <w:tc>
          <w:tcPr>
            <w:tcW w:w="3416" w:type="dxa"/>
          </w:tcPr>
          <w:p w14:paraId="08078EC2" w14:textId="77777777" w:rsidR="008363F1" w:rsidRPr="00FA3297" w:rsidRDefault="008363F1" w:rsidP="00FA3297">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FA3297">
              <w:rPr>
                <w:rFonts w:ascii="Ebrima" w:hAnsi="Ebrima" w:cstheme="minorHAnsi"/>
                <w:sz w:val="22"/>
                <w:szCs w:val="22"/>
              </w:rPr>
              <w:t>“</w:t>
            </w:r>
            <w:r w:rsidRPr="00FA3297">
              <w:rPr>
                <w:rFonts w:ascii="Ebrima" w:hAnsi="Ebrima" w:cstheme="minorHAnsi"/>
                <w:sz w:val="22"/>
                <w:szCs w:val="22"/>
                <w:u w:val="single"/>
              </w:rPr>
              <w:t>Contrato de Distribuição</w:t>
            </w:r>
            <w:r w:rsidRPr="00FA3297">
              <w:rPr>
                <w:rFonts w:ascii="Ebrima" w:hAnsi="Ebrima" w:cstheme="minorHAnsi"/>
                <w:sz w:val="22"/>
                <w:szCs w:val="22"/>
              </w:rPr>
              <w:t>”:</w:t>
            </w:r>
          </w:p>
        </w:tc>
        <w:tc>
          <w:tcPr>
            <w:tcW w:w="6218" w:type="dxa"/>
          </w:tcPr>
          <w:p w14:paraId="24FC5703" w14:textId="035634D1" w:rsidR="008363F1" w:rsidRPr="00FA3297" w:rsidRDefault="008363F1" w:rsidP="00FA3297">
            <w:pPr>
              <w:widowControl w:val="0"/>
              <w:autoSpaceDE w:val="0"/>
              <w:autoSpaceDN w:val="0"/>
              <w:adjustRightInd w:val="0"/>
              <w:spacing w:line="320" w:lineRule="exact"/>
              <w:ind w:left="34" w:right="-2"/>
              <w:jc w:val="both"/>
              <w:rPr>
                <w:rFonts w:ascii="Ebrima" w:hAnsi="Ebrima"/>
                <w:i/>
                <w:color w:val="000000"/>
                <w:sz w:val="22"/>
                <w:szCs w:val="22"/>
              </w:rPr>
            </w:pPr>
            <w:r w:rsidRPr="00FA3297">
              <w:rPr>
                <w:rFonts w:ascii="Ebrima" w:hAnsi="Ebrima" w:cstheme="minorHAnsi"/>
                <w:bCs/>
                <w:sz w:val="22"/>
                <w:szCs w:val="22"/>
              </w:rPr>
              <w:t>“</w:t>
            </w:r>
            <w:r w:rsidRPr="00FA3297">
              <w:rPr>
                <w:rFonts w:ascii="Ebrima" w:hAnsi="Ebrima" w:cstheme="minorHAnsi"/>
                <w:bCs/>
                <w:i/>
                <w:sz w:val="22"/>
                <w:szCs w:val="22"/>
              </w:rPr>
              <w:t>Contrato de Distribuição Pública,</w:t>
            </w:r>
            <w:r w:rsidRPr="00FA3297">
              <w:rPr>
                <w:rFonts w:ascii="Ebrima" w:hAnsi="Ebrima" w:cstheme="minorHAnsi"/>
                <w:i/>
                <w:sz w:val="22"/>
                <w:szCs w:val="22"/>
              </w:rPr>
              <w:t xml:space="preserve"> com Esforços Restritos, sob o Regime de Melhores Esforços,</w:t>
            </w:r>
            <w:r w:rsidRPr="00FA3297">
              <w:rPr>
                <w:rFonts w:ascii="Ebrima" w:hAnsi="Ebrima" w:cstheme="minorHAnsi"/>
                <w:bCs/>
                <w:i/>
                <w:sz w:val="22"/>
                <w:szCs w:val="22"/>
              </w:rPr>
              <w:t xml:space="preserve"> de Certificados de Recebíveis Imobiliários das</w:t>
            </w:r>
            <w:r w:rsidR="001B47C9" w:rsidRPr="00FA3297">
              <w:rPr>
                <w:rFonts w:ascii="Ebrima" w:hAnsi="Ebrima" w:cstheme="minorHAnsi"/>
                <w:i/>
                <w:sz w:val="22"/>
                <w:szCs w:val="22"/>
              </w:rPr>
              <w:t xml:space="preserve"> </w:t>
            </w:r>
            <w:r w:rsidR="0009490D" w:rsidRPr="00FA3297">
              <w:rPr>
                <w:rFonts w:ascii="Ebrima" w:hAnsi="Ebrima" w:cs="Arial"/>
                <w:i/>
                <w:iCs/>
                <w:color w:val="000000"/>
                <w:sz w:val="22"/>
                <w:szCs w:val="22"/>
              </w:rPr>
              <w:t xml:space="preserve">449ª, 450ª, 451ª, 452ª, 453ª, 454ª, 455ª e 456ª </w:t>
            </w:r>
            <w:r w:rsidRPr="00FA3297">
              <w:rPr>
                <w:rFonts w:ascii="Ebrima" w:hAnsi="Ebrima" w:cstheme="minorHAnsi"/>
                <w:bCs/>
                <w:i/>
                <w:sz w:val="22"/>
                <w:szCs w:val="22"/>
              </w:rPr>
              <w:t xml:space="preserve"> Séries da 1ª Emissão da Forte Securitizadora S.A.</w:t>
            </w:r>
            <w:r w:rsidRPr="00FA3297">
              <w:rPr>
                <w:rFonts w:ascii="Ebrima" w:hAnsi="Ebrima" w:cstheme="minorHAnsi"/>
                <w:bCs/>
                <w:sz w:val="22"/>
                <w:szCs w:val="22"/>
              </w:rPr>
              <w:t>”</w:t>
            </w:r>
            <w:r w:rsidRPr="00FA3297">
              <w:rPr>
                <w:rFonts w:ascii="Ebrima" w:hAnsi="Ebrima" w:cstheme="minorHAnsi"/>
                <w:sz w:val="22"/>
                <w:szCs w:val="22"/>
              </w:rPr>
              <w:t>, celebrado em</w:t>
            </w:r>
            <w:r w:rsidR="00905C6A" w:rsidRPr="00FA3297">
              <w:rPr>
                <w:rFonts w:ascii="Ebrima" w:hAnsi="Ebrima" w:cstheme="minorHAnsi"/>
                <w:sz w:val="22"/>
                <w:szCs w:val="22"/>
              </w:rPr>
              <w:t xml:space="preserve"> </w:t>
            </w:r>
            <w:r w:rsidR="00F72362" w:rsidRPr="00FA3297">
              <w:rPr>
                <w:rFonts w:ascii="Ebrima" w:hAnsi="Ebrima" w:cstheme="minorHAnsi"/>
                <w:sz w:val="22"/>
                <w:szCs w:val="22"/>
                <w:highlight w:val="yellow"/>
              </w:rPr>
              <w:t>[•]</w:t>
            </w:r>
            <w:r w:rsidRPr="00FA3297">
              <w:rPr>
                <w:rFonts w:ascii="Ebrima" w:hAnsi="Ebrima" w:cstheme="minorHAnsi"/>
                <w:sz w:val="22"/>
                <w:szCs w:val="22"/>
              </w:rPr>
              <w:t xml:space="preserve"> entre a Emissora e o Coordenador Líder, com a interveniência da </w:t>
            </w:r>
            <w:r w:rsidR="00F72362" w:rsidRPr="00FA3297">
              <w:rPr>
                <w:rFonts w:ascii="Ebrima" w:hAnsi="Ebrima" w:cstheme="minorHAnsi"/>
                <w:sz w:val="22"/>
                <w:szCs w:val="22"/>
              </w:rPr>
              <w:t>Gramado Parks</w:t>
            </w:r>
            <w:r w:rsidRPr="00FA3297">
              <w:rPr>
                <w:rFonts w:ascii="Ebrima" w:hAnsi="Ebrima" w:cstheme="minorHAnsi"/>
                <w:sz w:val="22"/>
                <w:szCs w:val="22"/>
              </w:rPr>
              <w:t xml:space="preserve"> e </w:t>
            </w:r>
            <w:r w:rsidR="00F72362" w:rsidRPr="00FA3297">
              <w:rPr>
                <w:rFonts w:ascii="Ebrima" w:hAnsi="Ebrima" w:cstheme="minorHAnsi"/>
                <w:sz w:val="22"/>
                <w:szCs w:val="22"/>
              </w:rPr>
              <w:t>dos Fiadores</w:t>
            </w:r>
            <w:r w:rsidRPr="00FA3297">
              <w:rPr>
                <w:rFonts w:ascii="Ebrima" w:hAnsi="Ebrima" w:cstheme="minorHAnsi"/>
                <w:sz w:val="22"/>
                <w:szCs w:val="22"/>
              </w:rPr>
              <w:t>;</w:t>
            </w:r>
          </w:p>
          <w:p w14:paraId="7FA2D0D7" w14:textId="77777777" w:rsidR="008363F1" w:rsidRPr="00FA3297" w:rsidRDefault="008363F1" w:rsidP="00FA3297">
            <w:pPr>
              <w:widowControl w:val="0"/>
              <w:autoSpaceDE w:val="0"/>
              <w:autoSpaceDN w:val="0"/>
              <w:adjustRightInd w:val="0"/>
              <w:spacing w:line="320" w:lineRule="exact"/>
              <w:ind w:left="34" w:right="-2"/>
              <w:jc w:val="both"/>
              <w:rPr>
                <w:rFonts w:ascii="Ebrima" w:hAnsi="Ebrima" w:cstheme="minorHAnsi"/>
                <w:sz w:val="22"/>
                <w:szCs w:val="22"/>
              </w:rPr>
            </w:pPr>
          </w:p>
        </w:tc>
      </w:tr>
      <w:tr w:rsidR="008363F1" w:rsidRPr="00FA3297" w:rsidDel="00931FCB" w14:paraId="1CF4C005" w14:textId="77777777" w:rsidTr="007B199E">
        <w:trPr>
          <w:gridBefore w:val="1"/>
          <w:wBefore w:w="6" w:type="dxa"/>
          <w:trHeight w:val="349"/>
        </w:trPr>
        <w:tc>
          <w:tcPr>
            <w:tcW w:w="3416" w:type="dxa"/>
          </w:tcPr>
          <w:p w14:paraId="48098547" w14:textId="77777777" w:rsidR="008363F1" w:rsidRPr="00FA3297" w:rsidRDefault="008363F1"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Contrato de Servicing</w:t>
            </w:r>
            <w:r w:rsidRPr="00FA3297">
              <w:rPr>
                <w:rFonts w:ascii="Ebrima" w:hAnsi="Ebrima" w:cstheme="minorHAnsi"/>
                <w:sz w:val="22"/>
                <w:szCs w:val="22"/>
              </w:rPr>
              <w:t>”:</w:t>
            </w:r>
          </w:p>
        </w:tc>
        <w:tc>
          <w:tcPr>
            <w:tcW w:w="6218" w:type="dxa"/>
          </w:tcPr>
          <w:p w14:paraId="304AC7D1" w14:textId="1D34DF70" w:rsidR="008363F1" w:rsidRPr="00FA3297" w:rsidRDefault="008363F1" w:rsidP="00FA3297">
            <w:pPr>
              <w:widowControl w:val="0"/>
              <w:autoSpaceDE w:val="0"/>
              <w:autoSpaceDN w:val="0"/>
              <w:adjustRightInd w:val="0"/>
              <w:spacing w:line="320" w:lineRule="exact"/>
              <w:ind w:left="34" w:right="-2"/>
              <w:jc w:val="both"/>
              <w:rPr>
                <w:rFonts w:ascii="Ebrima" w:hAnsi="Ebrima" w:cstheme="minorHAnsi"/>
                <w:bCs/>
                <w:i/>
                <w:sz w:val="22"/>
                <w:szCs w:val="22"/>
              </w:rPr>
            </w:pPr>
            <w:r w:rsidRPr="00FA3297">
              <w:rPr>
                <w:rFonts w:ascii="Ebrima" w:hAnsi="Ebrima" w:cstheme="minorHAnsi"/>
                <w:bCs/>
                <w:sz w:val="22"/>
                <w:szCs w:val="22"/>
              </w:rPr>
              <w:t>“</w:t>
            </w:r>
            <w:r w:rsidRPr="00FA3297">
              <w:rPr>
                <w:rFonts w:ascii="Ebrima" w:hAnsi="Ebrima" w:cstheme="minorHAnsi"/>
                <w:bCs/>
                <w:i/>
                <w:sz w:val="22"/>
                <w:szCs w:val="22"/>
              </w:rPr>
              <w:t xml:space="preserve">Contrato de Prestação de Serviços de </w:t>
            </w:r>
            <w:r w:rsidR="00F214AC" w:rsidRPr="00FA3297">
              <w:rPr>
                <w:rFonts w:ascii="Ebrima" w:hAnsi="Ebrima" w:cstheme="minorHAnsi"/>
                <w:bCs/>
                <w:i/>
                <w:sz w:val="22"/>
                <w:szCs w:val="22"/>
              </w:rPr>
              <w:t xml:space="preserve">Monitoramento </w:t>
            </w:r>
            <w:r w:rsidRPr="00FA3297">
              <w:rPr>
                <w:rFonts w:ascii="Ebrima" w:hAnsi="Ebrima" w:cstheme="minorHAnsi"/>
                <w:bCs/>
                <w:i/>
                <w:sz w:val="22"/>
                <w:szCs w:val="22"/>
              </w:rPr>
              <w:t>de Carteira de Créditos</w:t>
            </w:r>
            <w:r w:rsidRPr="00FA3297">
              <w:rPr>
                <w:rFonts w:ascii="Ebrima" w:hAnsi="Ebrima" w:cstheme="minorHAnsi"/>
                <w:bCs/>
                <w:sz w:val="22"/>
                <w:szCs w:val="22"/>
              </w:rPr>
              <w:t>”</w:t>
            </w:r>
            <w:r w:rsidRPr="00FA3297">
              <w:rPr>
                <w:rFonts w:ascii="Ebrima" w:hAnsi="Ebrima" w:cstheme="minorHAnsi"/>
                <w:sz w:val="22"/>
                <w:szCs w:val="22"/>
              </w:rPr>
              <w:t xml:space="preserve">, </w:t>
            </w:r>
            <w:r w:rsidR="0009490D" w:rsidRPr="00FA3297">
              <w:rPr>
                <w:rFonts w:ascii="Ebrima" w:hAnsi="Ebrima" w:cstheme="minorHAnsi"/>
                <w:sz w:val="22"/>
                <w:szCs w:val="22"/>
              </w:rPr>
              <w:t xml:space="preserve">a ser </w:t>
            </w:r>
            <w:r w:rsidRPr="00FA3297">
              <w:rPr>
                <w:rFonts w:ascii="Ebrima" w:hAnsi="Ebrima" w:cstheme="minorHAnsi"/>
                <w:sz w:val="22"/>
                <w:szCs w:val="22"/>
              </w:rPr>
              <w:t xml:space="preserve">celebrado entre a </w:t>
            </w:r>
            <w:r w:rsidR="00F72362" w:rsidRPr="00FA3297">
              <w:rPr>
                <w:rFonts w:ascii="Ebrima" w:hAnsi="Ebrima" w:cstheme="minorHAnsi"/>
                <w:sz w:val="22"/>
                <w:szCs w:val="22"/>
              </w:rPr>
              <w:t>Gramado Parks</w:t>
            </w:r>
            <w:r w:rsidRPr="00FA3297">
              <w:rPr>
                <w:rFonts w:ascii="Ebrima" w:hAnsi="Ebrima" w:cstheme="minorHAnsi"/>
                <w:sz w:val="22"/>
                <w:szCs w:val="22"/>
              </w:rPr>
              <w:t>, a Emissora e o Servicer</w:t>
            </w:r>
            <w:r w:rsidR="00ED4B2F" w:rsidRPr="00FA3297">
              <w:rPr>
                <w:rFonts w:ascii="Ebrima" w:hAnsi="Ebrima" w:cstheme="minorHAnsi"/>
                <w:sz w:val="22"/>
                <w:szCs w:val="22"/>
              </w:rPr>
              <w:t xml:space="preserve"> até março de 2021, conforme previsto no Contrato de Cessão Fiduciária</w:t>
            </w:r>
            <w:r w:rsidR="0009490D" w:rsidRPr="00FA3297">
              <w:rPr>
                <w:rFonts w:ascii="Ebrima" w:hAnsi="Ebrima" w:cstheme="minorHAnsi"/>
                <w:sz w:val="22"/>
                <w:szCs w:val="22"/>
              </w:rPr>
              <w:t>, que fará o monitoramento da administração dos Créditos Cedidos Fiduciariamente</w:t>
            </w:r>
            <w:r w:rsidRPr="00FA3297">
              <w:rPr>
                <w:rFonts w:ascii="Ebrima" w:hAnsi="Ebrima" w:cstheme="minorHAnsi"/>
                <w:sz w:val="22"/>
                <w:szCs w:val="22"/>
              </w:rPr>
              <w:t>;</w:t>
            </w:r>
          </w:p>
          <w:p w14:paraId="3FE05A4B" w14:textId="77777777" w:rsidR="008363F1" w:rsidRPr="00FA3297" w:rsidRDefault="008363F1" w:rsidP="00FA3297">
            <w:pPr>
              <w:widowControl w:val="0"/>
              <w:autoSpaceDE w:val="0"/>
              <w:autoSpaceDN w:val="0"/>
              <w:adjustRightInd w:val="0"/>
              <w:spacing w:line="320" w:lineRule="exact"/>
              <w:ind w:left="34" w:right="-2"/>
              <w:jc w:val="both"/>
              <w:rPr>
                <w:rFonts w:ascii="Ebrima" w:hAnsi="Ebrima" w:cstheme="minorHAnsi"/>
                <w:bCs/>
                <w:sz w:val="22"/>
                <w:szCs w:val="22"/>
              </w:rPr>
            </w:pPr>
          </w:p>
        </w:tc>
      </w:tr>
      <w:tr w:rsidR="008363F1" w:rsidRPr="00FA3297" w14:paraId="3BC8D045" w14:textId="77777777" w:rsidTr="007B199E">
        <w:tc>
          <w:tcPr>
            <w:tcW w:w="3422" w:type="dxa"/>
            <w:gridSpan w:val="2"/>
          </w:tcPr>
          <w:p w14:paraId="1097EEE6" w14:textId="77777777" w:rsidR="008363F1" w:rsidRPr="00FA3297" w:rsidRDefault="008363F1" w:rsidP="00FA3297">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Coordenador Líder</w:t>
            </w:r>
            <w:r w:rsidRPr="00FA3297">
              <w:rPr>
                <w:rFonts w:ascii="Ebrima" w:hAnsi="Ebrima" w:cstheme="minorHAnsi"/>
                <w:sz w:val="22"/>
                <w:szCs w:val="22"/>
              </w:rPr>
              <w:t>”:</w:t>
            </w:r>
          </w:p>
          <w:p w14:paraId="1CDB333B" w14:textId="77777777" w:rsidR="008363F1" w:rsidRPr="00FA3297" w:rsidRDefault="008363F1" w:rsidP="00FA3297">
            <w:pPr>
              <w:spacing w:line="320" w:lineRule="exact"/>
              <w:rPr>
                <w:rFonts w:ascii="Ebrima" w:hAnsi="Ebrima" w:cstheme="minorHAnsi"/>
                <w:sz w:val="22"/>
                <w:szCs w:val="22"/>
              </w:rPr>
            </w:pPr>
          </w:p>
        </w:tc>
        <w:tc>
          <w:tcPr>
            <w:tcW w:w="6218" w:type="dxa"/>
          </w:tcPr>
          <w:p w14:paraId="20492E62" w14:textId="106C974B" w:rsidR="008363F1" w:rsidRPr="00FA3297" w:rsidRDefault="008363F1"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 xml:space="preserve">a </w:t>
            </w:r>
            <w:r w:rsidRPr="00FA3297">
              <w:rPr>
                <w:rFonts w:ascii="Ebrima" w:hAnsi="Ebrima" w:cstheme="minorHAnsi"/>
                <w:b/>
                <w:sz w:val="22"/>
                <w:szCs w:val="22"/>
              </w:rPr>
              <w:t>TERRA INVESTIMENTOS DISTRIBUIDORA DE TÍTULOS E VALORES MOBILIÁRIOS LTDA.</w:t>
            </w:r>
            <w:r w:rsidRPr="00FA3297">
              <w:rPr>
                <w:rFonts w:ascii="Ebrima" w:hAnsi="Ebrima" w:cstheme="minorHAnsi"/>
                <w:sz w:val="22"/>
                <w:szCs w:val="22"/>
              </w:rPr>
              <w:t>, sociedade empresária limitada, inscrita no CNPJ/ME nº 03.751.794/0001-13, com sede no Município de São Paulo, Estado de São Paulo, na Rua Joaquim Floriano, nº 100, 5º andar, instituição devidamente autorizada pela CVM a prestar o serviço de distribuição de valores mobiliários;</w:t>
            </w:r>
          </w:p>
          <w:p w14:paraId="3285382C" w14:textId="77777777" w:rsidR="008363F1" w:rsidRPr="00FA3297" w:rsidRDefault="008363F1" w:rsidP="00FA3297">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FA3297" w14:paraId="3D3A3B4D" w14:textId="77777777" w:rsidTr="007B199E">
        <w:tc>
          <w:tcPr>
            <w:tcW w:w="3422" w:type="dxa"/>
            <w:gridSpan w:val="2"/>
          </w:tcPr>
          <w:p w14:paraId="21EAAA34" w14:textId="77777777" w:rsidR="008363F1" w:rsidRPr="00FA3297" w:rsidRDefault="008363F1" w:rsidP="00FA3297">
            <w:pPr>
              <w:tabs>
                <w:tab w:val="left" w:pos="236"/>
              </w:tabs>
              <w:spacing w:line="320" w:lineRule="exact"/>
              <w:ind w:left="-44"/>
              <w:rPr>
                <w:rFonts w:ascii="Ebrima" w:hAnsi="Ebrima" w:cstheme="minorHAnsi"/>
                <w:b/>
                <w:sz w:val="22"/>
                <w:szCs w:val="22"/>
              </w:rPr>
            </w:pPr>
            <w:r w:rsidRPr="00FA3297">
              <w:rPr>
                <w:rFonts w:ascii="Ebrima" w:hAnsi="Ebrima" w:cstheme="minorHAnsi"/>
                <w:sz w:val="22"/>
                <w:szCs w:val="22"/>
              </w:rPr>
              <w:t>“</w:t>
            </w:r>
            <w:r w:rsidRPr="00FA3297">
              <w:rPr>
                <w:rFonts w:ascii="Ebrima" w:hAnsi="Ebrima" w:cstheme="minorHAnsi"/>
                <w:sz w:val="22"/>
                <w:szCs w:val="22"/>
                <w:u w:val="single"/>
              </w:rPr>
              <w:t>Créditos Cedidos Fiduciariamente</w:t>
            </w:r>
            <w:r w:rsidRPr="00FA3297">
              <w:rPr>
                <w:rFonts w:ascii="Ebrima" w:hAnsi="Ebrima" w:cstheme="minorHAnsi"/>
                <w:sz w:val="22"/>
                <w:szCs w:val="22"/>
              </w:rPr>
              <w:t>”:</w:t>
            </w:r>
          </w:p>
          <w:p w14:paraId="42905D24" w14:textId="77777777" w:rsidR="008363F1" w:rsidRPr="00FA3297" w:rsidRDefault="008363F1" w:rsidP="00FA3297">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3751F629" w14:textId="7DD8505C" w:rsidR="008363F1" w:rsidRPr="00FA3297" w:rsidRDefault="002F762A"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sz w:val="22"/>
                <w:szCs w:val="22"/>
              </w:rPr>
              <w:t>os Créditos Empreendimentos Garantia, os Créditos Excedentes Fortesec e os Créditos Excedentes Terceiros, em conjunto</w:t>
            </w:r>
            <w:r w:rsidR="008363F1" w:rsidRPr="00FA3297">
              <w:rPr>
                <w:rFonts w:ascii="Ebrima" w:hAnsi="Ebrima" w:cstheme="minorHAnsi"/>
                <w:sz w:val="22"/>
                <w:szCs w:val="22"/>
              </w:rPr>
              <w:t>;</w:t>
            </w:r>
          </w:p>
          <w:p w14:paraId="5E5D52B1" w14:textId="77777777" w:rsidR="008363F1" w:rsidRPr="00FA3297" w:rsidRDefault="008363F1"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FA3297" w14:paraId="282B9955" w14:textId="77777777" w:rsidTr="007B199E">
        <w:tc>
          <w:tcPr>
            <w:tcW w:w="3422" w:type="dxa"/>
            <w:gridSpan w:val="2"/>
          </w:tcPr>
          <w:p w14:paraId="7E01BB22" w14:textId="77777777" w:rsidR="008363F1" w:rsidRPr="00FA3297" w:rsidRDefault="008363F1" w:rsidP="00FA3297">
            <w:pPr>
              <w:widowControl w:val="0"/>
              <w:tabs>
                <w:tab w:val="left" w:pos="360"/>
              </w:tabs>
              <w:autoSpaceDE w:val="0"/>
              <w:autoSpaceDN w:val="0"/>
              <w:adjustRightInd w:val="0"/>
              <w:spacing w:line="320" w:lineRule="exact"/>
              <w:rPr>
                <w:rFonts w:ascii="Ebrima" w:hAnsi="Ebrima" w:cstheme="minorHAnsi"/>
                <w:sz w:val="22"/>
                <w:szCs w:val="22"/>
                <w:highlight w:val="yellow"/>
              </w:rPr>
            </w:pPr>
            <w:r w:rsidRPr="00FA3297">
              <w:rPr>
                <w:rFonts w:ascii="Ebrima" w:hAnsi="Ebrima" w:cstheme="minorHAnsi"/>
                <w:sz w:val="22"/>
                <w:szCs w:val="22"/>
              </w:rPr>
              <w:t>“</w:t>
            </w:r>
            <w:r w:rsidRPr="00FA3297">
              <w:rPr>
                <w:rFonts w:ascii="Ebrima" w:hAnsi="Ebrima" w:cstheme="minorHAnsi"/>
                <w:sz w:val="22"/>
                <w:szCs w:val="22"/>
                <w:u w:val="single"/>
              </w:rPr>
              <w:t>Créditos do Patrimônio Separado</w:t>
            </w:r>
            <w:r w:rsidRPr="00FA3297">
              <w:rPr>
                <w:rFonts w:ascii="Ebrima" w:hAnsi="Ebrima" w:cstheme="minorHAnsi"/>
                <w:sz w:val="22"/>
                <w:szCs w:val="22"/>
              </w:rPr>
              <w:t>”:</w:t>
            </w:r>
          </w:p>
        </w:tc>
        <w:tc>
          <w:tcPr>
            <w:tcW w:w="6218" w:type="dxa"/>
          </w:tcPr>
          <w:p w14:paraId="2374F01A" w14:textId="51F02484" w:rsidR="008363F1" w:rsidRPr="00FA3297" w:rsidRDefault="008363F1"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 xml:space="preserve">a composição dos créditos do Patrimônio Separado representada </w:t>
            </w:r>
            <w:r w:rsidRPr="00FA3297">
              <w:rPr>
                <w:rFonts w:ascii="Ebrima" w:hAnsi="Ebrima"/>
                <w:sz w:val="22"/>
                <w:szCs w:val="22"/>
              </w:rPr>
              <w:t>(i)</w:t>
            </w:r>
            <w:r w:rsidRPr="00FA3297">
              <w:rPr>
                <w:rFonts w:ascii="Ebrima" w:hAnsi="Ebrima" w:cstheme="minorHAnsi"/>
                <w:sz w:val="22"/>
                <w:szCs w:val="22"/>
              </w:rPr>
              <w:t xml:space="preserve"> pelos Créditos Imobiliários; </w:t>
            </w:r>
            <w:r w:rsidRPr="00FA3297">
              <w:rPr>
                <w:rFonts w:ascii="Ebrima" w:hAnsi="Ebrima"/>
                <w:sz w:val="22"/>
                <w:szCs w:val="22"/>
              </w:rPr>
              <w:t>(ii)</w:t>
            </w:r>
            <w:r w:rsidRPr="00FA3297">
              <w:rPr>
                <w:rFonts w:ascii="Ebrima" w:hAnsi="Ebrima" w:cstheme="minorHAnsi"/>
                <w:sz w:val="22"/>
                <w:szCs w:val="22"/>
              </w:rPr>
              <w:t xml:space="preserve"> pelos Créditos Cedidos Fiduciariamente, conforme venham a ser constituídos e cedidos fiduciariamente à Emissora; </w:t>
            </w:r>
            <w:r w:rsidRPr="00FA3297">
              <w:rPr>
                <w:rFonts w:ascii="Ebrima" w:hAnsi="Ebrima"/>
                <w:sz w:val="22"/>
                <w:szCs w:val="22"/>
              </w:rPr>
              <w:t>(iii)</w:t>
            </w:r>
            <w:r w:rsidRPr="00FA3297">
              <w:rPr>
                <w:rFonts w:ascii="Ebrima" w:hAnsi="Ebrima" w:cstheme="minorHAnsi"/>
                <w:sz w:val="22"/>
                <w:szCs w:val="22"/>
              </w:rPr>
              <w:t xml:space="preserve"> pelo Fundo de </w:t>
            </w:r>
            <w:r w:rsidR="00F72362" w:rsidRPr="00FA3297">
              <w:rPr>
                <w:rFonts w:ascii="Ebrima" w:hAnsi="Ebrima" w:cstheme="minorHAnsi"/>
                <w:sz w:val="22"/>
                <w:szCs w:val="22"/>
              </w:rPr>
              <w:t xml:space="preserve">Juros e pelo </w:t>
            </w:r>
            <w:r w:rsidR="0009490D" w:rsidRPr="00FA3297">
              <w:rPr>
                <w:rFonts w:ascii="Ebrima" w:hAnsi="Ebrima" w:cstheme="minorHAnsi"/>
                <w:sz w:val="22"/>
                <w:szCs w:val="22"/>
              </w:rPr>
              <w:t>fundo de obras, se constituído</w:t>
            </w:r>
            <w:r w:rsidRPr="00FA3297">
              <w:rPr>
                <w:rFonts w:ascii="Ebrima" w:hAnsi="Ebrima" w:cstheme="minorHAnsi"/>
                <w:sz w:val="22"/>
                <w:szCs w:val="22"/>
              </w:rPr>
              <w:t xml:space="preserve">; e </w:t>
            </w:r>
            <w:r w:rsidRPr="00FA3297">
              <w:rPr>
                <w:rFonts w:ascii="Ebrima" w:hAnsi="Ebrima"/>
                <w:sz w:val="22"/>
                <w:szCs w:val="22"/>
              </w:rPr>
              <w:t>(</w:t>
            </w:r>
            <w:r w:rsidRPr="00FA3297">
              <w:rPr>
                <w:rFonts w:ascii="Ebrima" w:hAnsi="Ebrima" w:cstheme="minorHAnsi"/>
                <w:sz w:val="22"/>
                <w:szCs w:val="22"/>
              </w:rPr>
              <w:t>iv</w:t>
            </w:r>
            <w:r w:rsidRPr="00FA3297">
              <w:rPr>
                <w:rFonts w:ascii="Ebrima" w:hAnsi="Ebrima"/>
                <w:sz w:val="22"/>
                <w:szCs w:val="22"/>
              </w:rPr>
              <w:t>)</w:t>
            </w:r>
            <w:r w:rsidRPr="00FA3297">
              <w:rPr>
                <w:rFonts w:ascii="Ebrima" w:hAnsi="Ebrima" w:cstheme="minorHAnsi"/>
                <w:sz w:val="22"/>
                <w:szCs w:val="22"/>
              </w:rPr>
              <w:t xml:space="preserve"> pelas respectivas garantias e bens ou direitos decorrentes dos itens “i” a “iii”, </w:t>
            </w:r>
            <w:r w:rsidRPr="00FA3297">
              <w:rPr>
                <w:rFonts w:ascii="Ebrima" w:hAnsi="Ebrima" w:cstheme="minorHAnsi"/>
                <w:sz w:val="22"/>
                <w:szCs w:val="22"/>
              </w:rPr>
              <w:lastRenderedPageBreak/>
              <w:t>acima, conforme aplicável;</w:t>
            </w:r>
          </w:p>
          <w:p w14:paraId="582BECE3" w14:textId="77777777" w:rsidR="008363F1" w:rsidRPr="00FA3297" w:rsidRDefault="008363F1" w:rsidP="00FA3297">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2F762A" w:rsidRPr="00FA3297" w14:paraId="3E1EADD8" w14:textId="77777777" w:rsidTr="007B199E">
        <w:tc>
          <w:tcPr>
            <w:tcW w:w="3422" w:type="dxa"/>
            <w:gridSpan w:val="2"/>
          </w:tcPr>
          <w:p w14:paraId="3048E473" w14:textId="04B5C348" w:rsidR="002F762A" w:rsidRPr="00FA3297" w:rsidRDefault="002F762A" w:rsidP="00FA3297">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lastRenderedPageBreak/>
              <w:t>“</w:t>
            </w:r>
            <w:r w:rsidRPr="00FA3297">
              <w:rPr>
                <w:rFonts w:ascii="Ebrima" w:hAnsi="Ebrima" w:cstheme="minorHAnsi"/>
                <w:sz w:val="22"/>
                <w:szCs w:val="22"/>
                <w:u w:val="single"/>
              </w:rPr>
              <w:t>Créditos Empreendimentos Garantia</w:t>
            </w:r>
            <w:r w:rsidRPr="00FA3297">
              <w:rPr>
                <w:rFonts w:ascii="Ebrima" w:hAnsi="Ebrima" w:cstheme="minorHAnsi"/>
                <w:sz w:val="22"/>
                <w:szCs w:val="22"/>
              </w:rPr>
              <w:t>”:</w:t>
            </w:r>
          </w:p>
        </w:tc>
        <w:tc>
          <w:tcPr>
            <w:tcW w:w="6218" w:type="dxa"/>
          </w:tcPr>
          <w:p w14:paraId="64454FF8" w14:textId="2548855D" w:rsidR="002F762A" w:rsidRPr="00FA3297" w:rsidRDefault="002F762A" w:rsidP="00FA3297">
            <w:pPr>
              <w:widowControl w:val="0"/>
              <w:tabs>
                <w:tab w:val="num" w:pos="0"/>
                <w:tab w:val="left" w:pos="360"/>
              </w:tabs>
              <w:autoSpaceDE w:val="0"/>
              <w:autoSpaceDN w:val="0"/>
              <w:adjustRightInd w:val="0"/>
              <w:spacing w:line="320" w:lineRule="exact"/>
              <w:jc w:val="both"/>
              <w:rPr>
                <w:rFonts w:ascii="Ebrima" w:hAnsi="Ebrima"/>
                <w:sz w:val="22"/>
                <w:szCs w:val="22"/>
              </w:rPr>
            </w:pPr>
            <w:r w:rsidRPr="00FA3297">
              <w:rPr>
                <w:rFonts w:ascii="Ebrima" w:hAnsi="Ebrima"/>
                <w:sz w:val="22"/>
                <w:szCs w:val="22"/>
              </w:rPr>
              <w:t>os créditos atuais e futuros</w:t>
            </w:r>
            <w:r w:rsidRPr="00FA3297">
              <w:rPr>
                <w:rFonts w:ascii="Ebrima" w:hAnsi="Ebrima"/>
                <w:color w:val="000000"/>
                <w:sz w:val="22"/>
                <w:szCs w:val="22"/>
              </w:rPr>
              <w:t xml:space="preserve"> decorrentes dos </w:t>
            </w:r>
            <w:r w:rsidRPr="00FA3297">
              <w:rPr>
                <w:rFonts w:ascii="Ebrima" w:hAnsi="Ebrima" w:cs="Arial"/>
                <w:color w:val="000000"/>
                <w:sz w:val="22"/>
                <w:szCs w:val="22"/>
              </w:rPr>
              <w:t>recebíveis relacionados à exploração comercial, venda de cotas imobiliárias e/ou outras receitas dos Empreendimentos Garantia, incluindo</w:t>
            </w:r>
            <w:r w:rsidRPr="00FA3297">
              <w:rPr>
                <w:rFonts w:ascii="Ebrima" w:hAnsi="Ebrima"/>
                <w:sz w:val="22"/>
                <w:szCs w:val="22"/>
              </w:rPr>
              <w:t xml:space="preserve"> as obrigações assumidas pelos respectivos devedores de realizar o pagamento de principal destes recebíveis, à vista ou mediante pagamentos sucessivos das prestações previstas, atualizado monetariamente pelos índices aplicáveis, e juros remuneratórios, bem como a totalidade dos acessórios, tais como encargos moratórios, multas, penalidades, indenizações, garantias e demais encargos contratuais e legais previstos nos instrumentos de constituição de tais recebíveis, objeto da Cessão Fiduciária de Direitos Creditórios;</w:t>
            </w:r>
          </w:p>
          <w:p w14:paraId="7770D169" w14:textId="3C92BC0F" w:rsidR="002F762A" w:rsidRPr="00FA3297" w:rsidRDefault="002F762A"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2F762A" w:rsidRPr="00FA3297" w14:paraId="57F42350" w14:textId="77777777" w:rsidTr="007B199E">
        <w:tc>
          <w:tcPr>
            <w:tcW w:w="3422" w:type="dxa"/>
            <w:gridSpan w:val="2"/>
          </w:tcPr>
          <w:p w14:paraId="437C194E" w14:textId="4736B9BF" w:rsidR="002F762A" w:rsidRPr="00FA3297" w:rsidRDefault="002F762A" w:rsidP="00FA3297">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Créditos Excedentes Fortesec</w:t>
            </w:r>
            <w:r w:rsidRPr="00FA3297">
              <w:rPr>
                <w:rFonts w:ascii="Ebrima" w:hAnsi="Ebrima" w:cstheme="minorHAnsi"/>
                <w:sz w:val="22"/>
                <w:szCs w:val="22"/>
              </w:rPr>
              <w:t>”:</w:t>
            </w:r>
          </w:p>
        </w:tc>
        <w:tc>
          <w:tcPr>
            <w:tcW w:w="6218" w:type="dxa"/>
          </w:tcPr>
          <w:p w14:paraId="78053505" w14:textId="77777777" w:rsidR="002F762A" w:rsidRPr="00FA3297" w:rsidRDefault="002F762A" w:rsidP="00810864">
            <w:pPr>
              <w:widowControl w:val="0"/>
              <w:tabs>
                <w:tab w:val="num" w:pos="0"/>
                <w:tab w:val="left" w:pos="360"/>
              </w:tabs>
              <w:autoSpaceDE w:val="0"/>
              <w:autoSpaceDN w:val="0"/>
              <w:adjustRightInd w:val="0"/>
              <w:spacing w:line="320" w:lineRule="exact"/>
              <w:jc w:val="both"/>
              <w:rPr>
                <w:rFonts w:ascii="Ebrima" w:hAnsi="Ebrima"/>
                <w:sz w:val="22"/>
                <w:szCs w:val="22"/>
              </w:rPr>
            </w:pPr>
            <w:r w:rsidRPr="00FA3297">
              <w:rPr>
                <w:rFonts w:ascii="Ebrima" w:hAnsi="Ebrima"/>
                <w:sz w:val="22"/>
                <w:szCs w:val="22"/>
              </w:rPr>
              <w:t xml:space="preserve">os valores a receber pelas Cedentes Fiduciantes e/ou pela Gramado Parks a título de devolução de saldos remanescentes relacionados a operações de emissão de Certificados de Recebíveis Imobiliários atualmente em vigor e que envolvem os </w:t>
            </w:r>
            <w:r w:rsidRPr="00FA3297">
              <w:rPr>
                <w:rFonts w:ascii="Ebrima" w:hAnsi="Ebrima" w:cs="Arial"/>
                <w:color w:val="000000"/>
                <w:sz w:val="22"/>
                <w:szCs w:val="22"/>
              </w:rPr>
              <w:t>Empreendimentos Garantia,</w:t>
            </w:r>
            <w:r w:rsidRPr="00FA3297">
              <w:rPr>
                <w:rFonts w:ascii="Ebrima" w:hAnsi="Ebrima"/>
                <w:sz w:val="22"/>
                <w:szCs w:val="22"/>
              </w:rPr>
              <w:t xml:space="preserve"> objeto da Cessão Fiduciária de Direitos Creditórios;</w:t>
            </w:r>
          </w:p>
          <w:p w14:paraId="0AE395BD" w14:textId="4356E7BE" w:rsidR="002F762A" w:rsidRPr="00FA3297" w:rsidRDefault="002F762A" w:rsidP="00FA3297">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2F762A" w:rsidRPr="00FA3297" w14:paraId="0BFE1989" w14:textId="77777777" w:rsidTr="007B199E">
        <w:tc>
          <w:tcPr>
            <w:tcW w:w="3422" w:type="dxa"/>
            <w:gridSpan w:val="2"/>
          </w:tcPr>
          <w:p w14:paraId="1A962111" w14:textId="1EF48010" w:rsidR="002F762A" w:rsidRPr="00FA3297" w:rsidRDefault="002F762A" w:rsidP="00810864">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Créditos Excedentes Terceiros</w:t>
            </w:r>
            <w:r w:rsidRPr="00FA3297">
              <w:rPr>
                <w:rFonts w:ascii="Ebrima" w:hAnsi="Ebrima" w:cstheme="minorHAnsi"/>
                <w:sz w:val="22"/>
                <w:szCs w:val="22"/>
              </w:rPr>
              <w:t>”:</w:t>
            </w:r>
          </w:p>
        </w:tc>
        <w:tc>
          <w:tcPr>
            <w:tcW w:w="6218" w:type="dxa"/>
          </w:tcPr>
          <w:p w14:paraId="2E89A264" w14:textId="15B8EBAF" w:rsidR="002F762A" w:rsidRPr="00FA3297" w:rsidRDefault="002F762A" w:rsidP="00810864">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r w:rsidRPr="00FA3297">
              <w:rPr>
                <w:rFonts w:ascii="Ebrima" w:hAnsi="Ebrima"/>
                <w:sz w:val="22"/>
                <w:szCs w:val="22"/>
              </w:rPr>
              <w:t xml:space="preserve">o fluxo excedente de recebíveis cedidos fiduciariamente pelas Cedentes Fiduciantes e/ou pela Devedora a terceiros em garantia de operações de dívidas ou de antecipações de fluxo realizadas sobre os </w:t>
            </w:r>
            <w:r w:rsidRPr="00FA3297">
              <w:rPr>
                <w:rFonts w:ascii="Ebrima" w:hAnsi="Ebrima" w:cs="Arial"/>
                <w:color w:val="000000"/>
                <w:sz w:val="22"/>
                <w:szCs w:val="22"/>
              </w:rPr>
              <w:t>Empreendimentos Garantia, objeto da Cessão Fiduciária de Direitos Creditórios;</w:t>
            </w:r>
          </w:p>
          <w:p w14:paraId="0C7F5575" w14:textId="6FE7E6AE" w:rsidR="002F762A" w:rsidRPr="00FA3297" w:rsidRDefault="002F762A" w:rsidP="008108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8363F1" w:rsidRPr="00FA3297" w14:paraId="11920381" w14:textId="77777777" w:rsidTr="007B199E">
        <w:tc>
          <w:tcPr>
            <w:tcW w:w="3422" w:type="dxa"/>
            <w:gridSpan w:val="2"/>
          </w:tcPr>
          <w:p w14:paraId="437C8C3C" w14:textId="02A482EF" w:rsidR="008363F1" w:rsidRPr="00FA3297"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Créditos Imobiliários</w:t>
            </w:r>
            <w:r w:rsidRPr="00FA3297">
              <w:rPr>
                <w:rFonts w:ascii="Ebrima" w:hAnsi="Ebrima" w:cstheme="minorHAnsi"/>
                <w:sz w:val="22"/>
                <w:szCs w:val="22"/>
              </w:rPr>
              <w:t>”:</w:t>
            </w:r>
          </w:p>
        </w:tc>
        <w:tc>
          <w:tcPr>
            <w:tcW w:w="6218" w:type="dxa"/>
          </w:tcPr>
          <w:p w14:paraId="0F652B6E" w14:textId="38C70CFB" w:rsidR="008363F1" w:rsidRPr="00FA3297" w:rsidRDefault="008363F1" w:rsidP="00810864">
            <w:pPr>
              <w:tabs>
                <w:tab w:val="left" w:pos="0"/>
              </w:tabs>
              <w:spacing w:line="320" w:lineRule="exact"/>
              <w:jc w:val="both"/>
              <w:rPr>
                <w:rFonts w:ascii="Ebrima" w:hAnsi="Ebrima" w:cstheme="minorHAnsi"/>
                <w:sz w:val="22"/>
                <w:szCs w:val="22"/>
              </w:rPr>
            </w:pPr>
            <w:r w:rsidRPr="00FA3297">
              <w:rPr>
                <w:rFonts w:ascii="Ebrima" w:hAnsi="Ebrima" w:cstheme="minorHAnsi"/>
                <w:sz w:val="22"/>
                <w:szCs w:val="22"/>
              </w:rPr>
              <w:t xml:space="preserve">os direitos de crédito decorrentes das Debêntures, que estabelecem que a </w:t>
            </w:r>
            <w:r w:rsidR="00F72362" w:rsidRPr="00FA3297">
              <w:rPr>
                <w:rFonts w:ascii="Ebrima" w:hAnsi="Ebrima" w:cstheme="minorHAnsi"/>
                <w:sz w:val="22"/>
                <w:szCs w:val="22"/>
              </w:rPr>
              <w:t>Gramado Parks</w:t>
            </w:r>
            <w:r w:rsidRPr="00FA3297">
              <w:rPr>
                <w:rFonts w:ascii="Ebrima" w:hAnsi="Ebrima" w:cstheme="minorHAnsi"/>
                <w:sz w:val="22"/>
                <w:szCs w:val="22"/>
              </w:rPr>
              <w:t xml:space="preserve"> está obrigada, de forma irrevogável e irretratável, a realizar o pagamento (i) dos direitos creditórios oriundos das Debêntures, no valor, forma de pagamento e demais condições previstos na Escritura de Emissão de Debêntures, bem como (ii) de todos e quaisquer outros direitos creditórios devidos pela </w:t>
            </w:r>
            <w:r w:rsidR="00F72362" w:rsidRPr="00FA3297">
              <w:rPr>
                <w:rFonts w:ascii="Ebrima" w:hAnsi="Ebrima" w:cstheme="minorHAnsi"/>
                <w:sz w:val="22"/>
                <w:szCs w:val="22"/>
              </w:rPr>
              <w:t>Gramado Parks</w:t>
            </w:r>
            <w:r w:rsidRPr="00FA3297">
              <w:rPr>
                <w:rFonts w:ascii="Ebrima" w:hAnsi="Ebrima" w:cstheme="minorHAnsi"/>
                <w:sz w:val="22"/>
                <w:szCs w:val="22"/>
              </w:rPr>
              <w:t>, ou titulados pela Securitizadora, por força das Debêntures, incluindo a totalidade dos respectivos acessórios, tais como atualização monetária, juros remuneratórios, encargos moratórios, multas, penalidades, indenizações, seguros, despesas, custas, honorários, garantias e demais encargos contratuais e legais previstos na Escritura de Emissão de Debêntures;</w:t>
            </w:r>
            <w:r w:rsidR="00E50B0E" w:rsidRPr="00FA3297">
              <w:rPr>
                <w:rFonts w:ascii="Ebrima" w:hAnsi="Ebrima" w:cstheme="minorHAnsi"/>
                <w:sz w:val="22"/>
                <w:szCs w:val="22"/>
              </w:rPr>
              <w:t xml:space="preserve"> conforme descritos no Anexo I a este Termo;</w:t>
            </w:r>
          </w:p>
          <w:p w14:paraId="1C1CA27B" w14:textId="25ECFAFB" w:rsidR="008363F1" w:rsidRPr="00FA3297" w:rsidDel="00D77459" w:rsidRDefault="008363F1" w:rsidP="00810864">
            <w:pPr>
              <w:tabs>
                <w:tab w:val="left" w:pos="0"/>
              </w:tabs>
              <w:spacing w:line="320" w:lineRule="exact"/>
              <w:jc w:val="both"/>
              <w:rPr>
                <w:rFonts w:ascii="Ebrima" w:hAnsi="Ebrima" w:cstheme="minorHAnsi"/>
                <w:sz w:val="22"/>
                <w:szCs w:val="22"/>
              </w:rPr>
            </w:pPr>
          </w:p>
        </w:tc>
      </w:tr>
      <w:tr w:rsidR="008363F1" w:rsidRPr="00FA3297" w14:paraId="038D495B" w14:textId="77777777" w:rsidTr="007B199E">
        <w:tc>
          <w:tcPr>
            <w:tcW w:w="3422" w:type="dxa"/>
            <w:gridSpan w:val="2"/>
          </w:tcPr>
          <w:p w14:paraId="1CB7D97E" w14:textId="77777777" w:rsidR="008363F1" w:rsidRPr="00FA3297" w:rsidRDefault="008363F1"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lastRenderedPageBreak/>
              <w:t>“</w:t>
            </w:r>
            <w:r w:rsidRPr="00FA3297">
              <w:rPr>
                <w:rFonts w:ascii="Ebrima" w:hAnsi="Ebrima" w:cstheme="minorHAnsi"/>
                <w:sz w:val="22"/>
                <w:szCs w:val="22"/>
                <w:u w:val="single"/>
              </w:rPr>
              <w:t>CRI</w:t>
            </w:r>
            <w:r w:rsidRPr="00FA3297">
              <w:rPr>
                <w:rFonts w:ascii="Ebrima" w:hAnsi="Ebrima" w:cstheme="minorHAnsi"/>
                <w:sz w:val="22"/>
                <w:szCs w:val="22"/>
              </w:rPr>
              <w:t>”:</w:t>
            </w:r>
          </w:p>
        </w:tc>
        <w:tc>
          <w:tcPr>
            <w:tcW w:w="6218" w:type="dxa"/>
          </w:tcPr>
          <w:p w14:paraId="541F7D48" w14:textId="34C8EABC" w:rsidR="008363F1" w:rsidRPr="00FA3297" w:rsidRDefault="008363F1"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 xml:space="preserve">os CRI </w:t>
            </w:r>
            <w:r w:rsidR="004F1803" w:rsidRPr="00FA3297">
              <w:rPr>
                <w:rFonts w:ascii="Ebrima" w:hAnsi="Ebrima" w:cstheme="minorHAnsi"/>
                <w:sz w:val="22"/>
                <w:szCs w:val="22"/>
              </w:rPr>
              <w:t>Séries A</w:t>
            </w:r>
            <w:r w:rsidRPr="00FA3297">
              <w:rPr>
                <w:rFonts w:ascii="Ebrima" w:hAnsi="Ebrima" w:cstheme="minorHAnsi"/>
                <w:sz w:val="22"/>
                <w:szCs w:val="22"/>
              </w:rPr>
              <w:t xml:space="preserve"> e os CRI</w:t>
            </w:r>
            <w:r w:rsidR="004F1803" w:rsidRPr="00FA3297">
              <w:rPr>
                <w:rFonts w:ascii="Ebrima" w:hAnsi="Ebrima" w:cstheme="minorHAnsi"/>
                <w:sz w:val="22"/>
                <w:szCs w:val="22"/>
              </w:rPr>
              <w:t xml:space="preserve"> Séries B</w:t>
            </w:r>
            <w:r w:rsidRPr="00FA3297">
              <w:rPr>
                <w:rFonts w:ascii="Ebrima" w:hAnsi="Ebrima" w:cstheme="minorHAnsi"/>
                <w:sz w:val="22"/>
                <w:szCs w:val="22"/>
              </w:rPr>
              <w:t xml:space="preserve">, quando mencionados em conjunto; </w:t>
            </w:r>
          </w:p>
          <w:p w14:paraId="57160A12" w14:textId="77777777" w:rsidR="008363F1" w:rsidRPr="00FA3297" w:rsidRDefault="008363F1" w:rsidP="00FA3297">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FA3297" w14:paraId="3B0F0FBA" w14:textId="77777777" w:rsidTr="007B199E">
        <w:tc>
          <w:tcPr>
            <w:tcW w:w="3422" w:type="dxa"/>
            <w:gridSpan w:val="2"/>
          </w:tcPr>
          <w:p w14:paraId="5E43E25A" w14:textId="77777777" w:rsidR="008363F1" w:rsidRPr="00FA3297" w:rsidRDefault="008363F1"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CRI em Circulação</w:t>
            </w:r>
            <w:r w:rsidRPr="00FA3297">
              <w:rPr>
                <w:rFonts w:ascii="Ebrima" w:hAnsi="Ebrima" w:cstheme="minorHAnsi"/>
                <w:sz w:val="22"/>
                <w:szCs w:val="22"/>
              </w:rPr>
              <w:t>”, para fins de quórum:</w:t>
            </w:r>
          </w:p>
        </w:tc>
        <w:tc>
          <w:tcPr>
            <w:tcW w:w="6218" w:type="dxa"/>
          </w:tcPr>
          <w:p w14:paraId="6D4F7CAC" w14:textId="77777777" w:rsidR="008363F1" w:rsidRPr="00FA3297" w:rsidRDefault="008363F1" w:rsidP="00FA3297">
            <w:pPr>
              <w:pStyle w:val="Default"/>
              <w:spacing w:line="320" w:lineRule="exact"/>
              <w:jc w:val="both"/>
              <w:rPr>
                <w:rFonts w:ascii="Ebrima" w:hAnsi="Ebrima" w:cstheme="minorHAnsi"/>
                <w:sz w:val="22"/>
                <w:szCs w:val="22"/>
              </w:rPr>
            </w:pPr>
            <w:r w:rsidRPr="00FA3297">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FA3297">
              <w:rPr>
                <w:rFonts w:ascii="Ebrima" w:hAnsi="Ebrima" w:cstheme="minorHAnsi"/>
                <w:sz w:val="22"/>
                <w:szCs w:val="22"/>
              </w:rPr>
              <w:t xml:space="preserve"> os CRI titulados por investidores em qualquer situação que configure conflito de interesse,</w:t>
            </w:r>
            <w:r w:rsidRPr="00FA3297">
              <w:rPr>
                <w:rFonts w:ascii="Ebrima" w:hAnsi="Ebrima" w:cstheme="minorHAnsi"/>
                <w:color w:val="auto"/>
                <w:sz w:val="22"/>
                <w:szCs w:val="22"/>
              </w:rPr>
              <w:t xml:space="preserve"> observado o quanto previsto no artigo 115, da Lei das Sociedades por Ações;</w:t>
            </w:r>
          </w:p>
          <w:p w14:paraId="1D6EB47E" w14:textId="77777777" w:rsidR="008363F1" w:rsidRPr="00FA3297" w:rsidRDefault="008363F1"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FA3297" w14:paraId="0FF89AD8" w14:textId="77777777" w:rsidTr="007B199E">
        <w:tc>
          <w:tcPr>
            <w:tcW w:w="3422" w:type="dxa"/>
            <w:gridSpan w:val="2"/>
          </w:tcPr>
          <w:p w14:paraId="1F6EF201" w14:textId="1AE20777" w:rsidR="008363F1" w:rsidRPr="00FA3297" w:rsidRDefault="008363F1" w:rsidP="00FA3297">
            <w:pPr>
              <w:widowControl w:val="0"/>
              <w:tabs>
                <w:tab w:val="left" w:pos="360"/>
                <w:tab w:val="left" w:pos="540"/>
              </w:tabs>
              <w:autoSpaceDE w:val="0"/>
              <w:autoSpaceDN w:val="0"/>
              <w:adjustRightInd w:val="0"/>
              <w:spacing w:line="320" w:lineRule="exact"/>
              <w:rPr>
                <w:rFonts w:ascii="Ebrima" w:hAnsi="Ebrima"/>
                <w:sz w:val="22"/>
                <w:szCs w:val="22"/>
                <w:u w:val="single"/>
              </w:rPr>
            </w:pPr>
            <w:r w:rsidRPr="00FA3297">
              <w:rPr>
                <w:rFonts w:ascii="Ebrima" w:hAnsi="Ebrima" w:cstheme="minorHAnsi"/>
                <w:sz w:val="22"/>
                <w:szCs w:val="22"/>
              </w:rPr>
              <w:t>“</w:t>
            </w:r>
            <w:r w:rsidRPr="00FA3297">
              <w:rPr>
                <w:rFonts w:ascii="Ebrima" w:hAnsi="Ebrima" w:cstheme="minorHAnsi"/>
                <w:sz w:val="22"/>
                <w:szCs w:val="22"/>
                <w:u w:val="single"/>
              </w:rPr>
              <w:t xml:space="preserve">CRI </w:t>
            </w:r>
            <w:r w:rsidR="004F1803" w:rsidRPr="00FA3297">
              <w:rPr>
                <w:rFonts w:ascii="Ebrima" w:hAnsi="Ebrima" w:cstheme="minorHAnsi"/>
                <w:sz w:val="22"/>
                <w:szCs w:val="22"/>
                <w:u w:val="single"/>
              </w:rPr>
              <w:t>Séries A</w:t>
            </w:r>
            <w:r w:rsidRPr="00FA3297">
              <w:rPr>
                <w:rFonts w:ascii="Ebrima" w:hAnsi="Ebrima" w:cstheme="minorHAnsi"/>
                <w:sz w:val="22"/>
                <w:szCs w:val="22"/>
              </w:rPr>
              <w:t>”:</w:t>
            </w:r>
          </w:p>
        </w:tc>
        <w:tc>
          <w:tcPr>
            <w:tcW w:w="6218" w:type="dxa"/>
          </w:tcPr>
          <w:p w14:paraId="7E46D0CC" w14:textId="0CAEB9A9" w:rsidR="008363F1" w:rsidRPr="00FA3297"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são os CRI da</w:t>
            </w:r>
            <w:r w:rsidR="004F1803" w:rsidRPr="00FA3297">
              <w:rPr>
                <w:rFonts w:ascii="Ebrima" w:hAnsi="Ebrima" w:cstheme="minorHAnsi"/>
                <w:sz w:val="22"/>
                <w:szCs w:val="22"/>
              </w:rPr>
              <w:t>s</w:t>
            </w:r>
            <w:r w:rsidRPr="00FA3297">
              <w:rPr>
                <w:rFonts w:ascii="Ebrima" w:hAnsi="Ebrima" w:cstheme="minorHAnsi"/>
                <w:sz w:val="22"/>
                <w:szCs w:val="22"/>
              </w:rPr>
              <w:t xml:space="preserve"> </w:t>
            </w:r>
            <w:r w:rsidR="004F1803" w:rsidRPr="00FA3297">
              <w:rPr>
                <w:rFonts w:ascii="Ebrima" w:hAnsi="Ebrima" w:cs="Arial"/>
                <w:color w:val="000000"/>
                <w:sz w:val="22"/>
                <w:szCs w:val="22"/>
              </w:rPr>
              <w:t>449ª, 451ª, 453ª e 455ª</w:t>
            </w:r>
            <w:r w:rsidRPr="00FA3297">
              <w:rPr>
                <w:rFonts w:ascii="Ebrima" w:hAnsi="Ebrima" w:cstheme="minorHAnsi"/>
                <w:sz w:val="22"/>
                <w:szCs w:val="22"/>
              </w:rPr>
              <w:t xml:space="preserve"> Série</w:t>
            </w:r>
            <w:r w:rsidR="004F1803" w:rsidRPr="00FA3297">
              <w:rPr>
                <w:rFonts w:ascii="Ebrima" w:hAnsi="Ebrima" w:cstheme="minorHAnsi"/>
                <w:sz w:val="22"/>
                <w:szCs w:val="22"/>
              </w:rPr>
              <w:t>s</w:t>
            </w:r>
            <w:r w:rsidRPr="00FA3297">
              <w:rPr>
                <w:rFonts w:ascii="Ebrima" w:hAnsi="Ebrima" w:cstheme="minorHAnsi"/>
                <w:sz w:val="22"/>
                <w:szCs w:val="22"/>
              </w:rPr>
              <w:t xml:space="preserve"> da 1ª Emissão da Securitizadora;</w:t>
            </w:r>
          </w:p>
          <w:p w14:paraId="7DC52A67" w14:textId="77777777" w:rsidR="008363F1" w:rsidRPr="00FA3297" w:rsidRDefault="008363F1" w:rsidP="00FA3297">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8363F1" w:rsidRPr="00FA3297" w14:paraId="4E7B4F19" w14:textId="77777777" w:rsidTr="007B199E">
        <w:tc>
          <w:tcPr>
            <w:tcW w:w="3422" w:type="dxa"/>
            <w:gridSpan w:val="2"/>
          </w:tcPr>
          <w:p w14:paraId="0D291F18" w14:textId="120E1243" w:rsidR="008363F1" w:rsidRPr="00FA3297" w:rsidRDefault="008363F1" w:rsidP="00FA3297">
            <w:pPr>
              <w:widowControl w:val="0"/>
              <w:tabs>
                <w:tab w:val="left" w:pos="360"/>
                <w:tab w:val="left" w:pos="540"/>
              </w:tabs>
              <w:autoSpaceDE w:val="0"/>
              <w:autoSpaceDN w:val="0"/>
              <w:adjustRightInd w:val="0"/>
              <w:spacing w:line="320" w:lineRule="exact"/>
              <w:rPr>
                <w:rFonts w:ascii="Ebrima" w:hAnsi="Ebrima"/>
                <w:sz w:val="22"/>
                <w:szCs w:val="22"/>
                <w:u w:val="single"/>
              </w:rPr>
            </w:pPr>
            <w:r w:rsidRPr="00FA3297">
              <w:rPr>
                <w:rFonts w:ascii="Ebrima" w:hAnsi="Ebrima" w:cstheme="minorHAnsi"/>
                <w:sz w:val="22"/>
                <w:szCs w:val="22"/>
              </w:rPr>
              <w:t>“</w:t>
            </w:r>
            <w:r w:rsidRPr="00FA3297">
              <w:rPr>
                <w:rFonts w:ascii="Ebrima" w:hAnsi="Ebrima" w:cstheme="minorHAnsi"/>
                <w:sz w:val="22"/>
                <w:szCs w:val="22"/>
                <w:u w:val="single"/>
              </w:rPr>
              <w:t xml:space="preserve">CRI </w:t>
            </w:r>
            <w:r w:rsidR="004F1803" w:rsidRPr="00FA3297">
              <w:rPr>
                <w:rFonts w:ascii="Ebrima" w:hAnsi="Ebrima" w:cstheme="minorHAnsi"/>
                <w:sz w:val="22"/>
                <w:szCs w:val="22"/>
                <w:u w:val="single"/>
              </w:rPr>
              <w:t>Séries B</w:t>
            </w:r>
            <w:r w:rsidRPr="00FA3297">
              <w:rPr>
                <w:rFonts w:ascii="Ebrima" w:hAnsi="Ebrima" w:cstheme="minorHAnsi"/>
                <w:sz w:val="22"/>
                <w:szCs w:val="22"/>
              </w:rPr>
              <w:t>”:</w:t>
            </w:r>
          </w:p>
        </w:tc>
        <w:tc>
          <w:tcPr>
            <w:tcW w:w="6218" w:type="dxa"/>
          </w:tcPr>
          <w:p w14:paraId="7D9A8F44" w14:textId="3171C1A1" w:rsidR="008363F1" w:rsidRPr="00FA3297" w:rsidRDefault="008363F1" w:rsidP="00FA3297">
            <w:pPr>
              <w:widowControl w:val="0"/>
              <w:tabs>
                <w:tab w:val="num" w:pos="0"/>
                <w:tab w:val="left" w:pos="360"/>
              </w:tabs>
              <w:autoSpaceDE w:val="0"/>
              <w:autoSpaceDN w:val="0"/>
              <w:adjustRightInd w:val="0"/>
              <w:spacing w:line="320" w:lineRule="exact"/>
              <w:jc w:val="both"/>
              <w:rPr>
                <w:rFonts w:ascii="Ebrima" w:hAnsi="Ebrima"/>
                <w:sz w:val="22"/>
                <w:szCs w:val="22"/>
              </w:rPr>
            </w:pPr>
            <w:r w:rsidRPr="00FA3297">
              <w:rPr>
                <w:rFonts w:ascii="Ebrima" w:hAnsi="Ebrima"/>
                <w:sz w:val="22"/>
                <w:szCs w:val="22"/>
              </w:rPr>
              <w:t xml:space="preserve">são os CRI </w:t>
            </w:r>
            <w:r w:rsidRPr="00FA3297">
              <w:rPr>
                <w:rFonts w:ascii="Ebrima" w:hAnsi="Ebrima" w:cstheme="minorHAnsi"/>
                <w:sz w:val="22"/>
                <w:szCs w:val="22"/>
              </w:rPr>
              <w:t>da</w:t>
            </w:r>
            <w:r w:rsidR="004F1803" w:rsidRPr="00FA3297">
              <w:rPr>
                <w:rFonts w:ascii="Ebrima" w:hAnsi="Ebrima" w:cstheme="minorHAnsi"/>
                <w:sz w:val="22"/>
                <w:szCs w:val="22"/>
              </w:rPr>
              <w:t>s</w:t>
            </w:r>
            <w:r w:rsidRPr="00FA3297">
              <w:rPr>
                <w:rFonts w:ascii="Ebrima" w:hAnsi="Ebrima" w:cstheme="minorHAnsi"/>
                <w:sz w:val="22"/>
                <w:szCs w:val="22"/>
              </w:rPr>
              <w:t xml:space="preserve"> </w:t>
            </w:r>
            <w:r w:rsidR="004F1803" w:rsidRPr="00FA3297">
              <w:rPr>
                <w:rFonts w:ascii="Ebrima" w:hAnsi="Ebrima" w:cstheme="minorHAnsi"/>
                <w:sz w:val="22"/>
                <w:szCs w:val="22"/>
              </w:rPr>
              <w:t>450ª, 452ª, 454ª e 456ª</w:t>
            </w:r>
            <w:r w:rsidRPr="00FA3297">
              <w:rPr>
                <w:rFonts w:ascii="Ebrima" w:hAnsi="Ebrima" w:cstheme="minorHAnsi"/>
                <w:sz w:val="22"/>
                <w:szCs w:val="22"/>
              </w:rPr>
              <w:t xml:space="preserve"> Série</w:t>
            </w:r>
            <w:r w:rsidR="004F1803" w:rsidRPr="00FA3297">
              <w:rPr>
                <w:rFonts w:ascii="Ebrima" w:hAnsi="Ebrima" w:cstheme="minorHAnsi"/>
                <w:sz w:val="22"/>
                <w:szCs w:val="22"/>
              </w:rPr>
              <w:t>s</w:t>
            </w:r>
            <w:r w:rsidRPr="00FA3297">
              <w:rPr>
                <w:rFonts w:ascii="Ebrima" w:hAnsi="Ebrima"/>
                <w:sz w:val="22"/>
                <w:szCs w:val="22"/>
              </w:rPr>
              <w:t xml:space="preserve"> da 1ª Emissão da </w:t>
            </w:r>
            <w:r w:rsidRPr="00FA3297">
              <w:rPr>
                <w:rFonts w:ascii="Ebrima" w:hAnsi="Ebrima" w:cstheme="minorHAnsi"/>
                <w:sz w:val="22"/>
                <w:szCs w:val="22"/>
              </w:rPr>
              <w:t>Securitizadora</w:t>
            </w:r>
            <w:r w:rsidRPr="00FA3297">
              <w:rPr>
                <w:rFonts w:ascii="Ebrima" w:hAnsi="Ebrima"/>
                <w:sz w:val="22"/>
                <w:szCs w:val="22"/>
              </w:rPr>
              <w:t>;</w:t>
            </w:r>
          </w:p>
          <w:p w14:paraId="2D7722B5" w14:textId="77777777" w:rsidR="008363F1" w:rsidRPr="00FA3297" w:rsidRDefault="008363F1" w:rsidP="00FA3297">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8363F1" w:rsidRPr="00FA3297" w14:paraId="138ED408" w14:textId="77777777" w:rsidTr="007B199E">
        <w:tc>
          <w:tcPr>
            <w:tcW w:w="3422" w:type="dxa"/>
            <w:gridSpan w:val="2"/>
          </w:tcPr>
          <w:p w14:paraId="6B9647A6" w14:textId="13775C22" w:rsidR="008363F1" w:rsidRPr="00FA3297" w:rsidRDefault="008363F1" w:rsidP="00FA3297">
            <w:pPr>
              <w:widowControl w:val="0"/>
              <w:tabs>
                <w:tab w:val="left" w:pos="360"/>
                <w:tab w:val="left" w:pos="540"/>
              </w:tabs>
              <w:autoSpaceDE w:val="0"/>
              <w:autoSpaceDN w:val="0"/>
              <w:adjustRightInd w:val="0"/>
              <w:spacing w:line="320" w:lineRule="exact"/>
              <w:rPr>
                <w:rFonts w:ascii="Ebrima" w:hAnsi="Ebrima"/>
                <w:sz w:val="22"/>
                <w:szCs w:val="22"/>
                <w:highlight w:val="yellow"/>
              </w:rPr>
            </w:pPr>
            <w:r w:rsidRPr="00FA3297">
              <w:rPr>
                <w:rFonts w:ascii="Ebrima" w:hAnsi="Ebrima" w:cstheme="minorHAnsi"/>
                <w:sz w:val="22"/>
                <w:szCs w:val="22"/>
              </w:rPr>
              <w:t>“</w:t>
            </w:r>
            <w:r w:rsidRPr="00FA3297">
              <w:rPr>
                <w:rFonts w:ascii="Ebrima" w:hAnsi="Ebrima" w:cstheme="minorHAnsi"/>
                <w:sz w:val="22"/>
                <w:szCs w:val="22"/>
                <w:u w:val="single"/>
              </w:rPr>
              <w:t>Critérios de Elegibilidade</w:t>
            </w:r>
            <w:r w:rsidRPr="00FA3297">
              <w:rPr>
                <w:rFonts w:ascii="Ebrima" w:hAnsi="Ebrima" w:cstheme="minorHAnsi"/>
                <w:sz w:val="22"/>
                <w:szCs w:val="22"/>
              </w:rPr>
              <w:t xml:space="preserve">”: </w:t>
            </w:r>
          </w:p>
        </w:tc>
        <w:tc>
          <w:tcPr>
            <w:tcW w:w="6218" w:type="dxa"/>
          </w:tcPr>
          <w:p w14:paraId="7F4795C6" w14:textId="1BE5237B" w:rsidR="008363F1" w:rsidRPr="00FA3297" w:rsidRDefault="008363F1" w:rsidP="00810864">
            <w:pPr>
              <w:pStyle w:val="Corpodetexto2"/>
              <w:tabs>
                <w:tab w:val="left" w:pos="579"/>
              </w:tabs>
              <w:suppressAutoHyphens/>
              <w:spacing w:after="0" w:line="320" w:lineRule="exact"/>
              <w:jc w:val="both"/>
              <w:rPr>
                <w:rFonts w:ascii="Ebrima" w:hAnsi="Ebrima" w:cstheme="minorHAnsi"/>
                <w:sz w:val="22"/>
                <w:szCs w:val="22"/>
              </w:rPr>
            </w:pPr>
            <w:r w:rsidRPr="00FA3297">
              <w:rPr>
                <w:rFonts w:ascii="Ebrima" w:hAnsi="Ebrima" w:cstheme="minorHAnsi"/>
                <w:bCs/>
                <w:sz w:val="22"/>
                <w:szCs w:val="22"/>
              </w:rPr>
              <w:t>são os seguintes critérios relacionados aos Créditos Cedidos Fiduciariamente</w:t>
            </w:r>
            <w:r w:rsidRPr="00FA3297">
              <w:rPr>
                <w:rFonts w:ascii="Ebrima" w:hAnsi="Ebrima" w:cstheme="minorHAnsi"/>
                <w:sz w:val="22"/>
                <w:szCs w:val="22"/>
              </w:rPr>
              <w:t>:</w:t>
            </w:r>
          </w:p>
          <w:p w14:paraId="680DDBBC" w14:textId="56FD6E6D" w:rsidR="008363F1" w:rsidRPr="00FA3297" w:rsidRDefault="008363F1" w:rsidP="00810864">
            <w:pPr>
              <w:pStyle w:val="Corpodetexto2"/>
              <w:tabs>
                <w:tab w:val="left" w:pos="579"/>
                <w:tab w:val="left" w:pos="1418"/>
              </w:tabs>
              <w:suppressAutoHyphens/>
              <w:spacing w:after="0" w:line="320" w:lineRule="exact"/>
              <w:ind w:left="12"/>
              <w:jc w:val="both"/>
              <w:rPr>
                <w:rFonts w:ascii="Ebrima" w:hAnsi="Ebrima" w:cstheme="minorHAnsi"/>
                <w:sz w:val="22"/>
                <w:szCs w:val="22"/>
              </w:rPr>
            </w:pPr>
          </w:p>
          <w:p w14:paraId="76B39AFA" w14:textId="7E2D71EC" w:rsidR="008363F1" w:rsidRPr="00FA3297" w:rsidRDefault="008363F1" w:rsidP="008108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A3297">
              <w:rPr>
                <w:rFonts w:ascii="Ebrima" w:hAnsi="Ebrima"/>
                <w:sz w:val="22"/>
                <w:szCs w:val="22"/>
              </w:rPr>
              <w:t>nenhuma parcela em atraso por mais de 120 (cento e vinte) dias;</w:t>
            </w:r>
          </w:p>
          <w:p w14:paraId="307871AE" w14:textId="77777777" w:rsidR="008363F1" w:rsidRPr="00FA3297" w:rsidRDefault="008363F1" w:rsidP="00810864">
            <w:pPr>
              <w:pStyle w:val="Corpodetexto2"/>
              <w:tabs>
                <w:tab w:val="left" w:pos="579"/>
                <w:tab w:val="left" w:pos="1418"/>
              </w:tabs>
              <w:suppressAutoHyphens/>
              <w:spacing w:after="0" w:line="320" w:lineRule="exact"/>
              <w:ind w:left="12"/>
              <w:jc w:val="both"/>
              <w:rPr>
                <w:rFonts w:ascii="Ebrima" w:hAnsi="Ebrima"/>
                <w:sz w:val="22"/>
                <w:szCs w:val="22"/>
              </w:rPr>
            </w:pPr>
          </w:p>
          <w:p w14:paraId="634D674C" w14:textId="6822C8CD" w:rsidR="008363F1" w:rsidRPr="00FA3297" w:rsidRDefault="008363F1" w:rsidP="008108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A3297">
              <w:rPr>
                <w:rFonts w:ascii="Ebrima" w:hAnsi="Ebrima"/>
                <w:sz w:val="22"/>
                <w:szCs w:val="22"/>
              </w:rPr>
              <w:t xml:space="preserve">ser oriundo </w:t>
            </w:r>
            <w:r w:rsidR="0084531E" w:rsidRPr="00FA3297">
              <w:rPr>
                <w:rFonts w:ascii="Ebrima" w:hAnsi="Ebrima"/>
                <w:sz w:val="22"/>
                <w:szCs w:val="22"/>
              </w:rPr>
              <w:t>dos Empreendimentos Garantia</w:t>
            </w:r>
            <w:r w:rsidRPr="00FA3297">
              <w:rPr>
                <w:rFonts w:ascii="Ebrima" w:hAnsi="Ebrima"/>
                <w:sz w:val="22"/>
                <w:szCs w:val="22"/>
              </w:rPr>
              <w:t>;</w:t>
            </w:r>
          </w:p>
          <w:p w14:paraId="1ADA4A7E" w14:textId="77777777" w:rsidR="008363F1" w:rsidRPr="00FA3297" w:rsidRDefault="008363F1" w:rsidP="00810864">
            <w:pPr>
              <w:pStyle w:val="PargrafodaLista"/>
              <w:spacing w:line="320" w:lineRule="exact"/>
              <w:rPr>
                <w:rFonts w:ascii="Ebrima" w:hAnsi="Ebrima"/>
                <w:sz w:val="22"/>
                <w:szCs w:val="22"/>
              </w:rPr>
            </w:pPr>
          </w:p>
          <w:p w14:paraId="2B80BFD4" w14:textId="6C9AD270" w:rsidR="008363F1" w:rsidRPr="00FA3297" w:rsidRDefault="008363F1" w:rsidP="008108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A3297">
              <w:rPr>
                <w:rFonts w:ascii="Ebrima" w:hAnsi="Ebrima"/>
                <w:sz w:val="22"/>
                <w:szCs w:val="22"/>
              </w:rPr>
              <w:t xml:space="preserve">os </w:t>
            </w:r>
            <w:r w:rsidR="004653C0" w:rsidRPr="00FA3297">
              <w:rPr>
                <w:rFonts w:ascii="Ebrima" w:hAnsi="Ebrima"/>
                <w:sz w:val="22"/>
                <w:szCs w:val="22"/>
              </w:rPr>
              <w:t>10 (dez</w:t>
            </w:r>
            <w:r w:rsidRPr="00FA3297">
              <w:rPr>
                <w:rFonts w:ascii="Ebrima" w:hAnsi="Ebrima"/>
                <w:sz w:val="22"/>
                <w:szCs w:val="22"/>
              </w:rPr>
              <w:t>) maiores Devedores individuais não poderão ser responsáveis por mais de 20% (vinte por cento) do volume total dos Créditos Cedidos Fiduciariamente;</w:t>
            </w:r>
          </w:p>
          <w:p w14:paraId="652DDA70" w14:textId="77777777" w:rsidR="008363F1" w:rsidRPr="00FA3297" w:rsidRDefault="008363F1" w:rsidP="00810864">
            <w:pPr>
              <w:pStyle w:val="Corpodetexto2"/>
              <w:tabs>
                <w:tab w:val="left" w:pos="579"/>
                <w:tab w:val="left" w:pos="1418"/>
              </w:tabs>
              <w:suppressAutoHyphens/>
              <w:spacing w:after="0" w:line="320" w:lineRule="exact"/>
              <w:jc w:val="both"/>
              <w:rPr>
                <w:rFonts w:ascii="Ebrima" w:hAnsi="Ebrima"/>
                <w:sz w:val="22"/>
                <w:szCs w:val="22"/>
              </w:rPr>
            </w:pPr>
          </w:p>
          <w:p w14:paraId="054BED1A" w14:textId="36C6A09F" w:rsidR="008363F1" w:rsidRPr="00FA3297" w:rsidRDefault="008363F1" w:rsidP="008108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A3297">
              <w:rPr>
                <w:rFonts w:ascii="Ebrima" w:hAnsi="Ebrima"/>
                <w:sz w:val="22"/>
                <w:szCs w:val="22"/>
              </w:rPr>
              <w:t xml:space="preserve">os Créditos Cedidos Fiduciariamente não poderão ter concentração superior a 10% (dez por cento) em pessoas físicas (natural) ou jurídicas pertencentes ao grupo econômico da </w:t>
            </w:r>
            <w:r w:rsidR="00515BE7" w:rsidRPr="00FA3297">
              <w:rPr>
                <w:rFonts w:ascii="Ebrima" w:hAnsi="Ebrima"/>
                <w:sz w:val="22"/>
                <w:szCs w:val="22"/>
              </w:rPr>
              <w:t>Gramado Parks</w:t>
            </w:r>
            <w:r w:rsidRPr="00FA3297">
              <w:rPr>
                <w:rFonts w:ascii="Ebrima" w:hAnsi="Ebrima"/>
                <w:sz w:val="22"/>
                <w:szCs w:val="22"/>
              </w:rPr>
              <w:t>; e</w:t>
            </w:r>
          </w:p>
          <w:p w14:paraId="7C603D67" w14:textId="77777777" w:rsidR="008363F1" w:rsidRPr="00FA3297" w:rsidRDefault="008363F1" w:rsidP="00810864">
            <w:pPr>
              <w:pStyle w:val="Corpodetexto2"/>
              <w:tabs>
                <w:tab w:val="left" w:pos="579"/>
                <w:tab w:val="left" w:pos="1418"/>
              </w:tabs>
              <w:suppressAutoHyphens/>
              <w:spacing w:after="0" w:line="320" w:lineRule="exact"/>
              <w:jc w:val="both"/>
              <w:rPr>
                <w:rFonts w:ascii="Ebrima" w:hAnsi="Ebrima"/>
                <w:sz w:val="22"/>
                <w:szCs w:val="22"/>
              </w:rPr>
            </w:pPr>
          </w:p>
          <w:p w14:paraId="3E1853CD" w14:textId="19C58344" w:rsidR="008363F1" w:rsidRPr="00FA3297" w:rsidRDefault="008363F1" w:rsidP="00810864">
            <w:pPr>
              <w:pStyle w:val="Corpodetexto2"/>
              <w:numPr>
                <w:ilvl w:val="0"/>
                <w:numId w:val="40"/>
              </w:numPr>
              <w:tabs>
                <w:tab w:val="left" w:pos="579"/>
                <w:tab w:val="left" w:pos="1701"/>
                <w:tab w:val="left" w:pos="2268"/>
              </w:tabs>
              <w:suppressAutoHyphens/>
              <w:spacing w:after="0" w:line="320" w:lineRule="exact"/>
              <w:ind w:left="12" w:hanging="12"/>
              <w:jc w:val="both"/>
              <w:rPr>
                <w:rFonts w:ascii="Ebrima" w:hAnsi="Ebrima" w:cstheme="minorHAnsi"/>
                <w:sz w:val="22"/>
                <w:szCs w:val="22"/>
              </w:rPr>
            </w:pPr>
            <w:r w:rsidRPr="00FA3297">
              <w:rPr>
                <w:rFonts w:ascii="Ebrima" w:hAnsi="Ebrima"/>
                <w:sz w:val="22"/>
                <w:szCs w:val="22"/>
              </w:rPr>
              <w:t xml:space="preserve">uma única pessoa física (natural) não poderá ser Devedor de volume superior a </w:t>
            </w:r>
            <w:r w:rsidR="004653C0" w:rsidRPr="00FA3297">
              <w:rPr>
                <w:rFonts w:ascii="Ebrima" w:hAnsi="Ebrima"/>
                <w:sz w:val="22"/>
                <w:szCs w:val="22"/>
              </w:rPr>
              <w:t>5</w:t>
            </w:r>
            <w:r w:rsidRPr="00FA3297">
              <w:rPr>
                <w:rFonts w:ascii="Ebrima" w:hAnsi="Ebrima"/>
                <w:sz w:val="22"/>
                <w:szCs w:val="22"/>
              </w:rPr>
              <w:t>% (</w:t>
            </w:r>
            <w:r w:rsidR="004653C0" w:rsidRPr="00FA3297">
              <w:rPr>
                <w:rFonts w:ascii="Ebrima" w:hAnsi="Ebrima"/>
                <w:sz w:val="22"/>
                <w:szCs w:val="22"/>
              </w:rPr>
              <w:t>cinco</w:t>
            </w:r>
            <w:r w:rsidRPr="00FA3297">
              <w:rPr>
                <w:rFonts w:ascii="Ebrima" w:hAnsi="Ebrima"/>
                <w:sz w:val="22"/>
                <w:szCs w:val="22"/>
              </w:rPr>
              <w:t xml:space="preserve"> por cento) do saldo devedor dos Créditos Cedidos Fiduciariamente</w:t>
            </w:r>
            <w:r w:rsidRPr="00FA3297">
              <w:rPr>
                <w:rFonts w:ascii="Ebrima" w:hAnsi="Ebrima" w:cstheme="minorHAnsi"/>
                <w:sz w:val="22"/>
                <w:szCs w:val="22"/>
              </w:rPr>
              <w:t>.</w:t>
            </w:r>
          </w:p>
          <w:p w14:paraId="4653AFDF" w14:textId="77777777" w:rsidR="008363F1" w:rsidRPr="00FA3297" w:rsidRDefault="008363F1" w:rsidP="00FA3297">
            <w:pPr>
              <w:pStyle w:val="Corpodetexto2"/>
              <w:tabs>
                <w:tab w:val="left" w:pos="579"/>
              </w:tabs>
              <w:suppressAutoHyphens/>
              <w:spacing w:after="0" w:line="320" w:lineRule="exact"/>
              <w:jc w:val="both"/>
              <w:rPr>
                <w:rFonts w:ascii="Ebrima" w:hAnsi="Ebrima"/>
                <w:sz w:val="22"/>
                <w:szCs w:val="22"/>
                <w:highlight w:val="yellow"/>
              </w:rPr>
            </w:pPr>
          </w:p>
        </w:tc>
      </w:tr>
      <w:tr w:rsidR="008363F1" w:rsidRPr="00FA3297" w14:paraId="170055EF" w14:textId="77777777" w:rsidTr="007B199E">
        <w:tc>
          <w:tcPr>
            <w:tcW w:w="3422" w:type="dxa"/>
            <w:gridSpan w:val="2"/>
          </w:tcPr>
          <w:p w14:paraId="6968FE76" w14:textId="77777777" w:rsidR="008363F1" w:rsidRPr="00FA3297" w:rsidRDefault="008363F1"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CSLL</w:t>
            </w:r>
            <w:r w:rsidRPr="00FA3297">
              <w:rPr>
                <w:rFonts w:ascii="Ebrima" w:hAnsi="Ebrima" w:cstheme="minorHAnsi"/>
                <w:sz w:val="22"/>
                <w:szCs w:val="22"/>
              </w:rPr>
              <w:t>”:</w:t>
            </w:r>
          </w:p>
        </w:tc>
        <w:tc>
          <w:tcPr>
            <w:tcW w:w="6218" w:type="dxa"/>
          </w:tcPr>
          <w:p w14:paraId="7BF6E09C" w14:textId="77777777" w:rsidR="008363F1" w:rsidRPr="00FA3297" w:rsidRDefault="008363F1"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 xml:space="preserve">a Contribuição Social sobre o Lucro Líquido; </w:t>
            </w:r>
          </w:p>
          <w:p w14:paraId="4913C884" w14:textId="77777777" w:rsidR="008363F1" w:rsidRPr="00FA3297" w:rsidRDefault="008363F1" w:rsidP="00FA3297">
            <w:pPr>
              <w:tabs>
                <w:tab w:val="num" w:pos="-70"/>
                <w:tab w:val="left" w:pos="80"/>
              </w:tabs>
              <w:suppressAutoHyphens/>
              <w:spacing w:line="320" w:lineRule="exact"/>
              <w:jc w:val="both"/>
              <w:rPr>
                <w:rFonts w:ascii="Ebrima" w:hAnsi="Ebrima" w:cstheme="minorHAnsi"/>
                <w:sz w:val="22"/>
                <w:szCs w:val="22"/>
                <w:highlight w:val="yellow"/>
              </w:rPr>
            </w:pPr>
          </w:p>
        </w:tc>
      </w:tr>
      <w:tr w:rsidR="008363F1" w:rsidRPr="00FA3297" w14:paraId="5DE99B35" w14:textId="77777777" w:rsidTr="007B199E">
        <w:tc>
          <w:tcPr>
            <w:tcW w:w="3422" w:type="dxa"/>
            <w:gridSpan w:val="2"/>
          </w:tcPr>
          <w:p w14:paraId="02ED6D79" w14:textId="77777777" w:rsidR="008363F1" w:rsidRPr="00FA3297" w:rsidRDefault="008363F1"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Custodiante</w:t>
            </w:r>
            <w:r w:rsidRPr="00FA3297">
              <w:rPr>
                <w:rFonts w:ascii="Ebrima" w:hAnsi="Ebrima" w:cstheme="minorHAnsi"/>
                <w:sz w:val="22"/>
                <w:szCs w:val="22"/>
              </w:rPr>
              <w:t>”:</w:t>
            </w:r>
          </w:p>
        </w:tc>
        <w:tc>
          <w:tcPr>
            <w:tcW w:w="6218" w:type="dxa"/>
          </w:tcPr>
          <w:p w14:paraId="698D5E8C" w14:textId="37412BF4" w:rsidR="008363F1" w:rsidRPr="00FA3297" w:rsidRDefault="008363F1"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 xml:space="preserve">a </w:t>
            </w:r>
            <w:r w:rsidR="0084531E" w:rsidRPr="00FA3297">
              <w:rPr>
                <w:rFonts w:ascii="Ebrima" w:hAnsi="Ebrima" w:cstheme="minorHAnsi"/>
                <w:b/>
                <w:sz w:val="22"/>
                <w:szCs w:val="22"/>
              </w:rPr>
              <w:t>SIMPLIFIC PAVARINI DISTRIBUIDORA DE TÍTULOS E VALORES MOBILIÁRIOS LTDA</w:t>
            </w:r>
            <w:r w:rsidR="0084531E" w:rsidRPr="00FA3297">
              <w:rPr>
                <w:rFonts w:ascii="Ebrima" w:hAnsi="Ebrima"/>
                <w:b/>
                <w:sz w:val="22"/>
                <w:szCs w:val="22"/>
              </w:rPr>
              <w:t>.</w:t>
            </w:r>
            <w:r w:rsidRPr="00FA3297">
              <w:rPr>
                <w:rFonts w:ascii="Ebrima" w:hAnsi="Ebrima" w:cstheme="minorHAnsi"/>
                <w:bCs/>
                <w:sz w:val="22"/>
                <w:szCs w:val="22"/>
              </w:rPr>
              <w:t xml:space="preserve">, </w:t>
            </w:r>
            <w:r w:rsidRPr="00FA3297">
              <w:rPr>
                <w:rFonts w:ascii="Ebrima" w:hAnsi="Ebrima" w:cstheme="minorHAnsi"/>
                <w:color w:val="000000"/>
                <w:sz w:val="22"/>
                <w:szCs w:val="22"/>
              </w:rPr>
              <w:t xml:space="preserve">conforme qualificada no </w:t>
            </w:r>
            <w:r w:rsidRPr="00FA3297">
              <w:rPr>
                <w:rFonts w:ascii="Ebrima" w:hAnsi="Ebrima" w:cstheme="minorHAnsi"/>
                <w:color w:val="000000"/>
                <w:sz w:val="22"/>
                <w:szCs w:val="22"/>
              </w:rPr>
              <w:lastRenderedPageBreak/>
              <w:t xml:space="preserve">preâmbulo deste Termo </w:t>
            </w:r>
            <w:r w:rsidRPr="00FA3297">
              <w:rPr>
                <w:rFonts w:ascii="Ebrima" w:hAnsi="Ebrima" w:cstheme="minorHAnsi"/>
                <w:sz w:val="22"/>
                <w:szCs w:val="22"/>
              </w:rPr>
              <w:t>de Securitização;</w:t>
            </w:r>
          </w:p>
          <w:p w14:paraId="6F71056A" w14:textId="77777777" w:rsidR="008363F1" w:rsidRPr="00FA3297" w:rsidRDefault="008363F1"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FA3297" w14:paraId="3DBB269F" w14:textId="77777777" w:rsidTr="007B199E">
        <w:tc>
          <w:tcPr>
            <w:tcW w:w="3422" w:type="dxa"/>
            <w:gridSpan w:val="2"/>
          </w:tcPr>
          <w:p w14:paraId="65F42914" w14:textId="77777777" w:rsidR="008363F1" w:rsidRPr="00FA3297" w:rsidRDefault="008363F1"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lastRenderedPageBreak/>
              <w:t>“</w:t>
            </w:r>
            <w:r w:rsidRPr="00FA3297">
              <w:rPr>
                <w:rFonts w:ascii="Ebrima" w:hAnsi="Ebrima" w:cstheme="minorHAnsi"/>
                <w:sz w:val="22"/>
                <w:szCs w:val="22"/>
                <w:u w:val="single"/>
              </w:rPr>
              <w:t>CVM</w:t>
            </w:r>
            <w:r w:rsidRPr="00FA3297">
              <w:rPr>
                <w:rFonts w:ascii="Ebrima" w:hAnsi="Ebrima" w:cstheme="minorHAnsi"/>
                <w:sz w:val="22"/>
                <w:szCs w:val="22"/>
              </w:rPr>
              <w:t>”:</w:t>
            </w:r>
          </w:p>
        </w:tc>
        <w:tc>
          <w:tcPr>
            <w:tcW w:w="6218" w:type="dxa"/>
          </w:tcPr>
          <w:p w14:paraId="62D8C286" w14:textId="77777777" w:rsidR="008363F1" w:rsidRPr="00FA3297" w:rsidRDefault="008363F1" w:rsidP="00FA3297">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a Comissão de Valores Mobiliários;</w:t>
            </w:r>
          </w:p>
          <w:p w14:paraId="30AB7BDA" w14:textId="77777777" w:rsidR="008363F1" w:rsidRPr="00FA3297" w:rsidRDefault="008363F1"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FA3297" w14:paraId="1342D200" w14:textId="77777777" w:rsidTr="007B199E">
        <w:tc>
          <w:tcPr>
            <w:tcW w:w="3422" w:type="dxa"/>
            <w:gridSpan w:val="2"/>
          </w:tcPr>
          <w:p w14:paraId="4FC58617" w14:textId="77777777" w:rsidR="008363F1" w:rsidRPr="00FA3297" w:rsidRDefault="008363F1"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Data da Primeira Integralização</w:t>
            </w:r>
            <w:r w:rsidRPr="00FA3297">
              <w:rPr>
                <w:rFonts w:ascii="Ebrima" w:hAnsi="Ebrima" w:cstheme="minorHAnsi"/>
                <w:sz w:val="22"/>
                <w:szCs w:val="22"/>
              </w:rPr>
              <w:t>”:</w:t>
            </w:r>
          </w:p>
        </w:tc>
        <w:tc>
          <w:tcPr>
            <w:tcW w:w="6218" w:type="dxa"/>
          </w:tcPr>
          <w:p w14:paraId="67B60282" w14:textId="77777777" w:rsidR="008363F1" w:rsidRPr="00FA3297" w:rsidRDefault="008363F1" w:rsidP="00FA3297">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a data em que ocorrer a primeira integralização dos CRI pelos subscritores da respectiva Série;</w:t>
            </w:r>
          </w:p>
          <w:p w14:paraId="4C8B337B" w14:textId="77777777" w:rsidR="008363F1" w:rsidRPr="00FA3297" w:rsidRDefault="008363F1" w:rsidP="00FA3297">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FA3297" w14:paraId="59DA6859" w14:textId="77777777" w:rsidTr="007B199E">
        <w:tc>
          <w:tcPr>
            <w:tcW w:w="3422" w:type="dxa"/>
            <w:gridSpan w:val="2"/>
          </w:tcPr>
          <w:p w14:paraId="057EF516" w14:textId="77777777" w:rsidR="008363F1" w:rsidRPr="00FA3297" w:rsidRDefault="008363F1" w:rsidP="00FA3297">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Data de Aniversário</w:t>
            </w:r>
            <w:r w:rsidRPr="00FA3297">
              <w:rPr>
                <w:rFonts w:ascii="Ebrima" w:hAnsi="Ebrima" w:cstheme="minorHAnsi"/>
                <w:sz w:val="22"/>
                <w:szCs w:val="22"/>
              </w:rPr>
              <w:t>”:</w:t>
            </w:r>
          </w:p>
        </w:tc>
        <w:tc>
          <w:tcPr>
            <w:tcW w:w="6218" w:type="dxa"/>
          </w:tcPr>
          <w:p w14:paraId="728D1179" w14:textId="5A4002BC" w:rsidR="008363F1" w:rsidRPr="00FA3297" w:rsidRDefault="008363F1" w:rsidP="00FA3297">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sidRPr="00FA3297">
              <w:rPr>
                <w:rFonts w:ascii="Ebrima" w:hAnsi="Ebrima"/>
                <w:sz w:val="22"/>
                <w:szCs w:val="22"/>
              </w:rPr>
              <w:t xml:space="preserve">o dia </w:t>
            </w:r>
            <w:r w:rsidR="002A536A" w:rsidRPr="00FA3297">
              <w:rPr>
                <w:rFonts w:ascii="Ebrima" w:hAnsi="Ebrima"/>
                <w:sz w:val="22"/>
                <w:szCs w:val="22"/>
              </w:rPr>
              <w:t xml:space="preserve">20 </w:t>
            </w:r>
            <w:r w:rsidRPr="00FA3297">
              <w:rPr>
                <w:rFonts w:ascii="Ebrima" w:hAnsi="Ebrima"/>
                <w:sz w:val="22"/>
                <w:szCs w:val="22"/>
              </w:rPr>
              <w:t xml:space="preserve">(vinte) de </w:t>
            </w:r>
            <w:r w:rsidR="004F1803" w:rsidRPr="00FA3297">
              <w:rPr>
                <w:rFonts w:ascii="Ebrima" w:hAnsi="Ebrima"/>
                <w:sz w:val="22"/>
                <w:szCs w:val="22"/>
              </w:rPr>
              <w:t>mês</w:t>
            </w:r>
            <w:r w:rsidRPr="00FA3297">
              <w:rPr>
                <w:rFonts w:ascii="Ebrima" w:hAnsi="Ebrima" w:cstheme="minorHAnsi"/>
                <w:color w:val="000000"/>
                <w:sz w:val="22"/>
                <w:szCs w:val="22"/>
              </w:rPr>
              <w:t>;</w:t>
            </w:r>
          </w:p>
          <w:p w14:paraId="28E44FE9" w14:textId="77777777" w:rsidR="008363F1" w:rsidRPr="00FA3297" w:rsidRDefault="008363F1" w:rsidP="00FA3297">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8363F1" w:rsidRPr="00FA3297" w14:paraId="7458CE64" w14:textId="77777777" w:rsidTr="007B199E">
        <w:tc>
          <w:tcPr>
            <w:tcW w:w="3422" w:type="dxa"/>
            <w:gridSpan w:val="2"/>
          </w:tcPr>
          <w:p w14:paraId="2AE1FBD8" w14:textId="77777777" w:rsidR="008363F1" w:rsidRPr="00FA3297" w:rsidRDefault="008363F1" w:rsidP="00FA3297">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Data de Emissão</w:t>
            </w:r>
            <w:r w:rsidRPr="00FA3297">
              <w:rPr>
                <w:rFonts w:ascii="Ebrima" w:hAnsi="Ebrima" w:cstheme="minorHAnsi"/>
                <w:sz w:val="22"/>
                <w:szCs w:val="22"/>
              </w:rPr>
              <w:t>”:</w:t>
            </w:r>
          </w:p>
        </w:tc>
        <w:tc>
          <w:tcPr>
            <w:tcW w:w="6218" w:type="dxa"/>
          </w:tcPr>
          <w:p w14:paraId="3A875B52" w14:textId="0C6250C2" w:rsidR="008363F1" w:rsidRPr="00FA3297" w:rsidRDefault="0084531E" w:rsidP="00FA3297">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sidRPr="00FA3297">
              <w:rPr>
                <w:rFonts w:ascii="Ebrima" w:hAnsi="Ebrima" w:cstheme="minorHAnsi"/>
                <w:color w:val="000000"/>
                <w:sz w:val="22"/>
                <w:szCs w:val="22"/>
                <w:highlight w:val="yellow"/>
              </w:rPr>
              <w:t>[•]</w:t>
            </w:r>
            <w:r w:rsidRPr="00FA3297">
              <w:rPr>
                <w:rFonts w:ascii="Ebrima" w:hAnsi="Ebrima"/>
                <w:color w:val="000000"/>
                <w:sz w:val="22"/>
                <w:szCs w:val="22"/>
                <w:highlight w:val="yellow"/>
              </w:rPr>
              <w:t xml:space="preserve"> de </w:t>
            </w:r>
            <w:r w:rsidRPr="00FA3297">
              <w:rPr>
                <w:rFonts w:ascii="Ebrima" w:hAnsi="Ebrima" w:cstheme="minorHAnsi"/>
                <w:color w:val="000000"/>
                <w:sz w:val="22"/>
                <w:szCs w:val="22"/>
                <w:highlight w:val="yellow"/>
              </w:rPr>
              <w:t>[•]</w:t>
            </w:r>
            <w:r w:rsidR="00DE372F" w:rsidRPr="00FA3297">
              <w:rPr>
                <w:rFonts w:ascii="Ebrima" w:hAnsi="Ebrima"/>
                <w:color w:val="000000"/>
                <w:sz w:val="22"/>
                <w:szCs w:val="22"/>
                <w:highlight w:val="yellow"/>
              </w:rPr>
              <w:t xml:space="preserve"> </w:t>
            </w:r>
            <w:r w:rsidR="008363F1" w:rsidRPr="00FA3297">
              <w:rPr>
                <w:rFonts w:ascii="Ebrima" w:hAnsi="Ebrima"/>
                <w:color w:val="000000"/>
                <w:sz w:val="22"/>
                <w:szCs w:val="22"/>
                <w:highlight w:val="yellow"/>
              </w:rPr>
              <w:t xml:space="preserve">de </w:t>
            </w:r>
            <w:r w:rsidR="00C90635" w:rsidRPr="00FA3297">
              <w:rPr>
                <w:rFonts w:ascii="Ebrima" w:hAnsi="Ebrima" w:cstheme="minorHAnsi"/>
                <w:color w:val="000000"/>
                <w:sz w:val="22"/>
                <w:szCs w:val="22"/>
                <w:highlight w:val="yellow"/>
              </w:rPr>
              <w:t>2020</w:t>
            </w:r>
            <w:r w:rsidR="008363F1" w:rsidRPr="00FA3297">
              <w:rPr>
                <w:rFonts w:ascii="Ebrima" w:hAnsi="Ebrima" w:cstheme="minorHAnsi"/>
                <w:color w:val="000000"/>
                <w:sz w:val="22"/>
                <w:szCs w:val="22"/>
              </w:rPr>
              <w:t xml:space="preserve">; </w:t>
            </w:r>
          </w:p>
          <w:p w14:paraId="75C7280F" w14:textId="77777777" w:rsidR="008363F1" w:rsidRPr="00FA3297" w:rsidRDefault="008363F1" w:rsidP="00FA3297">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8363F1" w:rsidRPr="00FA3297" w14:paraId="0BA1F058" w14:textId="77777777" w:rsidTr="007B199E">
        <w:tc>
          <w:tcPr>
            <w:tcW w:w="3422" w:type="dxa"/>
            <w:gridSpan w:val="2"/>
          </w:tcPr>
          <w:p w14:paraId="0DF2D7C7" w14:textId="77777777" w:rsidR="008363F1" w:rsidRPr="00FA3297" w:rsidRDefault="008363F1" w:rsidP="00FA3297">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Data de Pagamento da Remuneração</w:t>
            </w:r>
            <w:r w:rsidRPr="00FA3297">
              <w:rPr>
                <w:rFonts w:ascii="Ebrima" w:hAnsi="Ebrima" w:cstheme="minorHAnsi"/>
                <w:sz w:val="22"/>
                <w:szCs w:val="22"/>
              </w:rPr>
              <w:t>”:</w:t>
            </w:r>
          </w:p>
        </w:tc>
        <w:tc>
          <w:tcPr>
            <w:tcW w:w="6218" w:type="dxa"/>
          </w:tcPr>
          <w:p w14:paraId="384CB41A" w14:textId="77777777" w:rsidR="008363F1" w:rsidRPr="00FA3297" w:rsidRDefault="008363F1" w:rsidP="00FA3297">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cada uma das datas de pagamento da Remuneração, conforme indicadas na Tabela Vigente do Anexo II;</w:t>
            </w:r>
          </w:p>
          <w:p w14:paraId="71A615DF" w14:textId="77777777" w:rsidR="008363F1" w:rsidRPr="00FA3297" w:rsidRDefault="008363F1" w:rsidP="00FA3297">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8363F1" w:rsidRPr="00FA3297" w14:paraId="54254320" w14:textId="77777777" w:rsidTr="007B199E">
        <w:trPr>
          <w:trHeight w:val="471"/>
        </w:trPr>
        <w:tc>
          <w:tcPr>
            <w:tcW w:w="3422" w:type="dxa"/>
            <w:gridSpan w:val="2"/>
          </w:tcPr>
          <w:p w14:paraId="5AC4C2A5" w14:textId="264D38AB" w:rsidR="008363F1" w:rsidRPr="00FA3297" w:rsidRDefault="008363F1" w:rsidP="00FA3297">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Data de Vencimento Final</w:t>
            </w:r>
            <w:r w:rsidRPr="00FA3297">
              <w:rPr>
                <w:rFonts w:ascii="Ebrima" w:hAnsi="Ebrima" w:cstheme="minorHAnsi"/>
                <w:sz w:val="22"/>
                <w:szCs w:val="22"/>
              </w:rPr>
              <w:t>”</w:t>
            </w:r>
          </w:p>
        </w:tc>
        <w:tc>
          <w:tcPr>
            <w:tcW w:w="6218" w:type="dxa"/>
          </w:tcPr>
          <w:p w14:paraId="11C96986" w14:textId="111B1E6B" w:rsidR="008363F1" w:rsidRPr="00FA3297" w:rsidRDefault="004F1803" w:rsidP="00FA3297">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sidRPr="00FA3297">
              <w:rPr>
                <w:rFonts w:ascii="Ebrima" w:hAnsi="Ebrima" w:cstheme="minorHAnsi"/>
                <w:color w:val="000000"/>
                <w:sz w:val="22"/>
                <w:szCs w:val="22"/>
              </w:rPr>
              <w:t>20 de julho de 2025</w:t>
            </w:r>
            <w:r w:rsidR="008363F1" w:rsidRPr="00FA3297">
              <w:rPr>
                <w:rFonts w:ascii="Ebrima" w:hAnsi="Ebrima" w:cstheme="minorHAnsi"/>
                <w:color w:val="000000"/>
                <w:sz w:val="22"/>
                <w:szCs w:val="22"/>
              </w:rPr>
              <w:t>;</w:t>
            </w:r>
          </w:p>
          <w:p w14:paraId="496C2070" w14:textId="51318F90" w:rsidR="008363F1" w:rsidRPr="00FA3297" w:rsidRDefault="008363F1" w:rsidP="00FA3297">
            <w:pPr>
              <w:widowControl w:val="0"/>
              <w:tabs>
                <w:tab w:val="left" w:pos="80"/>
                <w:tab w:val="left" w:pos="110"/>
              </w:tabs>
              <w:autoSpaceDE w:val="0"/>
              <w:autoSpaceDN w:val="0"/>
              <w:adjustRightInd w:val="0"/>
              <w:spacing w:line="320" w:lineRule="exact"/>
              <w:jc w:val="center"/>
              <w:rPr>
                <w:rFonts w:ascii="Ebrima" w:hAnsi="Ebrima" w:cstheme="minorHAnsi"/>
                <w:color w:val="000000"/>
                <w:sz w:val="22"/>
                <w:szCs w:val="22"/>
              </w:rPr>
            </w:pPr>
          </w:p>
        </w:tc>
      </w:tr>
      <w:tr w:rsidR="008363F1" w:rsidRPr="00FA3297" w14:paraId="33BA0509" w14:textId="77777777" w:rsidTr="007B199E">
        <w:tc>
          <w:tcPr>
            <w:tcW w:w="3422" w:type="dxa"/>
            <w:gridSpan w:val="2"/>
          </w:tcPr>
          <w:p w14:paraId="39C34619" w14:textId="6D9D990F" w:rsidR="008363F1" w:rsidRPr="00FA3297" w:rsidRDefault="008363F1" w:rsidP="00FA3297">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Data de Amortização</w:t>
            </w:r>
            <w:r w:rsidRPr="00FA3297">
              <w:rPr>
                <w:rFonts w:ascii="Ebrima" w:hAnsi="Ebrima" w:cstheme="minorHAnsi"/>
                <w:sz w:val="22"/>
                <w:szCs w:val="22"/>
              </w:rPr>
              <w:t>”:</w:t>
            </w:r>
            <w:r w:rsidRPr="00FA3297">
              <w:rPr>
                <w:rFonts w:ascii="Ebrima" w:hAnsi="Ebrima" w:cstheme="minorHAnsi"/>
                <w:sz w:val="22"/>
                <w:szCs w:val="22"/>
                <w:u w:val="single"/>
              </w:rPr>
              <w:t xml:space="preserve"> Programada</w:t>
            </w:r>
            <w:r w:rsidRPr="00FA3297">
              <w:rPr>
                <w:rFonts w:ascii="Ebrima" w:hAnsi="Ebrima" w:cstheme="minorHAnsi"/>
                <w:sz w:val="22"/>
                <w:szCs w:val="22"/>
              </w:rPr>
              <w:t>”:</w:t>
            </w:r>
          </w:p>
        </w:tc>
        <w:tc>
          <w:tcPr>
            <w:tcW w:w="6218" w:type="dxa"/>
          </w:tcPr>
          <w:p w14:paraId="1364F325" w14:textId="77777777" w:rsidR="008363F1" w:rsidRPr="00FA3297" w:rsidRDefault="008363F1" w:rsidP="00FA3297">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8363F1" w:rsidRPr="00FA3297" w:rsidRDefault="008363F1" w:rsidP="00FA3297">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8363F1" w:rsidRPr="00FA3297" w14:paraId="61866384" w14:textId="77777777" w:rsidTr="007B199E">
        <w:tc>
          <w:tcPr>
            <w:tcW w:w="3422" w:type="dxa"/>
            <w:gridSpan w:val="2"/>
          </w:tcPr>
          <w:p w14:paraId="026008AF" w14:textId="77777777" w:rsidR="008363F1" w:rsidRPr="00FA3297"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Data de Apuração</w:t>
            </w:r>
            <w:r w:rsidRPr="00FA3297">
              <w:rPr>
                <w:rFonts w:ascii="Ebrima" w:hAnsi="Ebrima" w:cstheme="minorHAnsi"/>
                <w:sz w:val="22"/>
                <w:szCs w:val="22"/>
              </w:rPr>
              <w:t>”:</w:t>
            </w:r>
          </w:p>
        </w:tc>
        <w:tc>
          <w:tcPr>
            <w:tcW w:w="6218" w:type="dxa"/>
          </w:tcPr>
          <w:p w14:paraId="3939CFF5" w14:textId="3A0D53AD" w:rsidR="008363F1" w:rsidRPr="00FA3297"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sidRPr="00FA3297">
              <w:rPr>
                <w:rFonts w:ascii="Ebrima" w:hAnsi="Ebrima" w:cstheme="minorHAnsi"/>
                <w:sz w:val="22"/>
                <w:szCs w:val="22"/>
              </w:rPr>
              <w:t xml:space="preserve">significa todo 5º (quinto) Dia Útil do mês posterior ao mês de competência, data utilizada para fins de verificação mensal das Razões de Garantia pela Securitizadora, conforme </w:t>
            </w:r>
            <w:r w:rsidRPr="00FA3297">
              <w:rPr>
                <w:rFonts w:ascii="Ebrima" w:hAnsi="Ebrima" w:cstheme="minorHAnsi"/>
                <w:color w:val="000000"/>
                <w:sz w:val="22"/>
                <w:szCs w:val="22"/>
              </w:rPr>
              <w:t xml:space="preserve">procedimento constante da Cláusula VIII, abaixo; </w:t>
            </w:r>
          </w:p>
          <w:p w14:paraId="79EBAE30" w14:textId="77777777" w:rsidR="008363F1" w:rsidRPr="00FA3297"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p>
        </w:tc>
      </w:tr>
      <w:tr w:rsidR="008363F1" w:rsidRPr="00FA3297" w14:paraId="18C753FE" w14:textId="77777777" w:rsidTr="007B199E">
        <w:tc>
          <w:tcPr>
            <w:tcW w:w="3422" w:type="dxa"/>
            <w:gridSpan w:val="2"/>
          </w:tcPr>
          <w:p w14:paraId="542316D9" w14:textId="2CEB5F07" w:rsidR="008363F1" w:rsidRPr="00FA3297"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Debêntures</w:t>
            </w:r>
            <w:r w:rsidRPr="00FA3297">
              <w:rPr>
                <w:rFonts w:ascii="Ebrima" w:hAnsi="Ebrima" w:cstheme="minorHAnsi"/>
                <w:sz w:val="22"/>
                <w:szCs w:val="22"/>
              </w:rPr>
              <w:t>”:</w:t>
            </w:r>
          </w:p>
        </w:tc>
        <w:tc>
          <w:tcPr>
            <w:tcW w:w="6218" w:type="dxa"/>
          </w:tcPr>
          <w:p w14:paraId="47416BF2" w14:textId="745583DA" w:rsidR="008363F1" w:rsidRPr="00FA3297" w:rsidRDefault="008363F1" w:rsidP="008108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sidRPr="00FA3297">
              <w:rPr>
                <w:rFonts w:ascii="Ebrima" w:hAnsi="Ebrima" w:cs="Arial"/>
                <w:color w:val="000000"/>
                <w:sz w:val="22"/>
                <w:szCs w:val="22"/>
              </w:rPr>
              <w:t xml:space="preserve">são as debêntures da primeira emissão privada de debêntures não conversíveis em ações, com garantia fidejussória, </w:t>
            </w:r>
            <w:r w:rsidR="00277246" w:rsidRPr="00FA3297">
              <w:rPr>
                <w:rFonts w:ascii="Ebrima" w:hAnsi="Ebrima" w:cs="Arial"/>
                <w:color w:val="000000"/>
                <w:sz w:val="22"/>
                <w:szCs w:val="22"/>
              </w:rPr>
              <w:t>da Gramado Parks</w:t>
            </w:r>
            <w:r w:rsidR="00347C77" w:rsidRPr="00FA3297">
              <w:rPr>
                <w:rFonts w:ascii="Ebrima" w:hAnsi="Ebrima" w:cs="Arial"/>
                <w:color w:val="000000"/>
                <w:sz w:val="22"/>
                <w:szCs w:val="22"/>
              </w:rPr>
              <w:t>,</w:t>
            </w:r>
            <w:r w:rsidRPr="00FA3297">
              <w:rPr>
                <w:rFonts w:ascii="Ebrima" w:hAnsi="Ebrima" w:cs="Arial"/>
                <w:color w:val="000000"/>
                <w:sz w:val="22"/>
                <w:szCs w:val="22"/>
              </w:rPr>
              <w:t xml:space="preserve"> emitidas nos termos da Escritura de Emissão de Debêntures;</w:t>
            </w:r>
          </w:p>
          <w:p w14:paraId="61306609" w14:textId="25D714B0" w:rsidR="008363F1" w:rsidRPr="00FA3297"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p>
        </w:tc>
      </w:tr>
      <w:tr w:rsidR="00557ACF" w:rsidRPr="00FA3297" w14:paraId="243695B2" w14:textId="77777777" w:rsidTr="007B199E">
        <w:tc>
          <w:tcPr>
            <w:tcW w:w="3422" w:type="dxa"/>
            <w:gridSpan w:val="2"/>
          </w:tcPr>
          <w:p w14:paraId="334C29E8" w14:textId="4442657F" w:rsidR="00557ACF" w:rsidRPr="00FA3297" w:rsidRDefault="00557ACF" w:rsidP="00810864">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Debêntures das Séries A</w:t>
            </w:r>
            <w:r w:rsidRPr="00FA3297">
              <w:rPr>
                <w:rFonts w:ascii="Ebrima" w:hAnsi="Ebrima" w:cstheme="minorHAnsi"/>
                <w:sz w:val="22"/>
                <w:szCs w:val="22"/>
              </w:rPr>
              <w:t>”:</w:t>
            </w:r>
          </w:p>
        </w:tc>
        <w:tc>
          <w:tcPr>
            <w:tcW w:w="6218" w:type="dxa"/>
          </w:tcPr>
          <w:p w14:paraId="07E055A6" w14:textId="53698785" w:rsidR="00557ACF" w:rsidRPr="00FA3297" w:rsidRDefault="00557ACF" w:rsidP="008108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sidRPr="00FA3297">
              <w:rPr>
                <w:rFonts w:ascii="Ebrima" w:hAnsi="Ebrima" w:cs="Arial"/>
                <w:color w:val="000000"/>
                <w:sz w:val="22"/>
                <w:szCs w:val="22"/>
              </w:rPr>
              <w:t>são as Debêntures das Séries A1, A2, A3, e A4, assim definidas na Escritura de Emissão de Debêntures</w:t>
            </w:r>
            <w:r w:rsidR="003A5810" w:rsidRPr="00FA3297">
              <w:rPr>
                <w:rFonts w:ascii="Ebrima" w:hAnsi="Ebrima" w:cs="Arial"/>
                <w:color w:val="000000"/>
                <w:sz w:val="22"/>
                <w:szCs w:val="22"/>
              </w:rPr>
              <w:t>, vinculadas aos CRI Séries A</w:t>
            </w:r>
            <w:r w:rsidRPr="00FA3297">
              <w:rPr>
                <w:rFonts w:ascii="Ebrima" w:hAnsi="Ebrima" w:cs="Arial"/>
                <w:color w:val="000000"/>
                <w:sz w:val="22"/>
                <w:szCs w:val="22"/>
              </w:rPr>
              <w:t>;</w:t>
            </w:r>
          </w:p>
          <w:p w14:paraId="0BF07EA1" w14:textId="45C3E977" w:rsidR="00557ACF" w:rsidRPr="00FA3297" w:rsidRDefault="00557ACF" w:rsidP="008108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p>
        </w:tc>
      </w:tr>
      <w:tr w:rsidR="00557ACF" w:rsidRPr="00FA3297" w14:paraId="5317A13F" w14:textId="77777777" w:rsidTr="007B199E">
        <w:tc>
          <w:tcPr>
            <w:tcW w:w="3422" w:type="dxa"/>
            <w:gridSpan w:val="2"/>
          </w:tcPr>
          <w:p w14:paraId="16BDDA25" w14:textId="7683CB31" w:rsidR="00557ACF" w:rsidRPr="00FA3297" w:rsidRDefault="00557ACF" w:rsidP="00557ACF">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Debêntures das Séries B</w:t>
            </w:r>
            <w:r w:rsidRPr="00FA3297">
              <w:rPr>
                <w:rFonts w:ascii="Ebrima" w:hAnsi="Ebrima" w:cstheme="minorHAnsi"/>
                <w:sz w:val="22"/>
                <w:szCs w:val="22"/>
              </w:rPr>
              <w:t>”:</w:t>
            </w:r>
          </w:p>
        </w:tc>
        <w:tc>
          <w:tcPr>
            <w:tcW w:w="6218" w:type="dxa"/>
          </w:tcPr>
          <w:p w14:paraId="6F1CE66C" w14:textId="1280CF43" w:rsidR="00557ACF" w:rsidRPr="00FA3297" w:rsidRDefault="00557ACF" w:rsidP="00557ACF">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sidRPr="00FA3297">
              <w:rPr>
                <w:rFonts w:ascii="Ebrima" w:hAnsi="Ebrima" w:cs="Arial"/>
                <w:color w:val="000000"/>
                <w:sz w:val="22"/>
                <w:szCs w:val="22"/>
              </w:rPr>
              <w:t>são as Debêntures das Séries B1, B2, B3, e B4, assim definidas na Escritura de Emissão de Debêntures</w:t>
            </w:r>
            <w:r w:rsidR="003A5810" w:rsidRPr="00FA3297">
              <w:rPr>
                <w:rFonts w:ascii="Ebrima" w:hAnsi="Ebrima" w:cs="Arial"/>
                <w:color w:val="000000"/>
                <w:sz w:val="22"/>
                <w:szCs w:val="22"/>
              </w:rPr>
              <w:t>, vinculadas aos CRI Séries B</w:t>
            </w:r>
            <w:r w:rsidRPr="00FA3297">
              <w:rPr>
                <w:rFonts w:ascii="Ebrima" w:hAnsi="Ebrima" w:cs="Arial"/>
                <w:color w:val="000000"/>
                <w:sz w:val="22"/>
                <w:szCs w:val="22"/>
              </w:rPr>
              <w:t>;</w:t>
            </w:r>
          </w:p>
          <w:p w14:paraId="0C667EB5" w14:textId="77777777" w:rsidR="00557ACF" w:rsidRPr="00FA3297" w:rsidRDefault="00557ACF" w:rsidP="00557ACF">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p>
        </w:tc>
      </w:tr>
      <w:tr w:rsidR="00557ACF" w:rsidRPr="00FA3297" w14:paraId="0CB9621D" w14:textId="77777777" w:rsidTr="007B199E">
        <w:tc>
          <w:tcPr>
            <w:tcW w:w="3422" w:type="dxa"/>
            <w:gridSpan w:val="2"/>
          </w:tcPr>
          <w:p w14:paraId="7BA4B75C" w14:textId="77777777" w:rsidR="00557ACF" w:rsidRPr="00FA3297" w:rsidRDefault="00557ACF" w:rsidP="00FA3297">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Decreto 6.306</w:t>
            </w:r>
            <w:r w:rsidRPr="00FA3297">
              <w:rPr>
                <w:rFonts w:ascii="Ebrima" w:hAnsi="Ebrima" w:cstheme="minorHAnsi"/>
                <w:sz w:val="22"/>
                <w:szCs w:val="22"/>
              </w:rPr>
              <w:t>”:</w:t>
            </w:r>
          </w:p>
        </w:tc>
        <w:tc>
          <w:tcPr>
            <w:tcW w:w="6218" w:type="dxa"/>
          </w:tcPr>
          <w:p w14:paraId="791B40A6" w14:textId="77777777" w:rsidR="00557ACF" w:rsidRPr="00FA3297" w:rsidRDefault="00557ACF" w:rsidP="00FA3297">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o Decreto nº 6.306, de 14 de dezembro de 2007, conforme alterado;</w:t>
            </w:r>
          </w:p>
          <w:p w14:paraId="258C26CE" w14:textId="77777777" w:rsidR="00557ACF" w:rsidRPr="00FA3297" w:rsidRDefault="00557ACF" w:rsidP="00FA3297">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557ACF" w:rsidRPr="00FA3297" w14:paraId="57AB24D2" w14:textId="77777777" w:rsidTr="007B199E">
        <w:tc>
          <w:tcPr>
            <w:tcW w:w="3422" w:type="dxa"/>
            <w:gridSpan w:val="2"/>
          </w:tcPr>
          <w:p w14:paraId="3EF5ABA2" w14:textId="77777777" w:rsidR="00557ACF" w:rsidRPr="00FA3297" w:rsidRDefault="00557ACF" w:rsidP="00FA3297">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Despesas</w:t>
            </w:r>
            <w:r w:rsidRPr="00FA3297">
              <w:rPr>
                <w:rFonts w:ascii="Ebrima" w:hAnsi="Ebrima" w:cstheme="minorHAnsi"/>
                <w:sz w:val="22"/>
                <w:szCs w:val="22"/>
              </w:rPr>
              <w:t>”:</w:t>
            </w:r>
          </w:p>
          <w:p w14:paraId="71C6290F" w14:textId="77777777" w:rsidR="00557ACF" w:rsidRPr="00FA3297" w:rsidRDefault="00557ACF" w:rsidP="00FA3297">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5A222207" w14:textId="77777777" w:rsidR="00557ACF" w:rsidRPr="00FA3297" w:rsidRDefault="00557ACF" w:rsidP="00FA3297">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todas e quaisquer despesas descritas na Cláusula XIV deste Termo de Securitização;</w:t>
            </w:r>
          </w:p>
          <w:p w14:paraId="6A8050DD" w14:textId="77777777" w:rsidR="00557ACF" w:rsidRPr="00FA3297" w:rsidRDefault="00557ACF" w:rsidP="00FA3297">
            <w:pPr>
              <w:widowControl w:val="0"/>
              <w:tabs>
                <w:tab w:val="left" w:pos="80"/>
                <w:tab w:val="left" w:pos="110"/>
              </w:tabs>
              <w:suppressAutoHyphens/>
              <w:autoSpaceDE w:val="0"/>
              <w:autoSpaceDN w:val="0"/>
              <w:adjustRightInd w:val="0"/>
              <w:spacing w:line="320" w:lineRule="exact"/>
              <w:jc w:val="both"/>
              <w:rPr>
                <w:rFonts w:ascii="Ebrima" w:hAnsi="Ebrima" w:cstheme="minorHAnsi"/>
                <w:bCs/>
                <w:sz w:val="22"/>
                <w:szCs w:val="22"/>
              </w:rPr>
            </w:pPr>
          </w:p>
        </w:tc>
      </w:tr>
      <w:tr w:rsidR="00557ACF" w:rsidRPr="00FA3297" w14:paraId="0904256B" w14:textId="77777777" w:rsidTr="007B199E">
        <w:trPr>
          <w:trHeight w:val="732"/>
        </w:trPr>
        <w:tc>
          <w:tcPr>
            <w:tcW w:w="3422" w:type="dxa"/>
            <w:gridSpan w:val="2"/>
          </w:tcPr>
          <w:p w14:paraId="176813CD" w14:textId="77777777" w:rsidR="00557ACF" w:rsidRPr="00FA3297" w:rsidRDefault="00557ACF" w:rsidP="00FA3297">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lastRenderedPageBreak/>
              <w:t>“</w:t>
            </w:r>
            <w:r w:rsidRPr="00FA3297">
              <w:rPr>
                <w:rFonts w:ascii="Ebrima" w:hAnsi="Ebrima" w:cstheme="minorHAnsi"/>
                <w:sz w:val="22"/>
                <w:szCs w:val="22"/>
                <w:u w:val="single"/>
              </w:rPr>
              <w:t>Dia Útil</w:t>
            </w:r>
            <w:r w:rsidRPr="00FA3297">
              <w:rPr>
                <w:rFonts w:ascii="Ebrima" w:hAnsi="Ebrima" w:cstheme="minorHAnsi"/>
                <w:sz w:val="22"/>
                <w:szCs w:val="22"/>
              </w:rPr>
              <w:t>” ou “</w:t>
            </w:r>
            <w:r w:rsidRPr="00FA3297">
              <w:rPr>
                <w:rFonts w:ascii="Ebrima" w:hAnsi="Ebrima" w:cstheme="minorHAnsi"/>
                <w:sz w:val="22"/>
                <w:szCs w:val="22"/>
                <w:u w:val="single"/>
              </w:rPr>
              <w:t>Dias Úteis</w:t>
            </w:r>
            <w:r w:rsidRPr="00FA3297">
              <w:rPr>
                <w:rFonts w:ascii="Ebrima" w:hAnsi="Ebrima" w:cstheme="minorHAnsi"/>
                <w:sz w:val="22"/>
                <w:szCs w:val="22"/>
              </w:rPr>
              <w:t>”:</w:t>
            </w:r>
          </w:p>
        </w:tc>
        <w:tc>
          <w:tcPr>
            <w:tcW w:w="6218" w:type="dxa"/>
          </w:tcPr>
          <w:p w14:paraId="1C1EDF74" w14:textId="035F94E5"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sz w:val="22"/>
                <w:szCs w:val="22"/>
              </w:rPr>
            </w:pPr>
            <w:r w:rsidRPr="00FA3297">
              <w:rPr>
                <w:rFonts w:ascii="Ebrima" w:hAnsi="Ebrima"/>
                <w:sz w:val="22"/>
                <w:szCs w:val="22"/>
              </w:rPr>
              <w:t>qualquer dia que não seja sábado, domingo ou feriado declarado nacional na República Federativa do Brasil;</w:t>
            </w:r>
          </w:p>
          <w:p w14:paraId="4EED8495" w14:textId="4563AE34"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p>
        </w:tc>
      </w:tr>
      <w:tr w:rsidR="00557ACF" w:rsidRPr="00FA3297" w14:paraId="5EDFAB0A" w14:textId="77777777" w:rsidTr="00A50D73">
        <w:trPr>
          <w:trHeight w:val="1166"/>
        </w:trPr>
        <w:tc>
          <w:tcPr>
            <w:tcW w:w="3422" w:type="dxa"/>
            <w:gridSpan w:val="2"/>
          </w:tcPr>
          <w:p w14:paraId="00B9AE4A" w14:textId="4E829222" w:rsidR="00557ACF" w:rsidRPr="00FA3297" w:rsidRDefault="00557ACF" w:rsidP="00FA3297">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sz w:val="22"/>
                <w:szCs w:val="22"/>
              </w:rPr>
              <w:t>“</w:t>
            </w:r>
            <w:r w:rsidRPr="00FA3297">
              <w:rPr>
                <w:rFonts w:ascii="Ebrima" w:hAnsi="Ebrima"/>
                <w:sz w:val="22"/>
                <w:szCs w:val="22"/>
                <w:u w:val="single"/>
              </w:rPr>
              <w:t>Documentos Comprobatórios</w:t>
            </w:r>
            <w:r w:rsidRPr="00FA3297">
              <w:rPr>
                <w:rFonts w:ascii="Ebrima" w:hAnsi="Ebrima" w:cstheme="minorHAnsi"/>
                <w:sz w:val="22"/>
                <w:szCs w:val="22"/>
              </w:rPr>
              <w:t>”:</w:t>
            </w:r>
          </w:p>
        </w:tc>
        <w:tc>
          <w:tcPr>
            <w:tcW w:w="6218" w:type="dxa"/>
          </w:tcPr>
          <w:p w14:paraId="6E5FECF3" w14:textId="0404670A"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sz w:val="22"/>
                <w:szCs w:val="22"/>
              </w:rPr>
            </w:pPr>
            <w:r w:rsidRPr="00FA3297">
              <w:rPr>
                <w:rFonts w:ascii="Ebrima" w:hAnsi="Ebrima"/>
                <w:sz w:val="22"/>
                <w:szCs w:val="22"/>
              </w:rPr>
              <w:t xml:space="preserve">são os contratos e os demais documentos relacionados aos Créditos Cedidos Fiduciariamente; </w:t>
            </w:r>
          </w:p>
          <w:p w14:paraId="71121C96" w14:textId="77777777"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b/>
                <w:bCs/>
                <w:color w:val="000000"/>
                <w:sz w:val="22"/>
                <w:szCs w:val="22"/>
              </w:rPr>
            </w:pPr>
          </w:p>
        </w:tc>
      </w:tr>
      <w:tr w:rsidR="00557ACF" w:rsidRPr="00FA3297" w14:paraId="52486516" w14:textId="77777777" w:rsidTr="00090571">
        <w:trPr>
          <w:trHeight w:val="1166"/>
        </w:trPr>
        <w:tc>
          <w:tcPr>
            <w:tcW w:w="3422" w:type="dxa"/>
            <w:gridSpan w:val="2"/>
          </w:tcPr>
          <w:p w14:paraId="7F1C32D0" w14:textId="77777777" w:rsidR="00557ACF" w:rsidRPr="00FA3297" w:rsidRDefault="00557ACF" w:rsidP="00FA3297">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Documentos da Operação</w:t>
            </w:r>
            <w:r w:rsidRPr="00FA3297">
              <w:rPr>
                <w:rFonts w:ascii="Ebrima" w:hAnsi="Ebrima" w:cstheme="minorHAnsi"/>
                <w:sz w:val="22"/>
                <w:szCs w:val="22"/>
              </w:rPr>
              <w:t>”:</w:t>
            </w:r>
          </w:p>
        </w:tc>
        <w:tc>
          <w:tcPr>
            <w:tcW w:w="6218" w:type="dxa"/>
          </w:tcPr>
          <w:p w14:paraId="77B23A08" w14:textId="3841C846" w:rsidR="00557ACF" w:rsidRPr="00FA3297" w:rsidRDefault="00557ACF" w:rsidP="00FA3297">
            <w:pPr>
              <w:spacing w:line="320" w:lineRule="exact"/>
              <w:jc w:val="both"/>
              <w:rPr>
                <w:rFonts w:ascii="Ebrima" w:hAnsi="Ebrima"/>
                <w:sz w:val="22"/>
                <w:szCs w:val="22"/>
              </w:rPr>
            </w:pPr>
            <w:r w:rsidRPr="00FA3297">
              <w:rPr>
                <w:rFonts w:ascii="Ebrima" w:hAnsi="Ebrima"/>
                <w:sz w:val="22"/>
                <w:szCs w:val="22"/>
              </w:rPr>
              <w:t xml:space="preserve">(i) a ata da Assembleia Geral Extraordinária da </w:t>
            </w:r>
            <w:r w:rsidRPr="00FA3297">
              <w:rPr>
                <w:rFonts w:ascii="Ebrima" w:hAnsi="Ebrima" w:cstheme="minorHAnsi"/>
                <w:sz w:val="22"/>
                <w:szCs w:val="22"/>
              </w:rPr>
              <w:t xml:space="preserve">Gramado Parks </w:t>
            </w:r>
            <w:r w:rsidRPr="00FA3297">
              <w:rPr>
                <w:rFonts w:ascii="Ebrima" w:hAnsi="Ebrima"/>
                <w:sz w:val="22"/>
                <w:szCs w:val="22"/>
              </w:rPr>
              <w:t xml:space="preserve">que aprovou a emissão das Debêntures; (ii) a Escritura de Emissão de Debêntures; (iii) a Escritura de Emissão de CCI; (iv) o Termo de Securitização (v) o Contrato de </w:t>
            </w:r>
            <w:r w:rsidRPr="00FA3297">
              <w:rPr>
                <w:rFonts w:ascii="Ebrima" w:hAnsi="Ebrima"/>
                <w:iCs/>
                <w:sz w:val="22"/>
                <w:szCs w:val="22"/>
              </w:rPr>
              <w:t>Alienação Fiduciária de Quotas e Ações, se e quando firmado; (vi) o</w:t>
            </w:r>
            <w:r w:rsidRPr="00FA3297">
              <w:rPr>
                <w:rFonts w:ascii="Ebrima" w:hAnsi="Ebrima"/>
                <w:sz w:val="22"/>
                <w:szCs w:val="22"/>
              </w:rPr>
              <w:t xml:space="preserve"> </w:t>
            </w:r>
            <w:r w:rsidRPr="00FA3297">
              <w:rPr>
                <w:rFonts w:ascii="Ebrima" w:hAnsi="Ebrima"/>
                <w:iCs/>
                <w:sz w:val="22"/>
                <w:szCs w:val="22"/>
              </w:rPr>
              <w:t>Contrato de Cessão Fiduciária</w:t>
            </w:r>
            <w:r w:rsidRPr="00FA3297">
              <w:rPr>
                <w:rFonts w:ascii="Ebrima" w:hAnsi="Ebrima"/>
                <w:sz w:val="22"/>
                <w:szCs w:val="22"/>
              </w:rPr>
              <w:t>; (vii) o Contrato de Distribuição; (viii) o Contrato de Servicing, quando firmado; (ix) os boletins de subscrição das Debêntures e dos CRI; e (x) quaisquer aditamentos aos documentos mencionados acima;</w:t>
            </w:r>
          </w:p>
          <w:p w14:paraId="74EA0ED8" w14:textId="674FB3D1" w:rsidR="00557ACF" w:rsidRPr="00FA3297" w:rsidRDefault="00557ACF" w:rsidP="00FA3297">
            <w:pPr>
              <w:spacing w:line="320" w:lineRule="exact"/>
              <w:jc w:val="both"/>
              <w:rPr>
                <w:rFonts w:ascii="Ebrima" w:hAnsi="Ebrima" w:cstheme="minorHAnsi"/>
                <w:sz w:val="22"/>
                <w:szCs w:val="22"/>
              </w:rPr>
            </w:pPr>
          </w:p>
        </w:tc>
      </w:tr>
      <w:tr w:rsidR="00557ACF" w:rsidRPr="00FA3297" w14:paraId="208A1693" w14:textId="77777777" w:rsidTr="007B199E">
        <w:tc>
          <w:tcPr>
            <w:tcW w:w="3422" w:type="dxa"/>
            <w:gridSpan w:val="2"/>
          </w:tcPr>
          <w:p w14:paraId="3E5AD722" w14:textId="77777777" w:rsidR="00557ACF" w:rsidRPr="00FA3297" w:rsidRDefault="00557ACF" w:rsidP="00FA3297">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Emissão</w:t>
            </w:r>
            <w:r w:rsidRPr="00FA3297">
              <w:rPr>
                <w:rFonts w:ascii="Ebrima" w:hAnsi="Ebrima" w:cstheme="minorHAnsi"/>
                <w:sz w:val="22"/>
                <w:szCs w:val="22"/>
              </w:rPr>
              <w:t>”:</w:t>
            </w:r>
          </w:p>
        </w:tc>
        <w:tc>
          <w:tcPr>
            <w:tcW w:w="6218" w:type="dxa"/>
          </w:tcPr>
          <w:p w14:paraId="3DFBFA89" w14:textId="5BF260F2"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r w:rsidRPr="00FA3297">
              <w:rPr>
                <w:rFonts w:ascii="Ebrima" w:hAnsi="Ebrima" w:cstheme="minorHAnsi"/>
                <w:color w:val="000000"/>
                <w:sz w:val="22"/>
                <w:szCs w:val="22"/>
              </w:rPr>
              <w:t xml:space="preserve">a presente emissão dos CRI das </w:t>
            </w:r>
            <w:r w:rsidRPr="00FA3297">
              <w:rPr>
                <w:rFonts w:ascii="Ebrima" w:hAnsi="Ebrima" w:cs="Arial"/>
                <w:color w:val="000000"/>
                <w:sz w:val="22"/>
                <w:szCs w:val="22"/>
              </w:rPr>
              <w:t>449ª, 450ª, 451ª, 452ª, 453ª, 454ª, 455ª</w:t>
            </w:r>
            <w:r w:rsidRPr="00FA3297">
              <w:rPr>
                <w:rFonts w:ascii="Ebrima" w:hAnsi="Ebrima"/>
                <w:color w:val="000000"/>
                <w:sz w:val="22"/>
                <w:szCs w:val="22"/>
              </w:rPr>
              <w:t xml:space="preserve"> e </w:t>
            </w:r>
            <w:r w:rsidRPr="00FA3297">
              <w:rPr>
                <w:rFonts w:ascii="Ebrima" w:hAnsi="Ebrima" w:cs="Arial"/>
                <w:color w:val="000000"/>
                <w:sz w:val="22"/>
                <w:szCs w:val="22"/>
              </w:rPr>
              <w:t>456ª</w:t>
            </w:r>
            <w:r w:rsidRPr="00FA3297">
              <w:rPr>
                <w:rFonts w:ascii="Ebrima" w:hAnsi="Ebrima"/>
                <w:sz w:val="22"/>
                <w:szCs w:val="22"/>
              </w:rPr>
              <w:t xml:space="preserve"> Séries</w:t>
            </w:r>
            <w:r w:rsidRPr="00FA3297">
              <w:rPr>
                <w:rFonts w:ascii="Ebrima" w:hAnsi="Ebrima" w:cstheme="minorHAnsi"/>
                <w:sz w:val="22"/>
                <w:szCs w:val="22"/>
              </w:rPr>
              <w:t xml:space="preserve"> da 1ª Emissão de Certificados de Recebíveis Imobiliários da Forte Securitizadora S.A.</w:t>
            </w:r>
            <w:r w:rsidRPr="00FA3297">
              <w:rPr>
                <w:rFonts w:ascii="Ebrima" w:hAnsi="Ebrima" w:cstheme="minorHAnsi"/>
                <w:color w:val="000000"/>
                <w:sz w:val="22"/>
                <w:szCs w:val="22"/>
              </w:rPr>
              <w:t>;</w:t>
            </w:r>
          </w:p>
          <w:p w14:paraId="06C722AE" w14:textId="77777777" w:rsidR="00557ACF" w:rsidRPr="00FA3297" w:rsidRDefault="00557ACF" w:rsidP="00FA3297">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FA3297" w14:paraId="037D035C" w14:textId="77777777" w:rsidTr="007B199E">
        <w:tc>
          <w:tcPr>
            <w:tcW w:w="3422" w:type="dxa"/>
            <w:gridSpan w:val="2"/>
          </w:tcPr>
          <w:p w14:paraId="6C90C311" w14:textId="77777777"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Emissora</w:t>
            </w:r>
            <w:r w:rsidRPr="00FA3297">
              <w:rPr>
                <w:rFonts w:ascii="Ebrima" w:hAnsi="Ebrima" w:cstheme="minorHAnsi"/>
                <w:sz w:val="22"/>
                <w:szCs w:val="22"/>
              </w:rPr>
              <w:t>” ou “</w:t>
            </w:r>
            <w:r w:rsidRPr="00FA3297">
              <w:rPr>
                <w:rFonts w:ascii="Ebrima" w:hAnsi="Ebrima" w:cstheme="minorHAnsi"/>
                <w:sz w:val="22"/>
                <w:szCs w:val="22"/>
                <w:u w:val="single"/>
              </w:rPr>
              <w:t>Securitizadora</w:t>
            </w:r>
            <w:r w:rsidRPr="00FA3297">
              <w:rPr>
                <w:rFonts w:ascii="Ebrima" w:hAnsi="Ebrima" w:cstheme="minorHAnsi"/>
                <w:sz w:val="22"/>
                <w:szCs w:val="22"/>
              </w:rPr>
              <w:t>”:</w:t>
            </w:r>
          </w:p>
          <w:p w14:paraId="08984FD3" w14:textId="77777777" w:rsidR="00557ACF" w:rsidRPr="00FA3297" w:rsidRDefault="00557ACF" w:rsidP="00FA3297">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563B13D0" w14:textId="77777777"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r w:rsidRPr="00FA3297">
              <w:rPr>
                <w:rFonts w:ascii="Ebrima" w:hAnsi="Ebrima" w:cstheme="minorHAnsi"/>
                <w:color w:val="000000"/>
                <w:sz w:val="22"/>
                <w:szCs w:val="22"/>
              </w:rPr>
              <w:t xml:space="preserve">a Forte Securitizadora S.A., conforme qualificada no preâmbulo deste Termo </w:t>
            </w:r>
            <w:r w:rsidRPr="00FA3297">
              <w:rPr>
                <w:rFonts w:ascii="Ebrima" w:hAnsi="Ebrima" w:cstheme="minorHAnsi"/>
                <w:sz w:val="22"/>
                <w:szCs w:val="22"/>
              </w:rPr>
              <w:t>de Securitização</w:t>
            </w:r>
            <w:r w:rsidRPr="00FA3297">
              <w:rPr>
                <w:rFonts w:ascii="Ebrima" w:hAnsi="Ebrima" w:cstheme="minorHAnsi"/>
                <w:color w:val="000000"/>
                <w:sz w:val="22"/>
                <w:szCs w:val="22"/>
              </w:rPr>
              <w:t>;</w:t>
            </w:r>
          </w:p>
          <w:p w14:paraId="3373FB50" w14:textId="77777777" w:rsidR="00557ACF" w:rsidRPr="00FA3297" w:rsidRDefault="00557ACF" w:rsidP="00FA3297">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FA3297" w14:paraId="3DCC569D" w14:textId="77777777" w:rsidTr="007B199E">
        <w:tc>
          <w:tcPr>
            <w:tcW w:w="3422" w:type="dxa"/>
            <w:gridSpan w:val="2"/>
          </w:tcPr>
          <w:p w14:paraId="6DF684FC" w14:textId="0BF7BEB3"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Empreendimentos Alvo</w:t>
            </w:r>
            <w:r w:rsidRPr="00FA3297">
              <w:rPr>
                <w:rFonts w:ascii="Ebrima" w:hAnsi="Ebrima" w:cstheme="minorHAnsi"/>
                <w:sz w:val="22"/>
                <w:szCs w:val="22"/>
              </w:rPr>
              <w:t>”:</w:t>
            </w:r>
          </w:p>
        </w:tc>
        <w:tc>
          <w:tcPr>
            <w:tcW w:w="6218" w:type="dxa"/>
          </w:tcPr>
          <w:p w14:paraId="4B0B132C" w14:textId="579DA75A" w:rsidR="00557ACF" w:rsidRPr="00FA3297"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color w:val="FF0000"/>
                <w:sz w:val="22"/>
                <w:szCs w:val="22"/>
              </w:rPr>
            </w:pPr>
            <w:r w:rsidRPr="00FA3297">
              <w:rPr>
                <w:rFonts w:ascii="Ebrima" w:hAnsi="Ebrima" w:cstheme="minorHAnsi"/>
                <w:bCs/>
                <w:sz w:val="22"/>
                <w:szCs w:val="22"/>
              </w:rPr>
              <w:t xml:space="preserve">os empreendimentos </w:t>
            </w:r>
            <w:r w:rsidRPr="00FA3297">
              <w:rPr>
                <w:rFonts w:ascii="Ebrima" w:hAnsi="Ebrima" w:cs="Arial"/>
                <w:color w:val="000000"/>
                <w:sz w:val="22"/>
                <w:szCs w:val="22"/>
              </w:rPr>
              <w:t>(</w:t>
            </w:r>
            <w:r w:rsidRPr="00FA3297">
              <w:rPr>
                <w:rFonts w:ascii="Ebrima" w:hAnsi="Ebrima" w:cs="Arial"/>
                <w:i/>
                <w:iCs/>
                <w:color w:val="000000"/>
                <w:sz w:val="22"/>
                <w:szCs w:val="22"/>
              </w:rPr>
              <w:t>resorts</w:t>
            </w:r>
            <w:r w:rsidRPr="00FA3297">
              <w:rPr>
                <w:rFonts w:ascii="Ebrima" w:hAnsi="Ebrima" w:cs="Arial"/>
                <w:color w:val="000000"/>
                <w:sz w:val="22"/>
                <w:szCs w:val="22"/>
              </w:rPr>
              <w:t xml:space="preserve"> comercializados em regime de multipropriedade e parques de diversão) </w:t>
            </w:r>
            <w:r w:rsidRPr="00FA3297">
              <w:rPr>
                <w:rFonts w:ascii="Ebrima" w:hAnsi="Ebrima" w:cstheme="minorHAnsi"/>
                <w:bCs/>
                <w:sz w:val="22"/>
                <w:szCs w:val="22"/>
              </w:rPr>
              <w:t>descritos e caracterizados no Anexo VII, a cujo desenvolvimento os recursos captados por meio desta Emissão se destinam</w:t>
            </w:r>
            <w:r w:rsidR="00676C28" w:rsidRPr="00FA3297">
              <w:rPr>
                <w:rFonts w:ascii="Ebrima" w:hAnsi="Ebrima" w:cstheme="minorHAnsi"/>
                <w:bCs/>
                <w:sz w:val="22"/>
                <w:szCs w:val="22"/>
              </w:rPr>
              <w:t>, nos cronogramas indicados no Anexo VII</w:t>
            </w:r>
            <w:r w:rsidRPr="00FA3297">
              <w:rPr>
                <w:rFonts w:ascii="Ebrima" w:hAnsi="Ebrima" w:cstheme="minorHAnsi"/>
                <w:sz w:val="22"/>
                <w:szCs w:val="22"/>
              </w:rPr>
              <w:t>;</w:t>
            </w:r>
          </w:p>
          <w:p w14:paraId="557D2A4B" w14:textId="77777777" w:rsidR="00557ACF" w:rsidRPr="00FA3297" w:rsidRDefault="00557ACF" w:rsidP="00FA3297">
            <w:pPr>
              <w:widowControl w:val="0"/>
              <w:tabs>
                <w:tab w:val="num" w:pos="0"/>
                <w:tab w:val="left" w:pos="360"/>
              </w:tabs>
              <w:suppressAutoHyphens/>
              <w:autoSpaceDE w:val="0"/>
              <w:autoSpaceDN w:val="0"/>
              <w:adjustRightInd w:val="0"/>
              <w:spacing w:line="320" w:lineRule="exact"/>
              <w:jc w:val="both"/>
              <w:rPr>
                <w:rFonts w:ascii="Ebrima" w:hAnsi="Ebrima" w:cstheme="minorHAnsi"/>
                <w:color w:val="000000"/>
                <w:sz w:val="22"/>
                <w:szCs w:val="22"/>
              </w:rPr>
            </w:pPr>
          </w:p>
        </w:tc>
      </w:tr>
      <w:tr w:rsidR="00557ACF" w:rsidRPr="00FA3297" w14:paraId="4740675A" w14:textId="77777777" w:rsidTr="007B199E">
        <w:tc>
          <w:tcPr>
            <w:tcW w:w="3422" w:type="dxa"/>
            <w:gridSpan w:val="2"/>
          </w:tcPr>
          <w:p w14:paraId="71AA26E8" w14:textId="45B27E0B" w:rsidR="00557ACF" w:rsidRPr="00FA3297"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Empreendimentos Garantia</w:t>
            </w:r>
            <w:r w:rsidRPr="00FA3297">
              <w:rPr>
                <w:rFonts w:ascii="Ebrima" w:hAnsi="Ebrima" w:cstheme="minorHAnsi"/>
                <w:sz w:val="22"/>
                <w:szCs w:val="22"/>
              </w:rPr>
              <w:t>”:</w:t>
            </w:r>
          </w:p>
        </w:tc>
        <w:tc>
          <w:tcPr>
            <w:tcW w:w="6218" w:type="dxa"/>
          </w:tcPr>
          <w:p w14:paraId="6053B874" w14:textId="3283934D" w:rsidR="00557ACF" w:rsidRPr="00FA3297"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FA3297">
              <w:rPr>
                <w:rFonts w:ascii="Ebrima" w:hAnsi="Ebrima" w:cstheme="minorHAnsi"/>
                <w:bCs/>
                <w:sz w:val="22"/>
                <w:szCs w:val="22"/>
              </w:rPr>
              <w:t xml:space="preserve">são os empreendimentos </w:t>
            </w:r>
            <w:r w:rsidRPr="00FA3297">
              <w:rPr>
                <w:rFonts w:ascii="Ebrima" w:hAnsi="Ebrima" w:cs="Arial"/>
                <w:color w:val="000000"/>
                <w:sz w:val="22"/>
                <w:szCs w:val="22"/>
              </w:rPr>
              <w:t>(</w:t>
            </w:r>
            <w:r w:rsidRPr="00FA3297">
              <w:rPr>
                <w:rFonts w:ascii="Ebrima" w:hAnsi="Ebrima" w:cs="Arial"/>
                <w:i/>
                <w:iCs/>
                <w:color w:val="000000"/>
                <w:sz w:val="22"/>
                <w:szCs w:val="22"/>
              </w:rPr>
              <w:t>resorts</w:t>
            </w:r>
            <w:r w:rsidRPr="00FA3297">
              <w:rPr>
                <w:rFonts w:ascii="Ebrima" w:hAnsi="Ebrima" w:cs="Arial"/>
                <w:color w:val="000000"/>
                <w:sz w:val="22"/>
                <w:szCs w:val="22"/>
              </w:rPr>
              <w:t xml:space="preserve"> comercializados em regime de multipropriedade e parques de diversão) </w:t>
            </w:r>
            <w:r w:rsidRPr="00FA3297">
              <w:rPr>
                <w:rFonts w:ascii="Ebrima" w:hAnsi="Ebrima" w:cstheme="minorHAnsi"/>
                <w:bCs/>
                <w:sz w:val="22"/>
                <w:szCs w:val="22"/>
              </w:rPr>
              <w:t>desenvolvidos pelas Cedentes Fiduciantes descritos e caracterizados no Anexo VIII</w:t>
            </w:r>
            <w:r w:rsidR="005A2FF2" w:rsidRPr="00FA3297">
              <w:rPr>
                <w:rFonts w:ascii="Ebrima" w:hAnsi="Ebrima" w:cstheme="minorHAnsi"/>
                <w:bCs/>
                <w:sz w:val="22"/>
                <w:szCs w:val="22"/>
              </w:rPr>
              <w:t>, dos quais decorrem ou poderão decorrer os Créditos Cedidos Fiduciariamente</w:t>
            </w:r>
            <w:r w:rsidRPr="00FA3297">
              <w:rPr>
                <w:rFonts w:ascii="Ebrima" w:hAnsi="Ebrima" w:cstheme="minorHAnsi"/>
                <w:bCs/>
                <w:sz w:val="22"/>
                <w:szCs w:val="22"/>
              </w:rPr>
              <w:t>;</w:t>
            </w:r>
          </w:p>
          <w:p w14:paraId="27A3855F" w14:textId="6C2847B4" w:rsidR="00557ACF" w:rsidRPr="00FA3297"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557ACF" w:rsidRPr="00FA3297" w14:paraId="2F05207C" w14:textId="77777777" w:rsidTr="007B199E">
        <w:tc>
          <w:tcPr>
            <w:tcW w:w="3422" w:type="dxa"/>
            <w:gridSpan w:val="2"/>
          </w:tcPr>
          <w:p w14:paraId="632396EE" w14:textId="74368B12"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Escritura de Emissão de CCI</w:t>
            </w:r>
            <w:r w:rsidRPr="00FA3297">
              <w:rPr>
                <w:rFonts w:ascii="Ebrima" w:hAnsi="Ebrima" w:cstheme="minorHAnsi"/>
                <w:sz w:val="22"/>
                <w:szCs w:val="22"/>
              </w:rPr>
              <w:t>”:</w:t>
            </w:r>
          </w:p>
        </w:tc>
        <w:tc>
          <w:tcPr>
            <w:tcW w:w="6218" w:type="dxa"/>
          </w:tcPr>
          <w:p w14:paraId="676216C1" w14:textId="63826F4A"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é o “</w:t>
            </w:r>
            <w:r w:rsidRPr="00FA3297">
              <w:rPr>
                <w:rFonts w:ascii="Ebrima" w:hAnsi="Ebrima" w:cstheme="minorHAnsi"/>
                <w:bCs/>
                <w:i/>
                <w:sz w:val="22"/>
                <w:szCs w:val="22"/>
              </w:rPr>
              <w:t>Instrumento Particular de Emissão de Cédulas de Crédito Imobiliário sem Garantia Real Imobiliária sob a Forma Escritural</w:t>
            </w:r>
            <w:r w:rsidRPr="00FA3297">
              <w:rPr>
                <w:rFonts w:ascii="Ebrima" w:hAnsi="Ebrima" w:cstheme="minorHAnsi"/>
                <w:sz w:val="22"/>
                <w:szCs w:val="22"/>
              </w:rPr>
              <w:t xml:space="preserve">”, celebrado em </w:t>
            </w:r>
            <w:r w:rsidRPr="00FA3297">
              <w:rPr>
                <w:rFonts w:ascii="Ebrima" w:hAnsi="Ebrima" w:cstheme="minorHAnsi"/>
                <w:sz w:val="22"/>
                <w:szCs w:val="22"/>
                <w:highlight w:val="yellow"/>
              </w:rPr>
              <w:t>[•]</w:t>
            </w:r>
            <w:r w:rsidRPr="00FA3297">
              <w:rPr>
                <w:rFonts w:ascii="Ebrima" w:hAnsi="Ebrima" w:cstheme="minorHAnsi"/>
                <w:sz w:val="22"/>
                <w:szCs w:val="22"/>
              </w:rPr>
              <w:t>, entre a Securitizadora, o Custodiante e a Gramado Parks, para emissão das CCI;</w:t>
            </w:r>
          </w:p>
          <w:p w14:paraId="390FD257" w14:textId="77777777" w:rsidR="00557ACF" w:rsidRPr="00FA3297" w:rsidRDefault="00557ACF" w:rsidP="00FA3297">
            <w:pPr>
              <w:widowControl w:val="0"/>
              <w:tabs>
                <w:tab w:val="num" w:pos="0"/>
                <w:tab w:val="left" w:pos="360"/>
              </w:tabs>
              <w:suppressAutoHyphens/>
              <w:autoSpaceDE w:val="0"/>
              <w:autoSpaceDN w:val="0"/>
              <w:adjustRightInd w:val="0"/>
              <w:spacing w:line="320" w:lineRule="exact"/>
              <w:jc w:val="both"/>
              <w:rPr>
                <w:rFonts w:ascii="Ebrima" w:hAnsi="Ebrima" w:cstheme="minorHAnsi"/>
                <w:color w:val="000000"/>
                <w:sz w:val="22"/>
                <w:szCs w:val="22"/>
              </w:rPr>
            </w:pPr>
          </w:p>
        </w:tc>
      </w:tr>
      <w:tr w:rsidR="00557ACF" w:rsidRPr="00FA3297" w14:paraId="620D2408" w14:textId="77777777" w:rsidTr="007B199E">
        <w:tc>
          <w:tcPr>
            <w:tcW w:w="3422" w:type="dxa"/>
            <w:gridSpan w:val="2"/>
          </w:tcPr>
          <w:p w14:paraId="7D7B0BA0" w14:textId="77777777" w:rsidR="00557ACF" w:rsidRPr="00FA3297"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 xml:space="preserve">Escritura de Emissão de </w:t>
            </w:r>
            <w:r w:rsidRPr="00FA3297">
              <w:rPr>
                <w:rFonts w:ascii="Ebrima" w:hAnsi="Ebrima" w:cstheme="minorHAnsi"/>
                <w:sz w:val="22"/>
                <w:szCs w:val="22"/>
                <w:u w:val="single"/>
              </w:rPr>
              <w:lastRenderedPageBreak/>
              <w:t>Debêntures</w:t>
            </w:r>
            <w:r w:rsidRPr="00FA3297">
              <w:rPr>
                <w:rFonts w:ascii="Ebrima" w:hAnsi="Ebrima" w:cstheme="minorHAnsi"/>
                <w:sz w:val="22"/>
                <w:szCs w:val="22"/>
              </w:rPr>
              <w:t>”:</w:t>
            </w:r>
          </w:p>
          <w:p w14:paraId="228B5681" w14:textId="7BAB80D9" w:rsidR="00557ACF" w:rsidRPr="00FA3297"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2B929C3C" w14:textId="31984AC3" w:rsidR="00557ACF" w:rsidRPr="00FA3297" w:rsidRDefault="00557ACF" w:rsidP="00557ACF">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r w:rsidRPr="00FA3297">
              <w:rPr>
                <w:rFonts w:ascii="Ebrima" w:hAnsi="Ebrima" w:cstheme="minorHAnsi"/>
                <w:sz w:val="22"/>
                <w:szCs w:val="22"/>
              </w:rPr>
              <w:lastRenderedPageBreak/>
              <w:t>é o “</w:t>
            </w:r>
            <w:bookmarkStart w:id="369" w:name="_Hlk25613199"/>
            <w:r w:rsidRPr="00FA3297">
              <w:rPr>
                <w:rFonts w:ascii="Ebrima" w:hAnsi="Ebrima" w:cs="Arial"/>
                <w:i/>
                <w:iCs/>
                <w:color w:val="000000"/>
                <w:sz w:val="22"/>
                <w:szCs w:val="22"/>
              </w:rPr>
              <w:t xml:space="preserve">Instrumento Particular de Escritura da Primeira Emissão de </w:t>
            </w:r>
            <w:r w:rsidRPr="00FA3297">
              <w:rPr>
                <w:rFonts w:ascii="Ebrima" w:hAnsi="Ebrima" w:cs="Arial"/>
                <w:i/>
                <w:iCs/>
                <w:color w:val="000000"/>
                <w:sz w:val="22"/>
                <w:szCs w:val="22"/>
              </w:rPr>
              <w:lastRenderedPageBreak/>
              <w:t xml:space="preserve">Debêntures Não Conversíveis em Ações, em 8 (oito) Séries, da Espécie Quirografária, com Garantia Adicional Fidejussória, para Colocação Privada, da </w:t>
            </w:r>
            <w:r w:rsidRPr="00FA3297">
              <w:rPr>
                <w:rFonts w:ascii="Ebrima" w:hAnsi="Ebrima" w:cs="Arial"/>
                <w:bCs/>
                <w:i/>
                <w:iCs/>
                <w:color w:val="000000"/>
                <w:sz w:val="22"/>
                <w:szCs w:val="22"/>
              </w:rPr>
              <w:t>Gramado Parks Investimentos e Intermediações S.A.</w:t>
            </w:r>
            <w:bookmarkEnd w:id="369"/>
            <w:r w:rsidRPr="00FA3297">
              <w:rPr>
                <w:rFonts w:ascii="Ebrima" w:hAnsi="Ebrima" w:cs="Arial"/>
                <w:i/>
                <w:color w:val="000000"/>
                <w:sz w:val="22"/>
                <w:szCs w:val="22"/>
              </w:rPr>
              <w:t xml:space="preserve">”, </w:t>
            </w:r>
            <w:r w:rsidRPr="00FA3297">
              <w:rPr>
                <w:rFonts w:ascii="Ebrima" w:hAnsi="Ebrima" w:cs="Arial"/>
                <w:color w:val="000000"/>
                <w:sz w:val="22"/>
                <w:szCs w:val="22"/>
              </w:rPr>
              <w:t>firmado em 04 de agosto de 2020, por meio do qual a Gramado Parks emitiu as Debêntures, e restou formalizada a Fiança;</w:t>
            </w:r>
          </w:p>
          <w:p w14:paraId="56825BEB" w14:textId="140C0117" w:rsidR="00557ACF" w:rsidRPr="00FA3297"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FA3297" w14:paraId="3565BBEF" w14:textId="77777777" w:rsidTr="007B199E">
        <w:tc>
          <w:tcPr>
            <w:tcW w:w="3422" w:type="dxa"/>
            <w:gridSpan w:val="2"/>
          </w:tcPr>
          <w:p w14:paraId="72BBF675" w14:textId="77777777"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lastRenderedPageBreak/>
              <w:t>“</w:t>
            </w:r>
            <w:r w:rsidRPr="00FA3297">
              <w:rPr>
                <w:rFonts w:ascii="Ebrima" w:hAnsi="Ebrima" w:cstheme="minorHAnsi"/>
                <w:sz w:val="22"/>
                <w:szCs w:val="22"/>
                <w:u w:val="single"/>
              </w:rPr>
              <w:t>Escriturador</w:t>
            </w:r>
            <w:r w:rsidRPr="00FA3297">
              <w:rPr>
                <w:rFonts w:ascii="Ebrima" w:hAnsi="Ebrima" w:cstheme="minorHAnsi"/>
                <w:sz w:val="22"/>
                <w:szCs w:val="22"/>
              </w:rPr>
              <w:t xml:space="preserve">”: </w:t>
            </w:r>
          </w:p>
        </w:tc>
        <w:tc>
          <w:tcPr>
            <w:tcW w:w="6218" w:type="dxa"/>
          </w:tcPr>
          <w:p w14:paraId="2FEAD64C" w14:textId="01DDE813"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a Itaú Corretora de Valores S.A., instituição financeira, com sede na Cidade de São Paulo, Estado de São Paulo, Avenida Brigadeiro Faria Lima, nº 3.500, Bairro Itaim Bibi, CEP 04538-132, inscrita no CNPJ/ME sob o nº 61.194.353/0001-64</w:t>
            </w:r>
            <w:r w:rsidRPr="00FA3297">
              <w:rPr>
                <w:rFonts w:ascii="Ebrima" w:eastAsia="Arial Unicode MS" w:hAnsi="Ebrima" w:cstheme="minorHAnsi"/>
                <w:color w:val="000000"/>
                <w:sz w:val="22"/>
                <w:szCs w:val="22"/>
              </w:rPr>
              <w:t>;</w:t>
            </w:r>
          </w:p>
          <w:p w14:paraId="5F2BFBBF" w14:textId="77777777" w:rsidR="00557ACF" w:rsidRPr="00FA3297" w:rsidRDefault="00557ACF" w:rsidP="00FA3297">
            <w:pPr>
              <w:suppressAutoHyphens/>
              <w:spacing w:line="320" w:lineRule="exact"/>
              <w:jc w:val="both"/>
              <w:rPr>
                <w:rFonts w:ascii="Ebrima" w:hAnsi="Ebrima" w:cstheme="minorHAnsi"/>
                <w:color w:val="000000"/>
                <w:sz w:val="22"/>
                <w:szCs w:val="22"/>
              </w:rPr>
            </w:pPr>
          </w:p>
        </w:tc>
      </w:tr>
      <w:tr w:rsidR="00557ACF" w:rsidRPr="00FA3297" w14:paraId="667E0718" w14:textId="77777777" w:rsidTr="007B199E">
        <w:tc>
          <w:tcPr>
            <w:tcW w:w="3422" w:type="dxa"/>
            <w:gridSpan w:val="2"/>
          </w:tcPr>
          <w:p w14:paraId="1AE788BB" w14:textId="77777777"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Evento de Liquidação do Patrimônio Separado</w:t>
            </w:r>
            <w:r w:rsidRPr="00FA3297">
              <w:rPr>
                <w:rFonts w:ascii="Ebrima" w:hAnsi="Ebrima" w:cstheme="minorHAnsi"/>
                <w:sz w:val="22"/>
                <w:szCs w:val="22"/>
              </w:rPr>
              <w:t>”:</w:t>
            </w:r>
          </w:p>
          <w:p w14:paraId="3F753DA8" w14:textId="77777777" w:rsidR="00557ACF" w:rsidRPr="00FA3297" w:rsidRDefault="00557ACF" w:rsidP="00FA3297">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FCB3A10" w14:textId="77777777"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os eventos de liquidação do patrimônio separado descritos no item 13.1 deste Termo de Securitização;</w:t>
            </w:r>
          </w:p>
          <w:p w14:paraId="027F3E19" w14:textId="77777777" w:rsidR="00557ACF" w:rsidRPr="00FA3297" w:rsidRDefault="00557ACF" w:rsidP="00FA3297">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FA3297" w14:paraId="597F08E8" w14:textId="77777777" w:rsidTr="007B199E">
        <w:tc>
          <w:tcPr>
            <w:tcW w:w="3422" w:type="dxa"/>
            <w:gridSpan w:val="2"/>
          </w:tcPr>
          <w:p w14:paraId="4C3ACBD5" w14:textId="5F22B1F4"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Fiadores</w:t>
            </w:r>
            <w:r w:rsidRPr="00FA3297">
              <w:rPr>
                <w:rFonts w:ascii="Ebrima" w:hAnsi="Ebrima" w:cstheme="minorHAnsi"/>
                <w:sz w:val="22"/>
                <w:szCs w:val="22"/>
              </w:rPr>
              <w:t>”</w:t>
            </w:r>
            <w:r w:rsidR="00766F36" w:rsidRPr="00FA3297">
              <w:rPr>
                <w:rFonts w:ascii="Ebrima" w:hAnsi="Ebrima" w:cstheme="minorHAnsi"/>
                <w:sz w:val="22"/>
                <w:szCs w:val="22"/>
              </w:rPr>
              <w:t xml:space="preserve"> ou “</w:t>
            </w:r>
            <w:r w:rsidR="00766F36" w:rsidRPr="00FA3297">
              <w:rPr>
                <w:rFonts w:ascii="Ebrima" w:hAnsi="Ebrima" w:cstheme="minorHAnsi"/>
                <w:sz w:val="22"/>
                <w:szCs w:val="22"/>
                <w:u w:val="single"/>
              </w:rPr>
              <w:t>Garantidores</w:t>
            </w:r>
            <w:r w:rsidR="00766F36" w:rsidRPr="00FA3297">
              <w:rPr>
                <w:rFonts w:ascii="Ebrima" w:hAnsi="Ebrima" w:cstheme="minorHAnsi"/>
                <w:sz w:val="22"/>
                <w:szCs w:val="22"/>
              </w:rPr>
              <w:t>”</w:t>
            </w:r>
            <w:r w:rsidRPr="00FA3297">
              <w:rPr>
                <w:rFonts w:ascii="Ebrima" w:hAnsi="Ebrima" w:cstheme="minorHAnsi"/>
                <w:sz w:val="22"/>
                <w:szCs w:val="22"/>
              </w:rPr>
              <w:t>:</w:t>
            </w:r>
          </w:p>
        </w:tc>
        <w:tc>
          <w:tcPr>
            <w:tcW w:w="6218" w:type="dxa"/>
          </w:tcPr>
          <w:p w14:paraId="2B297974" w14:textId="4229BB99" w:rsidR="00557ACF" w:rsidRPr="00FA3297" w:rsidRDefault="00557ACF" w:rsidP="00FA3297">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r w:rsidRPr="00FA3297">
              <w:rPr>
                <w:rFonts w:ascii="Ebrima" w:hAnsi="Ebrima"/>
                <w:sz w:val="22"/>
                <w:szCs w:val="22"/>
              </w:rPr>
              <w:t>são o Sr. Anderson, o Sr. André, o Sr. Mauro, o Sr. Ronaldo, a Sra. Daiane, o Sr. Christian e a Brasil Parques, quando referidos em conjunto;</w:t>
            </w:r>
          </w:p>
          <w:p w14:paraId="06AA9767" w14:textId="688AAD5B" w:rsidR="00557ACF" w:rsidRPr="00FA3297" w:rsidRDefault="00557ACF" w:rsidP="00FA3297">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p>
        </w:tc>
      </w:tr>
      <w:tr w:rsidR="00557ACF" w:rsidRPr="00FA3297" w14:paraId="6CAD8D99" w14:textId="77777777" w:rsidTr="007B199E">
        <w:tc>
          <w:tcPr>
            <w:tcW w:w="3422" w:type="dxa"/>
            <w:gridSpan w:val="2"/>
          </w:tcPr>
          <w:p w14:paraId="50D9E4E4" w14:textId="5595B20F"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Fiança</w:t>
            </w:r>
            <w:r w:rsidRPr="00FA3297">
              <w:rPr>
                <w:rFonts w:ascii="Ebrima" w:hAnsi="Ebrima" w:cstheme="minorHAnsi"/>
                <w:sz w:val="22"/>
                <w:szCs w:val="22"/>
              </w:rPr>
              <w:t>”:</w:t>
            </w:r>
          </w:p>
        </w:tc>
        <w:tc>
          <w:tcPr>
            <w:tcW w:w="6218" w:type="dxa"/>
          </w:tcPr>
          <w:p w14:paraId="17FBBC11" w14:textId="6CCCF067" w:rsidR="00557ACF" w:rsidRPr="00FA3297" w:rsidRDefault="00557ACF" w:rsidP="00FA3297">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r w:rsidRPr="00FA3297">
              <w:rPr>
                <w:rFonts w:ascii="Ebrima" w:hAnsi="Ebrima"/>
                <w:sz w:val="22"/>
                <w:szCs w:val="22"/>
              </w:rPr>
              <w:t xml:space="preserve">é a garantia fidejussória prestada pelos Fiadores, </w:t>
            </w:r>
            <w:r w:rsidRPr="00FA3297">
              <w:rPr>
                <w:rFonts w:ascii="Ebrima" w:hAnsi="Ebrima"/>
                <w:color w:val="000000"/>
                <w:sz w:val="22"/>
                <w:szCs w:val="22"/>
              </w:rPr>
              <w:t xml:space="preserve">na </w:t>
            </w:r>
            <w:r w:rsidRPr="00FA3297">
              <w:rPr>
                <w:rFonts w:ascii="Ebrima" w:hAnsi="Ebrima" w:cs="Arial"/>
                <w:color w:val="000000"/>
                <w:sz w:val="22"/>
                <w:szCs w:val="22"/>
              </w:rPr>
              <w:t>qualidade</w:t>
            </w:r>
            <w:r w:rsidRPr="00FA3297">
              <w:rPr>
                <w:rFonts w:ascii="Ebrima" w:hAnsi="Ebrima"/>
                <w:color w:val="000000"/>
                <w:sz w:val="22"/>
                <w:szCs w:val="22"/>
              </w:rPr>
              <w:t xml:space="preserve"> de </w:t>
            </w:r>
            <w:r w:rsidRPr="00FA3297">
              <w:rPr>
                <w:rFonts w:ascii="Ebrima" w:hAnsi="Ebrima" w:cs="Arial"/>
                <w:color w:val="000000"/>
                <w:sz w:val="22"/>
                <w:szCs w:val="22"/>
              </w:rPr>
              <w:t xml:space="preserve">fiadores e principais pagadores e </w:t>
            </w:r>
            <w:r w:rsidRPr="00FA3297">
              <w:rPr>
                <w:rFonts w:ascii="Ebrima" w:hAnsi="Ebrima"/>
                <w:color w:val="000000"/>
                <w:sz w:val="22"/>
                <w:szCs w:val="22"/>
              </w:rPr>
              <w:t xml:space="preserve">solidariamente </w:t>
            </w:r>
            <w:r w:rsidRPr="00FA3297">
              <w:rPr>
                <w:rFonts w:ascii="Ebrima" w:hAnsi="Ebrima" w:cs="Arial"/>
                <w:color w:val="000000"/>
                <w:sz w:val="22"/>
                <w:szCs w:val="22"/>
              </w:rPr>
              <w:t>responsável pelo pagamento das</w:t>
            </w:r>
            <w:r w:rsidRPr="00FA3297">
              <w:rPr>
                <w:rFonts w:ascii="Ebrima" w:hAnsi="Ebrima"/>
                <w:color w:val="000000"/>
                <w:sz w:val="22"/>
                <w:szCs w:val="22"/>
              </w:rPr>
              <w:t xml:space="preserve"> Obrigações Garantidas</w:t>
            </w:r>
            <w:r w:rsidRPr="00FA3297">
              <w:rPr>
                <w:rFonts w:ascii="Ebrima" w:hAnsi="Ebrima"/>
                <w:sz w:val="22"/>
                <w:szCs w:val="22"/>
              </w:rPr>
              <w:t>, nos termos do item 3.25 da Escritura de Emissão de Debêntures;</w:t>
            </w:r>
          </w:p>
          <w:p w14:paraId="522EE900" w14:textId="3E9C948D" w:rsidR="00557ACF" w:rsidRPr="00FA3297" w:rsidRDefault="00557ACF" w:rsidP="00FA3297">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p>
        </w:tc>
      </w:tr>
      <w:tr w:rsidR="00557ACF" w:rsidRPr="00FA3297" w14:paraId="615C3378" w14:textId="77777777" w:rsidTr="007B199E">
        <w:tc>
          <w:tcPr>
            <w:tcW w:w="3422" w:type="dxa"/>
            <w:gridSpan w:val="2"/>
          </w:tcPr>
          <w:p w14:paraId="5F766151" w14:textId="0D2F8A7E"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Fundo de Juros</w:t>
            </w:r>
            <w:r w:rsidRPr="00FA3297">
              <w:rPr>
                <w:rFonts w:ascii="Ebrima" w:hAnsi="Ebrima" w:cstheme="minorHAnsi"/>
                <w:sz w:val="22"/>
                <w:szCs w:val="22"/>
              </w:rPr>
              <w:t>”:</w:t>
            </w:r>
          </w:p>
        </w:tc>
        <w:tc>
          <w:tcPr>
            <w:tcW w:w="6218" w:type="dxa"/>
          </w:tcPr>
          <w:p w14:paraId="35D34BD8" w14:textId="77777777"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FA3297">
              <w:rPr>
                <w:rFonts w:ascii="Ebrima" w:hAnsi="Ebrima" w:cstheme="minorHAnsi"/>
                <w:sz w:val="22"/>
                <w:szCs w:val="22"/>
              </w:rPr>
              <w:t>o fundo constituído pela Emissora nos termos da Cláusula VIII, na Conta Centralizadora, para fazer frente aos pagamentos das Obrigações Garantidas</w:t>
            </w:r>
            <w:r w:rsidRPr="00FA3297">
              <w:rPr>
                <w:rFonts w:ascii="Ebrima" w:hAnsi="Ebrima" w:cstheme="minorHAnsi"/>
                <w:bCs/>
                <w:sz w:val="22"/>
                <w:szCs w:val="22"/>
              </w:rPr>
              <w:t>;</w:t>
            </w:r>
          </w:p>
          <w:p w14:paraId="5B803ACA" w14:textId="16AAE9AD"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557ACF" w:rsidRPr="00FA3297" w14:paraId="52AFB2B9" w14:textId="77777777" w:rsidTr="007B199E">
        <w:tc>
          <w:tcPr>
            <w:tcW w:w="3422" w:type="dxa"/>
            <w:gridSpan w:val="2"/>
          </w:tcPr>
          <w:p w14:paraId="0F42336F" w14:textId="12247E6C"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Garantias</w:t>
            </w:r>
            <w:r w:rsidRPr="00FA3297">
              <w:rPr>
                <w:rFonts w:ascii="Ebrima" w:hAnsi="Ebrima" w:cstheme="minorHAnsi"/>
                <w:sz w:val="22"/>
                <w:szCs w:val="22"/>
              </w:rPr>
              <w:t>”:</w:t>
            </w:r>
          </w:p>
        </w:tc>
        <w:tc>
          <w:tcPr>
            <w:tcW w:w="6218" w:type="dxa"/>
          </w:tcPr>
          <w:p w14:paraId="79BBD202" w14:textId="63AEA111" w:rsidR="00557ACF" w:rsidRPr="00FA3297"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color w:val="000000"/>
                <w:sz w:val="22"/>
                <w:szCs w:val="22"/>
              </w:rPr>
              <w:t>(i) Fiança; (ii) Cessão Fiduciária; (iii) Alienação Fiduciária de Quotas e Ações, se e quando constituída; (iv) Fundo de Reserva; (v) eventuais fundos de obras, se e quando constituídos; e (vi) outras garantias que, eventualmente, venham a ser constituídas para garantir o cumprimento das Obrigações Garantidas</w:t>
            </w:r>
            <w:r w:rsidRPr="00FA3297">
              <w:rPr>
                <w:rFonts w:ascii="Ebrima" w:hAnsi="Ebrima" w:cstheme="minorHAnsi"/>
                <w:sz w:val="22"/>
                <w:szCs w:val="22"/>
              </w:rPr>
              <w:t>;</w:t>
            </w:r>
          </w:p>
          <w:p w14:paraId="357488C5" w14:textId="77777777" w:rsidR="00557ACF" w:rsidRPr="00FA3297" w:rsidRDefault="00557ACF" w:rsidP="00FA3297">
            <w:pPr>
              <w:suppressAutoHyphens/>
              <w:spacing w:line="320" w:lineRule="exact"/>
              <w:jc w:val="both"/>
              <w:rPr>
                <w:rFonts w:ascii="Ebrima" w:hAnsi="Ebrima"/>
                <w:color w:val="000000"/>
                <w:sz w:val="22"/>
                <w:szCs w:val="22"/>
              </w:rPr>
            </w:pPr>
          </w:p>
        </w:tc>
      </w:tr>
      <w:tr w:rsidR="00557ACF" w:rsidRPr="00FA3297" w14:paraId="0F36AA01" w14:textId="77777777" w:rsidTr="007B199E">
        <w:tc>
          <w:tcPr>
            <w:tcW w:w="3422" w:type="dxa"/>
            <w:gridSpan w:val="2"/>
          </w:tcPr>
          <w:p w14:paraId="7286E21A" w14:textId="336D7A29"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Gramado BV</w:t>
            </w:r>
            <w:r w:rsidRPr="00FA3297">
              <w:rPr>
                <w:rFonts w:ascii="Ebrima" w:hAnsi="Ebrima" w:cstheme="minorHAnsi"/>
                <w:sz w:val="22"/>
                <w:szCs w:val="22"/>
              </w:rPr>
              <w:t>”:</w:t>
            </w:r>
          </w:p>
        </w:tc>
        <w:tc>
          <w:tcPr>
            <w:tcW w:w="6218" w:type="dxa"/>
          </w:tcPr>
          <w:p w14:paraId="73BC1440" w14:textId="77777777" w:rsidR="00557ACF" w:rsidRPr="00FA3297" w:rsidRDefault="00557ACF" w:rsidP="00557ACF">
            <w:pPr>
              <w:widowControl w:val="0"/>
              <w:tabs>
                <w:tab w:val="num" w:pos="0"/>
                <w:tab w:val="left" w:pos="360"/>
              </w:tabs>
              <w:autoSpaceDE w:val="0"/>
              <w:autoSpaceDN w:val="0"/>
              <w:adjustRightInd w:val="0"/>
              <w:spacing w:line="320" w:lineRule="exact"/>
              <w:jc w:val="both"/>
              <w:rPr>
                <w:rFonts w:ascii="Ebrima" w:hAnsi="Ebrima" w:cs="Arial"/>
                <w:bCs/>
                <w:color w:val="000000"/>
                <w:sz w:val="22"/>
                <w:szCs w:val="22"/>
              </w:rPr>
            </w:pPr>
            <w:r w:rsidRPr="00FA3297">
              <w:rPr>
                <w:rFonts w:ascii="Ebrima" w:hAnsi="Ebrima" w:cs="Arial"/>
                <w:b/>
                <w:color w:val="000000"/>
                <w:sz w:val="22"/>
                <w:szCs w:val="22"/>
              </w:rPr>
              <w:t>GRAMADO BV RESORT INCORPORAÇÕES LTDA.</w:t>
            </w:r>
            <w:r w:rsidRPr="00FA3297">
              <w:rPr>
                <w:rFonts w:ascii="Ebrima" w:hAnsi="Ebrima" w:cs="Arial"/>
                <w:bCs/>
                <w:color w:val="000000"/>
                <w:sz w:val="22"/>
                <w:szCs w:val="22"/>
              </w:rPr>
              <w:t>, sociedade limitada com sede na Cidade de Gramado, Estado do Rio Grande do Sul, na Av. das Hortênsias, nº 4.665, cj. 01, Bairro Avenida Central, CEP 95670-000, inscrita no CNPJ/ME nº 23.448.583/0001-13;</w:t>
            </w:r>
          </w:p>
          <w:p w14:paraId="3B9CF383" w14:textId="5A907A99"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b/>
                <w:sz w:val="22"/>
                <w:szCs w:val="22"/>
              </w:rPr>
            </w:pPr>
          </w:p>
        </w:tc>
      </w:tr>
      <w:tr w:rsidR="00557ACF" w:rsidRPr="00FA3297" w14:paraId="2C4B2A0E" w14:textId="77777777" w:rsidTr="007B199E">
        <w:tc>
          <w:tcPr>
            <w:tcW w:w="3422" w:type="dxa"/>
            <w:gridSpan w:val="2"/>
          </w:tcPr>
          <w:p w14:paraId="6894D5DB" w14:textId="6D268744"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Gramado Hydros</w:t>
            </w:r>
            <w:r w:rsidRPr="00FA3297">
              <w:rPr>
                <w:rFonts w:ascii="Ebrima" w:hAnsi="Ebrima" w:cstheme="minorHAnsi"/>
                <w:sz w:val="22"/>
                <w:szCs w:val="22"/>
              </w:rPr>
              <w:t>”:</w:t>
            </w:r>
          </w:p>
        </w:tc>
        <w:tc>
          <w:tcPr>
            <w:tcW w:w="6218" w:type="dxa"/>
          </w:tcPr>
          <w:p w14:paraId="61A66080" w14:textId="77777777" w:rsidR="00557ACF" w:rsidRPr="00FA3297" w:rsidRDefault="00557ACF" w:rsidP="00557ACF">
            <w:pPr>
              <w:widowControl w:val="0"/>
              <w:tabs>
                <w:tab w:val="num" w:pos="0"/>
                <w:tab w:val="left" w:pos="360"/>
              </w:tabs>
              <w:autoSpaceDE w:val="0"/>
              <w:autoSpaceDN w:val="0"/>
              <w:adjustRightInd w:val="0"/>
              <w:spacing w:line="320" w:lineRule="exact"/>
              <w:jc w:val="both"/>
              <w:rPr>
                <w:rFonts w:ascii="Ebrima" w:hAnsi="Ebrima" w:cs="Arial"/>
                <w:bCs/>
                <w:color w:val="000000"/>
                <w:sz w:val="22"/>
                <w:szCs w:val="22"/>
              </w:rPr>
            </w:pPr>
            <w:r w:rsidRPr="00FA3297">
              <w:rPr>
                <w:rFonts w:ascii="Ebrima" w:hAnsi="Ebrima"/>
                <w:b/>
                <w:bCs/>
                <w:sz w:val="22"/>
                <w:szCs w:val="22"/>
              </w:rPr>
              <w:t>GRAMADO HYDROS INCORPORAÇÕES – SPE LTDA.</w:t>
            </w:r>
            <w:r w:rsidRPr="00FA3297">
              <w:rPr>
                <w:rFonts w:ascii="Ebrima" w:hAnsi="Ebrima"/>
                <w:sz w:val="22"/>
                <w:szCs w:val="22"/>
              </w:rPr>
              <w:t xml:space="preserve">, sociedade limitada com sede na Cidade de Gramado, Estado </w:t>
            </w:r>
            <w:r w:rsidRPr="00FA3297">
              <w:rPr>
                <w:rFonts w:ascii="Ebrima" w:hAnsi="Ebrima"/>
                <w:sz w:val="22"/>
                <w:szCs w:val="22"/>
              </w:rPr>
              <w:lastRenderedPageBreak/>
              <w:t xml:space="preserve">do Rio Grande do Sul, na </w:t>
            </w:r>
            <w:r w:rsidRPr="00FA3297">
              <w:rPr>
                <w:rFonts w:ascii="Ebrima" w:hAnsi="Ebrima" w:cs="Arial"/>
                <w:bCs/>
                <w:color w:val="000000"/>
                <w:sz w:val="22"/>
                <w:szCs w:val="22"/>
              </w:rPr>
              <w:t>Av. das Hortênsias, nº 4.665, sala 09, Carniel, CEP 95670-000, inscrita no CNPJ/ME nº 29.989.181/0001-82;</w:t>
            </w:r>
          </w:p>
          <w:p w14:paraId="30DD13BE" w14:textId="1694B311"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b/>
                <w:color w:val="000000"/>
                <w:sz w:val="22"/>
                <w:szCs w:val="22"/>
              </w:rPr>
            </w:pPr>
          </w:p>
        </w:tc>
      </w:tr>
      <w:tr w:rsidR="00557ACF" w:rsidRPr="00FA3297" w14:paraId="1702C539" w14:textId="77777777" w:rsidTr="007B199E">
        <w:tc>
          <w:tcPr>
            <w:tcW w:w="3422" w:type="dxa"/>
            <w:gridSpan w:val="2"/>
          </w:tcPr>
          <w:p w14:paraId="58631AA8" w14:textId="0451CD0C"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lastRenderedPageBreak/>
              <w:t>“</w:t>
            </w:r>
            <w:r w:rsidRPr="00FA3297">
              <w:rPr>
                <w:rFonts w:ascii="Ebrima" w:hAnsi="Ebrima" w:cstheme="minorHAnsi"/>
                <w:sz w:val="22"/>
                <w:szCs w:val="22"/>
                <w:u w:val="single"/>
              </w:rPr>
              <w:t>Gramado Parks</w:t>
            </w:r>
            <w:r w:rsidRPr="00FA3297">
              <w:rPr>
                <w:rFonts w:ascii="Ebrima" w:hAnsi="Ebrima" w:cstheme="minorHAnsi"/>
                <w:sz w:val="22"/>
                <w:szCs w:val="22"/>
              </w:rPr>
              <w:t>”:</w:t>
            </w:r>
          </w:p>
        </w:tc>
        <w:tc>
          <w:tcPr>
            <w:tcW w:w="6218" w:type="dxa"/>
          </w:tcPr>
          <w:p w14:paraId="46474F69" w14:textId="77777777" w:rsidR="00557ACF" w:rsidRPr="00FA3297"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b/>
                <w:sz w:val="22"/>
                <w:szCs w:val="22"/>
              </w:rPr>
              <w:t>GRAMADO PARKS INVESTIMENTOS E INTERMEDIAÇÕES S.A.</w:t>
            </w:r>
            <w:r w:rsidRPr="00FA3297">
              <w:rPr>
                <w:rFonts w:ascii="Ebrima" w:hAnsi="Ebrima" w:cstheme="minorHAnsi"/>
                <w:sz w:val="22"/>
                <w:szCs w:val="22"/>
              </w:rPr>
              <w:t xml:space="preserve">, sociedade por ações com sede na Cidade de Gramado, </w:t>
            </w:r>
            <w:r w:rsidRPr="00FA3297">
              <w:rPr>
                <w:rFonts w:ascii="Ebrima" w:hAnsi="Ebrima"/>
                <w:sz w:val="22"/>
                <w:szCs w:val="22"/>
              </w:rPr>
              <w:t xml:space="preserve">Estado </w:t>
            </w:r>
            <w:r w:rsidRPr="00FA3297">
              <w:rPr>
                <w:rFonts w:ascii="Ebrima" w:hAnsi="Ebrima" w:cstheme="minorHAnsi"/>
                <w:sz w:val="22"/>
                <w:szCs w:val="22"/>
              </w:rPr>
              <w:t>do Rio Grande do Sul</w:t>
            </w:r>
            <w:r w:rsidRPr="00FA3297">
              <w:rPr>
                <w:rFonts w:ascii="Ebrima" w:hAnsi="Ebrima"/>
                <w:sz w:val="22"/>
                <w:szCs w:val="22"/>
              </w:rPr>
              <w:t xml:space="preserve">, na </w:t>
            </w:r>
            <w:bookmarkStart w:id="370" w:name="_Hlk44296170"/>
            <w:r w:rsidRPr="00FA3297">
              <w:rPr>
                <w:rFonts w:ascii="Ebrima" w:hAnsi="Ebrima"/>
                <w:sz w:val="22"/>
                <w:szCs w:val="22"/>
              </w:rPr>
              <w:t>Rua Santa Maria, nº 193, sala 01, Bairro Carniel, CEP 95670-000</w:t>
            </w:r>
            <w:bookmarkEnd w:id="370"/>
            <w:r w:rsidRPr="00FA3297">
              <w:rPr>
                <w:rFonts w:ascii="Ebrima" w:hAnsi="Ebrima"/>
                <w:sz w:val="22"/>
                <w:szCs w:val="22"/>
              </w:rPr>
              <w:t xml:space="preserve">, inscrita no CNPJ/ME sob nº </w:t>
            </w:r>
            <w:r w:rsidRPr="00FA3297">
              <w:rPr>
                <w:rFonts w:ascii="Ebrima" w:hAnsi="Ebrima" w:cstheme="minorHAnsi"/>
                <w:sz w:val="22"/>
                <w:szCs w:val="22"/>
              </w:rPr>
              <w:t>00.369.161/0001-57;</w:t>
            </w:r>
          </w:p>
          <w:p w14:paraId="6D02945E" w14:textId="6B416186"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olor w:val="000000"/>
                <w:sz w:val="22"/>
                <w:szCs w:val="22"/>
              </w:rPr>
            </w:pPr>
          </w:p>
        </w:tc>
      </w:tr>
      <w:tr w:rsidR="00557ACF" w:rsidRPr="00FA3297" w14:paraId="584F15A5" w14:textId="77777777" w:rsidTr="007B199E">
        <w:tc>
          <w:tcPr>
            <w:tcW w:w="3422" w:type="dxa"/>
            <w:gridSpan w:val="2"/>
          </w:tcPr>
          <w:p w14:paraId="2D2B5C97" w14:textId="7FC5D477"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GTR</w:t>
            </w:r>
            <w:r w:rsidRPr="00FA3297">
              <w:rPr>
                <w:rFonts w:ascii="Ebrima" w:hAnsi="Ebrima" w:cstheme="minorHAnsi"/>
                <w:sz w:val="22"/>
                <w:szCs w:val="22"/>
              </w:rPr>
              <w:t>”:</w:t>
            </w:r>
          </w:p>
        </w:tc>
        <w:tc>
          <w:tcPr>
            <w:tcW w:w="6218" w:type="dxa"/>
          </w:tcPr>
          <w:p w14:paraId="7F46251C" w14:textId="3CE3A81A" w:rsidR="00557ACF" w:rsidRPr="00FA3297" w:rsidRDefault="00557ACF" w:rsidP="00557ACF">
            <w:pPr>
              <w:widowControl w:val="0"/>
              <w:tabs>
                <w:tab w:val="num" w:pos="0"/>
                <w:tab w:val="left" w:pos="360"/>
              </w:tabs>
              <w:autoSpaceDE w:val="0"/>
              <w:autoSpaceDN w:val="0"/>
              <w:adjustRightInd w:val="0"/>
              <w:spacing w:line="320" w:lineRule="exact"/>
              <w:jc w:val="both"/>
              <w:rPr>
                <w:rFonts w:ascii="Ebrima" w:hAnsi="Ebrima"/>
                <w:sz w:val="22"/>
                <w:szCs w:val="22"/>
              </w:rPr>
            </w:pPr>
            <w:bookmarkStart w:id="371" w:name="_Hlk494405046"/>
            <w:r w:rsidRPr="00FA3297">
              <w:rPr>
                <w:rFonts w:ascii="Ebrima" w:hAnsi="Ebrima"/>
                <w:b/>
                <w:sz w:val="22"/>
                <w:szCs w:val="22"/>
              </w:rPr>
              <w:t>GTR HOTÉIS E RESORT LTDA</w:t>
            </w:r>
            <w:r w:rsidRPr="00FA3297">
              <w:rPr>
                <w:rFonts w:ascii="Ebrima" w:hAnsi="Ebrima" w:cstheme="minorHAnsi"/>
                <w:b/>
                <w:sz w:val="22"/>
                <w:szCs w:val="22"/>
              </w:rPr>
              <w:t>.</w:t>
            </w:r>
            <w:r w:rsidRPr="00FA3297">
              <w:rPr>
                <w:rFonts w:ascii="Ebrima" w:hAnsi="Ebrima"/>
                <w:sz w:val="22"/>
                <w:szCs w:val="22"/>
              </w:rPr>
              <w:t xml:space="preserve">, pessoa </w:t>
            </w:r>
            <w:r w:rsidRPr="00FA3297">
              <w:rPr>
                <w:rFonts w:ascii="Ebrima" w:hAnsi="Ebrima" w:cstheme="minorHAnsi"/>
                <w:sz w:val="22"/>
                <w:szCs w:val="22"/>
              </w:rPr>
              <w:t>jurídica</w:t>
            </w:r>
            <w:r w:rsidRPr="00FA3297">
              <w:rPr>
                <w:rFonts w:ascii="Ebrima" w:hAnsi="Ebrima"/>
                <w:sz w:val="22"/>
                <w:szCs w:val="22"/>
              </w:rPr>
              <w:t xml:space="preserve"> de direito privado, com sede em </w:t>
            </w:r>
            <w:r w:rsidRPr="00FA3297">
              <w:rPr>
                <w:rFonts w:ascii="Ebrima" w:hAnsi="Ebrima" w:cstheme="minorHAnsi"/>
                <w:sz w:val="22"/>
                <w:szCs w:val="22"/>
              </w:rPr>
              <w:t>Gramado</w:t>
            </w:r>
            <w:r w:rsidRPr="00FA3297">
              <w:rPr>
                <w:rFonts w:ascii="Ebrima" w:hAnsi="Ebrima"/>
                <w:sz w:val="22"/>
                <w:szCs w:val="22"/>
              </w:rPr>
              <w:t xml:space="preserve">, Estado </w:t>
            </w:r>
            <w:r w:rsidRPr="00FA3297">
              <w:rPr>
                <w:rFonts w:ascii="Ebrima" w:hAnsi="Ebrima" w:cstheme="minorHAnsi"/>
                <w:sz w:val="22"/>
                <w:szCs w:val="22"/>
              </w:rPr>
              <w:t>do Rio Grande do Sul</w:t>
            </w:r>
            <w:r w:rsidRPr="00FA3297">
              <w:rPr>
                <w:rFonts w:ascii="Ebrima" w:hAnsi="Ebrima"/>
                <w:sz w:val="22"/>
                <w:szCs w:val="22"/>
              </w:rPr>
              <w:t xml:space="preserve">, na Avenida </w:t>
            </w:r>
            <w:r w:rsidRPr="00FA3297">
              <w:rPr>
                <w:rFonts w:ascii="Ebrima" w:hAnsi="Ebrima" w:cstheme="minorHAnsi"/>
                <w:sz w:val="22"/>
                <w:szCs w:val="22"/>
              </w:rPr>
              <w:t>das Hortênsias</w:t>
            </w:r>
            <w:r w:rsidRPr="00FA3297">
              <w:rPr>
                <w:rFonts w:ascii="Ebrima" w:hAnsi="Ebrima"/>
                <w:sz w:val="22"/>
                <w:szCs w:val="22"/>
              </w:rPr>
              <w:t xml:space="preserve">, nº 4665 B, </w:t>
            </w:r>
            <w:r w:rsidRPr="00FA3297">
              <w:rPr>
                <w:rFonts w:ascii="Ebrima" w:hAnsi="Ebrima" w:cstheme="minorHAnsi"/>
                <w:sz w:val="22"/>
                <w:szCs w:val="22"/>
              </w:rPr>
              <w:t>sala 01, Bairro Centro</w:t>
            </w:r>
            <w:r w:rsidRPr="00FA3297">
              <w:rPr>
                <w:rFonts w:ascii="Ebrima" w:hAnsi="Ebrima"/>
                <w:sz w:val="22"/>
                <w:szCs w:val="22"/>
              </w:rPr>
              <w:t xml:space="preserve">, CEP 95.670-000, inscrita no CNPJ/ME sob nº </w:t>
            </w:r>
            <w:bookmarkEnd w:id="371"/>
            <w:r w:rsidRPr="00FA3297">
              <w:rPr>
                <w:rFonts w:ascii="Ebrima" w:hAnsi="Ebrima" w:cstheme="minorHAnsi"/>
                <w:sz w:val="22"/>
                <w:szCs w:val="22"/>
              </w:rPr>
              <w:t>16.966.397/0001-00,</w:t>
            </w:r>
            <w:r w:rsidRPr="00FA3297">
              <w:rPr>
                <w:rFonts w:ascii="Ebrima" w:hAnsi="Ebrima"/>
                <w:sz w:val="22"/>
                <w:szCs w:val="22"/>
              </w:rPr>
              <w:t xml:space="preserve"> neste ato representada na forma de seu Contrato Social;</w:t>
            </w:r>
          </w:p>
          <w:p w14:paraId="738BE14C" w14:textId="57FA6D27"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b/>
                <w:sz w:val="22"/>
                <w:szCs w:val="22"/>
              </w:rPr>
            </w:pPr>
          </w:p>
        </w:tc>
      </w:tr>
      <w:tr w:rsidR="00557ACF" w:rsidRPr="00FA3297" w14:paraId="3D296C2F" w14:textId="77777777" w:rsidTr="007B199E">
        <w:tc>
          <w:tcPr>
            <w:tcW w:w="3422" w:type="dxa"/>
            <w:gridSpan w:val="2"/>
          </w:tcPr>
          <w:p w14:paraId="51800760" w14:textId="2D59714F"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FA3297">
              <w:rPr>
                <w:rFonts w:ascii="Ebrima" w:hAnsi="Ebrima" w:cstheme="minorHAnsi"/>
                <w:bCs/>
                <w:sz w:val="22"/>
                <w:szCs w:val="22"/>
              </w:rPr>
              <w:t>“</w:t>
            </w:r>
            <w:r w:rsidRPr="00FA3297">
              <w:rPr>
                <w:rFonts w:ascii="Ebrima" w:hAnsi="Ebrima" w:cstheme="minorHAnsi"/>
                <w:bCs/>
                <w:sz w:val="22"/>
                <w:szCs w:val="22"/>
                <w:u w:val="single"/>
              </w:rPr>
              <w:t>Hipóteses de Vencimento Antecipado das Debêntures</w:t>
            </w:r>
            <w:r w:rsidRPr="00FA3297">
              <w:rPr>
                <w:rFonts w:ascii="Ebrima" w:hAnsi="Ebrima" w:cstheme="minorHAnsi"/>
                <w:bCs/>
                <w:sz w:val="22"/>
                <w:szCs w:val="22"/>
              </w:rPr>
              <w:t>”</w:t>
            </w:r>
          </w:p>
        </w:tc>
        <w:tc>
          <w:tcPr>
            <w:tcW w:w="6218" w:type="dxa"/>
          </w:tcPr>
          <w:p w14:paraId="1F7A8BC4" w14:textId="313C05E3" w:rsidR="00557ACF" w:rsidRPr="00FA3297"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FA3297">
              <w:rPr>
                <w:rFonts w:ascii="Ebrima" w:hAnsi="Ebrima" w:cstheme="minorHAnsi"/>
                <w:bCs/>
                <w:sz w:val="22"/>
                <w:szCs w:val="22"/>
              </w:rPr>
              <w:t>são as Hipóteses de Vencimento Antecipado Parcial e as Hipóteses de Vencimento Antecipado Total das Debêntures, quando referidas em conjunto;</w:t>
            </w:r>
          </w:p>
          <w:p w14:paraId="37A7D880" w14:textId="7ADD866A"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557ACF" w:rsidRPr="00FA3297" w14:paraId="69237CD5" w14:textId="77777777" w:rsidTr="007B199E">
        <w:tc>
          <w:tcPr>
            <w:tcW w:w="3422" w:type="dxa"/>
            <w:gridSpan w:val="2"/>
          </w:tcPr>
          <w:p w14:paraId="6AA96721" w14:textId="435ACB44" w:rsidR="00557ACF" w:rsidRPr="00FA3297" w:rsidRDefault="00557ACF" w:rsidP="00557ACF">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FA3297">
              <w:rPr>
                <w:rFonts w:ascii="Ebrima" w:hAnsi="Ebrima" w:cstheme="minorHAnsi"/>
                <w:bCs/>
                <w:sz w:val="22"/>
                <w:szCs w:val="22"/>
              </w:rPr>
              <w:t>“</w:t>
            </w:r>
            <w:r w:rsidRPr="00FA3297">
              <w:rPr>
                <w:rFonts w:ascii="Ebrima" w:hAnsi="Ebrima" w:cstheme="minorHAnsi"/>
                <w:bCs/>
                <w:sz w:val="22"/>
                <w:szCs w:val="22"/>
                <w:u w:val="single"/>
              </w:rPr>
              <w:t>Hipóteses de Vencimento Antecipado Parcial das Debêntures</w:t>
            </w:r>
            <w:r w:rsidRPr="00FA3297">
              <w:rPr>
                <w:rFonts w:ascii="Ebrima" w:hAnsi="Ebrima" w:cstheme="minorHAnsi"/>
                <w:bCs/>
                <w:sz w:val="22"/>
                <w:szCs w:val="22"/>
              </w:rPr>
              <w:t>”:</w:t>
            </w:r>
          </w:p>
          <w:p w14:paraId="62F7CE2E" w14:textId="0C0D05EF"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57ADB6A4" w14:textId="570F1627" w:rsidR="00557ACF" w:rsidRPr="00FA3297"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FA3297">
              <w:rPr>
                <w:rFonts w:ascii="Ebrima" w:hAnsi="Ebrima" w:cstheme="minorHAnsi"/>
                <w:bCs/>
                <w:sz w:val="22"/>
                <w:szCs w:val="22"/>
              </w:rPr>
              <w:t xml:space="preserve">são as hipóteses relativas aos Créditos Cedidos Fiduciariamente relacionadas no item 4.1 da Escritura de Emissão de Debêntures, mediante cuja ocorrência, caso a </w:t>
            </w:r>
            <w:r w:rsidRPr="00FA3297">
              <w:rPr>
                <w:rFonts w:ascii="Ebrima" w:hAnsi="Ebrima"/>
                <w:sz w:val="22"/>
                <w:szCs w:val="22"/>
              </w:rPr>
              <w:t xml:space="preserve">Razão Mínima de Garantia do Saldo Devedor estiver desenquadrada, as Debêntures serão consideradas antecipadamente vencidas no valor dos Créditos Cedidos Fiduciariamente afetados, e a </w:t>
            </w:r>
            <w:r w:rsidRPr="00FA3297">
              <w:rPr>
                <w:rFonts w:ascii="Ebrima" w:hAnsi="Ebrima" w:cstheme="minorHAnsi"/>
                <w:sz w:val="22"/>
                <w:szCs w:val="22"/>
              </w:rPr>
              <w:t xml:space="preserve">Gramado Parks </w:t>
            </w:r>
            <w:r w:rsidRPr="00FA3297">
              <w:rPr>
                <w:rFonts w:ascii="Ebrima" w:hAnsi="Ebrima"/>
                <w:sz w:val="22"/>
                <w:szCs w:val="22"/>
              </w:rPr>
              <w:t>e os Fiadores, em razão da Fiança, estarão obrigados, solidariamente e independentemente de qualquer interpelação da Securitizadora, a realizar o pagamento antecipado parcial das Debêntures no valor dos Créditos Cedidos Fiduciariamente afetados</w:t>
            </w:r>
            <w:r w:rsidRPr="00FA3297">
              <w:rPr>
                <w:rFonts w:ascii="Ebrima" w:hAnsi="Ebrima" w:cstheme="minorHAnsi"/>
                <w:bCs/>
                <w:sz w:val="22"/>
                <w:szCs w:val="22"/>
              </w:rPr>
              <w:t>;</w:t>
            </w:r>
          </w:p>
          <w:p w14:paraId="3E449C0D" w14:textId="77777777" w:rsidR="00557ACF" w:rsidRPr="00FA3297" w:rsidRDefault="00557ACF" w:rsidP="00FA3297">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FA3297" w14:paraId="0F9BA04C" w14:textId="77777777" w:rsidTr="007B199E">
        <w:tc>
          <w:tcPr>
            <w:tcW w:w="3422" w:type="dxa"/>
            <w:gridSpan w:val="2"/>
          </w:tcPr>
          <w:p w14:paraId="1178D69E" w14:textId="2D5CC4A2"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FA3297">
              <w:rPr>
                <w:rFonts w:ascii="Ebrima" w:hAnsi="Ebrima" w:cstheme="minorHAnsi"/>
                <w:sz w:val="22"/>
                <w:szCs w:val="22"/>
              </w:rPr>
              <w:t>“</w:t>
            </w:r>
            <w:r w:rsidRPr="00FA3297">
              <w:rPr>
                <w:rFonts w:ascii="Ebrima" w:hAnsi="Ebrima" w:cstheme="minorHAnsi"/>
                <w:bCs/>
                <w:sz w:val="22"/>
                <w:szCs w:val="22"/>
                <w:u w:val="single"/>
              </w:rPr>
              <w:t>Hipóteses de Vencimento Antecipado Total das Debêntures</w:t>
            </w:r>
            <w:r w:rsidRPr="00FA3297">
              <w:rPr>
                <w:rFonts w:ascii="Ebrima" w:hAnsi="Ebrima" w:cstheme="minorHAnsi"/>
                <w:sz w:val="22"/>
                <w:szCs w:val="22"/>
              </w:rPr>
              <w:t>”:</w:t>
            </w:r>
          </w:p>
        </w:tc>
        <w:tc>
          <w:tcPr>
            <w:tcW w:w="6218" w:type="dxa"/>
          </w:tcPr>
          <w:p w14:paraId="63CE19B4" w14:textId="5662137F" w:rsidR="00557ACF" w:rsidRPr="00FA3297"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FA3297">
              <w:rPr>
                <w:rFonts w:ascii="Ebrima" w:hAnsi="Ebrima" w:cstheme="minorHAnsi"/>
                <w:bCs/>
                <w:sz w:val="22"/>
                <w:szCs w:val="22"/>
              </w:rPr>
              <w:t xml:space="preserve">são as hipóteses relacionadas no item 4.2 da Escritura de Emissão de Debêntures, mediante cuja ocorrência a Securitizadora poderá, com a aprovação dos Titulares dos CRI, decretar antecipadamente vencidas as Debêntures e exigir da </w:t>
            </w:r>
            <w:r w:rsidRPr="00FA3297">
              <w:rPr>
                <w:rFonts w:ascii="Ebrima" w:hAnsi="Ebrima" w:cstheme="minorHAnsi"/>
                <w:sz w:val="22"/>
                <w:szCs w:val="22"/>
              </w:rPr>
              <w:t>Gramado Parks e dos Fiadores</w:t>
            </w:r>
            <w:r w:rsidRPr="00FA3297">
              <w:rPr>
                <w:rFonts w:ascii="Ebrima" w:hAnsi="Ebrima" w:cstheme="minorHAnsi"/>
                <w:bCs/>
                <w:sz w:val="22"/>
                <w:szCs w:val="22"/>
              </w:rPr>
              <w:t xml:space="preserve"> o pagamento do Valor de Liquidação das Debêntures por Vencimento Antecipado Total;</w:t>
            </w:r>
          </w:p>
          <w:p w14:paraId="74BCF1F8" w14:textId="77777777" w:rsidR="00557ACF" w:rsidRPr="00FA3297" w:rsidRDefault="00557ACF" w:rsidP="00FA3297">
            <w:pPr>
              <w:widowControl w:val="0"/>
              <w:tabs>
                <w:tab w:val="num" w:pos="0"/>
                <w:tab w:val="left" w:pos="360"/>
              </w:tabs>
              <w:suppressAutoHyphens/>
              <w:autoSpaceDE w:val="0"/>
              <w:autoSpaceDN w:val="0"/>
              <w:adjustRightInd w:val="0"/>
              <w:spacing w:line="320" w:lineRule="exact"/>
              <w:jc w:val="both"/>
              <w:rPr>
                <w:rFonts w:ascii="Ebrima" w:hAnsi="Ebrima" w:cstheme="minorHAnsi"/>
                <w:bCs/>
                <w:sz w:val="22"/>
                <w:szCs w:val="22"/>
              </w:rPr>
            </w:pPr>
          </w:p>
        </w:tc>
      </w:tr>
      <w:tr w:rsidR="00557ACF" w:rsidRPr="00FA3297" w14:paraId="48FA35B3" w14:textId="77777777" w:rsidTr="007B199E">
        <w:tc>
          <w:tcPr>
            <w:tcW w:w="3422" w:type="dxa"/>
            <w:gridSpan w:val="2"/>
          </w:tcPr>
          <w:p w14:paraId="7CDBDB56" w14:textId="77777777" w:rsidR="00557ACF" w:rsidRPr="00FA3297" w:rsidRDefault="00557ACF" w:rsidP="00FA3297">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Instrução CVM 358</w:t>
            </w:r>
            <w:r w:rsidRPr="00FA3297">
              <w:rPr>
                <w:rFonts w:ascii="Ebrima" w:hAnsi="Ebrima" w:cstheme="minorHAnsi"/>
                <w:sz w:val="22"/>
                <w:szCs w:val="22"/>
              </w:rPr>
              <w:t>”:</w:t>
            </w:r>
          </w:p>
          <w:p w14:paraId="197A5C45" w14:textId="77777777" w:rsidR="00557ACF" w:rsidRPr="00FA3297" w:rsidRDefault="00557ACF" w:rsidP="00FA3297">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6327772" w14:textId="77777777" w:rsidR="00557ACF" w:rsidRPr="00FA3297" w:rsidRDefault="00557ACF" w:rsidP="00FA3297">
            <w:pPr>
              <w:pStyle w:val="PargrafodaLista"/>
              <w:tabs>
                <w:tab w:val="left" w:pos="709"/>
              </w:tabs>
              <w:spacing w:line="320" w:lineRule="exact"/>
              <w:ind w:left="0" w:right="-2"/>
              <w:jc w:val="both"/>
              <w:rPr>
                <w:rFonts w:ascii="Ebrima" w:hAnsi="Ebrima" w:cstheme="minorHAnsi"/>
                <w:sz w:val="22"/>
                <w:szCs w:val="22"/>
              </w:rPr>
            </w:pPr>
            <w:r w:rsidRPr="00FA3297">
              <w:rPr>
                <w:rFonts w:ascii="Ebrima" w:hAnsi="Ebrima" w:cstheme="minorHAnsi"/>
                <w:sz w:val="22"/>
                <w:szCs w:val="22"/>
              </w:rPr>
              <w:t>a Instrução da CVM nº 358, de 3 de janeiro de 2002, conforme alterada;</w:t>
            </w:r>
          </w:p>
          <w:p w14:paraId="591D029D" w14:textId="77777777" w:rsidR="00557ACF" w:rsidRPr="00FA3297" w:rsidRDefault="00557ACF" w:rsidP="00FA3297">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FA3297" w14:paraId="14C89B1D" w14:textId="77777777" w:rsidTr="00AD4364">
        <w:tc>
          <w:tcPr>
            <w:tcW w:w="3422" w:type="dxa"/>
            <w:gridSpan w:val="2"/>
          </w:tcPr>
          <w:p w14:paraId="069D744E" w14:textId="77777777" w:rsidR="00557ACF" w:rsidRPr="00FA3297" w:rsidRDefault="00557ACF" w:rsidP="00FA3297">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lastRenderedPageBreak/>
              <w:t>“</w:t>
            </w:r>
            <w:r w:rsidRPr="00FA3297">
              <w:rPr>
                <w:rFonts w:ascii="Ebrima" w:hAnsi="Ebrima" w:cstheme="minorHAnsi"/>
                <w:sz w:val="22"/>
                <w:szCs w:val="22"/>
                <w:u w:val="single"/>
              </w:rPr>
              <w:t>Instrução CVM 400</w:t>
            </w:r>
            <w:r w:rsidRPr="00FA3297">
              <w:rPr>
                <w:rFonts w:ascii="Ebrima" w:hAnsi="Ebrima" w:cstheme="minorHAnsi"/>
                <w:sz w:val="22"/>
                <w:szCs w:val="22"/>
              </w:rPr>
              <w:t>”:</w:t>
            </w:r>
          </w:p>
        </w:tc>
        <w:tc>
          <w:tcPr>
            <w:tcW w:w="6218" w:type="dxa"/>
          </w:tcPr>
          <w:p w14:paraId="6183893C" w14:textId="77777777"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 xml:space="preserve">a Instrução da CVM nº 400, de 29 de dezembro de 2003, conforme alterada; </w:t>
            </w:r>
          </w:p>
          <w:p w14:paraId="0E34A5C8" w14:textId="77777777" w:rsidR="00557ACF" w:rsidRPr="00FA3297" w:rsidRDefault="00557ACF" w:rsidP="00FA3297">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FA3297" w14:paraId="66418DD2" w14:textId="77777777" w:rsidTr="007B199E">
        <w:tc>
          <w:tcPr>
            <w:tcW w:w="3422" w:type="dxa"/>
            <w:gridSpan w:val="2"/>
          </w:tcPr>
          <w:p w14:paraId="41EAE6C0" w14:textId="77777777" w:rsidR="00557ACF" w:rsidRPr="00FA3297" w:rsidRDefault="00557ACF" w:rsidP="00FA3297">
            <w:pPr>
              <w:widowControl w:val="0"/>
              <w:tabs>
                <w:tab w:val="left" w:pos="36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Instrução CVM 414</w:t>
            </w:r>
            <w:r w:rsidRPr="00FA3297">
              <w:rPr>
                <w:rFonts w:ascii="Ebrima" w:hAnsi="Ebrima" w:cstheme="minorHAnsi"/>
                <w:sz w:val="22"/>
                <w:szCs w:val="22"/>
              </w:rPr>
              <w:t>”:</w:t>
            </w:r>
          </w:p>
        </w:tc>
        <w:tc>
          <w:tcPr>
            <w:tcW w:w="6218" w:type="dxa"/>
          </w:tcPr>
          <w:p w14:paraId="6BA31B9B" w14:textId="77777777"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 xml:space="preserve">a Instrução da CVM nº 414, de 30 de dezembro de 2004, conforme alterada; </w:t>
            </w:r>
          </w:p>
          <w:p w14:paraId="6B66EA90" w14:textId="77777777" w:rsidR="00557ACF" w:rsidRPr="00FA3297" w:rsidRDefault="00557ACF" w:rsidP="00FA3297">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FA3297" w14:paraId="745FC5AD" w14:textId="77777777" w:rsidTr="007B199E">
        <w:tc>
          <w:tcPr>
            <w:tcW w:w="3422" w:type="dxa"/>
            <w:gridSpan w:val="2"/>
          </w:tcPr>
          <w:p w14:paraId="7BEAA6B3" w14:textId="77777777"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Instrução CVM 476</w:t>
            </w:r>
            <w:r w:rsidRPr="00FA3297">
              <w:rPr>
                <w:rFonts w:ascii="Ebrima" w:hAnsi="Ebrima" w:cstheme="minorHAnsi"/>
                <w:sz w:val="22"/>
                <w:szCs w:val="22"/>
              </w:rPr>
              <w:t>”:</w:t>
            </w:r>
          </w:p>
        </w:tc>
        <w:tc>
          <w:tcPr>
            <w:tcW w:w="6218" w:type="dxa"/>
          </w:tcPr>
          <w:p w14:paraId="740A1311" w14:textId="77777777"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a Instrução da CVM nº 476, de 16 de janeiro de 2009, conforme alterada;</w:t>
            </w:r>
          </w:p>
          <w:p w14:paraId="418A5EB3" w14:textId="77777777" w:rsidR="00557ACF" w:rsidRPr="00FA3297" w:rsidRDefault="00557ACF" w:rsidP="00FA3297">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FA3297" w14:paraId="191F8AC8" w14:textId="77777777" w:rsidTr="007B199E">
        <w:tc>
          <w:tcPr>
            <w:tcW w:w="3422" w:type="dxa"/>
            <w:gridSpan w:val="2"/>
          </w:tcPr>
          <w:p w14:paraId="192F7716" w14:textId="77777777"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Instrução CVM 539</w:t>
            </w:r>
            <w:r w:rsidRPr="00FA3297">
              <w:rPr>
                <w:rFonts w:ascii="Ebrima" w:hAnsi="Ebrima" w:cstheme="minorHAnsi"/>
                <w:sz w:val="22"/>
                <w:szCs w:val="22"/>
              </w:rPr>
              <w:t>”:</w:t>
            </w:r>
          </w:p>
        </w:tc>
        <w:tc>
          <w:tcPr>
            <w:tcW w:w="6218" w:type="dxa"/>
          </w:tcPr>
          <w:p w14:paraId="4CF83692" w14:textId="77777777"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 xml:space="preserve">a Instrução da CVM nº 539, de 13 de novembro de 2013, conforme alterada; </w:t>
            </w:r>
          </w:p>
          <w:p w14:paraId="695265FD" w14:textId="77777777" w:rsidR="00557ACF" w:rsidRPr="00FA3297" w:rsidRDefault="00557ACF" w:rsidP="00FA3297">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FA3297" w14:paraId="5FB335EE" w14:textId="77777777" w:rsidTr="007B199E">
        <w:tc>
          <w:tcPr>
            <w:tcW w:w="3422" w:type="dxa"/>
            <w:gridSpan w:val="2"/>
          </w:tcPr>
          <w:p w14:paraId="6A1BD566" w14:textId="77777777"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Instrução CVM 583</w:t>
            </w:r>
            <w:r w:rsidRPr="00FA3297">
              <w:rPr>
                <w:rFonts w:ascii="Ebrima" w:hAnsi="Ebrima" w:cstheme="minorHAnsi"/>
                <w:sz w:val="22"/>
                <w:szCs w:val="22"/>
              </w:rPr>
              <w:t>”:</w:t>
            </w:r>
          </w:p>
        </w:tc>
        <w:tc>
          <w:tcPr>
            <w:tcW w:w="6218" w:type="dxa"/>
          </w:tcPr>
          <w:p w14:paraId="48D6937B" w14:textId="77777777"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 xml:space="preserve">a Instrução da CVM nº 583, de 20 de dezembro de 2016, conforme alterada; </w:t>
            </w:r>
          </w:p>
          <w:p w14:paraId="6AE49EF6" w14:textId="77777777"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FA3297" w14:paraId="291A0191" w14:textId="77777777" w:rsidTr="007B199E">
        <w:tc>
          <w:tcPr>
            <w:tcW w:w="3422" w:type="dxa"/>
            <w:gridSpan w:val="2"/>
          </w:tcPr>
          <w:p w14:paraId="7928E152" w14:textId="77777777"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Investidores</w:t>
            </w:r>
            <w:r w:rsidRPr="00FA3297">
              <w:rPr>
                <w:rFonts w:ascii="Ebrima" w:hAnsi="Ebrima" w:cstheme="minorHAnsi"/>
                <w:sz w:val="22"/>
                <w:szCs w:val="22"/>
              </w:rPr>
              <w:t>” ou “</w:t>
            </w:r>
            <w:r w:rsidRPr="00FA3297">
              <w:rPr>
                <w:rFonts w:ascii="Ebrima" w:hAnsi="Ebrima" w:cstheme="minorHAnsi"/>
                <w:sz w:val="22"/>
                <w:szCs w:val="22"/>
                <w:u w:val="single"/>
              </w:rPr>
              <w:t>Titular(es) dos CRI</w:t>
            </w:r>
            <w:r w:rsidRPr="00FA3297">
              <w:rPr>
                <w:rFonts w:ascii="Ebrima" w:hAnsi="Ebrima" w:cstheme="minorHAnsi"/>
                <w:sz w:val="22"/>
                <w:szCs w:val="22"/>
              </w:rPr>
              <w:t>”:</w:t>
            </w:r>
          </w:p>
        </w:tc>
        <w:tc>
          <w:tcPr>
            <w:tcW w:w="6218" w:type="dxa"/>
          </w:tcPr>
          <w:p w14:paraId="3058FC47" w14:textId="77777777" w:rsidR="00557ACF" w:rsidRPr="00FA3297" w:rsidRDefault="00557ACF" w:rsidP="00FA3297">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os investidores que sejam titulares de CRI;</w:t>
            </w:r>
          </w:p>
          <w:p w14:paraId="60D30270" w14:textId="77777777" w:rsidR="00557ACF" w:rsidRPr="00FA3297" w:rsidRDefault="00557ACF" w:rsidP="00FA3297">
            <w:pPr>
              <w:widowControl w:val="0"/>
              <w:tabs>
                <w:tab w:val="left" w:pos="360"/>
                <w:tab w:val="left" w:pos="540"/>
              </w:tabs>
              <w:suppressAutoHyphens/>
              <w:autoSpaceDE w:val="0"/>
              <w:autoSpaceDN w:val="0"/>
              <w:adjustRightInd w:val="0"/>
              <w:spacing w:line="320" w:lineRule="exact"/>
              <w:jc w:val="right"/>
              <w:rPr>
                <w:rFonts w:ascii="Ebrima" w:hAnsi="Ebrima" w:cstheme="minorHAnsi"/>
                <w:sz w:val="22"/>
                <w:szCs w:val="22"/>
              </w:rPr>
            </w:pPr>
          </w:p>
          <w:p w14:paraId="1A1169F1" w14:textId="77777777" w:rsidR="00557ACF" w:rsidRPr="00FA3297" w:rsidRDefault="00557ACF" w:rsidP="00FA3297">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FA3297" w14:paraId="09A48A3E" w14:textId="77777777" w:rsidTr="007B199E">
        <w:tc>
          <w:tcPr>
            <w:tcW w:w="3422" w:type="dxa"/>
            <w:gridSpan w:val="2"/>
          </w:tcPr>
          <w:p w14:paraId="65BAE84C" w14:textId="77777777"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Investidor(es) Profissional(is)</w:t>
            </w:r>
            <w:r w:rsidRPr="00FA3297">
              <w:rPr>
                <w:rFonts w:ascii="Ebrima" w:hAnsi="Ebrima" w:cstheme="minorHAnsi"/>
                <w:sz w:val="22"/>
                <w:szCs w:val="22"/>
              </w:rPr>
              <w:t>”:</w:t>
            </w:r>
          </w:p>
        </w:tc>
        <w:tc>
          <w:tcPr>
            <w:tcW w:w="6218" w:type="dxa"/>
          </w:tcPr>
          <w:p w14:paraId="4E6E9688" w14:textId="77777777" w:rsidR="00557ACF" w:rsidRPr="00FA3297" w:rsidRDefault="00557ACF" w:rsidP="00FA3297">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investidores profissionais, assim definidos nos termos do artigo 9-A da Instrução CVM 539;</w:t>
            </w:r>
          </w:p>
          <w:p w14:paraId="0391C0F8" w14:textId="77777777" w:rsidR="00557ACF" w:rsidRPr="00FA3297" w:rsidRDefault="00557ACF" w:rsidP="00FA3297">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557ACF" w:rsidRPr="00FA3297" w14:paraId="3845A3B1" w14:textId="77777777" w:rsidTr="007B199E">
        <w:tc>
          <w:tcPr>
            <w:tcW w:w="3422" w:type="dxa"/>
            <w:gridSpan w:val="2"/>
          </w:tcPr>
          <w:p w14:paraId="08581D15" w14:textId="77777777"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Investidor(es) Qualificado(s)</w:t>
            </w:r>
            <w:r w:rsidRPr="00FA3297">
              <w:rPr>
                <w:rFonts w:ascii="Ebrima" w:hAnsi="Ebrima" w:cstheme="minorHAnsi"/>
                <w:sz w:val="22"/>
                <w:szCs w:val="22"/>
              </w:rPr>
              <w:t>”:</w:t>
            </w:r>
          </w:p>
        </w:tc>
        <w:tc>
          <w:tcPr>
            <w:tcW w:w="6218" w:type="dxa"/>
          </w:tcPr>
          <w:p w14:paraId="376056B7" w14:textId="77777777" w:rsidR="00557ACF" w:rsidRPr="00FA3297" w:rsidRDefault="00557ACF" w:rsidP="00FA3297">
            <w:pPr>
              <w:widowControl w:val="0"/>
              <w:tabs>
                <w:tab w:val="left" w:pos="360"/>
                <w:tab w:val="left" w:pos="540"/>
              </w:tabs>
              <w:autoSpaceDE w:val="0"/>
              <w:autoSpaceDN w:val="0"/>
              <w:adjustRightInd w:val="0"/>
              <w:spacing w:line="320" w:lineRule="exact"/>
              <w:jc w:val="both"/>
              <w:rPr>
                <w:rFonts w:ascii="Ebrima" w:hAnsi="Ebrima" w:cstheme="minorHAnsi"/>
                <w:sz w:val="22"/>
                <w:szCs w:val="22"/>
                <w:highlight w:val="yellow"/>
              </w:rPr>
            </w:pPr>
            <w:r w:rsidRPr="00FA3297">
              <w:rPr>
                <w:rFonts w:ascii="Ebrima" w:hAnsi="Ebrima" w:cstheme="minorHAnsi"/>
                <w:sz w:val="22"/>
                <w:szCs w:val="22"/>
              </w:rPr>
              <w:t>investidores qualificados, assim definidos nos termos do artigo 9-B da Instrução CVM 539;</w:t>
            </w:r>
          </w:p>
          <w:p w14:paraId="05EB8B24" w14:textId="77777777" w:rsidR="00557ACF" w:rsidRPr="00FA3297" w:rsidRDefault="00557ACF" w:rsidP="00FA3297">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FA3297" w14:paraId="4BA77568" w14:textId="77777777" w:rsidTr="007B199E">
        <w:tc>
          <w:tcPr>
            <w:tcW w:w="3422" w:type="dxa"/>
            <w:gridSpan w:val="2"/>
          </w:tcPr>
          <w:p w14:paraId="62A59F4E" w14:textId="77777777"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FA3297">
              <w:rPr>
                <w:rFonts w:ascii="Ebrima" w:hAnsi="Ebrima" w:cstheme="minorHAnsi"/>
                <w:sz w:val="22"/>
                <w:szCs w:val="22"/>
              </w:rPr>
              <w:t>“</w:t>
            </w:r>
            <w:r w:rsidRPr="00FA3297">
              <w:rPr>
                <w:rFonts w:ascii="Ebrima" w:hAnsi="Ebrima" w:cstheme="minorHAnsi"/>
                <w:sz w:val="22"/>
                <w:szCs w:val="22"/>
                <w:u w:val="single"/>
              </w:rPr>
              <w:t>IOF/Câmbio</w:t>
            </w:r>
            <w:r w:rsidRPr="00FA3297">
              <w:rPr>
                <w:rFonts w:ascii="Ebrima" w:hAnsi="Ebrima" w:cstheme="minorHAnsi"/>
                <w:sz w:val="22"/>
                <w:szCs w:val="22"/>
              </w:rPr>
              <w:t>”:</w:t>
            </w:r>
          </w:p>
        </w:tc>
        <w:tc>
          <w:tcPr>
            <w:tcW w:w="6218" w:type="dxa"/>
          </w:tcPr>
          <w:p w14:paraId="06DD63A8" w14:textId="77777777" w:rsidR="00557ACF" w:rsidRPr="00FA3297" w:rsidRDefault="00557ACF" w:rsidP="00FA3297">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o Imposto sobre Operações Financeiras de Câmbio;</w:t>
            </w:r>
          </w:p>
          <w:p w14:paraId="7644E238" w14:textId="77777777" w:rsidR="00557ACF" w:rsidRPr="00FA3297" w:rsidRDefault="00557ACF" w:rsidP="00FA3297">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557ACF" w:rsidRPr="00FA3297" w14:paraId="5A22A041" w14:textId="77777777" w:rsidTr="007B199E">
        <w:tc>
          <w:tcPr>
            <w:tcW w:w="3422" w:type="dxa"/>
            <w:gridSpan w:val="2"/>
          </w:tcPr>
          <w:p w14:paraId="724FE262" w14:textId="77777777"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highlight w:val="yellow"/>
              </w:rPr>
            </w:pPr>
            <w:r w:rsidRPr="00FA3297">
              <w:rPr>
                <w:rFonts w:ascii="Ebrima" w:hAnsi="Ebrima" w:cstheme="minorHAnsi"/>
                <w:sz w:val="22"/>
                <w:szCs w:val="22"/>
              </w:rPr>
              <w:t>“</w:t>
            </w:r>
            <w:r w:rsidRPr="00FA3297">
              <w:rPr>
                <w:rFonts w:ascii="Ebrima" w:hAnsi="Ebrima" w:cstheme="minorHAnsi"/>
                <w:sz w:val="22"/>
                <w:szCs w:val="22"/>
                <w:u w:val="single"/>
              </w:rPr>
              <w:t>IOF/Títulos</w:t>
            </w:r>
            <w:r w:rsidRPr="00FA3297">
              <w:rPr>
                <w:rFonts w:ascii="Ebrima" w:hAnsi="Ebrima" w:cstheme="minorHAnsi"/>
                <w:sz w:val="22"/>
                <w:szCs w:val="22"/>
              </w:rPr>
              <w:t>”:</w:t>
            </w:r>
          </w:p>
        </w:tc>
        <w:tc>
          <w:tcPr>
            <w:tcW w:w="6218" w:type="dxa"/>
          </w:tcPr>
          <w:p w14:paraId="7DACAE01" w14:textId="77777777" w:rsidR="00557ACF" w:rsidRPr="00FA3297" w:rsidRDefault="00557ACF" w:rsidP="00FA3297">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o Imposto sobre Operações Financeiras com Títulos e Valores Mobiliários;</w:t>
            </w:r>
          </w:p>
          <w:p w14:paraId="649C457C" w14:textId="77777777" w:rsidR="00557ACF" w:rsidRPr="00FA3297" w:rsidRDefault="00557ACF" w:rsidP="00FA3297">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highlight w:val="yellow"/>
              </w:rPr>
            </w:pPr>
          </w:p>
        </w:tc>
      </w:tr>
      <w:tr w:rsidR="00557ACF" w:rsidRPr="00FA3297" w14:paraId="7D415B4C" w14:textId="77777777" w:rsidTr="007B199E">
        <w:tc>
          <w:tcPr>
            <w:tcW w:w="3422" w:type="dxa"/>
            <w:gridSpan w:val="2"/>
          </w:tcPr>
          <w:p w14:paraId="7D6AC144" w14:textId="77777777"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IPCA/IBGE</w:t>
            </w:r>
            <w:r w:rsidRPr="00FA3297">
              <w:rPr>
                <w:rFonts w:ascii="Ebrima" w:hAnsi="Ebrima" w:cstheme="minorHAnsi"/>
                <w:sz w:val="22"/>
                <w:szCs w:val="22"/>
              </w:rPr>
              <w:t xml:space="preserve">”: </w:t>
            </w:r>
          </w:p>
        </w:tc>
        <w:tc>
          <w:tcPr>
            <w:tcW w:w="6218" w:type="dxa"/>
          </w:tcPr>
          <w:p w14:paraId="03853DE0" w14:textId="77777777" w:rsidR="00557ACF" w:rsidRPr="00FA3297" w:rsidRDefault="00557ACF" w:rsidP="00FA3297">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557ACF" w:rsidRPr="00FA3297" w:rsidRDefault="00557ACF" w:rsidP="00FA3297">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557ACF" w:rsidRPr="00FA3297" w14:paraId="00002FA6" w14:textId="77777777" w:rsidTr="007B199E">
        <w:tc>
          <w:tcPr>
            <w:tcW w:w="3422" w:type="dxa"/>
            <w:gridSpan w:val="2"/>
          </w:tcPr>
          <w:p w14:paraId="4F585FA1" w14:textId="77777777"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IRPJ</w:t>
            </w:r>
            <w:r w:rsidRPr="00FA3297">
              <w:rPr>
                <w:rFonts w:ascii="Ebrima" w:hAnsi="Ebrima" w:cstheme="minorHAnsi"/>
                <w:sz w:val="22"/>
                <w:szCs w:val="22"/>
              </w:rPr>
              <w:t>”:</w:t>
            </w:r>
          </w:p>
        </w:tc>
        <w:tc>
          <w:tcPr>
            <w:tcW w:w="6218" w:type="dxa"/>
          </w:tcPr>
          <w:p w14:paraId="0C59886C" w14:textId="77777777" w:rsidR="00557ACF" w:rsidRPr="00FA3297" w:rsidRDefault="00557ACF" w:rsidP="00FA3297">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o Imposto de Renda da Pessoa Jurídica;</w:t>
            </w:r>
          </w:p>
          <w:p w14:paraId="61D33E0C" w14:textId="77777777" w:rsidR="00557ACF" w:rsidRPr="00FA3297" w:rsidRDefault="00557ACF" w:rsidP="00FA3297">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
        </w:tc>
      </w:tr>
      <w:tr w:rsidR="00557ACF" w:rsidRPr="00FA3297" w14:paraId="4D188483" w14:textId="77777777" w:rsidTr="007B199E">
        <w:tc>
          <w:tcPr>
            <w:tcW w:w="3422" w:type="dxa"/>
            <w:gridSpan w:val="2"/>
          </w:tcPr>
          <w:p w14:paraId="2230AC41" w14:textId="77777777"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IRRF</w:t>
            </w:r>
            <w:r w:rsidRPr="00FA3297">
              <w:rPr>
                <w:rFonts w:ascii="Ebrima" w:hAnsi="Ebrima" w:cstheme="minorHAnsi"/>
                <w:sz w:val="22"/>
                <w:szCs w:val="22"/>
              </w:rPr>
              <w:t>”:</w:t>
            </w:r>
          </w:p>
        </w:tc>
        <w:tc>
          <w:tcPr>
            <w:tcW w:w="6218" w:type="dxa"/>
          </w:tcPr>
          <w:p w14:paraId="404CEEE4" w14:textId="77777777" w:rsidR="00557ACF" w:rsidRPr="00FA3297" w:rsidRDefault="00557ACF" w:rsidP="00FA3297">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o Imposto de Renda Retido na Fonte;</w:t>
            </w:r>
          </w:p>
          <w:p w14:paraId="627567B5" w14:textId="77777777" w:rsidR="00557ACF" w:rsidRPr="00FA3297" w:rsidRDefault="00557ACF" w:rsidP="00FA3297">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557ACF" w:rsidRPr="00FA3297" w14:paraId="085DF9FD" w14:textId="77777777" w:rsidTr="007B199E">
        <w:tc>
          <w:tcPr>
            <w:tcW w:w="3422" w:type="dxa"/>
            <w:gridSpan w:val="2"/>
          </w:tcPr>
          <w:p w14:paraId="40A075CC" w14:textId="6EA82557"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Lei 8.981</w:t>
            </w:r>
            <w:r w:rsidRPr="00FA3297">
              <w:rPr>
                <w:rFonts w:ascii="Ebrima" w:hAnsi="Ebrima" w:cstheme="minorHAnsi"/>
                <w:sz w:val="22"/>
                <w:szCs w:val="22"/>
              </w:rPr>
              <w:t>”:</w:t>
            </w:r>
          </w:p>
        </w:tc>
        <w:tc>
          <w:tcPr>
            <w:tcW w:w="6218" w:type="dxa"/>
          </w:tcPr>
          <w:p w14:paraId="66D3F5A3" w14:textId="3B27F005"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a Lei nº 8.981, de 20 de janeiro de 1995, conforme alterada;</w:t>
            </w:r>
          </w:p>
          <w:p w14:paraId="6C8368F2" w14:textId="77777777" w:rsidR="00557ACF" w:rsidRPr="00FA3297" w:rsidRDefault="00557ACF" w:rsidP="00FA3297">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557ACF" w:rsidRPr="00FA3297" w14:paraId="6DFCFE18" w14:textId="77777777" w:rsidTr="007B199E">
        <w:tc>
          <w:tcPr>
            <w:tcW w:w="3422" w:type="dxa"/>
            <w:gridSpan w:val="2"/>
          </w:tcPr>
          <w:p w14:paraId="184C0BF2" w14:textId="77777777"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Lei 9.514</w:t>
            </w:r>
            <w:r w:rsidRPr="00FA3297">
              <w:rPr>
                <w:rFonts w:ascii="Ebrima" w:hAnsi="Ebrima" w:cstheme="minorHAnsi"/>
                <w:sz w:val="22"/>
                <w:szCs w:val="22"/>
              </w:rPr>
              <w:t>”:</w:t>
            </w:r>
          </w:p>
        </w:tc>
        <w:tc>
          <w:tcPr>
            <w:tcW w:w="6218" w:type="dxa"/>
          </w:tcPr>
          <w:p w14:paraId="3872FCC2" w14:textId="77777777"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a Lei nº 9.514, de 20 de novembro de 1997, conforme alterada;</w:t>
            </w:r>
          </w:p>
          <w:p w14:paraId="2E578102" w14:textId="77777777"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FA3297" w14:paraId="155C8F09" w14:textId="77777777" w:rsidTr="007B199E">
        <w:tc>
          <w:tcPr>
            <w:tcW w:w="3422" w:type="dxa"/>
            <w:gridSpan w:val="2"/>
          </w:tcPr>
          <w:p w14:paraId="1DACCCCA" w14:textId="77777777" w:rsidR="00557ACF" w:rsidRPr="00FA3297" w:rsidRDefault="00557ACF" w:rsidP="00FA3297">
            <w:pPr>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Lei 10.931</w:t>
            </w:r>
            <w:r w:rsidRPr="00FA3297">
              <w:rPr>
                <w:rFonts w:ascii="Ebrima" w:hAnsi="Ebrima" w:cstheme="minorHAnsi"/>
                <w:sz w:val="22"/>
                <w:szCs w:val="22"/>
              </w:rPr>
              <w:t xml:space="preserve">”: </w:t>
            </w:r>
          </w:p>
        </w:tc>
        <w:tc>
          <w:tcPr>
            <w:tcW w:w="6218" w:type="dxa"/>
          </w:tcPr>
          <w:p w14:paraId="093934C8" w14:textId="77777777"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a Lei nº 10.931, de 2 de agosto de 2004, conforme alterada;</w:t>
            </w:r>
          </w:p>
          <w:p w14:paraId="72AA9680" w14:textId="77777777" w:rsidR="00557ACF" w:rsidRPr="00FA3297" w:rsidRDefault="00557ACF" w:rsidP="00FA3297">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FA3297" w14:paraId="51C56010" w14:textId="77777777" w:rsidTr="007B199E">
        <w:tc>
          <w:tcPr>
            <w:tcW w:w="3422" w:type="dxa"/>
            <w:gridSpan w:val="2"/>
          </w:tcPr>
          <w:p w14:paraId="1AE7FA5A" w14:textId="77777777" w:rsidR="00557ACF" w:rsidRPr="00FA3297" w:rsidRDefault="00557ACF" w:rsidP="00FA3297">
            <w:pPr>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Lei das Sociedades por Ações</w:t>
            </w:r>
            <w:r w:rsidRPr="00FA3297">
              <w:rPr>
                <w:rFonts w:ascii="Ebrima" w:hAnsi="Ebrima" w:cstheme="minorHAnsi"/>
                <w:sz w:val="22"/>
                <w:szCs w:val="22"/>
              </w:rPr>
              <w:t>”:</w:t>
            </w:r>
          </w:p>
          <w:p w14:paraId="507C1D5F" w14:textId="77777777" w:rsidR="00557ACF" w:rsidRPr="00FA3297" w:rsidRDefault="00557ACF" w:rsidP="00FA3297">
            <w:pPr>
              <w:suppressAutoHyphens/>
              <w:spacing w:line="320" w:lineRule="exact"/>
              <w:jc w:val="center"/>
              <w:rPr>
                <w:rFonts w:ascii="Ebrima" w:hAnsi="Ebrima" w:cstheme="minorHAnsi"/>
                <w:sz w:val="22"/>
                <w:szCs w:val="22"/>
              </w:rPr>
            </w:pPr>
          </w:p>
        </w:tc>
        <w:tc>
          <w:tcPr>
            <w:tcW w:w="6218" w:type="dxa"/>
          </w:tcPr>
          <w:p w14:paraId="447F94B6" w14:textId="77777777"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lastRenderedPageBreak/>
              <w:t>a Lei nº 6.404, de 15 de dezembro de 1976, conforme alterada;</w:t>
            </w:r>
          </w:p>
          <w:p w14:paraId="6D78E3BB" w14:textId="77777777"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FA3297" w14:paraId="4D4E724E" w14:textId="77777777" w:rsidTr="007B199E">
        <w:tc>
          <w:tcPr>
            <w:tcW w:w="3422" w:type="dxa"/>
            <w:gridSpan w:val="2"/>
          </w:tcPr>
          <w:p w14:paraId="1C032BA4" w14:textId="7BED0294" w:rsidR="00557ACF" w:rsidRPr="00FA3297" w:rsidRDefault="00557ACF" w:rsidP="00FA3297">
            <w:pPr>
              <w:spacing w:line="320" w:lineRule="exact"/>
              <w:rPr>
                <w:rFonts w:ascii="Ebrima" w:hAnsi="Ebrima" w:cstheme="minorHAnsi"/>
                <w:sz w:val="22"/>
                <w:szCs w:val="22"/>
              </w:rPr>
            </w:pPr>
            <w:r w:rsidRPr="00FA3297">
              <w:rPr>
                <w:rFonts w:ascii="Ebrima" w:hAnsi="Ebrima" w:cstheme="minorHAnsi"/>
                <w:sz w:val="22"/>
                <w:szCs w:val="22"/>
              </w:rPr>
              <w:lastRenderedPageBreak/>
              <w:t>“</w:t>
            </w:r>
            <w:r w:rsidRPr="00FA3297">
              <w:rPr>
                <w:rFonts w:ascii="Ebrima" w:hAnsi="Ebrima" w:cstheme="minorHAnsi"/>
                <w:sz w:val="22"/>
                <w:szCs w:val="22"/>
                <w:u w:val="single"/>
              </w:rPr>
              <w:t>MDA</w:t>
            </w:r>
            <w:r w:rsidRPr="00FA3297">
              <w:rPr>
                <w:rFonts w:ascii="Ebrima" w:hAnsi="Ebrima" w:cstheme="minorHAnsi"/>
                <w:sz w:val="22"/>
                <w:szCs w:val="22"/>
              </w:rPr>
              <w:t>”:</w:t>
            </w:r>
          </w:p>
        </w:tc>
        <w:tc>
          <w:tcPr>
            <w:tcW w:w="6218" w:type="dxa"/>
          </w:tcPr>
          <w:p w14:paraId="40AE06A6" w14:textId="435DAA58" w:rsidR="00557ACF" w:rsidRPr="00FA3297" w:rsidRDefault="00557ACF" w:rsidP="00FA3297">
            <w:pPr>
              <w:tabs>
                <w:tab w:val="num" w:pos="0"/>
                <w:tab w:val="left" w:pos="360"/>
              </w:tabs>
              <w:spacing w:line="320" w:lineRule="exact"/>
              <w:jc w:val="both"/>
              <w:rPr>
                <w:rFonts w:ascii="Ebrima" w:hAnsi="Ebrima" w:cstheme="minorHAnsi"/>
                <w:sz w:val="22"/>
                <w:szCs w:val="22"/>
              </w:rPr>
            </w:pPr>
            <w:r w:rsidRPr="00FA3297">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FA3297" w14:paraId="57C8C587" w14:textId="77777777" w:rsidTr="007B199E">
        <w:tc>
          <w:tcPr>
            <w:tcW w:w="3422" w:type="dxa"/>
            <w:gridSpan w:val="2"/>
          </w:tcPr>
          <w:p w14:paraId="570F213C" w14:textId="393A2410" w:rsidR="00557ACF" w:rsidRPr="00FA3297" w:rsidRDefault="00557ACF" w:rsidP="00FA3297">
            <w:pPr>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Medidor de Obras</w:t>
            </w:r>
            <w:r w:rsidRPr="00FA3297">
              <w:rPr>
                <w:rFonts w:ascii="Ebrima" w:hAnsi="Ebrima" w:cstheme="minorHAnsi"/>
                <w:sz w:val="22"/>
                <w:szCs w:val="22"/>
              </w:rPr>
              <w:t>”:</w:t>
            </w:r>
          </w:p>
        </w:tc>
        <w:tc>
          <w:tcPr>
            <w:tcW w:w="6218" w:type="dxa"/>
          </w:tcPr>
          <w:p w14:paraId="06BB7367" w14:textId="77777777" w:rsidR="00557ACF" w:rsidRPr="00FA3297" w:rsidRDefault="00557ACF" w:rsidP="00557ACF">
            <w:pPr>
              <w:tabs>
                <w:tab w:val="num" w:pos="0"/>
                <w:tab w:val="left" w:pos="360"/>
              </w:tabs>
              <w:spacing w:line="320" w:lineRule="exact"/>
              <w:jc w:val="both"/>
              <w:rPr>
                <w:rFonts w:ascii="Ebrima" w:hAnsi="Ebrima" w:cs="Arial"/>
                <w:color w:val="000000"/>
                <w:sz w:val="22"/>
                <w:szCs w:val="22"/>
              </w:rPr>
            </w:pPr>
            <w:r w:rsidRPr="00FA3297">
              <w:rPr>
                <w:rFonts w:ascii="Ebrima" w:hAnsi="Ebrima" w:cs="Arial"/>
                <w:color w:val="000000"/>
                <w:sz w:val="22"/>
                <w:szCs w:val="22"/>
              </w:rPr>
              <w:t>empresa especializada contratada pela Securitizadora e custeada pela Gramado Parks para elaborar o Relatório de Medição;</w:t>
            </w:r>
          </w:p>
          <w:p w14:paraId="7A7AE5A4" w14:textId="1AE60E33" w:rsidR="00557ACF" w:rsidRPr="00FA3297" w:rsidRDefault="00557ACF" w:rsidP="00FA3297">
            <w:pPr>
              <w:tabs>
                <w:tab w:val="num" w:pos="0"/>
                <w:tab w:val="left" w:pos="360"/>
              </w:tabs>
              <w:spacing w:line="320" w:lineRule="exact"/>
              <w:jc w:val="both"/>
              <w:rPr>
                <w:rFonts w:ascii="Ebrima" w:hAnsi="Ebrima" w:cstheme="minorHAnsi"/>
                <w:sz w:val="22"/>
                <w:szCs w:val="22"/>
              </w:rPr>
            </w:pPr>
          </w:p>
        </w:tc>
      </w:tr>
      <w:tr w:rsidR="00557ACF" w:rsidRPr="00FA3297" w14:paraId="194262CE" w14:textId="77777777" w:rsidTr="007B199E">
        <w:tc>
          <w:tcPr>
            <w:tcW w:w="3422" w:type="dxa"/>
            <w:gridSpan w:val="2"/>
          </w:tcPr>
          <w:p w14:paraId="5583F213" w14:textId="77777777" w:rsidR="00557ACF" w:rsidRPr="00FA3297" w:rsidRDefault="00557ACF" w:rsidP="00FA3297">
            <w:pPr>
              <w:widowControl w:val="0"/>
              <w:tabs>
                <w:tab w:val="left" w:pos="360"/>
                <w:tab w:val="left" w:pos="540"/>
              </w:tabs>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Multa Indenizatória</w:t>
            </w:r>
            <w:r w:rsidRPr="00FA3297">
              <w:rPr>
                <w:rFonts w:ascii="Ebrima" w:hAnsi="Ebrima" w:cstheme="minorHAnsi"/>
                <w:sz w:val="22"/>
                <w:szCs w:val="22"/>
              </w:rPr>
              <w:t>”:</w:t>
            </w:r>
          </w:p>
        </w:tc>
        <w:tc>
          <w:tcPr>
            <w:tcW w:w="6218" w:type="dxa"/>
          </w:tcPr>
          <w:p w14:paraId="41EAB7A4" w14:textId="5201AC90" w:rsidR="00557ACF" w:rsidRPr="00FA3297" w:rsidRDefault="00557ACF" w:rsidP="00FA3297">
            <w:pPr>
              <w:widowControl w:val="0"/>
              <w:tabs>
                <w:tab w:val="left" w:pos="0"/>
                <w:tab w:val="left" w:pos="360"/>
              </w:tabs>
              <w:spacing w:line="320" w:lineRule="exact"/>
              <w:jc w:val="both"/>
              <w:rPr>
                <w:rFonts w:ascii="Ebrima" w:hAnsi="Ebrima" w:cstheme="minorHAnsi"/>
                <w:sz w:val="22"/>
                <w:szCs w:val="22"/>
              </w:rPr>
            </w:pPr>
            <w:bookmarkStart w:id="372" w:name="_Hlk20907009"/>
            <w:r w:rsidRPr="00FA3297">
              <w:rPr>
                <w:rFonts w:ascii="Ebrima" w:hAnsi="Ebrima"/>
                <w:sz w:val="22"/>
                <w:szCs w:val="22"/>
              </w:rPr>
              <w:t xml:space="preserve">caso a legitimidade, existência, validade, eficácia ou exigibilidade </w:t>
            </w:r>
            <w:bookmarkEnd w:id="372"/>
            <w:r w:rsidRPr="00FA3297">
              <w:rPr>
                <w:rFonts w:ascii="Ebrima" w:hAnsi="Ebrima"/>
                <w:sz w:val="22"/>
                <w:szCs w:val="22"/>
              </w:rPr>
              <w:t>das Debêntures seja prejudicada, no todo ou em parte, ou a ilegitimidade, inexistência, invalidade, ineficácia ou inexigibilidade das Debêntures seja reconhecida em decisão judicial ou arbitral com base na invalidação, nulificação, anulação, declaração de ineficácia, resolução, rescisão, resilição, denúncia, total ou parcial, de qualquer um dos contratos dos quais as Debêntures decorrem, de modo que não seja cabível o Vencimento Antecipado Total, a Emissora se obrigou, em caráter irrevogável e irretratável, nos termos da Escritura de Emissão de Debêntures, a pagar à Securitizadora uma multa que será equivalente ao Valor de Liquidação das Debentures por Vencimento Antecipado Total acrescido de eventuais valores decorrentes de multa, indenização ou outros custos que afetem a Securitizadora</w:t>
            </w:r>
            <w:r w:rsidRPr="00FA3297">
              <w:rPr>
                <w:rFonts w:ascii="Ebrima" w:hAnsi="Ebrima" w:cstheme="minorHAnsi"/>
                <w:sz w:val="22"/>
                <w:szCs w:val="22"/>
              </w:rPr>
              <w:t>;</w:t>
            </w:r>
          </w:p>
          <w:p w14:paraId="6493E844" w14:textId="77777777" w:rsidR="00557ACF" w:rsidRPr="00FA3297" w:rsidRDefault="00557ACF" w:rsidP="00FA3297">
            <w:pPr>
              <w:widowControl w:val="0"/>
              <w:tabs>
                <w:tab w:val="left" w:pos="0"/>
                <w:tab w:val="left" w:pos="360"/>
              </w:tabs>
              <w:suppressAutoHyphens/>
              <w:spacing w:line="320" w:lineRule="exact"/>
              <w:jc w:val="both"/>
              <w:rPr>
                <w:rFonts w:ascii="Ebrima" w:hAnsi="Ebrima" w:cstheme="minorHAnsi"/>
                <w:sz w:val="22"/>
                <w:szCs w:val="22"/>
              </w:rPr>
            </w:pPr>
          </w:p>
        </w:tc>
      </w:tr>
      <w:tr w:rsidR="00557ACF" w:rsidRPr="00FA3297" w14:paraId="2BE62E40" w14:textId="77777777" w:rsidTr="007B199E">
        <w:tc>
          <w:tcPr>
            <w:tcW w:w="3422" w:type="dxa"/>
            <w:gridSpan w:val="2"/>
          </w:tcPr>
          <w:p w14:paraId="22D5341B" w14:textId="3DF345D6" w:rsidR="00557ACF" w:rsidRPr="00FA3297" w:rsidRDefault="00557ACF" w:rsidP="00FA3297">
            <w:pPr>
              <w:spacing w:line="320" w:lineRule="exact"/>
              <w:ind w:right="-2"/>
              <w:rPr>
                <w:rFonts w:ascii="Ebrima" w:hAnsi="Ebrima" w:cstheme="minorHAnsi"/>
                <w:color w:val="000000"/>
                <w:sz w:val="22"/>
                <w:szCs w:val="22"/>
              </w:rPr>
            </w:pPr>
            <w:r w:rsidRPr="00FA3297">
              <w:rPr>
                <w:rFonts w:ascii="Ebrima" w:hAnsi="Ebrima" w:cstheme="minorHAnsi"/>
                <w:sz w:val="22"/>
                <w:szCs w:val="22"/>
              </w:rPr>
              <w:t>“</w:t>
            </w:r>
            <w:r w:rsidRPr="00FA3297">
              <w:rPr>
                <w:rFonts w:ascii="Ebrima" w:hAnsi="Ebrima" w:cstheme="minorHAnsi"/>
                <w:sz w:val="22"/>
                <w:szCs w:val="22"/>
                <w:u w:val="single"/>
              </w:rPr>
              <w:t>Obrigações Garantidas</w:t>
            </w:r>
            <w:r w:rsidRPr="00FA3297">
              <w:rPr>
                <w:rFonts w:ascii="Ebrima" w:hAnsi="Ebrima" w:cstheme="minorHAnsi"/>
                <w:sz w:val="22"/>
                <w:szCs w:val="22"/>
              </w:rPr>
              <w:t>”:</w:t>
            </w:r>
          </w:p>
        </w:tc>
        <w:tc>
          <w:tcPr>
            <w:tcW w:w="6218" w:type="dxa"/>
          </w:tcPr>
          <w:p w14:paraId="683CBD48" w14:textId="7F1F1022" w:rsidR="00557ACF" w:rsidRPr="00FA3297" w:rsidRDefault="00557ACF" w:rsidP="00FA3297">
            <w:pPr>
              <w:widowControl w:val="0"/>
              <w:tabs>
                <w:tab w:val="left" w:pos="80"/>
                <w:tab w:val="left" w:pos="110"/>
              </w:tabs>
              <w:spacing w:line="320" w:lineRule="exact"/>
              <w:jc w:val="both"/>
              <w:rPr>
                <w:rFonts w:ascii="Ebrima" w:hAnsi="Ebrima" w:cstheme="minorHAnsi"/>
                <w:sz w:val="22"/>
                <w:szCs w:val="22"/>
              </w:rPr>
            </w:pPr>
            <w:bookmarkStart w:id="373" w:name="_Hlk21095275"/>
            <w:r w:rsidRPr="00FA3297">
              <w:rPr>
                <w:rFonts w:ascii="Ebrima" w:hAnsi="Ebrima" w:cstheme="minorHAnsi"/>
                <w:sz w:val="22"/>
                <w:szCs w:val="22"/>
              </w:rPr>
              <w:t xml:space="preserve">correspondem a </w:t>
            </w:r>
            <w:bookmarkStart w:id="374" w:name="_Hlk21095121"/>
            <w:r w:rsidRPr="00FA3297">
              <w:rPr>
                <w:rFonts w:ascii="Ebrima" w:hAnsi="Ebrima"/>
                <w:sz w:val="22"/>
                <w:szCs w:val="22"/>
              </w:rPr>
              <w:t xml:space="preserve">(i) todas as obrigações decorrentes desta Escritura, presentes e futuras, principais e acessórias, assumidas ou que venham a ser assumidas pela Gramado Parks, incluindo, mas não se limitando, ao pagamento do saldo devedor das Debêntures, de multas, dos juros de mora, da multa moratória, (ii) todos os custos e despesas incorridos em relação à emissão e manutenção das Debêntures das Séries A e das Debêntures das Séries B, das CCI e dos CRI correspondentes, inclusive, mas não exclusivamente e para fins de cobrança das Debêntures, dos Créditos Cedidos Fiduciariamente e excussão de garantias dos CRI, incluindo penas convencionais, honorários advocatícios dentro de padrão de mercado, custas e despesas judiciais ou extrajudiciais e tributos, </w:t>
            </w:r>
            <w:bookmarkStart w:id="375" w:name="_Hlk22719979"/>
            <w:r w:rsidRPr="00FA3297">
              <w:rPr>
                <w:rFonts w:ascii="Ebrima" w:hAnsi="Ebrima"/>
                <w:sz w:val="22"/>
                <w:szCs w:val="22"/>
              </w:rPr>
              <w:t xml:space="preserve">(iii) todas as obrigações assumidas ou que venham a ser assumidas pelos devedores dos Créditos Cedidos Fiduciariamente e suas posteriores alterações, a fim de garantir a manutenção do fluxo de pagamentos dos Créditos Cedidos Fiduciariamente que beneficiará os CRI </w:t>
            </w:r>
            <w:r w:rsidRPr="00FA3297">
              <w:rPr>
                <w:rFonts w:ascii="Ebrima" w:hAnsi="Ebrima"/>
                <w:sz w:val="22"/>
                <w:szCs w:val="22"/>
              </w:rPr>
              <w:lastRenderedPageBreak/>
              <w:t>lastreados nas CCI que representam as Debêntures</w:t>
            </w:r>
            <w:bookmarkEnd w:id="375"/>
            <w:r w:rsidRPr="00FA3297">
              <w:rPr>
                <w:rFonts w:ascii="Ebrima" w:hAnsi="Ebrima"/>
                <w:sz w:val="22"/>
                <w:szCs w:val="22"/>
              </w:rPr>
              <w:t xml:space="preserve"> das Séries A e das Séries B, (iv) obrigações de resgate, amortização e pagamentos dos juros dos CRI, conforme estabelecidas no Termo de Securitização, bem como (v) todo e qualquer custo incorrido pela Securitizadora, pelo Agente Fiduciário, e/ou pelos titulares dos CRI, inclusive no caso de utilização do Patrimônio Separado para arcar com tais custos</w:t>
            </w:r>
            <w:bookmarkEnd w:id="373"/>
            <w:bookmarkEnd w:id="374"/>
            <w:r w:rsidRPr="00FA3297">
              <w:rPr>
                <w:rFonts w:ascii="Ebrima" w:hAnsi="Ebrima" w:cstheme="minorHAnsi"/>
                <w:color w:val="000000"/>
                <w:sz w:val="22"/>
                <w:szCs w:val="22"/>
              </w:rPr>
              <w:t>;</w:t>
            </w:r>
          </w:p>
          <w:p w14:paraId="7D366C50" w14:textId="77777777" w:rsidR="00557ACF" w:rsidRPr="00FA3297" w:rsidRDefault="00557ACF" w:rsidP="00FA3297">
            <w:pPr>
              <w:widowControl w:val="0"/>
              <w:tabs>
                <w:tab w:val="left" w:pos="80"/>
                <w:tab w:val="left" w:pos="110"/>
              </w:tabs>
              <w:suppressAutoHyphens/>
              <w:spacing w:line="320" w:lineRule="exact"/>
              <w:jc w:val="both"/>
              <w:rPr>
                <w:rFonts w:ascii="Ebrima" w:hAnsi="Ebrima" w:cstheme="minorHAnsi"/>
                <w:sz w:val="22"/>
                <w:szCs w:val="22"/>
              </w:rPr>
            </w:pPr>
          </w:p>
        </w:tc>
      </w:tr>
      <w:tr w:rsidR="00557ACF" w:rsidRPr="00FA3297" w14:paraId="7477BFF8" w14:textId="77777777" w:rsidTr="007B199E">
        <w:tc>
          <w:tcPr>
            <w:tcW w:w="3422" w:type="dxa"/>
            <w:gridSpan w:val="2"/>
          </w:tcPr>
          <w:p w14:paraId="38892A63" w14:textId="67253CC2" w:rsidR="00557ACF" w:rsidRPr="00FA3297" w:rsidRDefault="00557ACF" w:rsidP="00FA3297">
            <w:pPr>
              <w:spacing w:line="320" w:lineRule="exact"/>
              <w:ind w:right="-2"/>
              <w:rPr>
                <w:rFonts w:ascii="Ebrima" w:hAnsi="Ebrima" w:cstheme="minorHAnsi"/>
                <w:sz w:val="22"/>
                <w:szCs w:val="22"/>
              </w:rPr>
            </w:pPr>
            <w:r w:rsidRPr="00FA3297">
              <w:rPr>
                <w:rFonts w:ascii="Ebrima" w:hAnsi="Ebrima" w:cstheme="minorHAnsi"/>
                <w:sz w:val="22"/>
                <w:szCs w:val="22"/>
              </w:rPr>
              <w:lastRenderedPageBreak/>
              <w:t>“</w:t>
            </w:r>
            <w:r w:rsidRPr="00FA3297">
              <w:rPr>
                <w:rFonts w:ascii="Ebrima" w:hAnsi="Ebrima" w:cstheme="minorHAnsi"/>
                <w:sz w:val="22"/>
                <w:szCs w:val="22"/>
                <w:u w:val="single"/>
              </w:rPr>
              <w:t>Oferta</w:t>
            </w:r>
            <w:r w:rsidRPr="00FA3297">
              <w:rPr>
                <w:rFonts w:ascii="Ebrima" w:hAnsi="Ebrima" w:cstheme="minorHAnsi"/>
                <w:sz w:val="22"/>
                <w:szCs w:val="22"/>
              </w:rPr>
              <w:t>”:</w:t>
            </w:r>
          </w:p>
        </w:tc>
        <w:tc>
          <w:tcPr>
            <w:tcW w:w="6218" w:type="dxa"/>
          </w:tcPr>
          <w:p w14:paraId="012BE957" w14:textId="2640849C"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napToGrid w:val="0"/>
                <w:sz w:val="22"/>
                <w:szCs w:val="22"/>
              </w:rPr>
            </w:pPr>
            <w:r w:rsidRPr="00FA3297">
              <w:rPr>
                <w:rFonts w:ascii="Ebrima" w:hAnsi="Ebrima" w:cstheme="minorHAnsi"/>
                <w:snapToGrid w:val="0"/>
                <w:sz w:val="22"/>
                <w:szCs w:val="22"/>
              </w:rPr>
              <w:t>a distribuição pública com esforços restritos dos CRI realizada nos termos da Instrução CVM 476, a qual (i) será destinada aos investidores descritos no item 4.2.1 deste Termo; (ii) será intermediada pelo Coordenador Líder; e (iii) será feita nos termos do item 4.2 deste Termo;</w:t>
            </w:r>
          </w:p>
          <w:p w14:paraId="0CA36C20" w14:textId="77777777" w:rsidR="00557ACF" w:rsidRPr="00FA3297" w:rsidRDefault="00557ACF" w:rsidP="00FA3297">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FA3297" w14:paraId="03A1DC71" w14:textId="77777777" w:rsidTr="007B199E">
        <w:tc>
          <w:tcPr>
            <w:tcW w:w="3422" w:type="dxa"/>
            <w:gridSpan w:val="2"/>
          </w:tcPr>
          <w:p w14:paraId="310C8937" w14:textId="77777777" w:rsidR="00557ACF" w:rsidRPr="00FA3297" w:rsidRDefault="00557ACF" w:rsidP="00FA3297">
            <w:pPr>
              <w:spacing w:line="320" w:lineRule="exact"/>
              <w:ind w:right="-2"/>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Operação</w:t>
            </w:r>
            <w:r w:rsidRPr="00FA3297">
              <w:rPr>
                <w:rFonts w:ascii="Ebrima" w:hAnsi="Ebrima" w:cstheme="minorHAnsi"/>
                <w:sz w:val="22"/>
                <w:szCs w:val="22"/>
              </w:rPr>
              <w:t>”:</w:t>
            </w:r>
          </w:p>
          <w:p w14:paraId="48F8C571" w14:textId="77777777" w:rsidR="00557ACF" w:rsidRPr="00FA3297" w:rsidRDefault="00557ACF" w:rsidP="00FA3297">
            <w:pPr>
              <w:suppressAutoHyphens/>
              <w:spacing w:line="320" w:lineRule="exact"/>
              <w:ind w:right="-2"/>
              <w:jc w:val="center"/>
              <w:rPr>
                <w:rFonts w:ascii="Ebrima" w:hAnsi="Ebrima" w:cstheme="minorHAnsi"/>
                <w:sz w:val="22"/>
                <w:szCs w:val="22"/>
              </w:rPr>
            </w:pPr>
          </w:p>
        </w:tc>
        <w:tc>
          <w:tcPr>
            <w:tcW w:w="6218" w:type="dxa"/>
          </w:tcPr>
          <w:p w14:paraId="0ABB5E50" w14:textId="77777777"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a presente operação de securitização, que envolve a celebração de todos os Documentos da Operação;</w:t>
            </w:r>
          </w:p>
          <w:p w14:paraId="511DE9DE" w14:textId="77777777" w:rsidR="00557ACF" w:rsidRPr="00FA3297" w:rsidRDefault="00557ACF" w:rsidP="00FA3297">
            <w:pPr>
              <w:widowControl w:val="0"/>
              <w:tabs>
                <w:tab w:val="num" w:pos="0"/>
                <w:tab w:val="left" w:pos="360"/>
              </w:tabs>
              <w:suppressAutoHyphens/>
              <w:autoSpaceDE w:val="0"/>
              <w:autoSpaceDN w:val="0"/>
              <w:adjustRightInd w:val="0"/>
              <w:spacing w:line="320" w:lineRule="exact"/>
              <w:jc w:val="both"/>
              <w:rPr>
                <w:rFonts w:ascii="Ebrima" w:hAnsi="Ebrima" w:cstheme="minorHAnsi"/>
                <w:snapToGrid w:val="0"/>
                <w:sz w:val="22"/>
                <w:szCs w:val="22"/>
              </w:rPr>
            </w:pPr>
          </w:p>
        </w:tc>
      </w:tr>
      <w:tr w:rsidR="00557ACF" w:rsidRPr="00FA3297" w14:paraId="326A185E" w14:textId="77777777" w:rsidTr="007B199E">
        <w:tc>
          <w:tcPr>
            <w:tcW w:w="3422" w:type="dxa"/>
            <w:gridSpan w:val="2"/>
          </w:tcPr>
          <w:p w14:paraId="73929903" w14:textId="77777777" w:rsidR="00557ACF" w:rsidRPr="00FA3297" w:rsidRDefault="00557ACF" w:rsidP="00FA3297">
            <w:pPr>
              <w:spacing w:line="320" w:lineRule="exact"/>
              <w:ind w:right="-2"/>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Ordem de Pagamentos</w:t>
            </w:r>
            <w:r w:rsidRPr="00FA3297">
              <w:rPr>
                <w:rFonts w:ascii="Ebrima" w:hAnsi="Ebrima" w:cstheme="minorHAnsi"/>
                <w:sz w:val="22"/>
                <w:szCs w:val="22"/>
              </w:rPr>
              <w:t>”:</w:t>
            </w:r>
          </w:p>
        </w:tc>
        <w:tc>
          <w:tcPr>
            <w:tcW w:w="6218" w:type="dxa"/>
          </w:tcPr>
          <w:p w14:paraId="5A05109C" w14:textId="65BAEABA"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os valores recebidos em razão do pagamento dos Créditos Cedidos Fiduciariamente deverão ser aplicados de acordo com a ordem de prioridade de pagamentos prevista na Cláusula VIII deste Termo;</w:t>
            </w:r>
          </w:p>
          <w:p w14:paraId="0F5B08B7" w14:textId="77777777" w:rsidR="00557ACF" w:rsidRPr="00FA3297" w:rsidRDefault="00557ACF" w:rsidP="00FA3297">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FA3297" w14:paraId="745E7B54" w14:textId="77777777" w:rsidTr="007B199E">
        <w:tc>
          <w:tcPr>
            <w:tcW w:w="3422" w:type="dxa"/>
            <w:gridSpan w:val="2"/>
          </w:tcPr>
          <w:p w14:paraId="2B35975B" w14:textId="2FAACE52"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Patrimônio Separado</w:t>
            </w:r>
            <w:r w:rsidRPr="00FA3297">
              <w:rPr>
                <w:rFonts w:ascii="Ebrima" w:hAnsi="Ebrima" w:cstheme="minorHAnsi"/>
                <w:sz w:val="22"/>
                <w:szCs w:val="22"/>
              </w:rPr>
              <w:t>”:</w:t>
            </w:r>
          </w:p>
          <w:p w14:paraId="41FC434B" w14:textId="77777777" w:rsidR="00557ACF" w:rsidRPr="00FA3297" w:rsidRDefault="00557ACF" w:rsidP="00FA3297">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5AE67CC" w14:textId="77777777"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 xml:space="preserve">o patrimônio constituído após a instituição do Regime Fiduciário, </w:t>
            </w:r>
            <w:r w:rsidRPr="00FA3297">
              <w:rPr>
                <w:rFonts w:ascii="Ebrima" w:hAnsi="Ebrima" w:cstheme="minorHAnsi"/>
                <w:bCs/>
                <w:sz w:val="22"/>
                <w:szCs w:val="22"/>
              </w:rPr>
              <w:t>composto pelos (i) Créditos do Patrimônio Separado; e (ii)</w:t>
            </w:r>
            <w:r w:rsidRPr="00FA3297">
              <w:rPr>
                <w:rFonts w:ascii="Ebrima" w:hAnsi="Ebrima" w:cstheme="minorHAnsi"/>
                <w:sz w:val="22"/>
                <w:szCs w:val="22"/>
              </w:rPr>
              <w:t xml:space="preserve"> </w:t>
            </w:r>
            <w:r w:rsidRPr="00FA3297">
              <w:rPr>
                <w:rFonts w:ascii="Ebrima" w:hAnsi="Ebrima" w:cstheme="minorHAnsi"/>
                <w:bCs/>
                <w:sz w:val="22"/>
                <w:szCs w:val="22"/>
              </w:rPr>
              <w:t xml:space="preserve">Garantias. O Patrimônio Separado </w:t>
            </w:r>
            <w:r w:rsidRPr="00FA3297">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557ACF" w:rsidRPr="00FA3297" w:rsidRDefault="00557ACF" w:rsidP="00FA3297">
            <w:pPr>
              <w:widowControl w:val="0"/>
              <w:tabs>
                <w:tab w:val="num" w:pos="0"/>
                <w:tab w:val="left" w:pos="360"/>
              </w:tabs>
              <w:suppressAutoHyphens/>
              <w:autoSpaceDE w:val="0"/>
              <w:autoSpaceDN w:val="0"/>
              <w:adjustRightInd w:val="0"/>
              <w:spacing w:line="320" w:lineRule="exact"/>
              <w:jc w:val="both"/>
              <w:rPr>
                <w:rFonts w:ascii="Ebrima" w:hAnsi="Ebrima" w:cstheme="minorHAnsi"/>
                <w:snapToGrid w:val="0"/>
                <w:sz w:val="22"/>
                <w:szCs w:val="22"/>
              </w:rPr>
            </w:pPr>
          </w:p>
        </w:tc>
      </w:tr>
      <w:tr w:rsidR="00557ACF" w:rsidRPr="00FA3297" w14:paraId="49EC9B6B" w14:textId="77777777" w:rsidTr="007B199E">
        <w:tc>
          <w:tcPr>
            <w:tcW w:w="3422" w:type="dxa"/>
            <w:gridSpan w:val="2"/>
          </w:tcPr>
          <w:p w14:paraId="67AE40FF" w14:textId="77777777"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PIS</w:t>
            </w:r>
            <w:r w:rsidRPr="00FA3297">
              <w:rPr>
                <w:rFonts w:ascii="Ebrima" w:hAnsi="Ebrima" w:cstheme="minorHAnsi"/>
                <w:sz w:val="22"/>
                <w:szCs w:val="22"/>
              </w:rPr>
              <w:t>”:</w:t>
            </w:r>
          </w:p>
        </w:tc>
        <w:tc>
          <w:tcPr>
            <w:tcW w:w="6218" w:type="dxa"/>
          </w:tcPr>
          <w:p w14:paraId="23005DAA" w14:textId="77777777"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a Contribuição ao Programa de Integração Social;</w:t>
            </w:r>
          </w:p>
          <w:p w14:paraId="6016133B" w14:textId="77777777" w:rsidR="00557ACF" w:rsidRPr="00FA3297" w:rsidRDefault="00557ACF" w:rsidP="00FA3297">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FA3297" w:rsidDel="00410E7C" w14:paraId="6778060C" w14:textId="77777777" w:rsidTr="007B199E">
        <w:tc>
          <w:tcPr>
            <w:tcW w:w="3422" w:type="dxa"/>
            <w:gridSpan w:val="2"/>
          </w:tcPr>
          <w:p w14:paraId="33934FF5" w14:textId="77777777"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Preço de Integralização</w:t>
            </w:r>
            <w:r w:rsidRPr="00FA3297">
              <w:rPr>
                <w:rFonts w:ascii="Ebrima" w:hAnsi="Ebrima" w:cstheme="minorHAnsi"/>
                <w:sz w:val="22"/>
                <w:szCs w:val="22"/>
              </w:rPr>
              <w:t>”:</w:t>
            </w:r>
          </w:p>
        </w:tc>
        <w:tc>
          <w:tcPr>
            <w:tcW w:w="6218" w:type="dxa"/>
          </w:tcPr>
          <w:p w14:paraId="356F2D84" w14:textId="77777777"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o preço de integralização dos CRI no âmbito da Emissão, correspondente: (i) ao Valor Nominal Unitário para os CRI da respectiva Série integralizados na Data da Primeira Integralização; ou (ii) ao Valor Nominal Unitário Atualizado da respectiva Série acrescido da Remuneração desde a Data da Primeira Integralização, de acordo com o presente Termo de Securitização;</w:t>
            </w:r>
          </w:p>
          <w:p w14:paraId="0531EDAF" w14:textId="77777777" w:rsidR="00557ACF" w:rsidRPr="00FA3297" w:rsidRDefault="00557ACF" w:rsidP="00FA3297">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FA3297" w:rsidDel="00410E7C" w14:paraId="5E802C55" w14:textId="77777777" w:rsidTr="007B199E">
        <w:tc>
          <w:tcPr>
            <w:tcW w:w="3422" w:type="dxa"/>
            <w:gridSpan w:val="2"/>
          </w:tcPr>
          <w:p w14:paraId="271C2AD1" w14:textId="7931F931"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Prime Foz</w:t>
            </w:r>
            <w:r w:rsidRPr="00FA3297">
              <w:rPr>
                <w:rFonts w:ascii="Ebrima" w:hAnsi="Ebrima" w:cstheme="minorHAnsi"/>
                <w:sz w:val="22"/>
                <w:szCs w:val="22"/>
              </w:rPr>
              <w:t>”:</w:t>
            </w:r>
          </w:p>
        </w:tc>
        <w:tc>
          <w:tcPr>
            <w:tcW w:w="6218" w:type="dxa"/>
          </w:tcPr>
          <w:p w14:paraId="1BCCE733" w14:textId="65F8F203"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olor w:val="000000"/>
                <w:sz w:val="22"/>
                <w:szCs w:val="22"/>
              </w:rPr>
            </w:pPr>
            <w:r w:rsidRPr="00FA3297">
              <w:rPr>
                <w:rFonts w:ascii="Ebrima" w:hAnsi="Ebrima" w:cs="Arial"/>
                <w:b/>
                <w:color w:val="000000"/>
                <w:sz w:val="22"/>
                <w:szCs w:val="22"/>
              </w:rPr>
              <w:t>PRIME FOZ INCORPORAÇÕES SPE S.A.</w:t>
            </w:r>
            <w:r w:rsidRPr="00FA3297">
              <w:rPr>
                <w:rFonts w:ascii="Ebrima" w:hAnsi="Ebrima" w:cs="Arial"/>
                <w:bCs/>
                <w:color w:val="000000"/>
                <w:sz w:val="22"/>
                <w:szCs w:val="22"/>
              </w:rPr>
              <w:t>, sociedade por ações</w:t>
            </w:r>
            <w:r w:rsidRPr="00FA3297">
              <w:rPr>
                <w:rFonts w:ascii="Ebrima" w:hAnsi="Ebrima"/>
                <w:color w:val="000000"/>
                <w:sz w:val="22"/>
                <w:szCs w:val="22"/>
              </w:rPr>
              <w:t xml:space="preserve"> com sede na Cidade de </w:t>
            </w:r>
            <w:r w:rsidRPr="00FA3297">
              <w:rPr>
                <w:rFonts w:ascii="Ebrima" w:hAnsi="Ebrima" w:cs="Arial"/>
                <w:bCs/>
                <w:color w:val="000000"/>
                <w:sz w:val="22"/>
                <w:szCs w:val="22"/>
              </w:rPr>
              <w:t>Foz do Iguaçu</w:t>
            </w:r>
            <w:r w:rsidRPr="00FA3297">
              <w:rPr>
                <w:rFonts w:ascii="Ebrima" w:hAnsi="Ebrima"/>
                <w:color w:val="000000"/>
                <w:sz w:val="22"/>
                <w:szCs w:val="22"/>
              </w:rPr>
              <w:t xml:space="preserve">, Estado </w:t>
            </w:r>
            <w:r w:rsidRPr="00FA3297">
              <w:rPr>
                <w:rFonts w:ascii="Ebrima" w:hAnsi="Ebrima" w:cs="Arial"/>
                <w:bCs/>
                <w:color w:val="000000"/>
                <w:sz w:val="22"/>
                <w:szCs w:val="22"/>
              </w:rPr>
              <w:t xml:space="preserve">do Paraná, na </w:t>
            </w:r>
            <w:r w:rsidRPr="00FA3297">
              <w:rPr>
                <w:rFonts w:ascii="Ebrima" w:hAnsi="Ebrima" w:cs="Arial"/>
                <w:bCs/>
                <w:color w:val="000000"/>
                <w:sz w:val="22"/>
                <w:szCs w:val="22"/>
              </w:rPr>
              <w:lastRenderedPageBreak/>
              <w:t>Av. das Cataratas, nº 8.100, km 14, sala 201, Bairro Remanso Grande</w:t>
            </w:r>
            <w:r w:rsidRPr="00FA3297">
              <w:rPr>
                <w:rFonts w:ascii="Ebrima" w:hAnsi="Ebrima"/>
                <w:color w:val="000000"/>
                <w:sz w:val="22"/>
                <w:szCs w:val="22"/>
              </w:rPr>
              <w:t xml:space="preserve">, CEP </w:t>
            </w:r>
            <w:r w:rsidRPr="00FA3297">
              <w:rPr>
                <w:rFonts w:ascii="Ebrima" w:hAnsi="Ebrima" w:cs="Arial"/>
                <w:bCs/>
                <w:color w:val="000000"/>
                <w:sz w:val="22"/>
                <w:szCs w:val="22"/>
              </w:rPr>
              <w:t>85853</w:t>
            </w:r>
            <w:r w:rsidRPr="00FA3297">
              <w:rPr>
                <w:rFonts w:ascii="Ebrima" w:hAnsi="Ebrima"/>
                <w:color w:val="000000"/>
                <w:sz w:val="22"/>
                <w:szCs w:val="22"/>
              </w:rPr>
              <w:t xml:space="preserve">-000, inscrita no CNPJ/ME sob o nº </w:t>
            </w:r>
            <w:r w:rsidRPr="00FA3297">
              <w:rPr>
                <w:rFonts w:ascii="Ebrima" w:hAnsi="Ebrima" w:cs="Arial"/>
                <w:bCs/>
                <w:color w:val="000000"/>
                <w:sz w:val="22"/>
                <w:szCs w:val="22"/>
              </w:rPr>
              <w:t>30.870.334</w:t>
            </w:r>
            <w:r w:rsidRPr="00FA3297">
              <w:rPr>
                <w:rFonts w:ascii="Ebrima" w:hAnsi="Ebrima"/>
                <w:color w:val="000000"/>
                <w:sz w:val="22"/>
                <w:szCs w:val="22"/>
              </w:rPr>
              <w:t>/0001-</w:t>
            </w:r>
            <w:r w:rsidRPr="00FA3297">
              <w:rPr>
                <w:rFonts w:ascii="Ebrima" w:hAnsi="Ebrima" w:cs="Arial"/>
                <w:bCs/>
                <w:color w:val="000000"/>
                <w:sz w:val="22"/>
                <w:szCs w:val="22"/>
              </w:rPr>
              <w:t>87</w:t>
            </w:r>
            <w:r w:rsidRPr="00FA3297">
              <w:rPr>
                <w:rFonts w:ascii="Ebrima" w:hAnsi="Ebrima"/>
                <w:color w:val="000000"/>
                <w:sz w:val="22"/>
                <w:szCs w:val="22"/>
              </w:rPr>
              <w:t>;</w:t>
            </w:r>
          </w:p>
          <w:p w14:paraId="7EA36C56" w14:textId="6306ED5D"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FA3297" w:rsidDel="00410E7C" w14:paraId="63E09163" w14:textId="77777777" w:rsidTr="007B199E">
        <w:tc>
          <w:tcPr>
            <w:tcW w:w="3422" w:type="dxa"/>
            <w:gridSpan w:val="2"/>
          </w:tcPr>
          <w:p w14:paraId="028CF266" w14:textId="415E907B" w:rsidR="00557ACF" w:rsidRPr="00FA3297"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lastRenderedPageBreak/>
              <w:t>“</w:t>
            </w:r>
            <w:r w:rsidRPr="00FA3297">
              <w:rPr>
                <w:rFonts w:ascii="Ebrima" w:hAnsi="Ebrima" w:cstheme="minorHAnsi"/>
                <w:sz w:val="22"/>
                <w:szCs w:val="22"/>
                <w:u w:val="single"/>
              </w:rPr>
              <w:t>Razão Mínima de Garantia do Fluxo Mensal</w:t>
            </w:r>
            <w:r w:rsidRPr="00FA3297">
              <w:rPr>
                <w:rFonts w:ascii="Ebrima" w:hAnsi="Ebrima" w:cstheme="minorHAnsi"/>
                <w:sz w:val="22"/>
                <w:szCs w:val="22"/>
              </w:rPr>
              <w:t>”:</w:t>
            </w:r>
          </w:p>
          <w:p w14:paraId="743BE614" w14:textId="77777777"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38F681DB" w14:textId="77777777" w:rsidR="00557ACF" w:rsidRPr="00FA3297" w:rsidRDefault="00557ACF" w:rsidP="00FA3297">
            <w:pPr>
              <w:keepNext/>
              <w:keepLines/>
              <w:widowControl w:val="0"/>
              <w:tabs>
                <w:tab w:val="num" w:pos="0"/>
                <w:tab w:val="left" w:pos="360"/>
              </w:tabs>
              <w:autoSpaceDE w:val="0"/>
              <w:autoSpaceDN w:val="0"/>
              <w:adjustRightInd w:val="0"/>
              <w:spacing w:line="320" w:lineRule="exact"/>
              <w:jc w:val="both"/>
              <w:outlineLvl w:val="7"/>
              <w:rPr>
                <w:rFonts w:ascii="Ebrima" w:hAnsi="Ebrima"/>
                <w:sz w:val="22"/>
                <w:szCs w:val="22"/>
              </w:rPr>
            </w:pPr>
            <w:r w:rsidRPr="00FA3297">
              <w:rPr>
                <w:rFonts w:ascii="Ebrima" w:hAnsi="Ebrima" w:cstheme="minorHAnsi"/>
                <w:sz w:val="22"/>
                <w:szCs w:val="22"/>
              </w:rPr>
              <w:t xml:space="preserve">conforme definição constante da Cláusula VIII; </w:t>
            </w:r>
          </w:p>
        </w:tc>
      </w:tr>
      <w:tr w:rsidR="00557ACF" w:rsidRPr="00FA3297" w:rsidDel="00410E7C" w14:paraId="6CA9A840" w14:textId="77777777" w:rsidTr="007B199E">
        <w:tc>
          <w:tcPr>
            <w:tcW w:w="3422" w:type="dxa"/>
            <w:gridSpan w:val="2"/>
          </w:tcPr>
          <w:p w14:paraId="39367335" w14:textId="4438A03C" w:rsidR="00557ACF" w:rsidRPr="00FA3297"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Razão Mínima de Garantia do Saldo Devedor</w:t>
            </w:r>
            <w:r w:rsidRPr="00FA3297">
              <w:rPr>
                <w:rFonts w:ascii="Ebrima" w:hAnsi="Ebrima" w:cstheme="minorHAnsi"/>
                <w:sz w:val="22"/>
                <w:szCs w:val="22"/>
              </w:rPr>
              <w:t>”:</w:t>
            </w:r>
          </w:p>
          <w:p w14:paraId="78EE95D6" w14:textId="77777777"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73F72DEC" w14:textId="77777777" w:rsidR="00557ACF" w:rsidRPr="00FA3297" w:rsidRDefault="00557ACF" w:rsidP="00FA3297">
            <w:pPr>
              <w:suppressAutoHyphens/>
              <w:spacing w:line="320" w:lineRule="exact"/>
              <w:jc w:val="both"/>
              <w:rPr>
                <w:rFonts w:ascii="Ebrima" w:hAnsi="Ebrima" w:cstheme="minorHAnsi"/>
                <w:bCs/>
                <w:sz w:val="22"/>
                <w:szCs w:val="22"/>
              </w:rPr>
            </w:pPr>
            <w:r w:rsidRPr="00FA3297">
              <w:rPr>
                <w:rFonts w:ascii="Ebrima" w:hAnsi="Ebrima" w:cstheme="minorHAnsi"/>
                <w:sz w:val="22"/>
                <w:szCs w:val="22"/>
              </w:rPr>
              <w:t>conforme definição constante da Cláusula VIII;</w:t>
            </w:r>
          </w:p>
        </w:tc>
      </w:tr>
      <w:tr w:rsidR="00557ACF" w:rsidRPr="00FA3297" w:rsidDel="00410E7C" w14:paraId="53EB0E68" w14:textId="77777777" w:rsidTr="007B199E">
        <w:tc>
          <w:tcPr>
            <w:tcW w:w="3422" w:type="dxa"/>
            <w:gridSpan w:val="2"/>
          </w:tcPr>
          <w:p w14:paraId="43A88048" w14:textId="77777777" w:rsidR="00557ACF" w:rsidRPr="00FA3297"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Razões de Garantia</w:t>
            </w:r>
            <w:r w:rsidRPr="00FA3297">
              <w:rPr>
                <w:rFonts w:ascii="Ebrima" w:hAnsi="Ebrima" w:cstheme="minorHAnsi"/>
                <w:sz w:val="22"/>
                <w:szCs w:val="22"/>
              </w:rPr>
              <w:t>”:</w:t>
            </w:r>
          </w:p>
        </w:tc>
        <w:tc>
          <w:tcPr>
            <w:tcW w:w="6218" w:type="dxa"/>
          </w:tcPr>
          <w:p w14:paraId="324E2CB0" w14:textId="77777777" w:rsidR="00557ACF" w:rsidRPr="00FA3297" w:rsidRDefault="00557ACF" w:rsidP="00557ACF">
            <w:pPr>
              <w:spacing w:line="320" w:lineRule="exact"/>
              <w:jc w:val="both"/>
              <w:rPr>
                <w:rFonts w:ascii="Ebrima" w:hAnsi="Ebrima" w:cstheme="minorHAnsi"/>
                <w:bCs/>
                <w:sz w:val="22"/>
                <w:szCs w:val="22"/>
              </w:rPr>
            </w:pPr>
            <w:r w:rsidRPr="00FA3297">
              <w:rPr>
                <w:rFonts w:ascii="Ebrima" w:hAnsi="Ebrima" w:cstheme="minorHAnsi"/>
                <w:sz w:val="22"/>
                <w:szCs w:val="22"/>
              </w:rPr>
              <w:t>conforme definição constante da Cláusula VIII;</w:t>
            </w:r>
          </w:p>
          <w:p w14:paraId="7C15304E" w14:textId="77777777" w:rsidR="00557ACF" w:rsidRPr="00FA3297" w:rsidRDefault="00557ACF" w:rsidP="00557ACF">
            <w:pPr>
              <w:suppressAutoHyphens/>
              <w:spacing w:line="320" w:lineRule="exact"/>
              <w:jc w:val="both"/>
              <w:rPr>
                <w:rFonts w:ascii="Ebrima" w:hAnsi="Ebrima" w:cstheme="minorHAnsi"/>
                <w:bCs/>
                <w:sz w:val="22"/>
                <w:szCs w:val="22"/>
              </w:rPr>
            </w:pPr>
          </w:p>
        </w:tc>
      </w:tr>
      <w:tr w:rsidR="00557ACF" w:rsidRPr="00FA3297" w:rsidDel="00410E7C" w14:paraId="10516E64" w14:textId="77777777" w:rsidTr="007B199E">
        <w:tc>
          <w:tcPr>
            <w:tcW w:w="3422" w:type="dxa"/>
            <w:gridSpan w:val="2"/>
          </w:tcPr>
          <w:p w14:paraId="07C81B17" w14:textId="50BEC224" w:rsidR="00557ACF" w:rsidRPr="00FA3297"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Relatório de Destinação de Recursos</w:t>
            </w:r>
            <w:r w:rsidRPr="00FA3297">
              <w:rPr>
                <w:rFonts w:ascii="Ebrima" w:hAnsi="Ebrima" w:cstheme="minorHAnsi"/>
                <w:sz w:val="22"/>
                <w:szCs w:val="22"/>
              </w:rPr>
              <w:t>”:</w:t>
            </w:r>
          </w:p>
          <w:p w14:paraId="35D45BEC" w14:textId="3DE4A62E"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2ED72FCC" w14:textId="3DF9807F" w:rsidR="00557ACF" w:rsidRPr="00FA3297" w:rsidRDefault="00557ACF" w:rsidP="00FA3297">
            <w:pPr>
              <w:spacing w:line="320" w:lineRule="exact"/>
              <w:jc w:val="both"/>
              <w:rPr>
                <w:rFonts w:ascii="Ebrima" w:hAnsi="Ebrima" w:cstheme="minorHAnsi"/>
                <w:sz w:val="22"/>
                <w:szCs w:val="22"/>
              </w:rPr>
            </w:pPr>
            <w:r w:rsidRPr="00FA3297">
              <w:rPr>
                <w:rFonts w:ascii="Ebrima" w:hAnsi="Ebrima" w:cstheme="minorHAnsi"/>
                <w:sz w:val="22"/>
                <w:szCs w:val="22"/>
              </w:rPr>
              <w:t>conforme definição constante da Cláusula III;</w:t>
            </w:r>
          </w:p>
        </w:tc>
      </w:tr>
      <w:tr w:rsidR="00557ACF" w:rsidRPr="00FA3297" w:rsidDel="00410E7C" w14:paraId="2D1BD364" w14:textId="77777777" w:rsidTr="007B199E">
        <w:tc>
          <w:tcPr>
            <w:tcW w:w="3422" w:type="dxa"/>
            <w:gridSpan w:val="2"/>
          </w:tcPr>
          <w:p w14:paraId="3AEF69B1" w14:textId="6F1ABD58"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Relatório de Medição</w:t>
            </w:r>
            <w:r w:rsidRPr="00FA3297">
              <w:rPr>
                <w:rFonts w:ascii="Ebrima" w:hAnsi="Ebrima" w:cstheme="minorHAnsi"/>
                <w:sz w:val="22"/>
                <w:szCs w:val="22"/>
              </w:rPr>
              <w:t>”:</w:t>
            </w:r>
          </w:p>
        </w:tc>
        <w:tc>
          <w:tcPr>
            <w:tcW w:w="6218" w:type="dxa"/>
          </w:tcPr>
          <w:p w14:paraId="2431D1FA" w14:textId="19341AF7" w:rsidR="00557ACF" w:rsidRPr="00FA3297" w:rsidRDefault="00557ACF" w:rsidP="00FA3297">
            <w:pPr>
              <w:spacing w:line="320" w:lineRule="exact"/>
              <w:jc w:val="both"/>
              <w:rPr>
                <w:rFonts w:ascii="Ebrima" w:hAnsi="Ebrima" w:cs="Arial"/>
                <w:color w:val="000000"/>
                <w:sz w:val="22"/>
                <w:szCs w:val="22"/>
              </w:rPr>
            </w:pPr>
            <w:r w:rsidRPr="00FA3297">
              <w:rPr>
                <w:rFonts w:ascii="Ebrima" w:hAnsi="Ebrima" w:cs="Arial"/>
                <w:color w:val="000000"/>
                <w:sz w:val="22"/>
                <w:szCs w:val="22"/>
              </w:rPr>
              <w:t>relatório final das obras dos Empreendimentos Alvo, fornecido pelo Medidor de Obras;</w:t>
            </w:r>
          </w:p>
          <w:p w14:paraId="0DB67E66" w14:textId="17BC0C55" w:rsidR="00557ACF" w:rsidRPr="00FA3297" w:rsidRDefault="00557ACF" w:rsidP="00FA3297">
            <w:pPr>
              <w:spacing w:line="320" w:lineRule="exact"/>
              <w:jc w:val="both"/>
              <w:rPr>
                <w:rFonts w:ascii="Ebrima" w:hAnsi="Ebrima" w:cstheme="minorHAnsi"/>
                <w:sz w:val="22"/>
                <w:szCs w:val="22"/>
              </w:rPr>
            </w:pPr>
          </w:p>
        </w:tc>
      </w:tr>
      <w:tr w:rsidR="00557ACF" w:rsidRPr="00FA3297" w:rsidDel="00370967" w14:paraId="09EB83D2" w14:textId="77777777" w:rsidTr="007B199E">
        <w:tc>
          <w:tcPr>
            <w:tcW w:w="3422" w:type="dxa"/>
            <w:gridSpan w:val="2"/>
          </w:tcPr>
          <w:p w14:paraId="357B13D0" w14:textId="54F534AB" w:rsidR="00557ACF" w:rsidRPr="00FA3297" w:rsidRDefault="00557ACF" w:rsidP="00FA3297">
            <w:pPr>
              <w:spacing w:line="320" w:lineRule="exact"/>
              <w:ind w:right="-2"/>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Relatório do Servicer</w:t>
            </w:r>
            <w:r w:rsidRPr="00FA3297">
              <w:rPr>
                <w:rFonts w:ascii="Ebrima" w:hAnsi="Ebrima" w:cstheme="minorHAnsi"/>
                <w:sz w:val="22"/>
                <w:szCs w:val="22"/>
              </w:rPr>
              <w:t>”:</w:t>
            </w:r>
          </w:p>
        </w:tc>
        <w:tc>
          <w:tcPr>
            <w:tcW w:w="6218" w:type="dxa"/>
          </w:tcPr>
          <w:p w14:paraId="2886C353" w14:textId="7EFB3B2F"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r w:rsidRPr="00FA3297">
              <w:rPr>
                <w:rFonts w:ascii="Ebrima" w:hAnsi="Ebrima" w:cs="Arial"/>
                <w:color w:val="000000"/>
                <w:sz w:val="22"/>
                <w:szCs w:val="22"/>
              </w:rPr>
              <w:t>relatório de auditoria jurídica e financeira dos Créditos Cedidos Fiduciariamente emitido pelo Servicer;</w:t>
            </w:r>
          </w:p>
          <w:p w14:paraId="4DB3E881" w14:textId="6F9454D1"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p>
        </w:tc>
      </w:tr>
      <w:tr w:rsidR="00557ACF" w:rsidRPr="00FA3297" w:rsidDel="00410E7C" w14:paraId="29A22F0C" w14:textId="77777777" w:rsidTr="007B199E">
        <w:tc>
          <w:tcPr>
            <w:tcW w:w="3422" w:type="dxa"/>
            <w:gridSpan w:val="2"/>
          </w:tcPr>
          <w:p w14:paraId="7D42C2CE" w14:textId="5500021F"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Regime Fiduciário</w:t>
            </w:r>
            <w:r w:rsidRPr="00FA3297">
              <w:rPr>
                <w:rFonts w:ascii="Ebrima" w:hAnsi="Ebrima" w:cstheme="minorHAnsi"/>
                <w:sz w:val="22"/>
                <w:szCs w:val="22"/>
              </w:rPr>
              <w:t>”:</w:t>
            </w:r>
          </w:p>
        </w:tc>
        <w:tc>
          <w:tcPr>
            <w:tcW w:w="6218" w:type="dxa"/>
          </w:tcPr>
          <w:p w14:paraId="05384A6E" w14:textId="77777777"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o regime fiduciário sobre os Créditos do Patrimônio Separado e as Garantias</w:t>
            </w:r>
            <w:r w:rsidRPr="00FA3297">
              <w:rPr>
                <w:rFonts w:ascii="Ebrima" w:hAnsi="Ebrima" w:cstheme="minorHAnsi"/>
                <w:color w:val="000000"/>
                <w:sz w:val="22"/>
                <w:szCs w:val="22"/>
              </w:rPr>
              <w:t>, instituído pela Emissora n</w:t>
            </w:r>
            <w:r w:rsidRPr="00FA3297">
              <w:rPr>
                <w:rFonts w:ascii="Ebrima" w:hAnsi="Ebrima" w:cstheme="minorHAnsi"/>
                <w:sz w:val="22"/>
                <w:szCs w:val="22"/>
              </w:rPr>
              <w:t xml:space="preserve">a forma do artigo 9º da Lei 9.514 para constituição do Patrimônio Separado. O Regime Fiduciário </w:t>
            </w:r>
            <w:r w:rsidRPr="00FA3297">
              <w:rPr>
                <w:rFonts w:ascii="Ebrima" w:hAnsi="Ebrima" w:cstheme="minorHAnsi"/>
                <w:color w:val="000000"/>
                <w:sz w:val="22"/>
                <w:szCs w:val="22"/>
              </w:rPr>
              <w:t>segrega os Créditos do Patrimônio Separado e as Garantias</w:t>
            </w:r>
            <w:r w:rsidRPr="00FA3297">
              <w:rPr>
                <w:rFonts w:ascii="Ebrima" w:eastAsia="ヒラギノ角ゴ Pro W3" w:hAnsi="Ebrima" w:cstheme="minorHAnsi"/>
                <w:color w:val="000000"/>
                <w:sz w:val="22"/>
                <w:szCs w:val="22"/>
                <w:lang w:eastAsia="en-US"/>
              </w:rPr>
              <w:t xml:space="preserve"> </w:t>
            </w:r>
            <w:r w:rsidRPr="00FA3297">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FA3297">
              <w:rPr>
                <w:rFonts w:ascii="Ebrima" w:hAnsi="Ebrima" w:cstheme="minorHAnsi"/>
                <w:sz w:val="22"/>
                <w:szCs w:val="22"/>
              </w:rPr>
              <w:t>;</w:t>
            </w:r>
          </w:p>
          <w:p w14:paraId="5B8C1F86" w14:textId="77777777" w:rsidR="00557ACF" w:rsidRPr="00FA3297" w:rsidRDefault="00557ACF" w:rsidP="00FA3297">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FA3297" w:rsidDel="00410E7C" w14:paraId="700F7C1A" w14:textId="77777777" w:rsidTr="007B199E">
        <w:tc>
          <w:tcPr>
            <w:tcW w:w="3422" w:type="dxa"/>
            <w:gridSpan w:val="2"/>
          </w:tcPr>
          <w:p w14:paraId="4DF3B141" w14:textId="77777777" w:rsidR="00557ACF" w:rsidRPr="00FA3297"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FA3297">
              <w:rPr>
                <w:rFonts w:ascii="Ebrima" w:hAnsi="Ebrima" w:cstheme="minorHAnsi"/>
                <w:bCs/>
                <w:color w:val="000000"/>
                <w:sz w:val="22"/>
                <w:szCs w:val="22"/>
              </w:rPr>
              <w:t>“</w:t>
            </w:r>
            <w:r w:rsidRPr="00FA3297">
              <w:rPr>
                <w:rFonts w:ascii="Ebrima" w:hAnsi="Ebrima" w:cstheme="minorHAnsi"/>
                <w:bCs/>
                <w:color w:val="000000"/>
                <w:sz w:val="22"/>
                <w:szCs w:val="22"/>
                <w:u w:val="single"/>
              </w:rPr>
              <w:t>Remuneração</w:t>
            </w:r>
            <w:r w:rsidRPr="00FA3297">
              <w:rPr>
                <w:rFonts w:ascii="Ebrima" w:hAnsi="Ebrima" w:cstheme="minorHAnsi"/>
                <w:bCs/>
                <w:color w:val="000000"/>
                <w:sz w:val="22"/>
                <w:szCs w:val="22"/>
              </w:rPr>
              <w:t>”:</w:t>
            </w:r>
          </w:p>
        </w:tc>
        <w:tc>
          <w:tcPr>
            <w:tcW w:w="6218" w:type="dxa"/>
          </w:tcPr>
          <w:p w14:paraId="18E3F8E9" w14:textId="523D20B4" w:rsidR="00557ACF" w:rsidRPr="00FA3297" w:rsidRDefault="00557ACF" w:rsidP="00557ACF">
            <w:pPr>
              <w:pStyle w:val="BodyText21"/>
              <w:spacing w:line="320" w:lineRule="exact"/>
              <w:rPr>
                <w:rFonts w:ascii="Ebrima" w:hAnsi="Ebrima"/>
                <w:sz w:val="22"/>
                <w:rPrChange w:id="376" w:author="Manassero Campello" w:date="2020-08-11T10:47:00Z">
                  <w:rPr>
                    <w:sz w:val="22"/>
                  </w:rPr>
                </w:rPrChange>
              </w:rPr>
            </w:pPr>
            <w:r w:rsidRPr="00FA3297">
              <w:rPr>
                <w:rFonts w:ascii="Ebrima" w:hAnsi="Ebrima" w:cstheme="minorHAnsi"/>
                <w:sz w:val="22"/>
                <w:szCs w:val="22"/>
              </w:rPr>
              <w:t xml:space="preserve">taxa efetiva de juros de </w:t>
            </w:r>
            <w:r w:rsidR="003D70B2" w:rsidRPr="00FA3297">
              <w:rPr>
                <w:rFonts w:ascii="Ebrima" w:hAnsi="Ebrima" w:cstheme="minorHAnsi"/>
                <w:sz w:val="22"/>
                <w:szCs w:val="22"/>
              </w:rPr>
              <w:t>8</w:t>
            </w:r>
            <w:r w:rsidRPr="00FA3297">
              <w:rPr>
                <w:rFonts w:ascii="Ebrima" w:hAnsi="Ebrima" w:cstheme="majorHAnsi"/>
                <w:sz w:val="22"/>
                <w:szCs w:val="22"/>
              </w:rPr>
              <w:t>,50% (</w:t>
            </w:r>
            <w:r w:rsidR="003D70B2" w:rsidRPr="00FA3297">
              <w:rPr>
                <w:rFonts w:ascii="Ebrima" w:hAnsi="Ebrima" w:cstheme="majorHAnsi"/>
                <w:sz w:val="22"/>
                <w:szCs w:val="22"/>
              </w:rPr>
              <w:t>oito</w:t>
            </w:r>
            <w:r w:rsidRPr="00FA3297">
              <w:rPr>
                <w:rFonts w:ascii="Ebrima" w:hAnsi="Ebrima" w:cstheme="majorHAnsi"/>
                <w:sz w:val="22"/>
                <w:szCs w:val="22"/>
              </w:rPr>
              <w:t xml:space="preserve"> e meio por cento) ao ano para os CRI </w:t>
            </w:r>
            <w:r w:rsidR="003D70B2" w:rsidRPr="00FA3297">
              <w:rPr>
                <w:rFonts w:ascii="Ebrima" w:hAnsi="Ebrima" w:cstheme="majorHAnsi"/>
                <w:sz w:val="22"/>
                <w:szCs w:val="22"/>
              </w:rPr>
              <w:t>Séries A</w:t>
            </w:r>
            <w:r w:rsidRPr="00FA3297">
              <w:rPr>
                <w:rFonts w:ascii="Ebrima" w:hAnsi="Ebrima" w:cstheme="majorHAnsi"/>
                <w:sz w:val="22"/>
                <w:szCs w:val="22"/>
              </w:rPr>
              <w:t>, e 1</w:t>
            </w:r>
            <w:r w:rsidR="003D70B2" w:rsidRPr="00FA3297">
              <w:rPr>
                <w:rFonts w:ascii="Ebrima" w:hAnsi="Ebrima" w:cstheme="majorHAnsi"/>
                <w:sz w:val="22"/>
                <w:szCs w:val="22"/>
              </w:rPr>
              <w:t>1</w:t>
            </w:r>
            <w:r w:rsidRPr="00FA3297">
              <w:rPr>
                <w:rFonts w:ascii="Ebrima" w:hAnsi="Ebrima" w:cstheme="majorHAnsi"/>
                <w:sz w:val="22"/>
                <w:szCs w:val="22"/>
              </w:rPr>
              <w:t>,50% (</w:t>
            </w:r>
            <w:r w:rsidR="003D70B2" w:rsidRPr="00FA3297">
              <w:rPr>
                <w:rFonts w:ascii="Ebrima" w:hAnsi="Ebrima" w:cstheme="majorHAnsi"/>
                <w:sz w:val="22"/>
                <w:szCs w:val="22"/>
              </w:rPr>
              <w:t>onze</w:t>
            </w:r>
            <w:r w:rsidRPr="00FA3297">
              <w:rPr>
                <w:rFonts w:ascii="Ebrima" w:hAnsi="Ebrima" w:cstheme="majorHAnsi"/>
                <w:sz w:val="22"/>
                <w:szCs w:val="22"/>
              </w:rPr>
              <w:t xml:space="preserve"> e meio por cento) ao ano para os CRI</w:t>
            </w:r>
            <w:r w:rsidR="003D70B2" w:rsidRPr="00FA3297">
              <w:rPr>
                <w:rFonts w:ascii="Ebrima" w:hAnsi="Ebrima" w:cstheme="majorHAnsi"/>
                <w:sz w:val="22"/>
                <w:szCs w:val="22"/>
              </w:rPr>
              <w:t xml:space="preserve"> Séries B</w:t>
            </w:r>
            <w:r w:rsidRPr="00FA3297">
              <w:rPr>
                <w:rFonts w:ascii="Ebrima" w:hAnsi="Ebrima" w:cstheme="minorHAnsi"/>
                <w:snapToGrid w:val="0"/>
                <w:sz w:val="22"/>
                <w:szCs w:val="22"/>
              </w:rPr>
              <w:t xml:space="preserve">; </w:t>
            </w:r>
          </w:p>
          <w:p w14:paraId="7CD0C481" w14:textId="77777777" w:rsidR="00557ACF" w:rsidRPr="00FA3297"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color w:val="FF0000"/>
                <w:sz w:val="22"/>
                <w:szCs w:val="22"/>
              </w:rPr>
            </w:pPr>
          </w:p>
        </w:tc>
      </w:tr>
      <w:tr w:rsidR="00557ACF" w:rsidRPr="00FA3297" w:rsidDel="00410E7C" w14:paraId="3359C08D" w14:textId="77777777" w:rsidTr="007B199E">
        <w:tc>
          <w:tcPr>
            <w:tcW w:w="3422" w:type="dxa"/>
            <w:gridSpan w:val="2"/>
          </w:tcPr>
          <w:p w14:paraId="46476226" w14:textId="1386620B"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olor w:val="000000"/>
                <w:sz w:val="22"/>
                <w:szCs w:val="22"/>
              </w:rPr>
            </w:pPr>
            <w:r w:rsidRPr="00FA3297">
              <w:rPr>
                <w:rFonts w:ascii="Ebrima" w:hAnsi="Ebrima" w:cstheme="minorHAnsi"/>
                <w:bCs/>
                <w:color w:val="000000"/>
                <w:sz w:val="22"/>
                <w:szCs w:val="22"/>
              </w:rPr>
              <w:t>“</w:t>
            </w:r>
            <w:r w:rsidRPr="00FA3297">
              <w:rPr>
                <w:rFonts w:ascii="Ebrima" w:hAnsi="Ebrima" w:cstheme="minorHAnsi"/>
                <w:bCs/>
                <w:color w:val="000000"/>
                <w:sz w:val="22"/>
                <w:szCs w:val="22"/>
                <w:u w:val="single"/>
              </w:rPr>
              <w:t>Resgate Antecipado Voluntário das Debêntures</w:t>
            </w:r>
            <w:r w:rsidRPr="00FA3297">
              <w:rPr>
                <w:rFonts w:ascii="Ebrima" w:hAnsi="Ebrima" w:cstheme="minorHAnsi"/>
                <w:bCs/>
                <w:color w:val="000000"/>
                <w:sz w:val="22"/>
                <w:szCs w:val="22"/>
              </w:rPr>
              <w:t>”</w:t>
            </w:r>
          </w:p>
        </w:tc>
        <w:tc>
          <w:tcPr>
            <w:tcW w:w="6218" w:type="dxa"/>
          </w:tcPr>
          <w:p w14:paraId="1A021152" w14:textId="46E86742" w:rsidR="00557ACF" w:rsidRPr="00FA3297"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o pagamento antecipado voluntário das Debêntures</w:t>
            </w:r>
            <w:r w:rsidR="003D70B2" w:rsidRPr="00FA3297">
              <w:rPr>
                <w:rFonts w:ascii="Ebrima" w:hAnsi="Ebrima"/>
                <w:sz w:val="22"/>
                <w:szCs w:val="22"/>
              </w:rPr>
              <w:t xml:space="preserve"> Séries A e/ou das Debêntures Séries B</w:t>
            </w:r>
            <w:r w:rsidRPr="00FA3297">
              <w:rPr>
                <w:rFonts w:ascii="Ebrima" w:hAnsi="Ebrima" w:cstheme="minorHAnsi"/>
                <w:sz w:val="22"/>
                <w:szCs w:val="22"/>
              </w:rPr>
              <w:t>, realizado nos termos do item 3.21 da Escritura de Emissão de Debêntures</w:t>
            </w:r>
            <w:r w:rsidR="003D70B2" w:rsidRPr="00FA3297">
              <w:rPr>
                <w:rFonts w:ascii="Ebrima" w:hAnsi="Ebrima" w:cstheme="minorHAnsi"/>
                <w:sz w:val="22"/>
                <w:szCs w:val="22"/>
              </w:rPr>
              <w:t xml:space="preserve"> </w:t>
            </w:r>
            <w:r w:rsidR="003D70B2" w:rsidRPr="00FA3297">
              <w:rPr>
                <w:rFonts w:ascii="Ebrima" w:hAnsi="Ebrima"/>
                <w:sz w:val="22"/>
                <w:szCs w:val="22"/>
              </w:rPr>
              <w:t>Séries A e/ou das Debêntures Séries B</w:t>
            </w:r>
            <w:r w:rsidRPr="00FA3297">
              <w:rPr>
                <w:rFonts w:ascii="Ebrima" w:hAnsi="Ebrima" w:cstheme="minorHAnsi"/>
                <w:sz w:val="22"/>
                <w:szCs w:val="22"/>
              </w:rPr>
              <w:t xml:space="preserve">, que poderá ser realizado a exclusivo critério e conveniência da Gramado Parks, </w:t>
            </w:r>
            <w:r w:rsidRPr="00FA3297">
              <w:rPr>
                <w:rFonts w:ascii="Ebrima" w:hAnsi="Ebrima"/>
                <w:sz w:val="22"/>
                <w:szCs w:val="22"/>
              </w:rPr>
              <w:t xml:space="preserve">mediante requerimento formal à Securitizadora nesse sentido, enviado com antecedência mínima de </w:t>
            </w:r>
            <w:r w:rsidR="003D70B2" w:rsidRPr="00FA3297">
              <w:rPr>
                <w:rFonts w:ascii="Ebrima" w:hAnsi="Ebrima"/>
                <w:sz w:val="22"/>
                <w:szCs w:val="22"/>
              </w:rPr>
              <w:t>15 (quinze</w:t>
            </w:r>
            <w:r w:rsidRPr="00FA3297">
              <w:rPr>
                <w:rFonts w:ascii="Ebrima" w:hAnsi="Ebrima"/>
                <w:sz w:val="22"/>
                <w:szCs w:val="22"/>
              </w:rPr>
              <w:t xml:space="preserve">) dias corridos da </w:t>
            </w:r>
            <w:r w:rsidRPr="00FA3297">
              <w:rPr>
                <w:rFonts w:ascii="Ebrima" w:hAnsi="Ebrima"/>
                <w:sz w:val="22"/>
                <w:szCs w:val="22"/>
              </w:rPr>
              <w:lastRenderedPageBreak/>
              <w:t xml:space="preserve">efetiva data do resgate antecipado, hipótese em que a </w:t>
            </w:r>
            <w:r w:rsidRPr="00FA3297">
              <w:rPr>
                <w:rFonts w:ascii="Ebrima" w:hAnsi="Ebrima" w:cstheme="minorHAnsi"/>
                <w:sz w:val="22"/>
                <w:szCs w:val="22"/>
              </w:rPr>
              <w:t>Gramado Parks</w:t>
            </w:r>
            <w:r w:rsidRPr="00FA3297">
              <w:rPr>
                <w:rFonts w:ascii="Ebrima" w:hAnsi="Ebrima"/>
                <w:sz w:val="22"/>
                <w:szCs w:val="22"/>
              </w:rPr>
              <w:t xml:space="preserve"> ficará obrigada a pagar à Securitizadora, de uma só vez, (i) o valor integral do saldo devedor das Debêntures</w:t>
            </w:r>
            <w:r w:rsidR="003D70B2" w:rsidRPr="00FA3297">
              <w:rPr>
                <w:rFonts w:ascii="Ebrima" w:hAnsi="Ebrima"/>
                <w:sz w:val="22"/>
                <w:szCs w:val="22"/>
              </w:rPr>
              <w:t xml:space="preserve"> das séries resgatadas</w:t>
            </w:r>
            <w:r w:rsidRPr="00FA3297">
              <w:rPr>
                <w:rFonts w:ascii="Ebrima" w:hAnsi="Ebrima"/>
                <w:sz w:val="22"/>
                <w:szCs w:val="22"/>
              </w:rPr>
              <w:t xml:space="preserve"> (incluindo a</w:t>
            </w:r>
            <w:r w:rsidRPr="00FA3297">
              <w:rPr>
                <w:rFonts w:ascii="Ebrima" w:hAnsi="Ebrima" w:cs="Arial"/>
                <w:color w:val="000000"/>
                <w:sz w:val="22"/>
                <w:szCs w:val="22"/>
              </w:rPr>
              <w:t xml:space="preserve"> Atualização Monetária e a Remuneração correspondentes, calculados </w:t>
            </w:r>
            <w:r w:rsidRPr="00FA3297">
              <w:rPr>
                <w:rFonts w:ascii="Ebrima" w:hAnsi="Ebrima" w:cs="Arial"/>
                <w:i/>
                <w:color w:val="000000"/>
                <w:sz w:val="22"/>
                <w:szCs w:val="22"/>
              </w:rPr>
              <w:t>pro rata temporis</w:t>
            </w:r>
            <w:r w:rsidRPr="00FA3297">
              <w:rPr>
                <w:rFonts w:ascii="Ebrima" w:hAnsi="Ebrima"/>
                <w:sz w:val="22"/>
                <w:szCs w:val="22"/>
              </w:rPr>
              <w:t>), (ii) acrescido de multa compensatória de 2% (dois por cento) calculada sobre o saldo devedor se o pagamento for realizado até o 24º (vigésimo quarto) mês da Data de Emissão, ou sem multa compensatória caso realizada após este prazo, (iii) adicionado de todas as Despesas Recorrentes (conforme definidas na Escritura de Emissão de Debêntures), e demais obrigações do Patrimônio Separado em aberto à época, conforme previstas no Termo de Securitização</w:t>
            </w:r>
            <w:r w:rsidRPr="00FA3297">
              <w:rPr>
                <w:rFonts w:ascii="Ebrima" w:hAnsi="Ebrima" w:cstheme="minorHAnsi"/>
                <w:sz w:val="22"/>
                <w:szCs w:val="22"/>
              </w:rPr>
              <w:t>;</w:t>
            </w:r>
          </w:p>
          <w:p w14:paraId="3B8D35E7" w14:textId="15528697"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sz w:val="22"/>
                <w:szCs w:val="22"/>
              </w:rPr>
            </w:pPr>
            <w:r w:rsidRPr="00FA3297">
              <w:rPr>
                <w:rFonts w:ascii="Ebrima" w:hAnsi="Ebrima" w:cstheme="minorHAnsi"/>
                <w:sz w:val="22"/>
                <w:szCs w:val="22"/>
              </w:rPr>
              <w:t xml:space="preserve"> </w:t>
            </w:r>
          </w:p>
        </w:tc>
      </w:tr>
      <w:tr w:rsidR="00557ACF" w:rsidRPr="00FA3297" w:rsidDel="00410E7C" w14:paraId="19F68C0A" w14:textId="77777777" w:rsidTr="007B199E">
        <w:tc>
          <w:tcPr>
            <w:tcW w:w="3422" w:type="dxa"/>
            <w:gridSpan w:val="2"/>
          </w:tcPr>
          <w:p w14:paraId="1D18D960" w14:textId="1DBA1449"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bCs/>
                <w:color w:val="000000"/>
                <w:sz w:val="22"/>
                <w:szCs w:val="22"/>
              </w:rPr>
              <w:lastRenderedPageBreak/>
              <w:t>“</w:t>
            </w:r>
            <w:r w:rsidRPr="00FA3297">
              <w:rPr>
                <w:rFonts w:ascii="Ebrima" w:hAnsi="Ebrima" w:cstheme="minorHAnsi"/>
                <w:bCs/>
                <w:color w:val="000000"/>
                <w:sz w:val="22"/>
                <w:szCs w:val="22"/>
                <w:u w:val="single"/>
              </w:rPr>
              <w:t>Resgate Antecipado dos CRI</w:t>
            </w:r>
            <w:r w:rsidRPr="00FA3297">
              <w:rPr>
                <w:rFonts w:ascii="Ebrima" w:hAnsi="Ebrima" w:cstheme="minorHAnsi"/>
                <w:bCs/>
                <w:color w:val="000000"/>
                <w:sz w:val="22"/>
                <w:szCs w:val="22"/>
              </w:rPr>
              <w:t>”:</w:t>
            </w:r>
          </w:p>
        </w:tc>
        <w:tc>
          <w:tcPr>
            <w:tcW w:w="6218" w:type="dxa"/>
          </w:tcPr>
          <w:p w14:paraId="5D57E8F4" w14:textId="77777777"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o resgate antecipado total dos CRI que será realizado nas hipóteses da Cláusula VII, abaixo;</w:t>
            </w:r>
          </w:p>
          <w:p w14:paraId="1090B182" w14:textId="77777777" w:rsidR="00557ACF" w:rsidRPr="00FA3297" w:rsidRDefault="00557ACF" w:rsidP="00FA3297">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FA3297" w:rsidDel="00410E7C" w14:paraId="53CC1F17" w14:textId="77777777" w:rsidTr="007B199E">
        <w:tc>
          <w:tcPr>
            <w:tcW w:w="3422" w:type="dxa"/>
            <w:gridSpan w:val="2"/>
          </w:tcPr>
          <w:p w14:paraId="22671DDF" w14:textId="77777777"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FA3297">
              <w:rPr>
                <w:rFonts w:ascii="Ebrima" w:hAnsi="Ebrima" w:cstheme="minorHAnsi"/>
                <w:bCs/>
                <w:color w:val="000000"/>
                <w:sz w:val="22"/>
                <w:szCs w:val="22"/>
              </w:rPr>
              <w:t>“</w:t>
            </w:r>
            <w:r w:rsidRPr="00FA3297">
              <w:rPr>
                <w:rFonts w:ascii="Ebrima" w:hAnsi="Ebrima" w:cstheme="minorHAnsi"/>
                <w:bCs/>
                <w:color w:val="000000"/>
                <w:sz w:val="22"/>
                <w:szCs w:val="22"/>
                <w:u w:val="single"/>
              </w:rPr>
              <w:t>Saldo do Valor Nominal Unitário Atualizado</w:t>
            </w:r>
            <w:r w:rsidRPr="00FA3297">
              <w:rPr>
                <w:rFonts w:ascii="Ebrima" w:hAnsi="Ebrima" w:cstheme="minorHAnsi"/>
                <w:bCs/>
                <w:color w:val="000000"/>
                <w:sz w:val="22"/>
                <w:szCs w:val="22"/>
              </w:rPr>
              <w:t>”:</w:t>
            </w:r>
          </w:p>
        </w:tc>
        <w:tc>
          <w:tcPr>
            <w:tcW w:w="6218" w:type="dxa"/>
          </w:tcPr>
          <w:p w14:paraId="68F1BD5D" w14:textId="77777777"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FA3297" w:rsidDel="00410E7C" w14:paraId="5AC7D8A3" w14:textId="77777777" w:rsidTr="007B199E">
        <w:tc>
          <w:tcPr>
            <w:tcW w:w="3422" w:type="dxa"/>
            <w:gridSpan w:val="2"/>
          </w:tcPr>
          <w:p w14:paraId="69D97AF2" w14:textId="4FC78FD3"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FA3297">
              <w:rPr>
                <w:rFonts w:ascii="Ebrima" w:hAnsi="Ebrima" w:cstheme="minorHAnsi"/>
                <w:bCs/>
                <w:color w:val="000000"/>
                <w:sz w:val="22"/>
                <w:szCs w:val="22"/>
              </w:rPr>
              <w:t>“</w:t>
            </w:r>
            <w:r w:rsidRPr="00FA3297">
              <w:rPr>
                <w:rFonts w:ascii="Ebrima" w:hAnsi="Ebrima" w:cstheme="minorHAnsi"/>
                <w:bCs/>
                <w:color w:val="000000"/>
                <w:sz w:val="22"/>
                <w:szCs w:val="22"/>
                <w:u w:val="single"/>
              </w:rPr>
              <w:t>Série</w:t>
            </w:r>
            <w:r w:rsidR="003D70B2" w:rsidRPr="00FA3297">
              <w:rPr>
                <w:rFonts w:ascii="Ebrima" w:hAnsi="Ebrima" w:cstheme="minorHAnsi"/>
                <w:bCs/>
                <w:color w:val="000000"/>
                <w:sz w:val="22"/>
                <w:szCs w:val="22"/>
                <w:u w:val="single"/>
              </w:rPr>
              <w:t>s</w:t>
            </w:r>
            <w:r w:rsidRPr="00FA3297">
              <w:rPr>
                <w:rFonts w:ascii="Ebrima" w:hAnsi="Ebrima" w:cstheme="minorHAnsi"/>
                <w:bCs/>
                <w:color w:val="000000"/>
                <w:sz w:val="22"/>
                <w:szCs w:val="22"/>
              </w:rPr>
              <w:t>”:</w:t>
            </w:r>
          </w:p>
        </w:tc>
        <w:tc>
          <w:tcPr>
            <w:tcW w:w="6218" w:type="dxa"/>
          </w:tcPr>
          <w:p w14:paraId="574E82C9" w14:textId="5F387476"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As</w:t>
            </w:r>
            <w:r w:rsidRPr="00FA3297">
              <w:rPr>
                <w:rFonts w:ascii="Ebrima" w:hAnsi="Ebrima"/>
                <w:sz w:val="22"/>
                <w:szCs w:val="22"/>
              </w:rPr>
              <w:t xml:space="preserve"> </w:t>
            </w:r>
            <w:r w:rsidR="003D70B2" w:rsidRPr="00FA3297">
              <w:rPr>
                <w:rFonts w:ascii="Ebrima" w:hAnsi="Ebrima" w:cs="Arial"/>
                <w:color w:val="000000"/>
                <w:sz w:val="22"/>
                <w:szCs w:val="22"/>
              </w:rPr>
              <w:t>449ª, 450ª, 451ª, 452ª, 453ª, 454ª, 455ª</w:t>
            </w:r>
            <w:r w:rsidR="003D70B2" w:rsidRPr="00FA3297">
              <w:rPr>
                <w:rFonts w:ascii="Ebrima" w:hAnsi="Ebrima"/>
                <w:color w:val="000000"/>
                <w:sz w:val="22"/>
                <w:szCs w:val="22"/>
              </w:rPr>
              <w:t xml:space="preserve"> e </w:t>
            </w:r>
            <w:r w:rsidR="003D70B2" w:rsidRPr="00FA3297">
              <w:rPr>
                <w:rFonts w:ascii="Ebrima" w:hAnsi="Ebrima" w:cs="Arial"/>
                <w:color w:val="000000"/>
                <w:sz w:val="22"/>
                <w:szCs w:val="22"/>
              </w:rPr>
              <w:t>456ª</w:t>
            </w:r>
            <w:r w:rsidR="003D70B2" w:rsidRPr="00FA3297">
              <w:rPr>
                <w:rFonts w:ascii="Ebrima" w:hAnsi="Ebrima"/>
                <w:color w:val="000000"/>
                <w:sz w:val="22"/>
                <w:szCs w:val="22"/>
              </w:rPr>
              <w:t xml:space="preserve"> </w:t>
            </w:r>
            <w:r w:rsidRPr="00FA3297">
              <w:rPr>
                <w:rFonts w:ascii="Ebrima" w:hAnsi="Ebrima"/>
                <w:sz w:val="22"/>
                <w:szCs w:val="22"/>
              </w:rPr>
              <w:t>Séries</w:t>
            </w:r>
            <w:r w:rsidRPr="00FA3297">
              <w:rPr>
                <w:rFonts w:ascii="Ebrima" w:hAnsi="Ebrima" w:cstheme="minorHAnsi"/>
                <w:sz w:val="22"/>
                <w:szCs w:val="22"/>
              </w:rPr>
              <w:t xml:space="preserve"> da </w:t>
            </w:r>
            <w:r w:rsidRPr="00FA3297">
              <w:rPr>
                <w:rFonts w:ascii="Ebrima" w:hAnsi="Ebrima" w:cstheme="minorHAnsi"/>
                <w:snapToGrid w:val="0"/>
                <w:sz w:val="22"/>
                <w:szCs w:val="22"/>
              </w:rPr>
              <w:t>1</w:t>
            </w:r>
            <w:r w:rsidRPr="00FA3297">
              <w:rPr>
                <w:rFonts w:ascii="Ebrima" w:hAnsi="Ebrima" w:cstheme="minorHAnsi"/>
                <w:sz w:val="22"/>
                <w:szCs w:val="22"/>
              </w:rPr>
              <w:t>ª Emissão de Certificados de Recebíveis Imobiliários da Forte Securitizadora S.A.;</w:t>
            </w:r>
          </w:p>
          <w:p w14:paraId="79FC2FEF" w14:textId="77777777" w:rsidR="00557ACF" w:rsidRPr="00FA3297" w:rsidRDefault="00557ACF" w:rsidP="00FA3297">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FA3297" w:rsidDel="00410E7C" w14:paraId="6A70B99A" w14:textId="77777777" w:rsidTr="007B199E">
        <w:tc>
          <w:tcPr>
            <w:tcW w:w="3422" w:type="dxa"/>
            <w:gridSpan w:val="2"/>
          </w:tcPr>
          <w:p w14:paraId="3FCEC5F3" w14:textId="77777777"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FA3297">
              <w:rPr>
                <w:rFonts w:ascii="Ebrima" w:hAnsi="Ebrima" w:cstheme="minorHAnsi"/>
                <w:bCs/>
                <w:color w:val="000000"/>
                <w:sz w:val="22"/>
                <w:szCs w:val="22"/>
              </w:rPr>
              <w:t>“</w:t>
            </w:r>
            <w:r w:rsidRPr="00FA3297">
              <w:rPr>
                <w:rFonts w:ascii="Ebrima" w:hAnsi="Ebrima" w:cstheme="minorHAnsi"/>
                <w:bCs/>
                <w:color w:val="000000"/>
                <w:sz w:val="22"/>
                <w:szCs w:val="22"/>
                <w:u w:val="single"/>
              </w:rPr>
              <w:t>Servicer</w:t>
            </w:r>
            <w:r w:rsidRPr="00FA3297">
              <w:rPr>
                <w:rFonts w:ascii="Ebrima" w:hAnsi="Ebrima" w:cstheme="minorHAnsi"/>
                <w:bCs/>
                <w:color w:val="000000"/>
                <w:sz w:val="22"/>
                <w:szCs w:val="22"/>
              </w:rPr>
              <w:t>”:</w:t>
            </w:r>
          </w:p>
        </w:tc>
        <w:tc>
          <w:tcPr>
            <w:tcW w:w="6218" w:type="dxa"/>
          </w:tcPr>
          <w:p w14:paraId="7A8CC1DB" w14:textId="2C5A5FA3"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r w:rsidRPr="00FA3297">
              <w:rPr>
                <w:rFonts w:ascii="Ebrima" w:hAnsi="Ebrima" w:cstheme="minorHAnsi"/>
                <w:sz w:val="22"/>
                <w:szCs w:val="22"/>
              </w:rPr>
              <w:t xml:space="preserve">a </w:t>
            </w:r>
            <w:r w:rsidRPr="00FA3297">
              <w:rPr>
                <w:rFonts w:ascii="Ebrima" w:hAnsi="Ebrima" w:cs="Calibri"/>
                <w:b/>
                <w:bCs/>
                <w:sz w:val="22"/>
                <w:szCs w:val="22"/>
              </w:rPr>
              <w:t>CONVESTE</w:t>
            </w:r>
            <w:r w:rsidRPr="00FA3297">
              <w:rPr>
                <w:rFonts w:ascii="Ebrima" w:hAnsi="Ebrima" w:cs="Calibri"/>
                <w:b/>
                <w:sz w:val="22"/>
                <w:szCs w:val="22"/>
              </w:rPr>
              <w:t xml:space="preserve"> AUDFILES SERVIÇOS FINANCEIROS LTDA.</w:t>
            </w:r>
            <w:r w:rsidRPr="00FA3297">
              <w:rPr>
                <w:rFonts w:ascii="Ebrima" w:hAnsi="Ebrima" w:cs="Calibri"/>
                <w:sz w:val="22"/>
                <w:szCs w:val="22"/>
              </w:rPr>
              <w:t>, sociedade limitada com sede no Município de Goiânia, Estado de Goiás, na Rua 72, nº 325, Sala 1306, Ed. Trend Office Home, Jardim Goiás, CEP 74805-480, inscrita no CNPJ/ME sob o nº 29.758.816/0001-60</w:t>
            </w:r>
            <w:r w:rsidRPr="00FA3297">
              <w:rPr>
                <w:rFonts w:ascii="Ebrima" w:hAnsi="Ebrima" w:cstheme="minorHAnsi"/>
                <w:bCs/>
                <w:color w:val="000000"/>
                <w:sz w:val="22"/>
                <w:szCs w:val="22"/>
              </w:rPr>
              <w:t>;</w:t>
            </w:r>
          </w:p>
          <w:p w14:paraId="04F5F2D0" w14:textId="77777777"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FA3297" w:rsidDel="00410E7C" w14:paraId="26BF4080" w14:textId="77777777" w:rsidTr="007B199E">
        <w:tc>
          <w:tcPr>
            <w:tcW w:w="3422" w:type="dxa"/>
            <w:gridSpan w:val="2"/>
          </w:tcPr>
          <w:p w14:paraId="4463CF85" w14:textId="51B6B36E" w:rsidR="00557ACF" w:rsidRPr="00FA3297"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FA3297">
              <w:rPr>
                <w:rFonts w:ascii="Ebrima" w:hAnsi="Ebrima" w:cstheme="minorHAnsi"/>
                <w:bCs/>
                <w:color w:val="000000"/>
                <w:sz w:val="22"/>
                <w:szCs w:val="22"/>
              </w:rPr>
              <w:t>“</w:t>
            </w:r>
            <w:r w:rsidRPr="00FA3297">
              <w:rPr>
                <w:rFonts w:ascii="Ebrima" w:hAnsi="Ebrima" w:cstheme="minorHAnsi"/>
                <w:bCs/>
                <w:color w:val="000000"/>
                <w:sz w:val="22"/>
                <w:szCs w:val="22"/>
                <w:u w:val="single"/>
              </w:rPr>
              <w:t>Snowland</w:t>
            </w:r>
            <w:r w:rsidRPr="00FA3297">
              <w:rPr>
                <w:rFonts w:ascii="Ebrima" w:hAnsi="Ebrima" w:cstheme="minorHAnsi"/>
                <w:bCs/>
                <w:color w:val="000000"/>
                <w:sz w:val="22"/>
                <w:szCs w:val="22"/>
              </w:rPr>
              <w:t>”:</w:t>
            </w:r>
          </w:p>
        </w:tc>
        <w:tc>
          <w:tcPr>
            <w:tcW w:w="6218" w:type="dxa"/>
          </w:tcPr>
          <w:p w14:paraId="16494ABA" w14:textId="77777777" w:rsidR="00557ACF" w:rsidRPr="00FA3297" w:rsidRDefault="00557ACF" w:rsidP="00557ACF">
            <w:pPr>
              <w:widowControl w:val="0"/>
              <w:tabs>
                <w:tab w:val="num" w:pos="0"/>
                <w:tab w:val="left" w:pos="360"/>
              </w:tabs>
              <w:autoSpaceDE w:val="0"/>
              <w:autoSpaceDN w:val="0"/>
              <w:adjustRightInd w:val="0"/>
              <w:spacing w:line="320" w:lineRule="exact"/>
              <w:jc w:val="both"/>
              <w:rPr>
                <w:rFonts w:ascii="Ebrima" w:hAnsi="Ebrima" w:cs="Arial"/>
                <w:bCs/>
                <w:color w:val="000000"/>
                <w:sz w:val="22"/>
                <w:szCs w:val="22"/>
              </w:rPr>
            </w:pPr>
            <w:r w:rsidRPr="00FA3297">
              <w:rPr>
                <w:rFonts w:ascii="Ebrima" w:hAnsi="Ebrima" w:cs="Arial"/>
                <w:bCs/>
                <w:color w:val="000000"/>
                <w:sz w:val="22"/>
                <w:szCs w:val="22"/>
              </w:rPr>
              <w:t xml:space="preserve">a </w:t>
            </w:r>
            <w:r w:rsidRPr="00FA3297">
              <w:rPr>
                <w:rFonts w:ascii="Ebrima" w:hAnsi="Ebrima" w:cs="Arial"/>
                <w:b/>
                <w:color w:val="000000"/>
                <w:sz w:val="22"/>
                <w:szCs w:val="22"/>
              </w:rPr>
              <w:t>SNOWLAND PARTICIPAÇÕES E CONSULTORIA LTDA.</w:t>
            </w:r>
            <w:r w:rsidRPr="00FA3297">
              <w:rPr>
                <w:rFonts w:ascii="Ebrima" w:hAnsi="Ebrima" w:cs="Arial"/>
                <w:bCs/>
                <w:color w:val="000000"/>
                <w:sz w:val="22"/>
                <w:szCs w:val="22"/>
              </w:rPr>
              <w:t>, sociedade limitada com sede na Cidade de Gramado, Estado do Rio Grande do Sul, na Estrada RS 235, nº 9.009, Bairro Carazal, CEP 95670-000, inscrita no CNPJ/ME sob o nº 13.820.324/0001-18;</w:t>
            </w:r>
          </w:p>
          <w:p w14:paraId="441CFA68" w14:textId="194C1188" w:rsidR="00557ACF" w:rsidRPr="00FA3297"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FA3297" w:rsidDel="00410E7C" w14:paraId="187AAE94" w14:textId="77777777" w:rsidTr="007B199E">
        <w:tc>
          <w:tcPr>
            <w:tcW w:w="3422" w:type="dxa"/>
            <w:gridSpan w:val="2"/>
          </w:tcPr>
          <w:p w14:paraId="128A6440" w14:textId="1F60E02E" w:rsidR="00557ACF" w:rsidRPr="00FA3297"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FA3297">
              <w:rPr>
                <w:rFonts w:ascii="Ebrima" w:hAnsi="Ebrima" w:cstheme="minorHAnsi"/>
                <w:bCs/>
                <w:color w:val="000000"/>
                <w:sz w:val="22"/>
                <w:szCs w:val="22"/>
              </w:rPr>
              <w:t>“</w:t>
            </w:r>
            <w:r w:rsidRPr="00FA3297">
              <w:rPr>
                <w:rFonts w:ascii="Ebrima" w:hAnsi="Ebrima" w:cstheme="minorHAnsi"/>
                <w:bCs/>
                <w:color w:val="000000"/>
                <w:sz w:val="22"/>
                <w:szCs w:val="22"/>
                <w:u w:val="single"/>
              </w:rPr>
              <w:t>Sr. Anderson</w:t>
            </w:r>
            <w:r w:rsidRPr="00FA3297">
              <w:rPr>
                <w:rFonts w:ascii="Ebrima" w:hAnsi="Ebrima" w:cstheme="minorHAnsi"/>
                <w:bCs/>
                <w:color w:val="000000"/>
                <w:sz w:val="22"/>
                <w:szCs w:val="22"/>
              </w:rPr>
              <w:t>”:</w:t>
            </w:r>
          </w:p>
        </w:tc>
        <w:tc>
          <w:tcPr>
            <w:tcW w:w="6218" w:type="dxa"/>
          </w:tcPr>
          <w:p w14:paraId="7AABD4E8" w14:textId="77777777" w:rsidR="00557ACF" w:rsidRPr="00FA3297"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b/>
                <w:sz w:val="22"/>
                <w:szCs w:val="22"/>
              </w:rPr>
              <w:t>ANDERSON RAFAEL CALIARI</w:t>
            </w:r>
            <w:r w:rsidRPr="00FA3297">
              <w:rPr>
                <w:rFonts w:ascii="Ebrima" w:hAnsi="Ebrima" w:cstheme="minorHAnsi"/>
                <w:sz w:val="22"/>
                <w:szCs w:val="22"/>
              </w:rPr>
              <w:t xml:space="preserve">, pessoa física, brasileiro, empresário, casado sob o regime de separação total de bens, portador da cédula de identidade RG nº 5073326356 SJS/RS, inscrito no CPF/ME sob nº 980.416.300-49, residente e domiciliado na Travessa dos Escoceses, nº 255, Ap. 1, Bairro </w:t>
            </w:r>
            <w:r w:rsidRPr="00FA3297">
              <w:rPr>
                <w:rFonts w:ascii="Ebrima" w:hAnsi="Ebrima" w:cstheme="minorHAnsi"/>
                <w:sz w:val="22"/>
                <w:szCs w:val="22"/>
              </w:rPr>
              <w:lastRenderedPageBreak/>
              <w:t>Avenida Central, CEP 95670-000, na Cidade de Gramado, Estado do Rio Grande do Sul;</w:t>
            </w:r>
          </w:p>
          <w:p w14:paraId="6234A3BF" w14:textId="31FE0FAB" w:rsidR="00557ACF" w:rsidRPr="00FA3297"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FA3297" w:rsidDel="00410E7C" w14:paraId="70D167FB" w14:textId="77777777" w:rsidTr="007B199E">
        <w:tc>
          <w:tcPr>
            <w:tcW w:w="3422" w:type="dxa"/>
            <w:gridSpan w:val="2"/>
          </w:tcPr>
          <w:p w14:paraId="40BD5B30" w14:textId="691F1094"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FA3297">
              <w:rPr>
                <w:rFonts w:ascii="Ebrima" w:hAnsi="Ebrima" w:cstheme="minorHAnsi"/>
                <w:bCs/>
                <w:color w:val="000000"/>
                <w:sz w:val="22"/>
                <w:szCs w:val="22"/>
              </w:rPr>
              <w:lastRenderedPageBreak/>
              <w:t>“</w:t>
            </w:r>
            <w:r w:rsidRPr="00FA3297">
              <w:rPr>
                <w:rFonts w:ascii="Ebrima" w:hAnsi="Ebrima" w:cstheme="minorHAnsi"/>
                <w:bCs/>
                <w:color w:val="000000"/>
                <w:sz w:val="22"/>
                <w:szCs w:val="22"/>
                <w:u w:val="single"/>
              </w:rPr>
              <w:t>Sr. André</w:t>
            </w:r>
            <w:r w:rsidRPr="00FA3297">
              <w:rPr>
                <w:rFonts w:ascii="Ebrima" w:hAnsi="Ebrima" w:cstheme="minorHAnsi"/>
                <w:bCs/>
                <w:color w:val="000000"/>
                <w:sz w:val="22"/>
                <w:szCs w:val="22"/>
              </w:rPr>
              <w:t>”:</w:t>
            </w:r>
          </w:p>
        </w:tc>
        <w:tc>
          <w:tcPr>
            <w:tcW w:w="6218" w:type="dxa"/>
          </w:tcPr>
          <w:p w14:paraId="754948E2" w14:textId="09F998F9"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b/>
                <w:sz w:val="22"/>
                <w:szCs w:val="22"/>
              </w:rPr>
              <w:t>ANDRÉ CÉSAR CALIARI</w:t>
            </w:r>
            <w:r w:rsidRPr="00FA3297">
              <w:rPr>
                <w:rFonts w:ascii="Ebrima" w:hAnsi="Ebrima" w:cstheme="minorHAnsi"/>
                <w:sz w:val="22"/>
                <w:szCs w:val="22"/>
              </w:rPr>
              <w:t>, pessoa física, brasileiro, empresário, casado sob o regime de separação total de bens, portador da cédula de identidade RG nº 2048585455 SSP/RS, inscrito no CPF/ME sob nº 705.224.990-15, residente e domiciliado na Rua Venerável, nº 280, Bairro Avenida Central, CEP 95670-000, na Cidade de Gramado, Estado do Rio Grande do Sul;</w:t>
            </w:r>
          </w:p>
          <w:p w14:paraId="3B6019FA" w14:textId="59DC58D8"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b/>
                <w:sz w:val="22"/>
                <w:szCs w:val="22"/>
              </w:rPr>
            </w:pPr>
          </w:p>
        </w:tc>
      </w:tr>
      <w:tr w:rsidR="00557ACF" w:rsidRPr="00FA3297" w:rsidDel="00410E7C" w14:paraId="5FE80BDC" w14:textId="77777777" w:rsidTr="007B199E">
        <w:tc>
          <w:tcPr>
            <w:tcW w:w="3422" w:type="dxa"/>
            <w:gridSpan w:val="2"/>
          </w:tcPr>
          <w:p w14:paraId="0D426765" w14:textId="36D67D45" w:rsidR="00557ACF" w:rsidRPr="00FA3297"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FA3297">
              <w:rPr>
                <w:rFonts w:ascii="Ebrima" w:hAnsi="Ebrima" w:cstheme="minorHAnsi"/>
                <w:bCs/>
                <w:color w:val="000000"/>
                <w:sz w:val="22"/>
                <w:szCs w:val="22"/>
              </w:rPr>
              <w:t>“</w:t>
            </w:r>
            <w:r w:rsidRPr="00FA3297">
              <w:rPr>
                <w:rFonts w:ascii="Ebrima" w:hAnsi="Ebrima" w:cstheme="minorHAnsi"/>
                <w:bCs/>
                <w:color w:val="000000"/>
                <w:sz w:val="22"/>
                <w:szCs w:val="22"/>
                <w:u w:val="single"/>
              </w:rPr>
              <w:t>Sr. Christian</w:t>
            </w:r>
            <w:r w:rsidRPr="00FA3297">
              <w:rPr>
                <w:rFonts w:ascii="Ebrima" w:hAnsi="Ebrima" w:cstheme="minorHAnsi"/>
                <w:bCs/>
                <w:color w:val="000000"/>
                <w:sz w:val="22"/>
                <w:szCs w:val="22"/>
              </w:rPr>
              <w:t>”:</w:t>
            </w:r>
          </w:p>
        </w:tc>
        <w:tc>
          <w:tcPr>
            <w:tcW w:w="6218" w:type="dxa"/>
          </w:tcPr>
          <w:p w14:paraId="61FBA385" w14:textId="77777777" w:rsidR="00557ACF" w:rsidRPr="00FA3297"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b/>
                <w:sz w:val="22"/>
                <w:szCs w:val="22"/>
              </w:rPr>
              <w:t>CHRISTIAN HANS DUNNWALD</w:t>
            </w:r>
            <w:r w:rsidRPr="00FA3297">
              <w:rPr>
                <w:rFonts w:ascii="Ebrima" w:hAnsi="Ebrima" w:cstheme="minorHAnsi"/>
                <w:sz w:val="22"/>
                <w:szCs w:val="22"/>
              </w:rPr>
              <w:t>, pessoa física, holandês, empresário, divorciado, portador do registro nacional de estrangeiro RNE nº V581842-N CGPI/DIREX/DPF, inscrita no CPF/ME sob nº 009.794.949-31, residente e domiciliado na Rua Pedro Carlos Franzen, nº 11, Bairro Mato Queimado, CEP 95670-000, na Cidade de Gramado, Estado do Rio Grande do Sul;</w:t>
            </w:r>
          </w:p>
          <w:p w14:paraId="47854D01" w14:textId="051717E0" w:rsidR="00557ACF" w:rsidRPr="00FA3297"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557ACF" w:rsidRPr="00FA3297" w:rsidDel="00410E7C" w14:paraId="3871D83E" w14:textId="77777777" w:rsidTr="007B199E">
        <w:tc>
          <w:tcPr>
            <w:tcW w:w="3422" w:type="dxa"/>
            <w:gridSpan w:val="2"/>
          </w:tcPr>
          <w:p w14:paraId="6F4304CA" w14:textId="6AC56AD5" w:rsidR="00557ACF" w:rsidRPr="00FA3297"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FA3297">
              <w:rPr>
                <w:rFonts w:ascii="Ebrima" w:hAnsi="Ebrima" w:cstheme="minorHAnsi"/>
                <w:bCs/>
                <w:color w:val="000000"/>
                <w:sz w:val="22"/>
                <w:szCs w:val="22"/>
              </w:rPr>
              <w:t>“</w:t>
            </w:r>
            <w:r w:rsidRPr="00FA3297">
              <w:rPr>
                <w:rFonts w:ascii="Ebrima" w:hAnsi="Ebrima" w:cstheme="minorHAnsi"/>
                <w:bCs/>
                <w:color w:val="000000"/>
                <w:sz w:val="22"/>
                <w:szCs w:val="22"/>
                <w:u w:val="single"/>
              </w:rPr>
              <w:t>Sr. Ronaldo</w:t>
            </w:r>
            <w:r w:rsidRPr="00FA3297">
              <w:rPr>
                <w:rFonts w:ascii="Ebrima" w:hAnsi="Ebrima" w:cstheme="minorHAnsi"/>
                <w:bCs/>
                <w:color w:val="000000"/>
                <w:sz w:val="22"/>
                <w:szCs w:val="22"/>
              </w:rPr>
              <w:t>”:</w:t>
            </w:r>
          </w:p>
        </w:tc>
        <w:tc>
          <w:tcPr>
            <w:tcW w:w="6218" w:type="dxa"/>
          </w:tcPr>
          <w:p w14:paraId="1DA86FA1" w14:textId="77777777" w:rsidR="00557ACF" w:rsidRPr="00FA3297" w:rsidRDefault="00557ACF" w:rsidP="00557ACF">
            <w:pPr>
              <w:widowControl w:val="0"/>
              <w:tabs>
                <w:tab w:val="num" w:pos="0"/>
                <w:tab w:val="left" w:pos="360"/>
              </w:tabs>
              <w:autoSpaceDE w:val="0"/>
              <w:autoSpaceDN w:val="0"/>
              <w:adjustRightInd w:val="0"/>
              <w:spacing w:line="320" w:lineRule="exact"/>
              <w:jc w:val="both"/>
              <w:rPr>
                <w:rFonts w:ascii="Ebrima" w:hAnsi="Ebrima"/>
                <w:sz w:val="22"/>
                <w:szCs w:val="22"/>
              </w:rPr>
            </w:pPr>
            <w:r w:rsidRPr="00FA3297">
              <w:rPr>
                <w:rFonts w:ascii="Ebrima" w:hAnsi="Ebrima"/>
                <w:b/>
                <w:bCs/>
                <w:sz w:val="22"/>
                <w:szCs w:val="22"/>
              </w:rPr>
              <w:t>RONALDO KALIL FAGUNDES</w:t>
            </w:r>
            <w:r w:rsidRPr="00FA3297">
              <w:rPr>
                <w:rFonts w:ascii="Ebrima" w:hAnsi="Ebrima"/>
                <w:sz w:val="22"/>
                <w:szCs w:val="22"/>
              </w:rPr>
              <w:t>, pessoa física, brasileiro, engenheiro civil, solteiro, portador da cédula de identidade RG nº 2087808883 SSP/RS, inscrito no CPF/ME sob o nº 010.588.690-43, residente e domiciliado na Av. Luiz Manoel Gonzaga, nº 470, apto. 1606, Bairro Petrópolis, CEP 90470-280, na Cidade de Porto Alegre, Estado do Rio Grande do Sul;</w:t>
            </w:r>
          </w:p>
          <w:p w14:paraId="791BBEC1" w14:textId="5EF5FAEE" w:rsidR="00557ACF" w:rsidRPr="00FA3297"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557ACF" w:rsidRPr="00FA3297" w:rsidDel="00410E7C" w14:paraId="3DEEBCAB" w14:textId="77777777" w:rsidTr="007B199E">
        <w:tc>
          <w:tcPr>
            <w:tcW w:w="3422" w:type="dxa"/>
            <w:gridSpan w:val="2"/>
          </w:tcPr>
          <w:p w14:paraId="061BF7A5" w14:textId="476E33C4"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FA3297">
              <w:rPr>
                <w:rFonts w:ascii="Ebrima" w:hAnsi="Ebrima" w:cstheme="minorHAnsi"/>
                <w:bCs/>
                <w:color w:val="000000"/>
                <w:sz w:val="22"/>
                <w:szCs w:val="22"/>
              </w:rPr>
              <w:t>“</w:t>
            </w:r>
            <w:r w:rsidRPr="00FA3297">
              <w:rPr>
                <w:rFonts w:ascii="Ebrima" w:hAnsi="Ebrima" w:cstheme="minorHAnsi"/>
                <w:bCs/>
                <w:color w:val="000000"/>
                <w:sz w:val="22"/>
                <w:szCs w:val="22"/>
                <w:u w:val="single"/>
              </w:rPr>
              <w:t>Sra. Daiane</w:t>
            </w:r>
            <w:r w:rsidRPr="00FA3297">
              <w:rPr>
                <w:rFonts w:ascii="Ebrima" w:hAnsi="Ebrima" w:cstheme="minorHAnsi"/>
                <w:bCs/>
                <w:color w:val="000000"/>
                <w:sz w:val="22"/>
                <w:szCs w:val="22"/>
              </w:rPr>
              <w:t>”:</w:t>
            </w:r>
          </w:p>
        </w:tc>
        <w:tc>
          <w:tcPr>
            <w:tcW w:w="6218" w:type="dxa"/>
          </w:tcPr>
          <w:p w14:paraId="51EC4325" w14:textId="7B76708E"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b/>
                <w:sz w:val="22"/>
                <w:szCs w:val="22"/>
              </w:rPr>
              <w:t>DAIANE ANDRÉIA CALIARI GUIZZARDI</w:t>
            </w:r>
            <w:r w:rsidRPr="00FA3297">
              <w:rPr>
                <w:rFonts w:ascii="Ebrima" w:hAnsi="Ebrima" w:cstheme="minorHAnsi"/>
                <w:sz w:val="22"/>
                <w:szCs w:val="22"/>
              </w:rPr>
              <w:t>, pessoa física, brasileira, empresária, casada sob o regime de comunhão parcial de bens, portadora da cédula de identidade RG nº 4082342686 SSP/RS, inscrita no CPF/ME sob nº 007.561.600-90, residente e domiciliado na Rua Travessa dos Escoceses, nº 255, Ap. 2, Bairro Avenida Central, CEP 95670-000, na Cidade de Gramado, Estado do Rio Grande do Sul;</w:t>
            </w:r>
          </w:p>
          <w:p w14:paraId="79F81947" w14:textId="7F99FF83"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557ACF" w:rsidRPr="00FA3297" w:rsidDel="00410E7C" w14:paraId="01C3DC81" w14:textId="77777777" w:rsidTr="00FA3297">
        <w:tblPrEx>
          <w:tblW w:w="9640" w:type="dxa"/>
          <w:tblInd w:w="-147" w:type="dxa"/>
          <w:tblLook w:val="01E0" w:firstRow="1" w:lastRow="1" w:firstColumn="1" w:lastColumn="1" w:noHBand="0" w:noVBand="0"/>
          <w:tblPrExChange w:id="377" w:author="Manassero Campello" w:date="2020-08-11T10:47:00Z">
            <w:tblPrEx>
              <w:tblW w:w="9640" w:type="dxa"/>
              <w:tblInd w:w="-147" w:type="dxa"/>
              <w:tblLook w:val="01E0" w:firstRow="1" w:lastRow="1" w:firstColumn="1" w:lastColumn="1" w:noHBand="0" w:noVBand="0"/>
            </w:tblPrEx>
          </w:tblPrExChange>
        </w:tblPrEx>
        <w:trPr>
          <w:trPrChange w:id="378" w:author="Manassero Campello" w:date="2020-08-11T10:47:00Z">
            <w:trPr>
              <w:gridBefore w:val="2"/>
            </w:trPr>
          </w:trPrChange>
        </w:trPr>
        <w:tc>
          <w:tcPr>
            <w:tcW w:w="3422" w:type="dxa"/>
            <w:gridSpan w:val="2"/>
            <w:tcPrChange w:id="379" w:author="Manassero Campello" w:date="2020-08-11T10:47:00Z">
              <w:tcPr>
                <w:tcW w:w="3422" w:type="dxa"/>
                <w:gridSpan w:val="2"/>
              </w:tcPr>
            </w:tcPrChange>
          </w:tcPr>
          <w:p w14:paraId="29A4D0B0" w14:textId="77777777"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highlight w:val="yellow"/>
              </w:rPr>
            </w:pPr>
            <w:r w:rsidRPr="00FA3297">
              <w:rPr>
                <w:rFonts w:ascii="Ebrima" w:hAnsi="Ebrima" w:cstheme="minorHAnsi"/>
                <w:bCs/>
                <w:color w:val="000000"/>
                <w:sz w:val="22"/>
                <w:szCs w:val="22"/>
              </w:rPr>
              <w:t>“</w:t>
            </w:r>
            <w:r w:rsidRPr="00FA3297">
              <w:rPr>
                <w:rFonts w:ascii="Ebrima" w:hAnsi="Ebrima" w:cstheme="minorHAnsi"/>
                <w:bCs/>
                <w:color w:val="000000"/>
                <w:sz w:val="22"/>
                <w:szCs w:val="22"/>
                <w:u w:val="single"/>
              </w:rPr>
              <w:t>Tabela Vigente</w:t>
            </w:r>
            <w:r w:rsidRPr="00FA3297">
              <w:rPr>
                <w:rFonts w:ascii="Ebrima" w:hAnsi="Ebrima" w:cstheme="minorHAnsi"/>
                <w:bCs/>
                <w:color w:val="000000"/>
                <w:sz w:val="22"/>
                <w:szCs w:val="22"/>
              </w:rPr>
              <w:t>”:</w:t>
            </w:r>
          </w:p>
        </w:tc>
        <w:tc>
          <w:tcPr>
            <w:tcW w:w="6218" w:type="dxa"/>
            <w:shd w:val="clear" w:color="auto" w:fill="auto"/>
            <w:tcPrChange w:id="380" w:author="Manassero Campello" w:date="2020-08-11T10:47:00Z">
              <w:tcPr>
                <w:tcW w:w="6218" w:type="dxa"/>
                <w:gridSpan w:val="2"/>
              </w:tcPr>
            </w:tcPrChange>
          </w:tcPr>
          <w:p w14:paraId="32E6A89F" w14:textId="7C66E2AE"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r w:rsidRPr="00FA3297">
              <w:rPr>
                <w:rFonts w:ascii="Ebrima" w:hAnsi="Ebrima" w:cstheme="minorHAnsi"/>
                <w:bCs/>
                <w:color w:val="000000"/>
                <w:sz w:val="22"/>
                <w:szCs w:val="22"/>
              </w:rPr>
              <w:t>a tabela constante do Anexo II, que deverá vir a ser modificada pela Emissora de tempos em tempos nos termos do item 6.9;</w:t>
            </w:r>
          </w:p>
          <w:p w14:paraId="55DFB231" w14:textId="77777777"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highlight w:val="yellow"/>
              </w:rPr>
            </w:pPr>
          </w:p>
        </w:tc>
      </w:tr>
      <w:tr w:rsidR="00557ACF" w:rsidRPr="00FA3297" w14:paraId="166BE8BC" w14:textId="77777777" w:rsidTr="007B199E">
        <w:tc>
          <w:tcPr>
            <w:tcW w:w="3422" w:type="dxa"/>
            <w:gridSpan w:val="2"/>
          </w:tcPr>
          <w:p w14:paraId="51EF02CD" w14:textId="77777777"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Taxa de Administração</w:t>
            </w:r>
            <w:r w:rsidRPr="00FA3297">
              <w:rPr>
                <w:rFonts w:ascii="Ebrima" w:hAnsi="Ebrima" w:cstheme="minorHAnsi"/>
                <w:sz w:val="22"/>
                <w:szCs w:val="22"/>
              </w:rPr>
              <w:t>”:</w:t>
            </w:r>
          </w:p>
        </w:tc>
        <w:tc>
          <w:tcPr>
            <w:tcW w:w="6218" w:type="dxa"/>
            <w:shd w:val="clear" w:color="auto" w:fill="auto"/>
          </w:tcPr>
          <w:p w14:paraId="594B4652" w14:textId="044C32A3"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bookmarkStart w:id="381" w:name="_Hlk521688721"/>
            <w:r w:rsidRPr="00FA3297">
              <w:rPr>
                <w:rFonts w:ascii="Ebrima" w:hAnsi="Ebrima" w:cstheme="minorHAnsi"/>
                <w:sz w:val="22"/>
                <w:szCs w:val="22"/>
              </w:rPr>
              <w:t xml:space="preserve">a taxa mensal de administração do Patrimônio Separado, no valor de </w:t>
            </w:r>
            <w:r w:rsidRPr="00FA3297">
              <w:rPr>
                <w:rFonts w:ascii="Ebrima" w:hAnsi="Ebrima"/>
                <w:sz w:val="22"/>
                <w:szCs w:val="22"/>
                <w:highlight w:val="yellow"/>
              </w:rPr>
              <w:t xml:space="preserve">R$ </w:t>
            </w:r>
            <w:r w:rsidRPr="00FA3297">
              <w:rPr>
                <w:rFonts w:ascii="Ebrima" w:hAnsi="Ebrima" w:cstheme="minorHAnsi"/>
                <w:sz w:val="22"/>
                <w:szCs w:val="22"/>
                <w:highlight w:val="yellow"/>
              </w:rPr>
              <w:t>[•]</w:t>
            </w:r>
            <w:r w:rsidRPr="00FA3297">
              <w:rPr>
                <w:rFonts w:ascii="Ebrima" w:hAnsi="Ebrima" w:cstheme="minorHAnsi"/>
                <w:sz w:val="22"/>
                <w:szCs w:val="22"/>
              </w:rPr>
              <w:t xml:space="preserve">, líquida de todos e quaisquer tributos, atualizada anualmente pelo </w:t>
            </w:r>
            <w:r w:rsidRPr="00FA3297">
              <w:rPr>
                <w:rFonts w:ascii="Ebrima" w:hAnsi="Ebrima"/>
                <w:sz w:val="22"/>
                <w:szCs w:val="22"/>
                <w:highlight w:val="yellow"/>
              </w:rPr>
              <w:t>IPCA/IBGE</w:t>
            </w:r>
            <w:r w:rsidRPr="00FA3297">
              <w:rPr>
                <w:rFonts w:ascii="Ebrima" w:hAnsi="Ebrima" w:cstheme="minorHAnsi"/>
                <w:sz w:val="22"/>
                <w:szCs w:val="22"/>
              </w:rPr>
              <w:t xml:space="preserve"> desde a Data de Emissão, calculada </w:t>
            </w:r>
            <w:r w:rsidRPr="00FA3297">
              <w:rPr>
                <w:rFonts w:ascii="Ebrima" w:hAnsi="Ebrima" w:cstheme="minorHAnsi"/>
                <w:i/>
                <w:sz w:val="22"/>
                <w:szCs w:val="22"/>
              </w:rPr>
              <w:t>pro rata die</w:t>
            </w:r>
            <w:r w:rsidRPr="00FA3297">
              <w:rPr>
                <w:rFonts w:ascii="Ebrima" w:hAnsi="Ebrima" w:cstheme="minorHAnsi"/>
                <w:sz w:val="22"/>
                <w:szCs w:val="22"/>
              </w:rPr>
              <w:t xml:space="preserve"> se necessário, a que a Emissora faz jus</w:t>
            </w:r>
            <w:bookmarkEnd w:id="381"/>
            <w:r w:rsidRPr="00FA3297">
              <w:rPr>
                <w:rFonts w:ascii="Ebrima" w:hAnsi="Ebrima" w:cstheme="minorHAnsi"/>
                <w:sz w:val="22"/>
                <w:szCs w:val="22"/>
              </w:rPr>
              <w:t>;</w:t>
            </w:r>
          </w:p>
          <w:p w14:paraId="37D58C16" w14:textId="77777777" w:rsidR="00557ACF" w:rsidRPr="00FA3297" w:rsidRDefault="00557ACF" w:rsidP="00FA3297">
            <w:pPr>
              <w:pStyle w:val="BodyText21"/>
              <w:suppressAutoHyphens/>
              <w:spacing w:line="320" w:lineRule="exact"/>
              <w:rPr>
                <w:rFonts w:ascii="Ebrima" w:hAnsi="Ebrima" w:cstheme="minorHAnsi"/>
                <w:sz w:val="22"/>
                <w:szCs w:val="22"/>
              </w:rPr>
            </w:pPr>
          </w:p>
        </w:tc>
      </w:tr>
      <w:tr w:rsidR="00557ACF" w:rsidRPr="00FA3297" w14:paraId="06A6858B" w14:textId="77777777" w:rsidTr="007B199E">
        <w:tc>
          <w:tcPr>
            <w:tcW w:w="3422" w:type="dxa"/>
            <w:gridSpan w:val="2"/>
          </w:tcPr>
          <w:p w14:paraId="44CC2560" w14:textId="18873E35"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Termo</w:t>
            </w:r>
            <w:r w:rsidRPr="00FA3297">
              <w:rPr>
                <w:rFonts w:ascii="Ebrima" w:hAnsi="Ebrima" w:cstheme="minorHAnsi"/>
                <w:sz w:val="22"/>
                <w:szCs w:val="22"/>
              </w:rPr>
              <w:t>” ou “</w:t>
            </w:r>
            <w:r w:rsidRPr="00FA3297">
              <w:rPr>
                <w:rFonts w:ascii="Ebrima" w:hAnsi="Ebrima" w:cstheme="minorHAnsi"/>
                <w:sz w:val="22"/>
                <w:szCs w:val="22"/>
                <w:u w:val="single"/>
              </w:rPr>
              <w:t xml:space="preserve">Termo de </w:t>
            </w:r>
            <w:r w:rsidRPr="00FA3297">
              <w:rPr>
                <w:rFonts w:ascii="Ebrima" w:hAnsi="Ebrima" w:cstheme="minorHAnsi"/>
                <w:sz w:val="22"/>
                <w:szCs w:val="22"/>
                <w:u w:val="single"/>
              </w:rPr>
              <w:lastRenderedPageBreak/>
              <w:t>Securitização</w:t>
            </w:r>
            <w:r w:rsidRPr="00FA3297">
              <w:rPr>
                <w:rFonts w:ascii="Ebrima" w:hAnsi="Ebrima" w:cstheme="minorHAnsi"/>
                <w:sz w:val="22"/>
                <w:szCs w:val="22"/>
              </w:rPr>
              <w:t>”:</w:t>
            </w:r>
          </w:p>
          <w:p w14:paraId="66C2ACBD" w14:textId="77777777"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olor w:val="000000"/>
                <w:sz w:val="22"/>
                <w:szCs w:val="22"/>
              </w:rPr>
            </w:pPr>
          </w:p>
        </w:tc>
        <w:tc>
          <w:tcPr>
            <w:tcW w:w="6218" w:type="dxa"/>
            <w:shd w:val="clear" w:color="auto" w:fill="auto"/>
          </w:tcPr>
          <w:p w14:paraId="5569B8D5" w14:textId="77777777"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lastRenderedPageBreak/>
              <w:t>o presente Termo de Securitização de Créditos Imobiliários;</w:t>
            </w:r>
          </w:p>
          <w:p w14:paraId="53E4ABFA" w14:textId="77777777"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FA3297" w14:paraId="41B0951A" w14:textId="77777777" w:rsidTr="007B199E">
        <w:tc>
          <w:tcPr>
            <w:tcW w:w="3422" w:type="dxa"/>
            <w:gridSpan w:val="2"/>
          </w:tcPr>
          <w:p w14:paraId="52676D04" w14:textId="67B9EA23"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lastRenderedPageBreak/>
              <w:t>“</w:t>
            </w:r>
            <w:r w:rsidRPr="00FA3297">
              <w:rPr>
                <w:rFonts w:ascii="Ebrima" w:hAnsi="Ebrima"/>
                <w:sz w:val="22"/>
                <w:szCs w:val="22"/>
                <w:u w:val="single"/>
              </w:rPr>
              <w:t>Valor de Resgate das Debêntures por Vencimento Antecipado Total</w:t>
            </w:r>
            <w:r w:rsidRPr="00FA3297">
              <w:rPr>
                <w:rFonts w:ascii="Ebrima" w:hAnsi="Ebrima" w:cstheme="minorHAnsi"/>
                <w:sz w:val="22"/>
                <w:szCs w:val="22"/>
              </w:rPr>
              <w:t>”:</w:t>
            </w:r>
          </w:p>
        </w:tc>
        <w:tc>
          <w:tcPr>
            <w:tcW w:w="6218" w:type="dxa"/>
            <w:shd w:val="clear" w:color="auto" w:fill="auto"/>
          </w:tcPr>
          <w:p w14:paraId="64CE07F2" w14:textId="50280776"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sz w:val="22"/>
                <w:szCs w:val="22"/>
              </w:rPr>
              <w:t xml:space="preserve">na ocorrência de qualquer das Hipóteses de Vencimento Antecipado Total das Debêntures, observados os procedimentos estabelecidos na Escritura de Emissão de Debêntures, caso seja decretado o Vencimento Antecipado Total, a </w:t>
            </w:r>
            <w:r w:rsidRPr="00FA3297">
              <w:rPr>
                <w:rFonts w:ascii="Ebrima" w:hAnsi="Ebrima" w:cstheme="minorHAnsi"/>
                <w:sz w:val="22"/>
                <w:szCs w:val="22"/>
              </w:rPr>
              <w:t>Gramado Parks e os Fiadores</w:t>
            </w:r>
            <w:r w:rsidRPr="00FA3297">
              <w:rPr>
                <w:rFonts w:ascii="Ebrima" w:hAnsi="Ebrima"/>
                <w:sz w:val="22"/>
                <w:szCs w:val="22"/>
              </w:rPr>
              <w:t xml:space="preserve"> ficarão obrigados a pagar antecipadamente (i) o valor integral do saldo devedor das Debêntures, acrescido da Atualização Monetária e da Remuneração incorridos até então, (ii) adicionado de multa compensatória de 2% (dois por cento) calculada sobre o saldo devedor, (iii) adicionado de todas as Despesas Recorrentes (conforme definidas na Escritura de Emissão de Debêntures) e demais obrigações do Patrimônio Separado em aberto à época</w:t>
            </w:r>
            <w:r w:rsidRPr="00FA3297">
              <w:rPr>
                <w:rFonts w:ascii="Ebrima" w:hAnsi="Ebrima" w:cstheme="minorHAnsi"/>
                <w:sz w:val="22"/>
                <w:szCs w:val="22"/>
              </w:rPr>
              <w:t>;</w:t>
            </w:r>
          </w:p>
          <w:p w14:paraId="4F13B26B" w14:textId="77777777"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FA3297" w14:paraId="5603AC72" w14:textId="77777777" w:rsidTr="007B199E">
        <w:tc>
          <w:tcPr>
            <w:tcW w:w="3422" w:type="dxa"/>
            <w:gridSpan w:val="2"/>
          </w:tcPr>
          <w:p w14:paraId="5B952717" w14:textId="0CEF3707"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Valor Nominal Unitário</w:t>
            </w:r>
            <w:r w:rsidRPr="00FA3297">
              <w:rPr>
                <w:rFonts w:ascii="Ebrima" w:hAnsi="Ebrima" w:cstheme="minorHAnsi"/>
                <w:sz w:val="22"/>
                <w:szCs w:val="22"/>
              </w:rPr>
              <w:t>”:</w:t>
            </w:r>
          </w:p>
        </w:tc>
        <w:tc>
          <w:tcPr>
            <w:tcW w:w="6218" w:type="dxa"/>
            <w:shd w:val="clear" w:color="auto" w:fill="auto"/>
          </w:tcPr>
          <w:p w14:paraId="04099731" w14:textId="2AB32A56"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 xml:space="preserve">significa o valor de cada CRI na Data de Emissão, correspondente a R$ 1.000,00 (mil reais); </w:t>
            </w:r>
          </w:p>
          <w:p w14:paraId="7EF9F39C" w14:textId="77777777" w:rsidR="00557ACF" w:rsidRPr="00FA3297" w:rsidRDefault="00557ACF" w:rsidP="00FA3297">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FA3297" w14:paraId="522ECE28" w14:textId="77777777" w:rsidTr="007B199E">
        <w:tc>
          <w:tcPr>
            <w:tcW w:w="3422" w:type="dxa"/>
            <w:gridSpan w:val="2"/>
          </w:tcPr>
          <w:p w14:paraId="65FB6628" w14:textId="77777777" w:rsidR="00557ACF" w:rsidRPr="00FA3297" w:rsidRDefault="00557ACF" w:rsidP="00FA3297">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Valor Nominal Unitário Atualizado</w:t>
            </w:r>
            <w:r w:rsidRPr="00FA3297">
              <w:rPr>
                <w:rFonts w:ascii="Ebrima" w:hAnsi="Ebrima" w:cstheme="minorHAnsi"/>
                <w:sz w:val="22"/>
                <w:szCs w:val="22"/>
              </w:rPr>
              <w:t>”:</w:t>
            </w:r>
          </w:p>
        </w:tc>
        <w:tc>
          <w:tcPr>
            <w:tcW w:w="6218" w:type="dxa"/>
            <w:shd w:val="clear" w:color="auto" w:fill="auto"/>
          </w:tcPr>
          <w:p w14:paraId="788AF713" w14:textId="366BF15F"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significa o Valor Nominal Unitário atualizado de acordo com o disposto na Cláusula VI;</w:t>
            </w:r>
          </w:p>
          <w:p w14:paraId="06359F59" w14:textId="77777777" w:rsidR="00557ACF" w:rsidRPr="00FA3297" w:rsidRDefault="00557ACF" w:rsidP="00FA3297">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FA3297" w14:paraId="19F84A96" w14:textId="77777777" w:rsidTr="00F425B6">
        <w:tc>
          <w:tcPr>
            <w:tcW w:w="3422" w:type="dxa"/>
            <w:gridSpan w:val="2"/>
          </w:tcPr>
          <w:p w14:paraId="5B64D64B" w14:textId="20D72088" w:rsidR="00557ACF" w:rsidRPr="00FA3297"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Vencimento Antecipado Parcial das Debêntures</w:t>
            </w:r>
            <w:r w:rsidRPr="00FA3297">
              <w:rPr>
                <w:rFonts w:ascii="Ebrima" w:hAnsi="Ebrima" w:cstheme="minorHAnsi"/>
                <w:sz w:val="22"/>
                <w:szCs w:val="22"/>
              </w:rPr>
              <w:t>”</w:t>
            </w:r>
          </w:p>
        </w:tc>
        <w:tc>
          <w:tcPr>
            <w:tcW w:w="6218" w:type="dxa"/>
            <w:shd w:val="clear" w:color="auto" w:fill="auto"/>
          </w:tcPr>
          <w:p w14:paraId="7D3AAD71" w14:textId="043F7272" w:rsidR="00557ACF" w:rsidRPr="00FA3297"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 xml:space="preserve">é o vencimento parcial das Debêntures, decretado por conta da ocorrência de qualquer das Hipóteses de Vencimento Antecipado Parcial das Debêntures; </w:t>
            </w:r>
          </w:p>
          <w:p w14:paraId="641F25C1" w14:textId="06D38FA7" w:rsidR="00557ACF" w:rsidRPr="00FA3297"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FA3297" w14:paraId="5331AEBF" w14:textId="77777777" w:rsidTr="007B199E">
        <w:tc>
          <w:tcPr>
            <w:tcW w:w="3422" w:type="dxa"/>
            <w:gridSpan w:val="2"/>
          </w:tcPr>
          <w:p w14:paraId="668F0132" w14:textId="540E44F6" w:rsidR="00557ACF" w:rsidRPr="00FA3297"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FA3297">
              <w:rPr>
                <w:rFonts w:ascii="Ebrima" w:hAnsi="Ebrima" w:cstheme="minorHAnsi"/>
                <w:sz w:val="22"/>
                <w:szCs w:val="22"/>
              </w:rPr>
              <w:t>“</w:t>
            </w:r>
            <w:r w:rsidRPr="00FA3297">
              <w:rPr>
                <w:rFonts w:ascii="Ebrima" w:hAnsi="Ebrima" w:cstheme="minorHAnsi"/>
                <w:sz w:val="22"/>
                <w:szCs w:val="22"/>
                <w:u w:val="single"/>
              </w:rPr>
              <w:t>Vencimento Antecipado Total das Debêntures</w:t>
            </w:r>
            <w:r w:rsidRPr="00FA3297">
              <w:rPr>
                <w:rFonts w:ascii="Ebrima" w:hAnsi="Ebrima" w:cstheme="minorHAnsi"/>
                <w:sz w:val="22"/>
                <w:szCs w:val="22"/>
              </w:rPr>
              <w:t>”</w:t>
            </w:r>
          </w:p>
        </w:tc>
        <w:tc>
          <w:tcPr>
            <w:tcW w:w="6218" w:type="dxa"/>
            <w:shd w:val="clear" w:color="auto" w:fill="auto"/>
          </w:tcPr>
          <w:p w14:paraId="07964459" w14:textId="4FB56D72" w:rsidR="00557ACF" w:rsidRPr="00FA3297"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FA3297">
              <w:rPr>
                <w:rFonts w:ascii="Ebrima" w:hAnsi="Ebrima" w:cstheme="minorHAnsi"/>
                <w:sz w:val="22"/>
                <w:szCs w:val="22"/>
              </w:rPr>
              <w:t>é o vencimento total das Debêntures, decretado por conta da ocorrência de qualquer das Hipóteses de Vencimento Antecipado Total das Debêntures; e</w:t>
            </w:r>
          </w:p>
          <w:p w14:paraId="172DCD82" w14:textId="7E3481A8" w:rsidR="00557ACF" w:rsidRPr="00FA3297"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bl>
    <w:p w14:paraId="68A7B08B" w14:textId="77777777" w:rsidR="00412131" w:rsidRPr="00FA3297" w:rsidRDefault="00412131" w:rsidP="00FA3297">
      <w:pPr>
        <w:spacing w:line="320" w:lineRule="exact"/>
        <w:rPr>
          <w:rFonts w:ascii="Ebrima" w:hAnsi="Ebrima" w:cstheme="minorHAnsi"/>
          <w:sz w:val="22"/>
          <w:szCs w:val="22"/>
        </w:rPr>
      </w:pPr>
    </w:p>
    <w:p w14:paraId="042CA070" w14:textId="38549205" w:rsidR="00412131" w:rsidRPr="00FA3297" w:rsidRDefault="00412131" w:rsidP="00FA3297">
      <w:pPr>
        <w:pStyle w:val="PargrafodaLista"/>
        <w:numPr>
          <w:ilvl w:val="1"/>
          <w:numId w:val="1"/>
        </w:numPr>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 xml:space="preserve">Todos os prazos aqui estipulados serão contados em </w:t>
      </w:r>
      <w:r w:rsidR="009A2BA9" w:rsidRPr="00FA3297">
        <w:rPr>
          <w:rFonts w:ascii="Ebrima" w:hAnsi="Ebrima" w:cstheme="minorHAnsi"/>
          <w:sz w:val="22"/>
          <w:szCs w:val="22"/>
        </w:rPr>
        <w:t>Dias Úteis</w:t>
      </w:r>
      <w:r w:rsidRPr="00FA3297">
        <w:rPr>
          <w:rFonts w:ascii="Ebrima" w:hAnsi="Ebrima" w:cstheme="minorHAnsi"/>
          <w:sz w:val="22"/>
          <w:szCs w:val="22"/>
        </w:rPr>
        <w:t>, exceto se expressamente indicado de modo diverso</w:t>
      </w:r>
      <w:r w:rsidRPr="00FA3297">
        <w:rPr>
          <w:rFonts w:ascii="Ebrima" w:hAnsi="Ebrima" w:cstheme="minorHAnsi"/>
          <w:caps/>
          <w:sz w:val="22"/>
          <w:szCs w:val="22"/>
        </w:rPr>
        <w:t>.</w:t>
      </w:r>
    </w:p>
    <w:p w14:paraId="3F13974B" w14:textId="77777777" w:rsidR="00412131" w:rsidRPr="00FA3297" w:rsidRDefault="00412131" w:rsidP="00FA3297">
      <w:pPr>
        <w:pStyle w:val="PargrafodaLista"/>
        <w:spacing w:line="320" w:lineRule="exact"/>
        <w:ind w:left="0" w:right="-2"/>
        <w:jc w:val="both"/>
        <w:rPr>
          <w:rFonts w:ascii="Ebrima" w:hAnsi="Ebrima" w:cstheme="minorHAnsi"/>
          <w:sz w:val="22"/>
          <w:szCs w:val="22"/>
        </w:rPr>
      </w:pPr>
    </w:p>
    <w:p w14:paraId="6D9FF155" w14:textId="661791F7" w:rsidR="00412131" w:rsidRPr="00FA3297" w:rsidRDefault="00412131" w:rsidP="00FA3297">
      <w:pPr>
        <w:pStyle w:val="PargrafodaLista"/>
        <w:numPr>
          <w:ilvl w:val="1"/>
          <w:numId w:val="1"/>
        </w:numPr>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A Emissão regulada por este Termo de Securitização é realizada com base na deliberação tomada em</w:t>
      </w:r>
      <w:bookmarkStart w:id="382" w:name="_DV_C181"/>
      <w:r w:rsidRPr="00FA3297">
        <w:rPr>
          <w:rFonts w:ascii="Ebrima" w:hAnsi="Ebrima" w:cstheme="minorHAnsi"/>
          <w:sz w:val="22"/>
          <w:szCs w:val="22"/>
        </w:rPr>
        <w:t xml:space="preserve"> </w:t>
      </w:r>
      <w:bookmarkStart w:id="383" w:name="_DV_C182"/>
      <w:bookmarkStart w:id="384" w:name="OLE_LINK3"/>
      <w:bookmarkStart w:id="385" w:name="OLE_LINK4"/>
      <w:bookmarkEnd w:id="382"/>
      <w:r w:rsidRPr="00FA3297">
        <w:rPr>
          <w:rFonts w:ascii="Ebrima" w:hAnsi="Ebrima" w:cstheme="minorHAnsi"/>
          <w:sz w:val="22"/>
          <w:szCs w:val="22"/>
        </w:rPr>
        <w:t xml:space="preserve">sede de </w:t>
      </w:r>
      <w:r w:rsidR="00515BE7" w:rsidRPr="00FA3297">
        <w:rPr>
          <w:rFonts w:ascii="Ebrima" w:hAnsi="Ebrima" w:cstheme="minorHAnsi"/>
          <w:sz w:val="22"/>
          <w:szCs w:val="22"/>
        </w:rPr>
        <w:t>Reunião de Diretoria</w:t>
      </w:r>
      <w:r w:rsidRPr="00FA3297">
        <w:rPr>
          <w:rFonts w:ascii="Ebrima" w:hAnsi="Ebrima" w:cstheme="minorHAnsi"/>
          <w:sz w:val="22"/>
          <w:szCs w:val="22"/>
        </w:rPr>
        <w:t xml:space="preserve"> da Emissora, realizada em 18 de abril de 2013 e cuja ata foi registrada perante a Junta Comercial do Estado de São Paulo sob o nº </w:t>
      </w:r>
      <w:bookmarkStart w:id="386" w:name="_DV_C183"/>
      <w:bookmarkEnd w:id="383"/>
      <w:bookmarkEnd w:id="384"/>
      <w:bookmarkEnd w:id="385"/>
      <w:r w:rsidRPr="00FA3297">
        <w:rPr>
          <w:rFonts w:ascii="Ebrima" w:hAnsi="Ebrima" w:cstheme="minorHAnsi"/>
          <w:sz w:val="22"/>
          <w:szCs w:val="22"/>
        </w:rPr>
        <w:t xml:space="preserve">162.463/13-3, na qual se aprovou a emissão de séries de </w:t>
      </w:r>
      <w:bookmarkEnd w:id="386"/>
      <w:r w:rsidRPr="00FA3297">
        <w:rPr>
          <w:rFonts w:ascii="Ebrima" w:hAnsi="Ebrima" w:cstheme="minorHAnsi"/>
          <w:sz w:val="22"/>
          <w:szCs w:val="22"/>
        </w:rPr>
        <w:t xml:space="preserve">CRI em montante de até R$ 5.000.000.000,00 (cinco bilhões de reais). </w:t>
      </w:r>
    </w:p>
    <w:p w14:paraId="2BFA48F5" w14:textId="77777777" w:rsidR="00412131" w:rsidRPr="00FA3297" w:rsidRDefault="00412131" w:rsidP="00FA3297">
      <w:pPr>
        <w:spacing w:line="320" w:lineRule="exact"/>
        <w:ind w:right="-2"/>
        <w:jc w:val="both"/>
        <w:rPr>
          <w:rFonts w:ascii="Ebrima" w:hAnsi="Ebrima" w:cstheme="minorHAnsi"/>
          <w:sz w:val="22"/>
          <w:szCs w:val="22"/>
        </w:rPr>
      </w:pPr>
      <w:bookmarkStart w:id="387" w:name="_Ref246862805"/>
    </w:p>
    <w:p w14:paraId="3BCDBB3E" w14:textId="77777777" w:rsidR="00412131" w:rsidRPr="00FA3297" w:rsidRDefault="00412131" w:rsidP="00FA3297">
      <w:pPr>
        <w:pStyle w:val="Ttulo1"/>
        <w:spacing w:before="0" w:after="0" w:line="320" w:lineRule="exact"/>
        <w:jc w:val="both"/>
        <w:rPr>
          <w:rFonts w:ascii="Ebrima" w:hAnsi="Ebrima" w:cstheme="minorHAnsi"/>
          <w:b w:val="0"/>
          <w:sz w:val="22"/>
          <w:szCs w:val="22"/>
        </w:rPr>
      </w:pPr>
      <w:bookmarkStart w:id="388" w:name="_Toc451887998"/>
      <w:bookmarkStart w:id="389" w:name="_Toc453263772"/>
      <w:bookmarkStart w:id="390" w:name="_Toc44342834"/>
      <w:bookmarkStart w:id="391" w:name="_Toc8128358"/>
      <w:bookmarkStart w:id="392" w:name="_Toc18058899"/>
      <w:bookmarkStart w:id="393" w:name="_Toc12298510"/>
      <w:r w:rsidRPr="00FA3297">
        <w:rPr>
          <w:rFonts w:ascii="Ebrima" w:hAnsi="Ebrima" w:cstheme="minorHAnsi"/>
          <w:sz w:val="22"/>
          <w:szCs w:val="22"/>
        </w:rPr>
        <w:t>CLÁUSULA II – REGISTROS E DECLARAÇÕES</w:t>
      </w:r>
      <w:bookmarkEnd w:id="388"/>
      <w:bookmarkEnd w:id="389"/>
      <w:bookmarkEnd w:id="390"/>
      <w:bookmarkEnd w:id="391"/>
      <w:bookmarkEnd w:id="392"/>
      <w:bookmarkEnd w:id="393"/>
    </w:p>
    <w:p w14:paraId="5E950400" w14:textId="77777777" w:rsidR="00412131" w:rsidRPr="00FA3297" w:rsidRDefault="00412131" w:rsidP="00FA3297">
      <w:pPr>
        <w:spacing w:line="320" w:lineRule="exact"/>
        <w:ind w:right="-2"/>
        <w:jc w:val="both"/>
        <w:rPr>
          <w:rFonts w:ascii="Ebrima" w:hAnsi="Ebrima" w:cstheme="minorHAnsi"/>
          <w:sz w:val="22"/>
          <w:szCs w:val="22"/>
        </w:rPr>
      </w:pPr>
    </w:p>
    <w:bookmarkEnd w:id="387"/>
    <w:p w14:paraId="15C762F9" w14:textId="77777777" w:rsidR="00412131" w:rsidRPr="00FA3297" w:rsidRDefault="00412131" w:rsidP="00FA3297">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lastRenderedPageBreak/>
        <w:t xml:space="preserve">Este Termo e eventuais aditamentos serão </w:t>
      </w:r>
      <w:r w:rsidRPr="00FA3297">
        <w:rPr>
          <w:rStyle w:val="DeltaViewDeletion"/>
          <w:rFonts w:ascii="Ebrima" w:hAnsi="Ebrima" w:cstheme="minorHAnsi"/>
          <w:strike w:val="0"/>
          <w:color w:val="000000"/>
          <w:sz w:val="22"/>
          <w:szCs w:val="22"/>
        </w:rPr>
        <w:t xml:space="preserve">registrados e custodiados junto ao </w:t>
      </w:r>
      <w:r w:rsidRPr="00FA3297">
        <w:rPr>
          <w:rFonts w:ascii="Ebrima" w:hAnsi="Ebrima" w:cstheme="minorHAnsi"/>
          <w:color w:val="000000"/>
          <w:sz w:val="22"/>
          <w:szCs w:val="22"/>
        </w:rPr>
        <w:t>Custodiante, que assinará a declaração constante do seu Anexo VI</w:t>
      </w:r>
      <w:r w:rsidRPr="00FA3297">
        <w:rPr>
          <w:rFonts w:ascii="Ebrima" w:hAnsi="Ebrima" w:cstheme="minorHAnsi"/>
          <w:sz w:val="22"/>
          <w:szCs w:val="22"/>
        </w:rPr>
        <w:t>.</w:t>
      </w:r>
    </w:p>
    <w:p w14:paraId="1D2C9E4F" w14:textId="77777777" w:rsidR="00412131" w:rsidRPr="00FA3297" w:rsidRDefault="00412131" w:rsidP="00FA3297">
      <w:pPr>
        <w:pStyle w:val="PargrafodaLista"/>
        <w:tabs>
          <w:tab w:val="left" w:pos="709"/>
        </w:tabs>
        <w:spacing w:line="320" w:lineRule="exact"/>
        <w:ind w:left="0" w:right="-2"/>
        <w:jc w:val="both"/>
        <w:rPr>
          <w:rFonts w:ascii="Ebrima" w:hAnsi="Ebrima" w:cstheme="minorHAnsi"/>
          <w:sz w:val="22"/>
          <w:szCs w:val="22"/>
        </w:rPr>
      </w:pPr>
    </w:p>
    <w:p w14:paraId="53C20AD9" w14:textId="1A98DF81" w:rsidR="00412131" w:rsidRPr="00FA3297" w:rsidRDefault="00412131" w:rsidP="00FA3297">
      <w:pPr>
        <w:pStyle w:val="PargrafodaLista"/>
        <w:numPr>
          <w:ilvl w:val="0"/>
          <w:numId w:val="3"/>
        </w:numPr>
        <w:tabs>
          <w:tab w:val="left" w:pos="709"/>
          <w:tab w:val="left" w:pos="1134"/>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Os CRI serão objeto de Oferta</w:t>
      </w:r>
      <w:r w:rsidR="00D42E82" w:rsidRPr="00FA3297">
        <w:rPr>
          <w:rFonts w:ascii="Ebrima" w:hAnsi="Ebrima" w:cstheme="minorHAnsi"/>
          <w:sz w:val="22"/>
          <w:szCs w:val="22"/>
        </w:rPr>
        <w:t xml:space="preserve"> </w:t>
      </w:r>
      <w:r w:rsidRPr="00FA3297">
        <w:rPr>
          <w:rFonts w:ascii="Ebrima" w:hAnsi="Ebrima" w:cstheme="minorHAnsi"/>
          <w:sz w:val="22"/>
          <w:szCs w:val="22"/>
        </w:rPr>
        <w:t xml:space="preserve">nos termos da Instrução CVM 476. </w:t>
      </w:r>
    </w:p>
    <w:p w14:paraId="562711FA" w14:textId="77777777" w:rsidR="00412131" w:rsidRPr="00FA3297" w:rsidRDefault="00412131" w:rsidP="00FA3297">
      <w:pPr>
        <w:pStyle w:val="PargrafodaLista"/>
        <w:tabs>
          <w:tab w:val="left" w:pos="709"/>
          <w:tab w:val="left" w:pos="1134"/>
        </w:tabs>
        <w:spacing w:line="320" w:lineRule="exact"/>
        <w:ind w:left="0" w:right="-2"/>
        <w:jc w:val="both"/>
        <w:rPr>
          <w:rFonts w:ascii="Ebrima" w:hAnsi="Ebrima" w:cstheme="minorHAnsi"/>
          <w:sz w:val="22"/>
          <w:szCs w:val="22"/>
        </w:rPr>
      </w:pPr>
    </w:p>
    <w:p w14:paraId="33E99A48" w14:textId="77777777" w:rsidR="00412131" w:rsidRPr="00FA3297" w:rsidRDefault="00412131" w:rsidP="00FA3297">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FA3297" w:rsidRDefault="00412131" w:rsidP="00FA3297">
      <w:pPr>
        <w:pStyle w:val="PargrafodaLista"/>
        <w:tabs>
          <w:tab w:val="left" w:pos="1134"/>
        </w:tabs>
        <w:spacing w:line="320" w:lineRule="exact"/>
        <w:ind w:left="0" w:right="-2"/>
        <w:jc w:val="both"/>
        <w:rPr>
          <w:rFonts w:ascii="Ebrima" w:hAnsi="Ebrima" w:cstheme="minorHAnsi"/>
          <w:sz w:val="22"/>
          <w:szCs w:val="22"/>
        </w:rPr>
      </w:pPr>
    </w:p>
    <w:p w14:paraId="1516FDCD" w14:textId="77777777" w:rsidR="00412131" w:rsidRPr="00FA3297" w:rsidRDefault="00412131" w:rsidP="00FA3297">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Os CRI serão depositados:</w:t>
      </w:r>
    </w:p>
    <w:p w14:paraId="2E13655C" w14:textId="77777777" w:rsidR="00412131" w:rsidRPr="00FA3297" w:rsidRDefault="00412131" w:rsidP="00FA3297">
      <w:pPr>
        <w:pStyle w:val="PargrafodaLista"/>
        <w:tabs>
          <w:tab w:val="left" w:pos="1134"/>
        </w:tabs>
        <w:spacing w:line="320" w:lineRule="exact"/>
        <w:ind w:left="0" w:right="-2"/>
        <w:jc w:val="both"/>
        <w:rPr>
          <w:rFonts w:ascii="Ebrima" w:hAnsi="Ebrima" w:cstheme="minorHAnsi"/>
          <w:sz w:val="22"/>
          <w:szCs w:val="22"/>
        </w:rPr>
      </w:pPr>
    </w:p>
    <w:p w14:paraId="392443A1" w14:textId="2A470D51" w:rsidR="00412131" w:rsidRPr="00FA3297" w:rsidRDefault="00412131" w:rsidP="00FA3297">
      <w:pPr>
        <w:pStyle w:val="PargrafodaLista"/>
        <w:numPr>
          <w:ilvl w:val="0"/>
          <w:numId w:val="4"/>
        </w:numPr>
        <w:spacing w:line="320" w:lineRule="exact"/>
        <w:ind w:left="1276" w:right="-2" w:hanging="567"/>
        <w:jc w:val="both"/>
        <w:rPr>
          <w:rFonts w:ascii="Ebrima" w:hAnsi="Ebrima" w:cstheme="minorHAnsi"/>
          <w:sz w:val="22"/>
          <w:szCs w:val="22"/>
        </w:rPr>
      </w:pPr>
      <w:r w:rsidRPr="00FA3297">
        <w:rPr>
          <w:rFonts w:ascii="Ebrima" w:hAnsi="Ebrima" w:cstheme="minorHAnsi"/>
          <w:sz w:val="22"/>
          <w:szCs w:val="22"/>
        </w:rPr>
        <w:t>para distribuição no mercado primário por meio do MDA, administrado</w:t>
      </w:r>
      <w:r w:rsidR="009D4FDB" w:rsidRPr="00FA3297">
        <w:rPr>
          <w:rFonts w:ascii="Ebrima" w:hAnsi="Ebrima" w:cstheme="minorHAnsi"/>
          <w:sz w:val="22"/>
          <w:szCs w:val="22"/>
        </w:rPr>
        <w:t xml:space="preserve"> e operacionalizado </w:t>
      </w:r>
      <w:r w:rsidRPr="00FA3297">
        <w:rPr>
          <w:rFonts w:ascii="Ebrima" w:hAnsi="Ebrima" w:cstheme="minorHAnsi"/>
          <w:sz w:val="22"/>
          <w:szCs w:val="22"/>
        </w:rPr>
        <w:t xml:space="preserve">pela B3, sendo a </w:t>
      </w:r>
      <w:r w:rsidR="009D4FDB" w:rsidRPr="00FA3297">
        <w:rPr>
          <w:rFonts w:ascii="Ebrima" w:hAnsi="Ebrima" w:cstheme="minorHAnsi"/>
          <w:sz w:val="22"/>
          <w:szCs w:val="22"/>
        </w:rPr>
        <w:t>distribuição liquidada</w:t>
      </w:r>
      <w:r w:rsidRPr="00FA3297">
        <w:rPr>
          <w:rFonts w:ascii="Ebrima" w:hAnsi="Ebrima" w:cstheme="minorHAnsi"/>
          <w:sz w:val="22"/>
          <w:szCs w:val="22"/>
        </w:rPr>
        <w:t xml:space="preserve"> financeira</w:t>
      </w:r>
      <w:r w:rsidR="009D4FDB" w:rsidRPr="00FA3297">
        <w:rPr>
          <w:rFonts w:ascii="Ebrima" w:hAnsi="Ebrima" w:cstheme="minorHAnsi"/>
          <w:sz w:val="22"/>
          <w:szCs w:val="22"/>
        </w:rPr>
        <w:t>mente</w:t>
      </w:r>
      <w:r w:rsidRPr="00FA3297">
        <w:rPr>
          <w:rFonts w:ascii="Ebrima" w:hAnsi="Ebrima" w:cstheme="minorHAnsi"/>
          <w:sz w:val="22"/>
          <w:szCs w:val="22"/>
        </w:rPr>
        <w:t xml:space="preserve"> realizada por meio da B3; e</w:t>
      </w:r>
    </w:p>
    <w:p w14:paraId="3F433CB9" w14:textId="77777777" w:rsidR="00412131" w:rsidRPr="00FA3297" w:rsidRDefault="00412131" w:rsidP="00FA3297">
      <w:pPr>
        <w:pStyle w:val="PargrafodaLista"/>
        <w:tabs>
          <w:tab w:val="left" w:pos="1134"/>
        </w:tabs>
        <w:spacing w:line="320" w:lineRule="exact"/>
        <w:ind w:left="0" w:right="-2" w:hanging="714"/>
        <w:jc w:val="both"/>
        <w:rPr>
          <w:rFonts w:ascii="Ebrima" w:hAnsi="Ebrima" w:cstheme="minorHAnsi"/>
          <w:sz w:val="22"/>
          <w:szCs w:val="22"/>
        </w:rPr>
      </w:pPr>
    </w:p>
    <w:p w14:paraId="117D58C1" w14:textId="01B3A509" w:rsidR="00412131" w:rsidRPr="00FA3297" w:rsidRDefault="00412131" w:rsidP="00FA3297">
      <w:pPr>
        <w:pStyle w:val="PargrafodaLista"/>
        <w:numPr>
          <w:ilvl w:val="0"/>
          <w:numId w:val="4"/>
        </w:numPr>
        <w:spacing w:line="320" w:lineRule="exact"/>
        <w:ind w:left="1276" w:right="-2" w:hanging="567"/>
        <w:jc w:val="both"/>
        <w:rPr>
          <w:rFonts w:ascii="Ebrima" w:hAnsi="Ebrima" w:cstheme="minorHAnsi"/>
          <w:sz w:val="22"/>
          <w:szCs w:val="22"/>
        </w:rPr>
      </w:pPr>
      <w:r w:rsidRPr="00FA3297">
        <w:rPr>
          <w:rFonts w:ascii="Ebrima" w:hAnsi="Ebrima" w:cstheme="minorHAnsi"/>
          <w:sz w:val="22"/>
          <w:szCs w:val="22"/>
        </w:rPr>
        <w:t>para negociação no mercado secundário, por meio do CETIP21, administrado e operacionalizado pela B3, sendo a</w:t>
      </w:r>
      <w:r w:rsidR="009D4FDB" w:rsidRPr="00FA3297">
        <w:rPr>
          <w:rFonts w:ascii="Ebrima" w:hAnsi="Ebrima" w:cstheme="minorHAnsi"/>
          <w:sz w:val="22"/>
          <w:szCs w:val="22"/>
        </w:rPr>
        <w:t>s negociações e a</w:t>
      </w:r>
      <w:r w:rsidRPr="00FA3297">
        <w:rPr>
          <w:rFonts w:ascii="Ebrima" w:hAnsi="Ebrima" w:cstheme="minorHAnsi"/>
          <w:sz w:val="22"/>
          <w:szCs w:val="22"/>
        </w:rPr>
        <w:t xml:space="preserve"> liquidação financeira dos eventos de pagamento e</w:t>
      </w:r>
      <w:r w:rsidR="009D4FDB" w:rsidRPr="00FA3297">
        <w:rPr>
          <w:rFonts w:ascii="Ebrima" w:hAnsi="Ebrima" w:cstheme="minorHAnsi"/>
          <w:sz w:val="22"/>
          <w:szCs w:val="22"/>
        </w:rPr>
        <w:t xml:space="preserve"> a</w:t>
      </w:r>
      <w:r w:rsidRPr="00FA3297">
        <w:rPr>
          <w:rFonts w:ascii="Ebrima" w:hAnsi="Ebrima" w:cstheme="minorHAnsi"/>
          <w:sz w:val="22"/>
          <w:szCs w:val="22"/>
        </w:rPr>
        <w:t xml:space="preserve"> custódia eletrônica dos CRI realizada por meio da B3. </w:t>
      </w:r>
    </w:p>
    <w:p w14:paraId="20375268" w14:textId="77777777" w:rsidR="00BC4DE6" w:rsidRPr="00FA3297" w:rsidRDefault="00BC4DE6" w:rsidP="00FA3297">
      <w:pPr>
        <w:pStyle w:val="PargrafodaLista"/>
        <w:tabs>
          <w:tab w:val="left" w:pos="709"/>
        </w:tabs>
        <w:spacing w:line="320" w:lineRule="exact"/>
        <w:ind w:left="0" w:right="-2"/>
        <w:jc w:val="both"/>
        <w:rPr>
          <w:rFonts w:ascii="Ebrima" w:hAnsi="Ebrima" w:cstheme="minorHAnsi"/>
          <w:sz w:val="22"/>
          <w:szCs w:val="22"/>
        </w:rPr>
      </w:pPr>
    </w:p>
    <w:p w14:paraId="1B8AF365" w14:textId="34A06102" w:rsidR="00BC4DE6" w:rsidRPr="00FA3297" w:rsidRDefault="00BC4DE6" w:rsidP="00FA3297">
      <w:pPr>
        <w:pStyle w:val="PargrafodaLista"/>
        <w:tabs>
          <w:tab w:val="left" w:pos="709"/>
        </w:tabs>
        <w:spacing w:line="320" w:lineRule="exact"/>
        <w:ind w:left="0" w:right="-2"/>
        <w:jc w:val="both"/>
        <w:rPr>
          <w:rFonts w:ascii="Ebrima" w:hAnsi="Ebrima" w:cstheme="minorHAnsi"/>
          <w:sz w:val="22"/>
          <w:szCs w:val="22"/>
        </w:rPr>
      </w:pPr>
      <w:r w:rsidRPr="00FA3297">
        <w:rPr>
          <w:rFonts w:ascii="Ebrima" w:hAnsi="Ebrima" w:cstheme="minorHAnsi"/>
          <w:sz w:val="22"/>
          <w:szCs w:val="22"/>
        </w:rPr>
        <w:t>2.5.</w:t>
      </w:r>
      <w:r w:rsidRPr="00FA3297">
        <w:rPr>
          <w:rFonts w:ascii="Ebrima" w:hAnsi="Ebrima" w:cstheme="minorHAnsi"/>
          <w:sz w:val="22"/>
          <w:szCs w:val="22"/>
        </w:rPr>
        <w:tab/>
        <w:t>Uma vez realizada a Colocação Mínima, ficará ao exclusivo critério da Emissora, por meio do Coordenador Líder, a colocação dos CRI remanescentes.</w:t>
      </w:r>
    </w:p>
    <w:p w14:paraId="3CA81F6A" w14:textId="77777777" w:rsidR="00BC4DE6" w:rsidRPr="00FA3297" w:rsidRDefault="00BC4DE6" w:rsidP="00FA3297">
      <w:pPr>
        <w:pStyle w:val="PargrafodaLista"/>
        <w:tabs>
          <w:tab w:val="left" w:pos="1134"/>
        </w:tabs>
        <w:spacing w:line="320" w:lineRule="exact"/>
        <w:ind w:left="0" w:right="-2"/>
        <w:jc w:val="both"/>
        <w:rPr>
          <w:rFonts w:ascii="Ebrima" w:hAnsi="Ebrima" w:cstheme="minorHAnsi"/>
          <w:sz w:val="22"/>
          <w:szCs w:val="22"/>
        </w:rPr>
      </w:pPr>
    </w:p>
    <w:p w14:paraId="33A61080" w14:textId="77777777" w:rsidR="00412131" w:rsidRPr="00FA3297" w:rsidRDefault="00412131" w:rsidP="00FA3297">
      <w:pPr>
        <w:pStyle w:val="Ttulo1"/>
        <w:spacing w:before="0" w:after="0" w:line="320" w:lineRule="exact"/>
        <w:jc w:val="both"/>
        <w:rPr>
          <w:rFonts w:ascii="Ebrima" w:hAnsi="Ebrima" w:cstheme="minorHAnsi"/>
          <w:b w:val="0"/>
          <w:smallCaps/>
          <w:sz w:val="22"/>
          <w:szCs w:val="22"/>
        </w:rPr>
      </w:pPr>
      <w:bookmarkStart w:id="394" w:name="_Toc364177367"/>
      <w:bookmarkStart w:id="395" w:name="_Toc198234638"/>
      <w:bookmarkStart w:id="396" w:name="_Toc358270768"/>
      <w:bookmarkStart w:id="397" w:name="_Toc366868555"/>
      <w:bookmarkStart w:id="398" w:name="_Toc366099233"/>
      <w:bookmarkStart w:id="399" w:name="_Toc451887999"/>
      <w:bookmarkStart w:id="400" w:name="_Toc453263773"/>
      <w:bookmarkStart w:id="401" w:name="_Toc44342835"/>
      <w:bookmarkStart w:id="402" w:name="_Toc8128359"/>
      <w:bookmarkStart w:id="403" w:name="_Toc18058900"/>
      <w:bookmarkStart w:id="404" w:name="_Toc12298511"/>
      <w:bookmarkEnd w:id="394"/>
      <w:r w:rsidRPr="00FA3297">
        <w:rPr>
          <w:rFonts w:ascii="Ebrima" w:hAnsi="Ebrima" w:cstheme="minorHAnsi"/>
          <w:sz w:val="22"/>
          <w:szCs w:val="22"/>
        </w:rPr>
        <w:t xml:space="preserve">CLÁUSULA III – </w:t>
      </w:r>
      <w:r w:rsidRPr="00FA3297">
        <w:rPr>
          <w:rFonts w:ascii="Ebrima" w:hAnsi="Ebrima" w:cstheme="minorHAnsi"/>
          <w:smallCaps/>
          <w:sz w:val="22"/>
          <w:szCs w:val="22"/>
        </w:rPr>
        <w:t xml:space="preserve">CARACTERÍSTICAS DOS </w:t>
      </w:r>
      <w:bookmarkEnd w:id="395"/>
      <w:bookmarkEnd w:id="396"/>
      <w:bookmarkEnd w:id="397"/>
      <w:bookmarkEnd w:id="398"/>
      <w:r w:rsidRPr="00FA3297">
        <w:rPr>
          <w:rFonts w:ascii="Ebrima" w:hAnsi="Ebrima" w:cstheme="minorHAnsi"/>
          <w:smallCaps/>
          <w:sz w:val="22"/>
          <w:szCs w:val="22"/>
        </w:rPr>
        <w:t>CRÉDITOS IMOBILIÁRIOS</w:t>
      </w:r>
      <w:bookmarkEnd w:id="399"/>
      <w:bookmarkEnd w:id="400"/>
      <w:bookmarkEnd w:id="401"/>
      <w:bookmarkEnd w:id="402"/>
      <w:bookmarkEnd w:id="403"/>
      <w:bookmarkEnd w:id="404"/>
    </w:p>
    <w:p w14:paraId="04D3CF0D" w14:textId="77777777" w:rsidR="00412131" w:rsidRPr="00FA3297" w:rsidRDefault="00412131" w:rsidP="00FA3297">
      <w:pPr>
        <w:pStyle w:val="PargrafodaLista"/>
        <w:tabs>
          <w:tab w:val="left" w:pos="1134"/>
        </w:tabs>
        <w:spacing w:line="320" w:lineRule="exact"/>
        <w:ind w:left="0" w:right="-2"/>
        <w:jc w:val="both"/>
        <w:rPr>
          <w:rFonts w:ascii="Ebrima" w:hAnsi="Ebrima" w:cstheme="minorHAnsi"/>
          <w:sz w:val="22"/>
          <w:szCs w:val="22"/>
          <w:u w:val="single"/>
        </w:rPr>
      </w:pPr>
    </w:p>
    <w:p w14:paraId="4CBAE350" w14:textId="77777777" w:rsidR="00412131" w:rsidRPr="00FA3297" w:rsidRDefault="00412131" w:rsidP="00FA3297">
      <w:pPr>
        <w:pStyle w:val="PargrafodaLista"/>
        <w:tabs>
          <w:tab w:val="left" w:pos="1134"/>
        </w:tabs>
        <w:spacing w:line="320" w:lineRule="exact"/>
        <w:ind w:left="0" w:right="-2"/>
        <w:jc w:val="both"/>
        <w:rPr>
          <w:rFonts w:ascii="Ebrima" w:hAnsi="Ebrima" w:cstheme="minorHAnsi"/>
          <w:sz w:val="22"/>
          <w:szCs w:val="22"/>
          <w:u w:val="single"/>
        </w:rPr>
      </w:pPr>
      <w:r w:rsidRPr="00FA3297">
        <w:rPr>
          <w:rFonts w:ascii="Ebrima" w:hAnsi="Ebrima" w:cstheme="minorHAnsi"/>
          <w:sz w:val="22"/>
          <w:szCs w:val="22"/>
          <w:u w:val="single"/>
        </w:rPr>
        <w:t xml:space="preserve">Créditos Imobiliários </w:t>
      </w:r>
    </w:p>
    <w:p w14:paraId="38AF59BE" w14:textId="77777777" w:rsidR="00412131" w:rsidRPr="00FA3297" w:rsidRDefault="00412131" w:rsidP="00FA3297">
      <w:pPr>
        <w:pStyle w:val="PargrafodaLista"/>
        <w:tabs>
          <w:tab w:val="left" w:pos="1134"/>
        </w:tabs>
        <w:spacing w:line="320" w:lineRule="exact"/>
        <w:ind w:left="0" w:right="-2"/>
        <w:jc w:val="both"/>
        <w:rPr>
          <w:rFonts w:ascii="Ebrima" w:hAnsi="Ebrima" w:cstheme="minorHAnsi"/>
          <w:sz w:val="22"/>
          <w:szCs w:val="22"/>
          <w:u w:val="single"/>
        </w:rPr>
      </w:pPr>
    </w:p>
    <w:p w14:paraId="3A129428" w14:textId="63CEF833" w:rsidR="00412131" w:rsidRPr="00FA3297" w:rsidRDefault="00412131" w:rsidP="00FA3297">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FA3297">
        <w:rPr>
          <w:rFonts w:ascii="Ebrima" w:hAnsi="Ebrima" w:cstheme="minorHAnsi"/>
          <w:sz w:val="22"/>
          <w:szCs w:val="22"/>
        </w:rPr>
        <w:t>Os Créditos Imobiliários vinculados ao presente Termo de Securitização e representados pela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FA3297" w:rsidRDefault="00412131" w:rsidP="00FA3297">
      <w:pPr>
        <w:pStyle w:val="PargrafodaLista"/>
        <w:tabs>
          <w:tab w:val="left" w:pos="1134"/>
        </w:tabs>
        <w:spacing w:line="320" w:lineRule="exact"/>
        <w:ind w:left="0" w:right="-2"/>
        <w:jc w:val="both"/>
        <w:rPr>
          <w:rFonts w:ascii="Ebrima" w:hAnsi="Ebrima" w:cstheme="minorHAnsi"/>
          <w:sz w:val="22"/>
          <w:szCs w:val="22"/>
        </w:rPr>
      </w:pPr>
    </w:p>
    <w:p w14:paraId="78F4B925" w14:textId="1276ACED" w:rsidR="00412131" w:rsidRPr="00FA3297" w:rsidRDefault="00412131" w:rsidP="00FA3297">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FA3297">
        <w:rPr>
          <w:rFonts w:ascii="Ebrima" w:hAnsi="Ebrima" w:cstheme="minorHAnsi"/>
          <w:sz w:val="22"/>
          <w:szCs w:val="22"/>
        </w:rPr>
        <w:t xml:space="preserve">A Emissora declara que os Créditos Imobiliários, de valor nominal total de </w:t>
      </w:r>
      <w:r w:rsidR="00B47C9A" w:rsidRPr="00FA3297">
        <w:rPr>
          <w:rFonts w:ascii="Ebrima" w:hAnsi="Ebrima"/>
          <w:color w:val="000000"/>
          <w:sz w:val="22"/>
          <w:szCs w:val="22"/>
        </w:rPr>
        <w:t>R$</w:t>
      </w:r>
      <w:r w:rsidR="00F962A9" w:rsidRPr="00FA3297">
        <w:rPr>
          <w:rFonts w:ascii="Ebrima" w:hAnsi="Ebrima"/>
          <w:color w:val="000000"/>
          <w:sz w:val="22"/>
          <w:szCs w:val="22"/>
        </w:rPr>
        <w:t> </w:t>
      </w:r>
      <w:bdo w:val="ltr">
        <w:r w:rsidR="00515BE7" w:rsidRPr="00FA3297">
          <w:rPr>
            <w:rFonts w:ascii="Ebrima" w:hAnsi="Ebrima" w:cs="Arial"/>
            <w:color w:val="000000"/>
            <w:sz w:val="22"/>
            <w:szCs w:val="22"/>
          </w:rPr>
          <w:t>302.</w:t>
        </w:r>
        <w:r w:rsidR="0098102B" w:rsidRPr="00FA3297">
          <w:rPr>
            <w:rFonts w:ascii="Ebrima" w:hAnsi="Ebrima" w:cs="Arial"/>
            <w:color w:val="000000"/>
            <w:sz w:val="22"/>
            <w:szCs w:val="22"/>
          </w:rPr>
          <w:t>8</w:t>
        </w:r>
        <w:r w:rsidR="00515BE7" w:rsidRPr="00FA3297">
          <w:rPr>
            <w:rFonts w:ascii="Ebrima" w:hAnsi="Ebrima" w:cs="Arial"/>
            <w:color w:val="000000"/>
            <w:sz w:val="22"/>
            <w:szCs w:val="22"/>
          </w:rPr>
          <w:t xml:space="preserve">50.000,00 (trezentos e dois milhões </w:t>
        </w:r>
        <w:r w:rsidR="0098102B" w:rsidRPr="00FA3297">
          <w:rPr>
            <w:rFonts w:ascii="Ebrima" w:hAnsi="Ebrima" w:cs="Arial"/>
            <w:color w:val="000000"/>
            <w:sz w:val="22"/>
            <w:szCs w:val="22"/>
          </w:rPr>
          <w:t>oitocentos</w:t>
        </w:r>
        <w:r w:rsidR="00515BE7" w:rsidRPr="00FA3297">
          <w:rPr>
            <w:rFonts w:ascii="Ebrima" w:hAnsi="Ebrima" w:cs="Arial"/>
            <w:color w:val="000000"/>
            <w:sz w:val="22"/>
            <w:szCs w:val="22"/>
          </w:rPr>
          <w:t xml:space="preserve"> e cinquenta mil reais</w:t>
        </w:r>
        <w:r w:rsidR="00B47C9A" w:rsidRPr="00FA3297">
          <w:rPr>
            <w:rFonts w:ascii="Ebrima" w:hAnsi="Ebrima"/>
            <w:color w:val="000000"/>
            <w:sz w:val="22"/>
            <w:szCs w:val="22"/>
          </w:rPr>
          <w:t xml:space="preserve">) </w:t>
        </w:r>
        <w:r w:rsidRPr="00FA3297">
          <w:rPr>
            <w:rFonts w:ascii="Ebrima" w:hAnsi="Ebrima" w:cstheme="minorHAnsi"/>
            <w:sz w:val="22"/>
            <w:szCs w:val="22"/>
          </w:rPr>
          <w:t>na Data de Emissão, cuja titularidade foi obtida pela Emissora por meio da</w:t>
        </w:r>
        <w:r w:rsidR="00B47C9A" w:rsidRPr="00FA3297">
          <w:rPr>
            <w:rFonts w:ascii="Ebrima" w:hAnsi="Ebrima" w:cstheme="minorHAnsi"/>
            <w:sz w:val="22"/>
            <w:szCs w:val="22"/>
          </w:rPr>
          <w:t xml:space="preserve"> celebração do boletim de subscrição das Debêntures</w:t>
        </w:r>
        <w:r w:rsidRPr="00FA3297">
          <w:rPr>
            <w:rFonts w:ascii="Ebrima" w:hAnsi="Ebrima" w:cstheme="minorHAnsi"/>
            <w:sz w:val="22"/>
            <w:szCs w:val="22"/>
          </w:rPr>
          <w:t>, foram vinculados aos CRI da Emissão por via do presente Termo</w:t>
        </w:r>
        <w:del w:id="405" w:author="Manassero Campello" w:date="2020-08-11T10:47:00Z">
          <w:r w:rsidRPr="0082644B">
            <w:rPr>
              <w:rFonts w:ascii="Ebrima" w:hAnsi="Ebrima" w:cstheme="minorHAnsi"/>
              <w:sz w:val="22"/>
              <w:szCs w:val="22"/>
            </w:rPr>
            <w:delText>.</w:delText>
          </w:r>
        </w:del>
        <w:ins w:id="406" w:author="Manassero Campello" w:date="2020-08-11T10:47:00Z">
          <w:r w:rsidRPr="00FA3297">
            <w:rPr>
              <w:rFonts w:ascii="Ebrima" w:hAnsi="Ebrima" w:cstheme="minorHAnsi"/>
              <w:sz w:val="22"/>
              <w:szCs w:val="22"/>
            </w:rPr>
            <w:t>.</w:t>
          </w:r>
          <w:r w:rsidR="00D441BF" w:rsidRPr="00FA3297">
            <w:rPr>
              <w:sz w:val="22"/>
              <w:szCs w:val="22"/>
            </w:rPr>
            <w:t>‬</w:t>
          </w:r>
        </w:ins>
        <w:r w:rsidR="00374AAD">
          <w:t>‬</w:t>
        </w:r>
      </w:bdo>
    </w:p>
    <w:p w14:paraId="5F6FC5BD" w14:textId="77777777" w:rsidR="00412131" w:rsidRPr="00FA3297" w:rsidRDefault="00412131" w:rsidP="00FA3297">
      <w:pPr>
        <w:pStyle w:val="PargrafodaLista"/>
        <w:tabs>
          <w:tab w:val="left" w:pos="1134"/>
        </w:tabs>
        <w:spacing w:line="320" w:lineRule="exact"/>
        <w:ind w:left="0" w:right="-2"/>
        <w:jc w:val="both"/>
        <w:rPr>
          <w:rFonts w:ascii="Ebrima" w:hAnsi="Ebrima" w:cstheme="minorHAnsi"/>
          <w:sz w:val="22"/>
          <w:szCs w:val="22"/>
        </w:rPr>
      </w:pPr>
    </w:p>
    <w:p w14:paraId="5E01C2E4" w14:textId="77777777" w:rsidR="00412131" w:rsidRPr="00FA3297" w:rsidRDefault="00412131" w:rsidP="00FA3297">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FA3297">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FA3297" w:rsidRDefault="00412131" w:rsidP="00FA3297">
      <w:pPr>
        <w:pStyle w:val="PargrafodaLista"/>
        <w:tabs>
          <w:tab w:val="left" w:pos="1134"/>
        </w:tabs>
        <w:spacing w:line="320" w:lineRule="exact"/>
        <w:ind w:left="0" w:right="-2"/>
        <w:jc w:val="both"/>
        <w:rPr>
          <w:rFonts w:ascii="Ebrima" w:hAnsi="Ebrima" w:cstheme="minorHAnsi"/>
          <w:sz w:val="22"/>
          <w:szCs w:val="22"/>
        </w:rPr>
      </w:pPr>
    </w:p>
    <w:p w14:paraId="54679E80" w14:textId="77777777" w:rsidR="00412131" w:rsidRPr="00FA3297" w:rsidRDefault="00412131" w:rsidP="00FA3297">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FA3297">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FA3297">
        <w:rPr>
          <w:rFonts w:ascii="Ebrima" w:hAnsi="Ebrima" w:cstheme="minorHAnsi"/>
          <w:color w:val="000000"/>
          <w:sz w:val="22"/>
          <w:szCs w:val="22"/>
        </w:rPr>
        <w:t>.</w:t>
      </w:r>
    </w:p>
    <w:p w14:paraId="26387DB4" w14:textId="77777777" w:rsidR="00412131" w:rsidRPr="00FA3297" w:rsidRDefault="00412131" w:rsidP="00FA3297">
      <w:pPr>
        <w:pStyle w:val="PargrafodaLista"/>
        <w:tabs>
          <w:tab w:val="left" w:pos="1134"/>
        </w:tabs>
        <w:spacing w:line="320" w:lineRule="exact"/>
        <w:ind w:left="0" w:right="-2"/>
        <w:jc w:val="both"/>
        <w:rPr>
          <w:rFonts w:ascii="Ebrima" w:hAnsi="Ebrima" w:cstheme="minorHAnsi"/>
          <w:sz w:val="22"/>
          <w:szCs w:val="22"/>
        </w:rPr>
      </w:pPr>
    </w:p>
    <w:p w14:paraId="603B16C4" w14:textId="77777777" w:rsidR="00412131" w:rsidRPr="00FA3297" w:rsidRDefault="00412131" w:rsidP="00FA3297">
      <w:pPr>
        <w:pStyle w:val="PargrafodaLista"/>
        <w:tabs>
          <w:tab w:val="left" w:pos="1134"/>
        </w:tabs>
        <w:spacing w:line="320" w:lineRule="exact"/>
        <w:ind w:left="0" w:right="-2"/>
        <w:jc w:val="both"/>
        <w:rPr>
          <w:rFonts w:ascii="Ebrima" w:hAnsi="Ebrima" w:cstheme="minorHAnsi"/>
          <w:sz w:val="22"/>
          <w:szCs w:val="22"/>
        </w:rPr>
      </w:pPr>
      <w:r w:rsidRPr="00FA3297">
        <w:rPr>
          <w:rFonts w:ascii="Ebrima" w:hAnsi="Ebrima" w:cstheme="minorHAnsi"/>
          <w:sz w:val="22"/>
          <w:szCs w:val="22"/>
          <w:u w:val="single"/>
        </w:rPr>
        <w:t>Custódia</w:t>
      </w:r>
    </w:p>
    <w:p w14:paraId="55E535C4" w14:textId="77777777" w:rsidR="00412131" w:rsidRPr="00FA3297" w:rsidRDefault="00412131" w:rsidP="00FA3297">
      <w:pPr>
        <w:pStyle w:val="PargrafodaLista"/>
        <w:tabs>
          <w:tab w:val="left" w:pos="1134"/>
        </w:tabs>
        <w:spacing w:line="320" w:lineRule="exact"/>
        <w:ind w:left="0" w:right="-2"/>
        <w:jc w:val="both"/>
        <w:rPr>
          <w:rFonts w:ascii="Ebrima" w:hAnsi="Ebrima" w:cstheme="minorHAnsi"/>
          <w:sz w:val="22"/>
          <w:szCs w:val="22"/>
        </w:rPr>
      </w:pPr>
    </w:p>
    <w:p w14:paraId="554C94DE" w14:textId="0D6F2D0D" w:rsidR="00412131" w:rsidRPr="00FA3297" w:rsidRDefault="00412131" w:rsidP="00FA3297">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FA3297">
        <w:rPr>
          <w:rFonts w:ascii="Ebrima" w:hAnsi="Ebrima" w:cstheme="minorHAnsi"/>
          <w:sz w:val="22"/>
          <w:szCs w:val="22"/>
        </w:rPr>
        <w:t xml:space="preserve">Uma via </w:t>
      </w:r>
      <w:r w:rsidRPr="00FA3297">
        <w:rPr>
          <w:rFonts w:ascii="Ebrima" w:eastAsia="Arial Unicode MS" w:hAnsi="Ebrima" w:cstheme="minorHAnsi"/>
          <w:color w:val="000000"/>
          <w:sz w:val="22"/>
          <w:szCs w:val="22"/>
        </w:rPr>
        <w:t>da Escritura de Emissão de CCI</w:t>
      </w:r>
      <w:r w:rsidRPr="00FA3297">
        <w:rPr>
          <w:rFonts w:ascii="Ebrima" w:hAnsi="Ebrima" w:cstheme="minorHAnsi"/>
          <w:sz w:val="22"/>
          <w:szCs w:val="22"/>
        </w:rPr>
        <w:t xml:space="preserve"> deverá ser </w:t>
      </w:r>
      <w:r w:rsidRPr="00FA3297">
        <w:rPr>
          <w:rFonts w:ascii="Ebrima" w:hAnsi="Ebrima" w:cstheme="minorHAnsi"/>
          <w:color w:val="000000"/>
          <w:sz w:val="22"/>
          <w:szCs w:val="22"/>
        </w:rPr>
        <w:t xml:space="preserve">mantida pelo Custodiante, o qual igualmente </w:t>
      </w:r>
      <w:r w:rsidR="008F6AA3" w:rsidRPr="00FA3297">
        <w:rPr>
          <w:rFonts w:ascii="Ebrima" w:hAnsi="Ebrima" w:cstheme="minorHAnsi"/>
          <w:sz w:val="22"/>
          <w:szCs w:val="22"/>
        </w:rPr>
        <w:t xml:space="preserve">verificará, conforme documentação societária disponibilizada pela </w:t>
      </w:r>
      <w:r w:rsidR="00515BE7" w:rsidRPr="00FA3297">
        <w:rPr>
          <w:rFonts w:ascii="Ebrima" w:hAnsi="Ebrima" w:cstheme="minorHAnsi"/>
          <w:sz w:val="22"/>
          <w:szCs w:val="22"/>
        </w:rPr>
        <w:t>Gramado Parks</w:t>
      </w:r>
      <w:r w:rsidR="008F6AA3" w:rsidRPr="00FA3297">
        <w:rPr>
          <w:rFonts w:ascii="Ebrima" w:hAnsi="Ebrima" w:cstheme="minorHAnsi"/>
          <w:sz w:val="22"/>
          <w:szCs w:val="22"/>
        </w:rPr>
        <w:t xml:space="preserve">, </w:t>
      </w:r>
      <w:r w:rsidRPr="00FA3297">
        <w:rPr>
          <w:rFonts w:ascii="Ebrima" w:hAnsi="Ebrima" w:cstheme="minorHAnsi"/>
          <w:sz w:val="22"/>
          <w:szCs w:val="22"/>
        </w:rPr>
        <w:t>os poderes de seus signatários</w:t>
      </w:r>
      <w:r w:rsidRPr="00FA3297">
        <w:rPr>
          <w:rFonts w:ascii="Ebrima" w:hAnsi="Ebrima" w:cstheme="minorHAnsi"/>
          <w:color w:val="000000"/>
          <w:sz w:val="22"/>
          <w:szCs w:val="22"/>
        </w:rPr>
        <w:t>.</w:t>
      </w:r>
      <w:r w:rsidRPr="00FA3297">
        <w:rPr>
          <w:rFonts w:ascii="Ebrima" w:eastAsia="Arial Unicode MS" w:hAnsi="Ebrima" w:cstheme="minorHAnsi"/>
          <w:color w:val="000000"/>
          <w:sz w:val="22"/>
          <w:szCs w:val="22"/>
        </w:rPr>
        <w:t xml:space="preserve"> </w:t>
      </w:r>
    </w:p>
    <w:p w14:paraId="75F7DB5E" w14:textId="77777777" w:rsidR="00412131" w:rsidRPr="00FA3297" w:rsidRDefault="00412131" w:rsidP="00FA3297">
      <w:pPr>
        <w:pStyle w:val="PargrafodaLista"/>
        <w:tabs>
          <w:tab w:val="left" w:pos="709"/>
        </w:tabs>
        <w:spacing w:line="320" w:lineRule="exact"/>
        <w:ind w:left="0" w:right="-2"/>
        <w:contextualSpacing w:val="0"/>
        <w:jc w:val="both"/>
        <w:rPr>
          <w:rFonts w:ascii="Ebrima" w:hAnsi="Ebrima" w:cstheme="minorHAnsi"/>
          <w:sz w:val="22"/>
          <w:szCs w:val="22"/>
        </w:rPr>
      </w:pPr>
    </w:p>
    <w:p w14:paraId="40A7935E" w14:textId="5148C548" w:rsidR="00412131" w:rsidRPr="00FA3297" w:rsidRDefault="00B47C9A" w:rsidP="00FA3297">
      <w:pPr>
        <w:pStyle w:val="PargrafodaLista"/>
        <w:tabs>
          <w:tab w:val="left" w:pos="1134"/>
        </w:tabs>
        <w:spacing w:line="320" w:lineRule="exact"/>
        <w:ind w:left="0" w:right="-2"/>
        <w:jc w:val="both"/>
        <w:rPr>
          <w:rFonts w:ascii="Ebrima" w:hAnsi="Ebrima" w:cstheme="minorHAnsi"/>
          <w:sz w:val="22"/>
          <w:szCs w:val="22"/>
        </w:rPr>
      </w:pPr>
      <w:r w:rsidRPr="00FA3297">
        <w:rPr>
          <w:rFonts w:ascii="Ebrima" w:hAnsi="Ebrima" w:cstheme="minorHAnsi"/>
          <w:sz w:val="22"/>
          <w:szCs w:val="22"/>
          <w:u w:val="single"/>
        </w:rPr>
        <w:t>Destinação dos recursos</w:t>
      </w:r>
      <w:r w:rsidR="00412131" w:rsidRPr="00FA3297">
        <w:rPr>
          <w:rFonts w:ascii="Ebrima" w:hAnsi="Ebrima" w:cstheme="minorHAnsi"/>
          <w:sz w:val="22"/>
          <w:szCs w:val="22"/>
          <w:u w:val="single"/>
        </w:rPr>
        <w:t xml:space="preserve"> </w:t>
      </w:r>
    </w:p>
    <w:p w14:paraId="77CD5E7A" w14:textId="77777777" w:rsidR="00412131" w:rsidRPr="00FA3297" w:rsidRDefault="00412131" w:rsidP="00FA3297">
      <w:pPr>
        <w:pStyle w:val="PargrafodaLista"/>
        <w:tabs>
          <w:tab w:val="left" w:pos="1134"/>
        </w:tabs>
        <w:spacing w:line="320" w:lineRule="exact"/>
        <w:ind w:left="0" w:right="-2"/>
        <w:jc w:val="both"/>
        <w:rPr>
          <w:rFonts w:ascii="Ebrima" w:hAnsi="Ebrima" w:cstheme="minorHAnsi"/>
          <w:sz w:val="22"/>
          <w:szCs w:val="22"/>
        </w:rPr>
      </w:pPr>
    </w:p>
    <w:p w14:paraId="2412FA06" w14:textId="0F123F3D" w:rsidR="00B47C9A" w:rsidRPr="00FA3297" w:rsidRDefault="00B47C9A"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FA3297">
        <w:rPr>
          <w:rFonts w:ascii="Ebrima" w:hAnsi="Ebrima" w:cstheme="minorHAnsi"/>
          <w:sz w:val="22"/>
          <w:szCs w:val="22"/>
        </w:rPr>
        <w:t>Os recursos captados pela Securitizadora por meio da Oferta serão destinados à integralização das Debêntures</w:t>
      </w:r>
      <w:r w:rsidR="00412131" w:rsidRPr="00FA3297">
        <w:rPr>
          <w:rFonts w:ascii="Ebrima" w:hAnsi="Ebrima" w:cstheme="minorHAnsi"/>
          <w:sz w:val="22"/>
          <w:szCs w:val="22"/>
        </w:rPr>
        <w:t>.</w:t>
      </w:r>
    </w:p>
    <w:p w14:paraId="6A8AFFBB" w14:textId="77777777" w:rsidR="00412131" w:rsidRPr="00FA3297" w:rsidRDefault="00412131" w:rsidP="00810864">
      <w:pPr>
        <w:tabs>
          <w:tab w:val="left" w:pos="1701"/>
        </w:tabs>
        <w:spacing w:line="320" w:lineRule="exact"/>
        <w:ind w:right="-2"/>
        <w:jc w:val="both"/>
        <w:rPr>
          <w:rFonts w:ascii="Ebrima" w:hAnsi="Ebrima" w:cstheme="minorHAnsi"/>
          <w:sz w:val="22"/>
          <w:szCs w:val="22"/>
        </w:rPr>
      </w:pPr>
    </w:p>
    <w:p w14:paraId="7181AA8F" w14:textId="7C538F56" w:rsidR="00412131" w:rsidRPr="00FA3297" w:rsidRDefault="00B47C9A" w:rsidP="00810864">
      <w:pPr>
        <w:pStyle w:val="PargrafodaLista"/>
        <w:tabs>
          <w:tab w:val="left" w:pos="709"/>
        </w:tabs>
        <w:spacing w:line="320" w:lineRule="exact"/>
        <w:ind w:left="708" w:right="-2" w:hanging="708"/>
        <w:contextualSpacing w:val="0"/>
        <w:jc w:val="both"/>
        <w:rPr>
          <w:rFonts w:ascii="Ebrima" w:hAnsi="Ebrima" w:cstheme="minorHAnsi"/>
          <w:spacing w:val="-2"/>
          <w:sz w:val="22"/>
          <w:szCs w:val="22"/>
        </w:rPr>
      </w:pPr>
      <w:r w:rsidRPr="00FA3297">
        <w:rPr>
          <w:rFonts w:ascii="Ebrima" w:hAnsi="Ebrima" w:cstheme="minorHAnsi"/>
          <w:bCs/>
          <w:sz w:val="22"/>
          <w:szCs w:val="22"/>
        </w:rPr>
        <w:tab/>
      </w:r>
      <w:r w:rsidR="00412131" w:rsidRPr="00FA3297">
        <w:rPr>
          <w:rFonts w:ascii="Ebrima" w:hAnsi="Ebrima" w:cstheme="minorHAnsi"/>
          <w:bCs/>
          <w:sz w:val="22"/>
          <w:szCs w:val="22"/>
        </w:rPr>
        <w:t>3.</w:t>
      </w:r>
      <w:r w:rsidR="00357873" w:rsidRPr="00FA3297">
        <w:rPr>
          <w:rFonts w:ascii="Ebrima" w:hAnsi="Ebrima" w:cstheme="minorHAnsi"/>
          <w:bCs/>
          <w:sz w:val="22"/>
          <w:szCs w:val="22"/>
        </w:rPr>
        <w:t>6</w:t>
      </w:r>
      <w:r w:rsidR="00412131" w:rsidRPr="00FA3297">
        <w:rPr>
          <w:rFonts w:ascii="Ebrima" w:hAnsi="Ebrima" w:cstheme="minorHAnsi"/>
          <w:bCs/>
          <w:sz w:val="22"/>
          <w:szCs w:val="22"/>
        </w:rPr>
        <w:t>.1.</w:t>
      </w:r>
      <w:r w:rsidR="00412131" w:rsidRPr="00FA3297">
        <w:rPr>
          <w:rFonts w:ascii="Ebrima" w:hAnsi="Ebrima" w:cstheme="minorHAnsi"/>
          <w:bCs/>
          <w:sz w:val="22"/>
          <w:szCs w:val="22"/>
        </w:rPr>
        <w:tab/>
      </w:r>
      <w:r w:rsidRPr="00FA3297">
        <w:rPr>
          <w:rFonts w:ascii="Ebrima" w:hAnsi="Ebrima" w:cstheme="minorHAnsi"/>
          <w:sz w:val="22"/>
          <w:szCs w:val="22"/>
        </w:rPr>
        <w:t xml:space="preserve">Os recursos captados pela </w:t>
      </w:r>
      <w:r w:rsidR="00515BE7" w:rsidRPr="00FA3297">
        <w:rPr>
          <w:rFonts w:ascii="Ebrima" w:hAnsi="Ebrima" w:cstheme="minorHAnsi"/>
          <w:sz w:val="22"/>
          <w:szCs w:val="22"/>
        </w:rPr>
        <w:t>Gramado Parks</w:t>
      </w:r>
      <w:r w:rsidR="00F962A9" w:rsidRPr="00FA3297">
        <w:rPr>
          <w:rFonts w:ascii="Ebrima" w:hAnsi="Ebrima" w:cstheme="minorHAnsi"/>
          <w:bCs/>
          <w:sz w:val="22"/>
          <w:szCs w:val="22"/>
        </w:rPr>
        <w:t xml:space="preserve"> </w:t>
      </w:r>
      <w:r w:rsidRPr="00FA3297">
        <w:rPr>
          <w:rFonts w:ascii="Ebrima" w:hAnsi="Ebrima" w:cstheme="minorHAnsi"/>
          <w:sz w:val="22"/>
          <w:szCs w:val="22"/>
        </w:rPr>
        <w:t>com a emissão das Debêntures, por sua vez, serão destinados</w:t>
      </w:r>
      <w:r w:rsidR="00412131" w:rsidRPr="00FA3297">
        <w:rPr>
          <w:rFonts w:ascii="Ebrima" w:hAnsi="Ebrima" w:cstheme="minorHAnsi"/>
          <w:spacing w:val="-2"/>
          <w:sz w:val="22"/>
          <w:szCs w:val="22"/>
        </w:rPr>
        <w:t xml:space="preserve">: </w:t>
      </w:r>
    </w:p>
    <w:p w14:paraId="167912EF" w14:textId="77777777" w:rsidR="00412131" w:rsidRPr="00FA3297" w:rsidRDefault="00412131" w:rsidP="00810864">
      <w:pPr>
        <w:pStyle w:val="PargrafodaLista"/>
        <w:tabs>
          <w:tab w:val="left" w:pos="1701"/>
        </w:tabs>
        <w:spacing w:line="320" w:lineRule="exact"/>
        <w:ind w:left="709" w:right="-2"/>
        <w:jc w:val="both"/>
        <w:rPr>
          <w:rFonts w:ascii="Ebrima" w:hAnsi="Ebrima" w:cstheme="minorHAnsi"/>
          <w:b/>
          <w:color w:val="000000"/>
          <w:sz w:val="22"/>
          <w:szCs w:val="22"/>
        </w:rPr>
      </w:pPr>
    </w:p>
    <w:p w14:paraId="3DD80C5A" w14:textId="19A2E1D5" w:rsidR="00412131" w:rsidRPr="00FA3297" w:rsidRDefault="00B47C9A" w:rsidP="00FA3297">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sidRPr="00FA3297">
        <w:rPr>
          <w:rFonts w:ascii="Ebrima" w:hAnsi="Ebrima" w:cs="Arial"/>
          <w:color w:val="000000"/>
          <w:sz w:val="22"/>
          <w:szCs w:val="22"/>
        </w:rPr>
        <w:t xml:space="preserve">ao pagamento das </w:t>
      </w:r>
      <w:r w:rsidRPr="00FA3297">
        <w:rPr>
          <w:rFonts w:ascii="Ebrima" w:hAnsi="Ebrima"/>
          <w:sz w:val="22"/>
          <w:szCs w:val="22"/>
        </w:rPr>
        <w:t>despesas, honorários, encargos, custas e emolumentos devidamente comprovadas e decorrentes da estruturação, da securitização e viabilização da Operação, inclusive as despesas com honorários dos Assessores Legais da Operação, do Agente Fiduciário, do Coordenador Líder e da Securitizadora, conforme estimadas na Escritura de Emissão de Debêntures</w:t>
      </w:r>
      <w:r w:rsidR="00412131" w:rsidRPr="00FA3297">
        <w:rPr>
          <w:rFonts w:ascii="Ebrima" w:hAnsi="Ebrima" w:cstheme="minorHAnsi"/>
          <w:color w:val="000000"/>
          <w:sz w:val="22"/>
          <w:szCs w:val="22"/>
        </w:rPr>
        <w:t>;</w:t>
      </w:r>
    </w:p>
    <w:p w14:paraId="245EB502" w14:textId="77777777" w:rsidR="00412131" w:rsidRPr="00FA3297" w:rsidRDefault="00412131" w:rsidP="00FA3297">
      <w:pPr>
        <w:pStyle w:val="PargrafodaLista"/>
        <w:tabs>
          <w:tab w:val="left" w:pos="1418"/>
        </w:tabs>
        <w:spacing w:line="320" w:lineRule="exact"/>
        <w:ind w:left="1418" w:right="-2"/>
        <w:jc w:val="both"/>
        <w:rPr>
          <w:rFonts w:ascii="Ebrima" w:hAnsi="Ebrima" w:cstheme="minorHAnsi"/>
          <w:sz w:val="22"/>
          <w:szCs w:val="22"/>
        </w:rPr>
      </w:pPr>
    </w:p>
    <w:p w14:paraId="6052DF2C" w14:textId="106F37C5" w:rsidR="00412131" w:rsidRPr="00FA3297" w:rsidRDefault="00515BE7" w:rsidP="00FA3297">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sidRPr="00FA3297">
        <w:rPr>
          <w:rFonts w:ascii="Ebrima" w:hAnsi="Ebrima" w:cs="Arial"/>
          <w:color w:val="000000"/>
          <w:sz w:val="22"/>
          <w:szCs w:val="22"/>
        </w:rPr>
        <w:t>à</w:t>
      </w:r>
      <w:r w:rsidRPr="00FA3297">
        <w:rPr>
          <w:rFonts w:ascii="Ebrima" w:hAnsi="Ebrima"/>
          <w:color w:val="000000"/>
          <w:sz w:val="22"/>
          <w:szCs w:val="22"/>
        </w:rPr>
        <w:t xml:space="preserve"> constituição </w:t>
      </w:r>
      <w:r w:rsidRPr="00FA3297">
        <w:rPr>
          <w:rFonts w:ascii="Ebrima" w:hAnsi="Ebrima" w:cs="Arial"/>
          <w:color w:val="000000"/>
          <w:sz w:val="22"/>
          <w:szCs w:val="22"/>
        </w:rPr>
        <w:t>de um</w:t>
      </w:r>
      <w:r w:rsidRPr="00FA3297">
        <w:rPr>
          <w:rFonts w:ascii="Ebrima" w:hAnsi="Ebrima"/>
          <w:color w:val="000000"/>
          <w:sz w:val="22"/>
          <w:szCs w:val="22"/>
        </w:rPr>
        <w:t xml:space="preserve"> Fundo de </w:t>
      </w:r>
      <w:r w:rsidRPr="00FA3297">
        <w:rPr>
          <w:rFonts w:ascii="Ebrima" w:hAnsi="Ebrima" w:cs="Arial"/>
          <w:color w:val="000000"/>
          <w:sz w:val="22"/>
          <w:szCs w:val="22"/>
        </w:rPr>
        <w:t>Juros</w:t>
      </w:r>
      <w:r w:rsidRPr="00FA3297">
        <w:rPr>
          <w:rFonts w:ascii="Ebrima" w:hAnsi="Ebrima"/>
          <w:color w:val="000000"/>
          <w:sz w:val="22"/>
          <w:szCs w:val="22"/>
        </w:rPr>
        <w:t xml:space="preserve">, </w:t>
      </w:r>
      <w:bookmarkStart w:id="407" w:name="_Hlk22629191"/>
      <w:r w:rsidRPr="00FA3297">
        <w:rPr>
          <w:rFonts w:ascii="Ebrima" w:hAnsi="Ebrima"/>
          <w:color w:val="000000"/>
          <w:sz w:val="22"/>
          <w:szCs w:val="22"/>
        </w:rPr>
        <w:t xml:space="preserve">no valor correspondente </w:t>
      </w:r>
      <w:bookmarkEnd w:id="407"/>
      <w:r w:rsidRPr="00FA3297">
        <w:rPr>
          <w:rFonts w:ascii="Ebrima" w:hAnsi="Ebrima" w:cs="Arial"/>
          <w:color w:val="000000"/>
          <w:sz w:val="22"/>
          <w:szCs w:val="22"/>
        </w:rPr>
        <w:t>à soma dos pagamentos</w:t>
      </w:r>
      <w:r w:rsidRPr="00FA3297">
        <w:rPr>
          <w:rFonts w:ascii="Ebrima" w:hAnsi="Ebrima"/>
          <w:color w:val="000000"/>
          <w:sz w:val="22"/>
          <w:szCs w:val="22"/>
        </w:rPr>
        <w:t xml:space="preserve"> de </w:t>
      </w:r>
      <w:r w:rsidRPr="00FA3297">
        <w:rPr>
          <w:rFonts w:ascii="Ebrima" w:hAnsi="Ebrima" w:cs="Arial"/>
          <w:color w:val="000000"/>
          <w:sz w:val="22"/>
          <w:szCs w:val="22"/>
        </w:rPr>
        <w:t>juros</w:t>
      </w:r>
      <w:r w:rsidRPr="00FA3297">
        <w:rPr>
          <w:rFonts w:ascii="Ebrima" w:hAnsi="Ebrima"/>
          <w:color w:val="000000"/>
          <w:sz w:val="22"/>
          <w:szCs w:val="22"/>
        </w:rPr>
        <w:t xml:space="preserve"> </w:t>
      </w:r>
      <w:r w:rsidRPr="00FA3297">
        <w:rPr>
          <w:rFonts w:ascii="Ebrima" w:hAnsi="Ebrima" w:cs="Arial"/>
          <w:color w:val="000000"/>
          <w:sz w:val="22"/>
          <w:szCs w:val="22"/>
        </w:rPr>
        <w:t>dos 18 (dezoito) primeiros meses</w:t>
      </w:r>
      <w:r w:rsidRPr="00FA3297">
        <w:rPr>
          <w:rFonts w:ascii="Ebrima" w:hAnsi="Ebrima"/>
          <w:color w:val="000000"/>
          <w:sz w:val="22"/>
          <w:szCs w:val="22"/>
        </w:rPr>
        <w:t xml:space="preserve"> dos CRI</w:t>
      </w:r>
      <w:r w:rsidRPr="00FA3297">
        <w:rPr>
          <w:rFonts w:ascii="Ebrima" w:hAnsi="Ebrima" w:cs="Arial"/>
          <w:color w:val="000000"/>
          <w:sz w:val="22"/>
          <w:szCs w:val="22"/>
        </w:rPr>
        <w:t>, os quais</w:t>
      </w:r>
      <w:r w:rsidRPr="00FA3297">
        <w:rPr>
          <w:rFonts w:ascii="Ebrima" w:hAnsi="Ebrima"/>
          <w:color w:val="000000"/>
          <w:sz w:val="22"/>
          <w:szCs w:val="22"/>
        </w:rPr>
        <w:t xml:space="preserve"> serão retidos </w:t>
      </w:r>
      <w:r w:rsidRPr="00FA3297">
        <w:rPr>
          <w:rFonts w:ascii="Ebrima" w:hAnsi="Ebrima" w:cs="Arial"/>
          <w:color w:val="000000"/>
          <w:sz w:val="22"/>
          <w:szCs w:val="22"/>
        </w:rPr>
        <w:t xml:space="preserve">pela Securitizadora, por conta e ordem da Emissora, </w:t>
      </w:r>
      <w:r w:rsidRPr="00FA3297">
        <w:rPr>
          <w:rFonts w:ascii="Ebrima" w:hAnsi="Ebrima"/>
          <w:color w:val="000000"/>
          <w:sz w:val="22"/>
          <w:szCs w:val="22"/>
        </w:rPr>
        <w:t>na Conta Centralizadora</w:t>
      </w:r>
      <w:r w:rsidR="00412131" w:rsidRPr="00FA3297">
        <w:rPr>
          <w:rFonts w:ascii="Ebrima" w:hAnsi="Ebrima" w:cstheme="minorHAnsi"/>
          <w:sz w:val="22"/>
          <w:szCs w:val="22"/>
        </w:rPr>
        <w:t xml:space="preserve">; </w:t>
      </w:r>
    </w:p>
    <w:p w14:paraId="664885D5" w14:textId="77777777" w:rsidR="00412131" w:rsidRPr="00FA3297" w:rsidRDefault="00412131" w:rsidP="00FA3297">
      <w:pPr>
        <w:pStyle w:val="PargrafodaLista"/>
        <w:spacing w:line="320" w:lineRule="exact"/>
        <w:rPr>
          <w:rFonts w:ascii="Ebrima" w:hAnsi="Ebrima" w:cstheme="minorHAnsi"/>
          <w:sz w:val="22"/>
          <w:szCs w:val="22"/>
        </w:rPr>
      </w:pPr>
    </w:p>
    <w:p w14:paraId="074316F9" w14:textId="57BEAC31" w:rsidR="00412131" w:rsidRPr="00FA3297" w:rsidRDefault="00357873"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sidRPr="00FA3297">
        <w:rPr>
          <w:rFonts w:ascii="Ebrima" w:hAnsi="Ebrima" w:cstheme="minorHAnsi"/>
          <w:color w:val="000000"/>
          <w:sz w:val="22"/>
          <w:szCs w:val="22"/>
        </w:rPr>
        <w:t xml:space="preserve">ao pagamento dos valores indicados no Anexo </w:t>
      </w:r>
      <w:r w:rsidR="00515BE7" w:rsidRPr="00FA3297">
        <w:rPr>
          <w:rFonts w:ascii="Ebrima" w:hAnsi="Ebrima" w:cstheme="minorHAnsi"/>
          <w:color w:val="000000"/>
          <w:sz w:val="22"/>
          <w:szCs w:val="22"/>
        </w:rPr>
        <w:t>V</w:t>
      </w:r>
      <w:r w:rsidRPr="00FA3297">
        <w:rPr>
          <w:rFonts w:ascii="Ebrima" w:hAnsi="Ebrima" w:cstheme="minorHAnsi"/>
          <w:color w:val="000000"/>
          <w:sz w:val="22"/>
          <w:szCs w:val="22"/>
        </w:rPr>
        <w:t>I da Escri</w:t>
      </w:r>
      <w:r w:rsidR="00F962A9" w:rsidRPr="00FA3297">
        <w:rPr>
          <w:rFonts w:ascii="Ebrima" w:hAnsi="Ebrima" w:cstheme="minorHAnsi"/>
          <w:color w:val="000000"/>
          <w:sz w:val="22"/>
          <w:szCs w:val="22"/>
        </w:rPr>
        <w:t>tura de Emissão de Debêntures</w:t>
      </w:r>
      <w:r w:rsidR="00D230A5" w:rsidRPr="00FA3297">
        <w:rPr>
          <w:rFonts w:ascii="Ebrima" w:hAnsi="Ebrima" w:cstheme="minorHAnsi"/>
          <w:color w:val="000000"/>
          <w:sz w:val="22"/>
          <w:szCs w:val="22"/>
        </w:rPr>
        <w:t>;</w:t>
      </w:r>
    </w:p>
    <w:p w14:paraId="7E8AB1A7" w14:textId="77777777" w:rsidR="00D230A5" w:rsidRPr="00FA3297" w:rsidRDefault="00D230A5" w:rsidP="00810864">
      <w:pPr>
        <w:pStyle w:val="PargrafodaLista"/>
        <w:spacing w:line="320" w:lineRule="exact"/>
        <w:rPr>
          <w:rFonts w:ascii="Ebrima" w:hAnsi="Ebrima" w:cstheme="minorHAnsi"/>
          <w:sz w:val="22"/>
          <w:szCs w:val="22"/>
        </w:rPr>
      </w:pPr>
    </w:p>
    <w:p w14:paraId="4AC7AEF4" w14:textId="6E2D415A" w:rsidR="00D230A5" w:rsidRPr="00FA3297" w:rsidRDefault="00515BE7" w:rsidP="00FA3297">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sidRPr="00FA3297">
        <w:rPr>
          <w:rFonts w:ascii="Ebrima" w:hAnsi="Ebrima" w:cs="Arial"/>
          <w:color w:val="000000"/>
          <w:sz w:val="22"/>
          <w:szCs w:val="22"/>
        </w:rPr>
        <w:t xml:space="preserve">ao reembolso das despesas havidas pela </w:t>
      </w:r>
      <w:r w:rsidR="00676C28" w:rsidRPr="00FA3297">
        <w:rPr>
          <w:rFonts w:ascii="Ebrima" w:hAnsi="Ebrima" w:cs="Arial"/>
          <w:color w:val="000000"/>
          <w:sz w:val="22"/>
          <w:szCs w:val="22"/>
        </w:rPr>
        <w:t>Gramado Parks</w:t>
      </w:r>
      <w:r w:rsidRPr="00FA3297">
        <w:rPr>
          <w:rFonts w:ascii="Ebrima" w:hAnsi="Ebrima" w:cs="Arial"/>
          <w:color w:val="000000"/>
          <w:sz w:val="22"/>
          <w:szCs w:val="22"/>
        </w:rPr>
        <w:t xml:space="preserve"> com o desenvolvimento dos Empreendimentos Alvo, especificadas no </w:t>
      </w:r>
      <w:r w:rsidRPr="00FA3297">
        <w:rPr>
          <w:rFonts w:ascii="Ebrima" w:hAnsi="Ebrima" w:cs="Arial"/>
          <w:color w:val="000000"/>
          <w:sz w:val="22"/>
          <w:szCs w:val="22"/>
          <w:u w:val="single"/>
        </w:rPr>
        <w:t xml:space="preserve">Anexo </w:t>
      </w:r>
      <w:r w:rsidR="00676C28" w:rsidRPr="00FA3297">
        <w:rPr>
          <w:rFonts w:ascii="Ebrima" w:hAnsi="Ebrima" w:cs="Arial"/>
          <w:color w:val="000000"/>
          <w:sz w:val="22"/>
          <w:szCs w:val="22"/>
          <w:u w:val="single"/>
        </w:rPr>
        <w:t>IX</w:t>
      </w:r>
      <w:r w:rsidR="00676C28" w:rsidRPr="00FA3297">
        <w:rPr>
          <w:rFonts w:ascii="Ebrima" w:hAnsi="Ebrima" w:cs="Arial"/>
          <w:color w:val="000000"/>
          <w:sz w:val="22"/>
          <w:szCs w:val="22"/>
        </w:rPr>
        <w:t xml:space="preserve"> a este Termo de Securitização</w:t>
      </w:r>
      <w:r w:rsidRPr="00FA3297">
        <w:rPr>
          <w:rFonts w:ascii="Ebrima" w:hAnsi="Ebrima" w:cs="Arial"/>
          <w:color w:val="000000"/>
          <w:sz w:val="22"/>
          <w:szCs w:val="22"/>
        </w:rPr>
        <w:t>;</w:t>
      </w:r>
      <w:r w:rsidRPr="00FA3297">
        <w:rPr>
          <w:rFonts w:ascii="Ebrima" w:hAnsi="Ebrima" w:cstheme="minorHAnsi"/>
          <w:color w:val="000000"/>
          <w:sz w:val="22"/>
          <w:szCs w:val="22"/>
        </w:rPr>
        <w:t xml:space="preserve"> e</w:t>
      </w:r>
    </w:p>
    <w:p w14:paraId="4BBAB169" w14:textId="77777777" w:rsidR="00515BE7" w:rsidRPr="00FA3297" w:rsidRDefault="00515BE7" w:rsidP="00515BE7">
      <w:pPr>
        <w:pStyle w:val="PargrafodaLista"/>
        <w:rPr>
          <w:rFonts w:ascii="Ebrima" w:hAnsi="Ebrima" w:cstheme="minorHAnsi"/>
          <w:sz w:val="22"/>
          <w:szCs w:val="22"/>
        </w:rPr>
      </w:pPr>
    </w:p>
    <w:p w14:paraId="670F2992" w14:textId="27F0FA9A" w:rsidR="00515BE7" w:rsidRPr="00FA3297" w:rsidRDefault="00515BE7"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sidRPr="00FA3297">
        <w:rPr>
          <w:rFonts w:ascii="Ebrima" w:hAnsi="Ebrima" w:cs="Arial"/>
          <w:color w:val="000000"/>
          <w:sz w:val="22"/>
          <w:szCs w:val="22"/>
        </w:rPr>
        <w:t>para fazer frente às despesas futuras de desenvolvimento dos Empreendimentos Alvo.</w:t>
      </w:r>
    </w:p>
    <w:p w14:paraId="33D4F2B9" w14:textId="41FB905F" w:rsidR="00412131" w:rsidRPr="00FA3297" w:rsidRDefault="00412131" w:rsidP="00810864">
      <w:pPr>
        <w:pStyle w:val="PargrafodaLista"/>
        <w:tabs>
          <w:tab w:val="left" w:pos="1701"/>
        </w:tabs>
        <w:spacing w:line="320" w:lineRule="exact"/>
        <w:ind w:left="709" w:right="-2"/>
        <w:jc w:val="both"/>
        <w:rPr>
          <w:rFonts w:ascii="Ebrima" w:hAnsi="Ebrima" w:cstheme="minorHAnsi"/>
          <w:sz w:val="22"/>
          <w:szCs w:val="22"/>
        </w:rPr>
      </w:pPr>
    </w:p>
    <w:p w14:paraId="7ACC7F01" w14:textId="493D3B03" w:rsidR="00515BE7" w:rsidRPr="00FA3297" w:rsidRDefault="00515BE7" w:rsidP="00515BE7">
      <w:pPr>
        <w:spacing w:line="340" w:lineRule="exact"/>
        <w:ind w:left="705"/>
        <w:jc w:val="both"/>
        <w:rPr>
          <w:rFonts w:ascii="Ebrima" w:hAnsi="Ebrima"/>
          <w:sz w:val="22"/>
          <w:szCs w:val="22"/>
        </w:rPr>
      </w:pPr>
      <w:r w:rsidRPr="00FA3297">
        <w:rPr>
          <w:rFonts w:ascii="Ebrima" w:hAnsi="Ebrima"/>
          <w:color w:val="000000"/>
          <w:sz w:val="22"/>
          <w:szCs w:val="22"/>
        </w:rPr>
        <w:t>3.6.1.</w:t>
      </w:r>
      <w:r w:rsidRPr="00FA3297">
        <w:rPr>
          <w:rFonts w:ascii="Ebrima" w:hAnsi="Ebrima"/>
          <w:color w:val="000000"/>
          <w:sz w:val="22"/>
          <w:szCs w:val="22"/>
        </w:rPr>
        <w:tab/>
      </w:r>
      <w:r w:rsidRPr="00FA3297">
        <w:rPr>
          <w:rFonts w:ascii="Ebrima" w:hAnsi="Ebrima"/>
          <w:sz w:val="22"/>
          <w:szCs w:val="22"/>
        </w:rPr>
        <w:t>Nos termos do disposto no art. 375 do Código Civil, a Securitizadora poderá compensar valores eventualmente devidos a ela ou a prestadores de serviços da Operação pela Gramado Parks contra quaisquer valores pagos à Gramado Parks a título de integralização das Debêntures, desde que previamente aprovado pela Gramado Parks.</w:t>
      </w:r>
    </w:p>
    <w:p w14:paraId="12314DB1" w14:textId="77777777" w:rsidR="00515BE7" w:rsidRPr="00FA3297" w:rsidRDefault="00515BE7" w:rsidP="00515BE7">
      <w:pPr>
        <w:spacing w:line="340" w:lineRule="exact"/>
        <w:ind w:left="705"/>
        <w:jc w:val="both"/>
        <w:rPr>
          <w:rFonts w:ascii="Ebrima" w:hAnsi="Ebrima" w:cs="Arial"/>
          <w:color w:val="000000"/>
          <w:sz w:val="22"/>
          <w:szCs w:val="22"/>
        </w:rPr>
      </w:pPr>
    </w:p>
    <w:p w14:paraId="087E2A63" w14:textId="02DC545E" w:rsidR="00515BE7" w:rsidRPr="00FA3297" w:rsidRDefault="00515BE7" w:rsidP="00515BE7">
      <w:pPr>
        <w:spacing w:line="340" w:lineRule="exact"/>
        <w:ind w:left="705"/>
        <w:jc w:val="both"/>
        <w:rPr>
          <w:rFonts w:ascii="Ebrima" w:hAnsi="Ebrima" w:cs="Arial"/>
          <w:color w:val="000000"/>
          <w:sz w:val="22"/>
          <w:szCs w:val="22"/>
        </w:rPr>
      </w:pPr>
      <w:r w:rsidRPr="00FA3297">
        <w:rPr>
          <w:rFonts w:ascii="Ebrima" w:hAnsi="Ebrima" w:cs="Arial"/>
          <w:color w:val="000000"/>
          <w:sz w:val="22"/>
          <w:szCs w:val="22"/>
        </w:rPr>
        <w:lastRenderedPageBreak/>
        <w:t>3.6.2.</w:t>
      </w:r>
      <w:r w:rsidRPr="00FA3297">
        <w:rPr>
          <w:rFonts w:ascii="Ebrima" w:hAnsi="Ebrima" w:cs="Arial"/>
          <w:color w:val="000000"/>
          <w:sz w:val="22"/>
          <w:szCs w:val="22"/>
        </w:rPr>
        <w:tab/>
        <w:t xml:space="preserve">Com relação ao reembolso das despesas havidas pela </w:t>
      </w:r>
      <w:r w:rsidRPr="00FA3297">
        <w:rPr>
          <w:rFonts w:ascii="Ebrima" w:hAnsi="Ebrima"/>
          <w:sz w:val="22"/>
          <w:szCs w:val="22"/>
        </w:rPr>
        <w:t xml:space="preserve">Gramado Parks </w:t>
      </w:r>
      <w:r w:rsidRPr="00FA3297">
        <w:rPr>
          <w:rFonts w:ascii="Ebrima" w:hAnsi="Ebrima" w:cs="Arial"/>
          <w:color w:val="000000"/>
          <w:sz w:val="22"/>
          <w:szCs w:val="22"/>
        </w:rPr>
        <w:t>com o desenvolvimento do</w:t>
      </w:r>
      <w:r w:rsidR="00D07143" w:rsidRPr="00FA3297">
        <w:rPr>
          <w:rFonts w:ascii="Ebrima" w:hAnsi="Ebrima" w:cs="Arial"/>
          <w:color w:val="000000"/>
          <w:sz w:val="22"/>
          <w:szCs w:val="22"/>
        </w:rPr>
        <w:t>s</w:t>
      </w:r>
      <w:r w:rsidRPr="00FA3297">
        <w:rPr>
          <w:rFonts w:ascii="Ebrima" w:hAnsi="Ebrima" w:cs="Arial"/>
          <w:color w:val="000000"/>
          <w:sz w:val="22"/>
          <w:szCs w:val="22"/>
        </w:rPr>
        <w:t xml:space="preserve"> Empreendimento </w:t>
      </w:r>
      <w:r w:rsidR="00D07143" w:rsidRPr="00FA3297">
        <w:rPr>
          <w:rFonts w:ascii="Ebrima" w:hAnsi="Ebrima" w:cs="Arial"/>
          <w:color w:val="000000"/>
          <w:sz w:val="22"/>
          <w:szCs w:val="22"/>
        </w:rPr>
        <w:t>Alvo</w:t>
      </w:r>
      <w:r w:rsidRPr="00FA3297">
        <w:rPr>
          <w:rFonts w:ascii="Ebrima" w:hAnsi="Ebrima" w:cs="Arial"/>
          <w:color w:val="000000"/>
          <w:sz w:val="22"/>
          <w:szCs w:val="22"/>
        </w:rPr>
        <w:t xml:space="preserve"> detalhadamente especificadas no Anexo </w:t>
      </w:r>
      <w:r w:rsidR="00676C28" w:rsidRPr="00FA3297">
        <w:rPr>
          <w:rFonts w:ascii="Ebrima" w:hAnsi="Ebrima" w:cs="Arial"/>
          <w:color w:val="000000"/>
          <w:sz w:val="22"/>
          <w:szCs w:val="22"/>
        </w:rPr>
        <w:t>IX</w:t>
      </w:r>
      <w:r w:rsidRPr="00FA3297">
        <w:rPr>
          <w:rFonts w:ascii="Ebrima" w:hAnsi="Ebrima" w:cs="Arial"/>
          <w:color w:val="000000"/>
          <w:sz w:val="22"/>
          <w:szCs w:val="22"/>
        </w:rPr>
        <w:t>, somente</w:t>
      </w:r>
      <w:r w:rsidRPr="00FA3297">
        <w:rPr>
          <w:rFonts w:ascii="Ebrima" w:hAnsi="Ebrima"/>
          <w:color w:val="000000"/>
          <w:sz w:val="22"/>
          <w:szCs w:val="22"/>
        </w:rPr>
        <w:t xml:space="preserve"> serão </w:t>
      </w:r>
      <w:r w:rsidRPr="00FA3297">
        <w:rPr>
          <w:rFonts w:ascii="Ebrima" w:hAnsi="Ebrima" w:cs="Arial"/>
          <w:color w:val="000000"/>
          <w:sz w:val="22"/>
          <w:szCs w:val="22"/>
        </w:rPr>
        <w:t xml:space="preserve">passíveis de serem reembolsadas com os recursos captados com a Emissão despesas realizadas pela </w:t>
      </w:r>
      <w:r w:rsidR="00D07143" w:rsidRPr="00FA3297">
        <w:rPr>
          <w:rFonts w:ascii="Ebrima" w:hAnsi="Ebrima" w:cs="Arial"/>
          <w:color w:val="000000"/>
          <w:sz w:val="22"/>
          <w:szCs w:val="22"/>
        </w:rPr>
        <w:t>Gramado Parks</w:t>
      </w:r>
      <w:r w:rsidRPr="00FA3297">
        <w:rPr>
          <w:rFonts w:ascii="Ebrima" w:hAnsi="Ebrima" w:cs="Arial"/>
          <w:color w:val="000000"/>
          <w:sz w:val="22"/>
          <w:szCs w:val="22"/>
        </w:rPr>
        <w:t xml:space="preserve"> em prazo igual ou inferior a 24 (vinte e quatro) meses com relação à data de encerramento da Oferta Restrita.</w:t>
      </w:r>
    </w:p>
    <w:p w14:paraId="6B2CDC72" w14:textId="77777777" w:rsidR="00515BE7" w:rsidRPr="00FA3297" w:rsidRDefault="00515BE7" w:rsidP="00515BE7">
      <w:pPr>
        <w:spacing w:line="340" w:lineRule="exact"/>
        <w:ind w:left="1418"/>
        <w:jc w:val="both"/>
        <w:rPr>
          <w:rFonts w:ascii="Ebrima" w:hAnsi="Ebrima" w:cs="Arial"/>
          <w:color w:val="000000"/>
          <w:sz w:val="22"/>
          <w:szCs w:val="22"/>
        </w:rPr>
      </w:pPr>
    </w:p>
    <w:p w14:paraId="3312025E" w14:textId="67F8219B" w:rsidR="00515BE7" w:rsidRPr="00FA3297" w:rsidRDefault="00515BE7" w:rsidP="00515BE7">
      <w:pPr>
        <w:spacing w:line="340" w:lineRule="exact"/>
        <w:ind w:left="705"/>
        <w:jc w:val="both"/>
        <w:rPr>
          <w:rFonts w:ascii="Ebrima" w:hAnsi="Ebrima" w:cs="Arial"/>
          <w:color w:val="000000"/>
          <w:sz w:val="22"/>
          <w:szCs w:val="22"/>
        </w:rPr>
      </w:pPr>
      <w:r w:rsidRPr="00FA3297">
        <w:rPr>
          <w:rFonts w:ascii="Ebrima" w:hAnsi="Ebrima" w:cs="Arial"/>
          <w:color w:val="000000"/>
          <w:sz w:val="22"/>
          <w:szCs w:val="22"/>
        </w:rPr>
        <w:t>3.</w:t>
      </w:r>
      <w:r w:rsidR="00D07143" w:rsidRPr="00FA3297">
        <w:rPr>
          <w:rFonts w:ascii="Ebrima" w:hAnsi="Ebrima" w:cs="Arial"/>
          <w:color w:val="000000"/>
          <w:sz w:val="22"/>
          <w:szCs w:val="22"/>
        </w:rPr>
        <w:t>6</w:t>
      </w:r>
      <w:r w:rsidRPr="00FA3297">
        <w:rPr>
          <w:rFonts w:ascii="Ebrima" w:hAnsi="Ebrima" w:cs="Arial"/>
          <w:color w:val="000000"/>
          <w:sz w:val="22"/>
          <w:szCs w:val="22"/>
        </w:rPr>
        <w:t>.3.</w:t>
      </w:r>
      <w:r w:rsidRPr="00FA3297">
        <w:rPr>
          <w:rFonts w:ascii="Ebrima" w:hAnsi="Ebrima" w:cs="Arial"/>
          <w:color w:val="000000"/>
          <w:sz w:val="22"/>
          <w:szCs w:val="22"/>
        </w:rPr>
        <w:tab/>
      </w:r>
      <w:r w:rsidRPr="00FA3297">
        <w:rPr>
          <w:rFonts w:ascii="Ebrima" w:hAnsi="Ebrima"/>
          <w:sz w:val="22"/>
          <w:szCs w:val="22"/>
        </w:rPr>
        <w:t xml:space="preserve">A </w:t>
      </w:r>
      <w:r w:rsidR="00D07143" w:rsidRPr="00FA3297">
        <w:rPr>
          <w:rFonts w:ascii="Ebrima" w:hAnsi="Ebrima"/>
          <w:sz w:val="22"/>
          <w:szCs w:val="22"/>
        </w:rPr>
        <w:t>Gramado Parks</w:t>
      </w:r>
      <w:r w:rsidRPr="00FA3297">
        <w:rPr>
          <w:rFonts w:ascii="Ebrima" w:hAnsi="Ebrima"/>
          <w:sz w:val="22"/>
          <w:szCs w:val="22"/>
        </w:rPr>
        <w:t xml:space="preserve"> se compromete a encaminhar à Securitizadora e </w:t>
      </w:r>
      <w:r w:rsidR="00D60CEC" w:rsidRPr="00FA3297">
        <w:rPr>
          <w:rFonts w:ascii="Ebrima" w:hAnsi="Ebrima"/>
          <w:sz w:val="22"/>
          <w:szCs w:val="22"/>
        </w:rPr>
        <w:t>ao</w:t>
      </w:r>
      <w:r w:rsidRPr="00FA3297">
        <w:rPr>
          <w:rFonts w:ascii="Ebrima" w:hAnsi="Ebrima"/>
          <w:sz w:val="22"/>
          <w:szCs w:val="22"/>
        </w:rPr>
        <w:t xml:space="preserve"> </w:t>
      </w:r>
      <w:r w:rsidR="00D60CEC" w:rsidRPr="00FA3297">
        <w:rPr>
          <w:rFonts w:ascii="Ebrima" w:hAnsi="Ebrima"/>
          <w:sz w:val="22"/>
          <w:szCs w:val="22"/>
        </w:rPr>
        <w:t>Agente Fiduciário</w:t>
      </w:r>
      <w:r w:rsidRPr="00FA3297">
        <w:rPr>
          <w:rFonts w:ascii="Ebrima" w:hAnsi="Ebrima"/>
          <w:sz w:val="22"/>
          <w:szCs w:val="22"/>
        </w:rPr>
        <w:t xml:space="preserve">, </w:t>
      </w:r>
      <w:r w:rsidR="00676C28" w:rsidRPr="00FA3297">
        <w:rPr>
          <w:rFonts w:ascii="Ebrima" w:hAnsi="Ebrima"/>
          <w:sz w:val="22"/>
          <w:szCs w:val="22"/>
        </w:rPr>
        <w:t>mensalmente, até o dia 10º (décimo) Dia Útil do mês posterior ao de referência</w:t>
      </w:r>
      <w:r w:rsidRPr="00FA3297">
        <w:rPr>
          <w:rFonts w:ascii="Ebrima" w:hAnsi="Ebrima"/>
          <w:sz w:val="22"/>
          <w:szCs w:val="22"/>
        </w:rPr>
        <w:t xml:space="preserve">, o relatório de acompanhamento da destinação dos recursos </w:t>
      </w:r>
      <w:r w:rsidR="00D07143" w:rsidRPr="00FA3297">
        <w:rPr>
          <w:rFonts w:ascii="Ebrima" w:hAnsi="Ebrima"/>
          <w:sz w:val="22"/>
          <w:szCs w:val="22"/>
        </w:rPr>
        <w:t>(</w:t>
      </w:r>
      <w:r w:rsidRPr="00FA3297">
        <w:rPr>
          <w:rFonts w:ascii="Ebrima" w:hAnsi="Ebrima"/>
          <w:sz w:val="22"/>
          <w:szCs w:val="22"/>
        </w:rPr>
        <w:t>“</w:t>
      </w:r>
      <w:r w:rsidRPr="00FA3297">
        <w:rPr>
          <w:rFonts w:ascii="Ebrima" w:hAnsi="Ebrima"/>
          <w:sz w:val="22"/>
          <w:szCs w:val="22"/>
          <w:u w:val="single"/>
        </w:rPr>
        <w:t>Relatório de Destinação de Recursos</w:t>
      </w:r>
      <w:r w:rsidRPr="00FA3297">
        <w:rPr>
          <w:rFonts w:ascii="Ebrima" w:hAnsi="Ebrima"/>
          <w:sz w:val="22"/>
          <w:szCs w:val="22"/>
        </w:rPr>
        <w:t xml:space="preserve">”), </w:t>
      </w:r>
      <w:r w:rsidR="00676C28" w:rsidRPr="00FA3297">
        <w:rPr>
          <w:rFonts w:ascii="Ebrima" w:hAnsi="Ebrima"/>
          <w:sz w:val="22"/>
          <w:szCs w:val="22"/>
        </w:rPr>
        <w:t>acompanhados dos respectivos relatórios de engenharia (Cronograma Físico-Financeiro), e dos contratos, notas fiscais, faturas digitalizadas, comprovantes de pagamento, extratos bancários e/ou demonstrativos contábeis da Gramado Parks, que permitam comprovação da aplicação integral dos recursos oriundos desta Emissão nas despesas decorrentes do desenvolvimento dos Empreendimentos Alvo; sendo certo que, caso a Securitizadora identifique inconsistências, poderá reter recursos a serem pagos à Gramado Parks a título de integralização das Debêntures para a formação de um fundo de obras, liberando-os às Gramado Parks conforme forem recebidas as notas fiscais que comprovem a utilização dos respectivos montantes nas obras de desenvolvimento dos Empreendimentos Alvo</w:t>
      </w:r>
      <w:r w:rsidRPr="00FA3297">
        <w:rPr>
          <w:rFonts w:ascii="Ebrima" w:hAnsi="Ebrima"/>
          <w:sz w:val="22"/>
          <w:szCs w:val="22"/>
        </w:rPr>
        <w:t>.</w:t>
      </w:r>
    </w:p>
    <w:p w14:paraId="36A88A40" w14:textId="77777777" w:rsidR="00515BE7" w:rsidRPr="00FA3297" w:rsidRDefault="00515BE7" w:rsidP="00810864">
      <w:pPr>
        <w:pStyle w:val="PargrafodaLista"/>
        <w:tabs>
          <w:tab w:val="left" w:pos="1701"/>
        </w:tabs>
        <w:spacing w:line="320" w:lineRule="exact"/>
        <w:ind w:left="709" w:right="-2"/>
        <w:jc w:val="both"/>
        <w:rPr>
          <w:rFonts w:ascii="Ebrima" w:hAnsi="Ebrima" w:cstheme="minorHAnsi"/>
          <w:sz w:val="22"/>
          <w:szCs w:val="22"/>
        </w:rPr>
      </w:pPr>
    </w:p>
    <w:p w14:paraId="0B7079C1" w14:textId="793C83E0" w:rsidR="00412131" w:rsidRPr="00FA3297" w:rsidRDefault="00412131" w:rsidP="00FA3297">
      <w:pPr>
        <w:pStyle w:val="PargrafodaLista"/>
        <w:numPr>
          <w:ilvl w:val="0"/>
          <w:numId w:val="5"/>
        </w:numPr>
        <w:tabs>
          <w:tab w:val="left" w:pos="709"/>
        </w:tabs>
        <w:spacing w:line="320" w:lineRule="exact"/>
        <w:ind w:left="0" w:right="-2" w:firstLine="0"/>
        <w:contextualSpacing w:val="0"/>
        <w:jc w:val="both"/>
        <w:rPr>
          <w:rFonts w:ascii="Ebrima" w:eastAsiaTheme="minorHAnsi" w:hAnsi="Ebrima" w:cstheme="minorHAnsi"/>
          <w:sz w:val="22"/>
          <w:szCs w:val="22"/>
        </w:rPr>
      </w:pPr>
      <w:r w:rsidRPr="00FA3297">
        <w:rPr>
          <w:rFonts w:ascii="Ebrima" w:hAnsi="Ebrima" w:cstheme="minorHAnsi"/>
          <w:sz w:val="22"/>
          <w:szCs w:val="22"/>
        </w:rPr>
        <w:t>Os pagamentos decorrentes dos Créditos Imobiliários serão diretamente creditados</w:t>
      </w:r>
      <w:r w:rsidR="007845B7" w:rsidRPr="00FA3297">
        <w:rPr>
          <w:rFonts w:ascii="Ebrima" w:hAnsi="Ebrima" w:cstheme="minorHAnsi"/>
          <w:sz w:val="22"/>
          <w:szCs w:val="22"/>
        </w:rPr>
        <w:t xml:space="preserve"> pela </w:t>
      </w:r>
      <w:r w:rsidR="00515BE7" w:rsidRPr="00FA3297">
        <w:rPr>
          <w:rFonts w:ascii="Ebrima" w:hAnsi="Ebrima" w:cstheme="minorHAnsi"/>
          <w:sz w:val="22"/>
          <w:szCs w:val="22"/>
        </w:rPr>
        <w:t>Gramado Parks</w:t>
      </w:r>
      <w:r w:rsidR="00F962A9" w:rsidRPr="00FA3297">
        <w:rPr>
          <w:rFonts w:ascii="Ebrima" w:hAnsi="Ebrima" w:cstheme="minorHAnsi"/>
          <w:bCs/>
          <w:sz w:val="22"/>
          <w:szCs w:val="22"/>
        </w:rPr>
        <w:t xml:space="preserve"> </w:t>
      </w:r>
      <w:r w:rsidR="007845B7" w:rsidRPr="00FA3297">
        <w:rPr>
          <w:rFonts w:ascii="Ebrima" w:hAnsi="Ebrima" w:cstheme="minorHAnsi"/>
          <w:sz w:val="22"/>
          <w:szCs w:val="22"/>
        </w:rPr>
        <w:t>e/ou pelo</w:t>
      </w:r>
      <w:r w:rsidR="00F962A9" w:rsidRPr="00FA3297">
        <w:rPr>
          <w:rFonts w:ascii="Ebrima" w:hAnsi="Ebrima" w:cstheme="minorHAnsi"/>
          <w:sz w:val="22"/>
          <w:szCs w:val="22"/>
        </w:rPr>
        <w:t>s</w:t>
      </w:r>
      <w:r w:rsidR="007845B7" w:rsidRPr="00FA3297">
        <w:rPr>
          <w:rFonts w:ascii="Ebrima" w:hAnsi="Ebrima" w:cstheme="minorHAnsi"/>
          <w:sz w:val="22"/>
          <w:szCs w:val="22"/>
        </w:rPr>
        <w:t xml:space="preserve"> </w:t>
      </w:r>
      <w:r w:rsidR="00D230A5" w:rsidRPr="00FA3297">
        <w:rPr>
          <w:rFonts w:ascii="Ebrima" w:hAnsi="Ebrima" w:cstheme="minorHAnsi"/>
          <w:sz w:val="22"/>
          <w:szCs w:val="22"/>
        </w:rPr>
        <w:t>Garantidores</w:t>
      </w:r>
      <w:r w:rsidR="007845B7" w:rsidRPr="00FA3297">
        <w:rPr>
          <w:rFonts w:ascii="Ebrima" w:hAnsi="Ebrima" w:cstheme="minorHAnsi"/>
          <w:sz w:val="22"/>
          <w:szCs w:val="22"/>
        </w:rPr>
        <w:t xml:space="preserve">, conforme o caso, </w:t>
      </w:r>
      <w:r w:rsidRPr="00FA3297">
        <w:rPr>
          <w:rFonts w:ascii="Ebrima" w:hAnsi="Ebrima" w:cstheme="minorHAnsi"/>
          <w:sz w:val="22"/>
          <w:szCs w:val="22"/>
        </w:rPr>
        <w:t xml:space="preserve">na Conta Centralizadora, </w:t>
      </w:r>
      <w:r w:rsidR="00357873" w:rsidRPr="00FA3297">
        <w:rPr>
          <w:rFonts w:ascii="Ebrima" w:hAnsi="Ebrima" w:cstheme="minorHAnsi"/>
          <w:sz w:val="22"/>
          <w:szCs w:val="22"/>
        </w:rPr>
        <w:t>nos termos da Escritura de Emissão</w:t>
      </w:r>
      <w:r w:rsidRPr="00FA3297">
        <w:rPr>
          <w:rFonts w:ascii="Ebrima" w:hAnsi="Ebrima" w:cstheme="minorHAnsi"/>
          <w:sz w:val="22"/>
          <w:szCs w:val="22"/>
        </w:rPr>
        <w:t>.</w:t>
      </w:r>
    </w:p>
    <w:p w14:paraId="4A7DC205" w14:textId="77777777" w:rsidR="0026241B" w:rsidRPr="00FA3297" w:rsidRDefault="0026241B" w:rsidP="00FA3297">
      <w:pPr>
        <w:pStyle w:val="PargrafodaLista"/>
        <w:tabs>
          <w:tab w:val="left" w:pos="709"/>
        </w:tabs>
        <w:spacing w:line="320" w:lineRule="exact"/>
        <w:ind w:left="0" w:right="-2"/>
        <w:contextualSpacing w:val="0"/>
        <w:jc w:val="both"/>
        <w:rPr>
          <w:rFonts w:ascii="Ebrima" w:hAnsi="Ebrima" w:cstheme="minorHAnsi"/>
          <w:sz w:val="22"/>
          <w:szCs w:val="22"/>
        </w:rPr>
      </w:pPr>
      <w:bookmarkStart w:id="408" w:name="_Toc198234639"/>
      <w:bookmarkStart w:id="409" w:name="_Toc216807827"/>
      <w:bookmarkStart w:id="410" w:name="_Toc358270769"/>
      <w:bookmarkStart w:id="411" w:name="_Toc366868556"/>
      <w:bookmarkStart w:id="412" w:name="_Toc366099234"/>
    </w:p>
    <w:p w14:paraId="540E7359" w14:textId="3E2C55E5" w:rsidR="0026241B" w:rsidRPr="00FA3297" w:rsidRDefault="0026241B" w:rsidP="00FA3297">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FA3297">
        <w:rPr>
          <w:rFonts w:ascii="Ebrima" w:hAnsi="Ebrima" w:cstheme="minorHAnsi"/>
          <w:sz w:val="22"/>
          <w:szCs w:val="22"/>
        </w:rPr>
        <w:t xml:space="preserve">Até que a totalidade dos CRI seja resgatada, </w:t>
      </w:r>
      <w:r w:rsidR="00357873" w:rsidRPr="00FA3297">
        <w:rPr>
          <w:rFonts w:ascii="Ebrima" w:hAnsi="Ebrima" w:cstheme="minorHAnsi"/>
          <w:sz w:val="22"/>
          <w:szCs w:val="22"/>
        </w:rPr>
        <w:t xml:space="preserve">a </w:t>
      </w:r>
      <w:r w:rsidR="00515BE7" w:rsidRPr="00FA3297">
        <w:rPr>
          <w:rFonts w:ascii="Ebrima" w:hAnsi="Ebrima" w:cstheme="minorHAnsi"/>
          <w:sz w:val="22"/>
          <w:szCs w:val="22"/>
        </w:rPr>
        <w:t>Gramado Parks</w:t>
      </w:r>
      <w:r w:rsidR="00F962A9" w:rsidRPr="00FA3297">
        <w:rPr>
          <w:rFonts w:ascii="Ebrima" w:hAnsi="Ebrima" w:cstheme="minorHAnsi"/>
          <w:bCs/>
          <w:sz w:val="22"/>
          <w:szCs w:val="22"/>
        </w:rPr>
        <w:t xml:space="preserve"> </w:t>
      </w:r>
      <w:r w:rsidRPr="00FA3297">
        <w:rPr>
          <w:rFonts w:ascii="Ebrima" w:hAnsi="Ebrima" w:cstheme="minorHAnsi"/>
          <w:sz w:val="22"/>
          <w:szCs w:val="22"/>
        </w:rPr>
        <w:t xml:space="preserve">e </w:t>
      </w:r>
      <w:r w:rsidR="00357873" w:rsidRPr="00FA3297">
        <w:rPr>
          <w:rFonts w:ascii="Ebrima" w:hAnsi="Ebrima" w:cstheme="minorHAnsi"/>
          <w:sz w:val="22"/>
          <w:szCs w:val="22"/>
        </w:rPr>
        <w:t>o</w:t>
      </w:r>
      <w:r w:rsidR="00F962A9" w:rsidRPr="00FA3297">
        <w:rPr>
          <w:rFonts w:ascii="Ebrima" w:hAnsi="Ebrima" w:cstheme="minorHAnsi"/>
          <w:sz w:val="22"/>
          <w:szCs w:val="22"/>
        </w:rPr>
        <w:t>s</w:t>
      </w:r>
      <w:r w:rsidR="00357873" w:rsidRPr="00FA3297">
        <w:rPr>
          <w:rFonts w:ascii="Ebrima" w:hAnsi="Ebrima" w:cstheme="minorHAnsi"/>
          <w:sz w:val="22"/>
          <w:szCs w:val="22"/>
        </w:rPr>
        <w:t xml:space="preserve"> </w:t>
      </w:r>
      <w:r w:rsidR="00515BE7" w:rsidRPr="00FA3297">
        <w:rPr>
          <w:rFonts w:ascii="Ebrima" w:hAnsi="Ebrima" w:cstheme="minorHAnsi"/>
          <w:sz w:val="22"/>
          <w:szCs w:val="22"/>
        </w:rPr>
        <w:t>Fiadores</w:t>
      </w:r>
      <w:r w:rsidRPr="00FA3297">
        <w:rPr>
          <w:rFonts w:ascii="Ebrima" w:hAnsi="Ebrima" w:cstheme="minorHAnsi"/>
          <w:sz w:val="22"/>
          <w:szCs w:val="22"/>
        </w:rPr>
        <w:t xml:space="preserve"> responderão por seu pagamento integral, </w:t>
      </w:r>
      <w:r w:rsidR="00357873" w:rsidRPr="00FA3297">
        <w:rPr>
          <w:rFonts w:ascii="Ebrima" w:hAnsi="Ebrima" w:cstheme="minorHAnsi"/>
          <w:sz w:val="22"/>
          <w:szCs w:val="22"/>
        </w:rPr>
        <w:t xml:space="preserve">na qualidade de devedores das Debêntures, </w:t>
      </w:r>
      <w:r w:rsidRPr="00FA3297">
        <w:rPr>
          <w:rFonts w:ascii="Ebrima" w:hAnsi="Ebrima" w:cstheme="minorHAnsi"/>
          <w:sz w:val="22"/>
          <w:szCs w:val="22"/>
        </w:rPr>
        <w:t xml:space="preserve">observados os termos </w:t>
      </w:r>
      <w:r w:rsidR="00357873" w:rsidRPr="00FA3297">
        <w:rPr>
          <w:rFonts w:ascii="Ebrima" w:hAnsi="Ebrima" w:cstheme="minorHAnsi"/>
          <w:sz w:val="22"/>
          <w:szCs w:val="22"/>
        </w:rPr>
        <w:t>da Escritura de Emissão de Debêntures</w:t>
      </w:r>
      <w:r w:rsidRPr="00FA3297">
        <w:rPr>
          <w:rFonts w:ascii="Ebrima" w:hAnsi="Ebrima" w:cstheme="minorHAnsi"/>
          <w:sz w:val="22"/>
          <w:szCs w:val="22"/>
        </w:rPr>
        <w:t>.</w:t>
      </w:r>
    </w:p>
    <w:p w14:paraId="758397CC" w14:textId="2D4805AD" w:rsidR="00412131" w:rsidRPr="00FA3297" w:rsidRDefault="00412131" w:rsidP="00FA3297">
      <w:pPr>
        <w:spacing w:line="320" w:lineRule="exact"/>
        <w:ind w:right="-2"/>
        <w:rPr>
          <w:rFonts w:ascii="Ebrima" w:hAnsi="Ebrima"/>
          <w:sz w:val="22"/>
          <w:szCs w:val="22"/>
        </w:rPr>
      </w:pPr>
    </w:p>
    <w:p w14:paraId="3679DC41" w14:textId="7016D72E" w:rsidR="00107F6A" w:rsidRPr="00FA3297" w:rsidRDefault="00107F6A" w:rsidP="00107F6A">
      <w:pPr>
        <w:spacing w:line="300" w:lineRule="exact"/>
        <w:rPr>
          <w:rFonts w:ascii="Ebrima" w:hAnsi="Ebrima" w:cstheme="minorHAnsi"/>
          <w:sz w:val="22"/>
          <w:szCs w:val="22"/>
          <w:u w:val="single"/>
        </w:rPr>
      </w:pPr>
      <w:r w:rsidRPr="00FA3297">
        <w:rPr>
          <w:rFonts w:ascii="Ebrima" w:hAnsi="Ebrima" w:cstheme="minorHAnsi"/>
          <w:sz w:val="22"/>
          <w:szCs w:val="22"/>
          <w:u w:val="single"/>
        </w:rPr>
        <w:t>Cobrança dos Créditos Imobiliários</w:t>
      </w:r>
    </w:p>
    <w:p w14:paraId="7C0387CB" w14:textId="77777777" w:rsidR="00107F6A" w:rsidRPr="00FA3297" w:rsidRDefault="00107F6A" w:rsidP="00107F6A">
      <w:pPr>
        <w:spacing w:line="300" w:lineRule="exact"/>
        <w:rPr>
          <w:rFonts w:ascii="Ebrima" w:hAnsi="Ebrima" w:cstheme="minorHAnsi"/>
          <w:sz w:val="22"/>
          <w:szCs w:val="22"/>
          <w:u w:val="single"/>
        </w:rPr>
      </w:pPr>
    </w:p>
    <w:p w14:paraId="2E7D8350" w14:textId="7D43DB97" w:rsidR="00107F6A" w:rsidRPr="00FA3297" w:rsidRDefault="00107F6A" w:rsidP="00107F6A">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FA3297">
        <w:rPr>
          <w:rFonts w:ascii="Ebrima" w:hAnsi="Ebrima" w:cstheme="minorHAnsi"/>
          <w:sz w:val="22"/>
          <w:szCs w:val="22"/>
        </w:rPr>
        <w:t xml:space="preserve">A administração ordinária </w:t>
      </w:r>
      <w:r w:rsidRPr="00FA3297">
        <w:rPr>
          <w:rFonts w:ascii="Ebrima" w:hAnsi="Ebrima" w:cstheme="minorHAnsi"/>
          <w:bCs/>
          <w:sz w:val="22"/>
          <w:szCs w:val="22"/>
        </w:rPr>
        <w:t xml:space="preserve">e a cobrança </w:t>
      </w:r>
      <w:r w:rsidRPr="00FA3297">
        <w:rPr>
          <w:rFonts w:ascii="Ebrima" w:hAnsi="Ebrima" w:cstheme="minorHAnsi"/>
          <w:sz w:val="22"/>
          <w:szCs w:val="22"/>
        </w:rPr>
        <w:t xml:space="preserve">dos Créditos Imobiliários caberão à Emissora. </w:t>
      </w:r>
      <w:bookmarkStart w:id="413" w:name="_Hlk8908397"/>
      <w:r w:rsidRPr="00FA3297">
        <w:rPr>
          <w:rFonts w:ascii="Ebrima" w:hAnsi="Ebrima" w:cstheme="minorHAnsi"/>
          <w:sz w:val="22"/>
          <w:szCs w:val="22"/>
        </w:rPr>
        <w:t xml:space="preserve">Já a administração ordinária </w:t>
      </w:r>
      <w:r w:rsidRPr="00FA3297">
        <w:rPr>
          <w:rFonts w:ascii="Ebrima" w:hAnsi="Ebrima" w:cstheme="minorHAnsi"/>
          <w:bCs/>
          <w:sz w:val="22"/>
          <w:szCs w:val="22"/>
        </w:rPr>
        <w:t xml:space="preserve">e a cobrança </w:t>
      </w:r>
      <w:r w:rsidRPr="00FA3297">
        <w:rPr>
          <w:rFonts w:ascii="Ebrima" w:hAnsi="Ebrima" w:cstheme="minorHAnsi"/>
          <w:sz w:val="22"/>
          <w:szCs w:val="22"/>
        </w:rPr>
        <w:t xml:space="preserve">dos Créditos Cedidos Fiduciariamente caberão à </w:t>
      </w:r>
      <w:r w:rsidR="00515BE7" w:rsidRPr="00FA3297">
        <w:rPr>
          <w:rFonts w:ascii="Ebrima" w:hAnsi="Ebrima" w:cstheme="minorHAnsi"/>
          <w:sz w:val="22"/>
          <w:szCs w:val="22"/>
        </w:rPr>
        <w:t>Gramado Parks</w:t>
      </w:r>
      <w:r w:rsidRPr="00FA3297">
        <w:rPr>
          <w:rFonts w:ascii="Ebrima" w:hAnsi="Ebrima" w:cstheme="minorHAnsi"/>
          <w:sz w:val="22"/>
          <w:szCs w:val="22"/>
        </w:rPr>
        <w:t>. A</w:t>
      </w:r>
      <w:r w:rsidR="000B7BBC" w:rsidRPr="00FA3297">
        <w:rPr>
          <w:rFonts w:ascii="Ebrima" w:hAnsi="Ebrima" w:cstheme="minorHAnsi"/>
          <w:sz w:val="22"/>
          <w:szCs w:val="22"/>
        </w:rPr>
        <w:t>té março de 2021, conforme previsto no Contrato de Cessão Fiduciária,</w:t>
      </w:r>
      <w:r w:rsidRPr="00FA3297">
        <w:rPr>
          <w:rFonts w:ascii="Ebrima" w:hAnsi="Ebrima" w:cstheme="minorHAnsi"/>
          <w:sz w:val="22"/>
          <w:szCs w:val="22"/>
        </w:rPr>
        <w:t xml:space="preserve"> Emissora </w:t>
      </w:r>
      <w:r w:rsidR="00D60CEC" w:rsidRPr="00FA3297">
        <w:rPr>
          <w:rFonts w:ascii="Ebrima" w:hAnsi="Ebrima" w:cstheme="minorHAnsi"/>
          <w:sz w:val="22"/>
          <w:szCs w:val="22"/>
        </w:rPr>
        <w:t>contratará</w:t>
      </w:r>
      <w:r w:rsidRPr="00FA3297">
        <w:rPr>
          <w:rFonts w:ascii="Ebrima" w:hAnsi="Ebrima" w:cstheme="minorHAnsi"/>
          <w:sz w:val="22"/>
          <w:szCs w:val="22"/>
        </w:rPr>
        <w:t xml:space="preserve"> o Servicer, para prestar serviços de monitoramento e acompanhamento da cobrança dos Créditos </w:t>
      </w:r>
      <w:r w:rsidR="00F13B27" w:rsidRPr="00FA3297">
        <w:rPr>
          <w:rFonts w:ascii="Ebrima" w:hAnsi="Ebrima" w:cstheme="minorHAnsi"/>
          <w:sz w:val="22"/>
          <w:szCs w:val="22"/>
        </w:rPr>
        <w:t>Cedidos Fiduciariamente</w:t>
      </w:r>
      <w:r w:rsidRPr="00FA3297">
        <w:rPr>
          <w:rFonts w:ascii="Ebrima" w:hAnsi="Ebrima" w:cstheme="minorHAnsi"/>
          <w:sz w:val="22"/>
          <w:szCs w:val="22"/>
        </w:rPr>
        <w:t xml:space="preserve">, conforme Contrato de Servicing. Os custos do Servicer serão arcados pela </w:t>
      </w:r>
      <w:r w:rsidR="00515BE7" w:rsidRPr="00FA3297">
        <w:rPr>
          <w:rFonts w:ascii="Ebrima" w:hAnsi="Ebrima" w:cstheme="minorHAnsi"/>
          <w:sz w:val="22"/>
          <w:szCs w:val="22"/>
        </w:rPr>
        <w:t>Gramado Parks</w:t>
      </w:r>
      <w:r w:rsidRPr="00FA3297">
        <w:rPr>
          <w:rFonts w:ascii="Ebrima" w:hAnsi="Ebrima" w:cstheme="minorHAnsi"/>
          <w:sz w:val="22"/>
          <w:szCs w:val="22"/>
        </w:rPr>
        <w:t xml:space="preserve"> e descontados na forma da Ordem de Pagamentos, e em caso de insuficiência de recursos, os custos serão pagos diretamente pela </w:t>
      </w:r>
      <w:r w:rsidR="00515BE7" w:rsidRPr="00FA3297">
        <w:rPr>
          <w:rFonts w:ascii="Ebrima" w:hAnsi="Ebrima" w:cstheme="minorHAnsi"/>
          <w:sz w:val="22"/>
          <w:szCs w:val="22"/>
        </w:rPr>
        <w:t>Gramado Parks</w:t>
      </w:r>
      <w:r w:rsidRPr="00FA3297">
        <w:rPr>
          <w:rFonts w:ascii="Ebrima" w:hAnsi="Ebrima" w:cstheme="minorHAnsi"/>
          <w:sz w:val="22"/>
          <w:szCs w:val="22"/>
        </w:rPr>
        <w:t>.</w:t>
      </w:r>
      <w:bookmarkEnd w:id="413"/>
    </w:p>
    <w:p w14:paraId="2023649D" w14:textId="77777777" w:rsidR="00107F6A" w:rsidRPr="00FA3297" w:rsidRDefault="00107F6A" w:rsidP="00107F6A">
      <w:pPr>
        <w:autoSpaceDE w:val="0"/>
        <w:autoSpaceDN w:val="0"/>
        <w:adjustRightInd w:val="0"/>
        <w:spacing w:line="300" w:lineRule="exact"/>
        <w:jc w:val="both"/>
        <w:rPr>
          <w:rFonts w:ascii="Ebrima" w:hAnsi="Ebrima" w:cstheme="minorHAnsi"/>
          <w:bCs/>
          <w:sz w:val="22"/>
          <w:szCs w:val="22"/>
        </w:rPr>
      </w:pPr>
    </w:p>
    <w:p w14:paraId="08D798A1" w14:textId="59D86D6D" w:rsidR="00107F6A" w:rsidRPr="00FA3297" w:rsidRDefault="00107F6A" w:rsidP="00107F6A">
      <w:pPr>
        <w:tabs>
          <w:tab w:val="left" w:pos="1701"/>
        </w:tabs>
        <w:autoSpaceDE w:val="0"/>
        <w:autoSpaceDN w:val="0"/>
        <w:adjustRightInd w:val="0"/>
        <w:spacing w:line="300" w:lineRule="exact"/>
        <w:ind w:left="709"/>
        <w:jc w:val="both"/>
        <w:rPr>
          <w:rFonts w:ascii="Ebrima" w:hAnsi="Ebrima" w:cstheme="minorHAnsi"/>
          <w:bCs/>
          <w:sz w:val="22"/>
          <w:szCs w:val="22"/>
        </w:rPr>
      </w:pPr>
      <w:r w:rsidRPr="00FA3297">
        <w:rPr>
          <w:rFonts w:ascii="Ebrima" w:hAnsi="Ebrima" w:cstheme="minorHAnsi"/>
          <w:bCs/>
          <w:sz w:val="22"/>
          <w:szCs w:val="22"/>
        </w:rPr>
        <w:t>3.</w:t>
      </w:r>
      <w:r w:rsidR="00D07143" w:rsidRPr="00FA3297">
        <w:rPr>
          <w:rFonts w:ascii="Ebrima" w:hAnsi="Ebrima" w:cstheme="minorHAnsi"/>
          <w:bCs/>
          <w:sz w:val="22"/>
          <w:szCs w:val="22"/>
        </w:rPr>
        <w:t>9</w:t>
      </w:r>
      <w:r w:rsidRPr="00FA3297">
        <w:rPr>
          <w:rFonts w:ascii="Ebrima" w:hAnsi="Ebrima" w:cstheme="minorHAnsi"/>
          <w:bCs/>
          <w:sz w:val="22"/>
          <w:szCs w:val="22"/>
        </w:rPr>
        <w:t>.1.</w:t>
      </w:r>
      <w:r w:rsidRPr="00FA3297">
        <w:rPr>
          <w:rFonts w:ascii="Ebrima" w:hAnsi="Ebrima" w:cstheme="minorHAnsi"/>
          <w:bCs/>
          <w:sz w:val="22"/>
          <w:szCs w:val="22"/>
        </w:rPr>
        <w:tab/>
        <w:t>A Emissora declara ter sócios em comum com o Servicer contratado, sendo este, para fins da legislação e regulamentação, sua parte relacionada.</w:t>
      </w:r>
    </w:p>
    <w:p w14:paraId="6955F718" w14:textId="77777777" w:rsidR="00F13B27" w:rsidRPr="00FA3297" w:rsidRDefault="00F13B27" w:rsidP="00FA3297">
      <w:pPr>
        <w:tabs>
          <w:tab w:val="left" w:pos="1701"/>
        </w:tabs>
        <w:autoSpaceDE w:val="0"/>
        <w:autoSpaceDN w:val="0"/>
        <w:adjustRightInd w:val="0"/>
        <w:spacing w:line="300" w:lineRule="exact"/>
        <w:ind w:left="709"/>
        <w:jc w:val="both"/>
        <w:rPr>
          <w:rFonts w:ascii="Ebrima" w:hAnsi="Ebrima" w:cstheme="minorHAnsi"/>
          <w:bCs/>
          <w:sz w:val="22"/>
          <w:szCs w:val="22"/>
        </w:rPr>
      </w:pPr>
    </w:p>
    <w:p w14:paraId="6B57EF89" w14:textId="768DA820" w:rsidR="00107F6A" w:rsidRPr="00FA3297" w:rsidRDefault="00F13B27" w:rsidP="00107F6A">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FA3297">
        <w:rPr>
          <w:rFonts w:ascii="Ebrima" w:hAnsi="Ebrima" w:cstheme="minorHAnsi"/>
          <w:bCs/>
          <w:sz w:val="22"/>
          <w:szCs w:val="22"/>
        </w:rPr>
        <w:lastRenderedPageBreak/>
        <w:t xml:space="preserve"> </w:t>
      </w:r>
      <w:r w:rsidR="00107F6A" w:rsidRPr="00FA3297">
        <w:rPr>
          <w:rFonts w:ascii="Ebrima" w:hAnsi="Ebrima" w:cstheme="minorHAnsi"/>
          <w:bCs/>
          <w:sz w:val="22"/>
          <w:szCs w:val="22"/>
        </w:rPr>
        <w:t xml:space="preserve">Caso seja evidenciada qualquer inconsistência em relação à cobrança e administração dos </w:t>
      </w:r>
      <w:r w:rsidRPr="00FA3297">
        <w:rPr>
          <w:rFonts w:ascii="Ebrima" w:hAnsi="Ebrima" w:cstheme="minorHAnsi"/>
          <w:bCs/>
          <w:sz w:val="22"/>
          <w:szCs w:val="22"/>
        </w:rPr>
        <w:t xml:space="preserve">Créditos Cedidos Fiduciariamente </w:t>
      </w:r>
      <w:r w:rsidR="00107F6A" w:rsidRPr="00FA3297">
        <w:rPr>
          <w:rFonts w:ascii="Ebrima" w:hAnsi="Ebrima" w:cstheme="minorHAnsi"/>
          <w:bCs/>
          <w:sz w:val="22"/>
          <w:szCs w:val="22"/>
        </w:rPr>
        <w:t xml:space="preserve">por parte da </w:t>
      </w:r>
      <w:r w:rsidR="00515BE7" w:rsidRPr="00FA3297">
        <w:rPr>
          <w:rFonts w:ascii="Ebrima" w:hAnsi="Ebrima" w:cstheme="minorHAnsi"/>
          <w:sz w:val="22"/>
          <w:szCs w:val="22"/>
        </w:rPr>
        <w:t>Gramado Parks</w:t>
      </w:r>
      <w:r w:rsidR="00107F6A" w:rsidRPr="00FA3297">
        <w:rPr>
          <w:rFonts w:ascii="Ebrima" w:hAnsi="Ebrima" w:cstheme="minorHAnsi"/>
          <w:bCs/>
          <w:sz w:val="22"/>
          <w:szCs w:val="22"/>
        </w:rPr>
        <w:t>, poderá a Emissora, a seu exclusivo critério e nos termos do Contrato de Cessão</w:t>
      </w:r>
      <w:r w:rsidRPr="00FA3297">
        <w:rPr>
          <w:rFonts w:ascii="Ebrima" w:hAnsi="Ebrima" w:cstheme="minorHAnsi"/>
          <w:bCs/>
          <w:sz w:val="22"/>
          <w:szCs w:val="22"/>
        </w:rPr>
        <w:t xml:space="preserve"> Fiduciária</w:t>
      </w:r>
      <w:r w:rsidR="00107F6A" w:rsidRPr="00FA3297">
        <w:rPr>
          <w:rFonts w:ascii="Ebrima" w:hAnsi="Ebrima" w:cstheme="minorHAnsi"/>
          <w:bCs/>
          <w:sz w:val="22"/>
          <w:szCs w:val="22"/>
        </w:rPr>
        <w:t xml:space="preserve">, exigir a transferência de toda a administração e cobrança dos </w:t>
      </w:r>
      <w:r w:rsidRPr="00FA3297">
        <w:rPr>
          <w:rFonts w:ascii="Ebrima" w:hAnsi="Ebrima" w:cstheme="minorHAnsi"/>
          <w:bCs/>
          <w:sz w:val="22"/>
          <w:szCs w:val="22"/>
        </w:rPr>
        <w:t>Créditos Cedidos Fiduciariamente</w:t>
      </w:r>
      <w:r w:rsidR="00107F6A" w:rsidRPr="00FA3297">
        <w:rPr>
          <w:rFonts w:ascii="Ebrima" w:hAnsi="Ebrima" w:cstheme="minorHAnsi"/>
          <w:bCs/>
          <w:sz w:val="22"/>
          <w:szCs w:val="22"/>
        </w:rPr>
        <w:t xml:space="preserve"> para </w:t>
      </w:r>
      <w:bookmarkStart w:id="414" w:name="_Hlk8908478"/>
      <w:r w:rsidR="00107F6A" w:rsidRPr="00FA3297">
        <w:rPr>
          <w:rFonts w:ascii="Ebrima" w:hAnsi="Ebrima" w:cstheme="minorHAnsi"/>
          <w:bCs/>
          <w:sz w:val="22"/>
          <w:szCs w:val="22"/>
        </w:rPr>
        <w:t xml:space="preserve">si própria, para o Servicer ou outro terceiro contratado para tanto, sempre à custo da </w:t>
      </w:r>
      <w:r w:rsidR="00515BE7" w:rsidRPr="00FA3297">
        <w:rPr>
          <w:rFonts w:ascii="Ebrima" w:hAnsi="Ebrima" w:cstheme="minorHAnsi"/>
          <w:sz w:val="22"/>
          <w:szCs w:val="22"/>
        </w:rPr>
        <w:t>Gramado Parks</w:t>
      </w:r>
      <w:r w:rsidR="00107F6A" w:rsidRPr="00FA3297">
        <w:rPr>
          <w:rFonts w:ascii="Ebrima" w:hAnsi="Ebrima" w:cstheme="minorHAnsi"/>
          <w:bCs/>
          <w:sz w:val="22"/>
          <w:szCs w:val="22"/>
        </w:rPr>
        <w:t>. Neste caso, o presente Termo de Securitização deverá ser aditado para refletir referida situação</w:t>
      </w:r>
      <w:bookmarkEnd w:id="414"/>
      <w:r w:rsidR="00107F6A" w:rsidRPr="00FA3297">
        <w:rPr>
          <w:rFonts w:ascii="Ebrima" w:hAnsi="Ebrima" w:cstheme="minorHAnsi"/>
          <w:bCs/>
          <w:sz w:val="22"/>
          <w:szCs w:val="22"/>
        </w:rPr>
        <w:t>.</w:t>
      </w:r>
    </w:p>
    <w:p w14:paraId="7D493027" w14:textId="77777777" w:rsidR="00107F6A" w:rsidRPr="00FA3297" w:rsidRDefault="00107F6A" w:rsidP="00FA3297">
      <w:pPr>
        <w:spacing w:line="320" w:lineRule="exact"/>
        <w:ind w:right="-2"/>
        <w:rPr>
          <w:rFonts w:ascii="Ebrima" w:hAnsi="Ebrima" w:cstheme="minorHAnsi"/>
          <w:sz w:val="22"/>
          <w:szCs w:val="22"/>
        </w:rPr>
      </w:pPr>
    </w:p>
    <w:p w14:paraId="5463564F" w14:textId="50BEF132" w:rsidR="00412131" w:rsidRPr="00FA3297" w:rsidRDefault="00412131" w:rsidP="00FA3297">
      <w:pPr>
        <w:pStyle w:val="Ttulo1"/>
        <w:spacing w:before="0" w:after="0" w:line="320" w:lineRule="exact"/>
        <w:jc w:val="both"/>
        <w:rPr>
          <w:rFonts w:ascii="Ebrima" w:hAnsi="Ebrima" w:cstheme="minorHAnsi"/>
          <w:b w:val="0"/>
          <w:smallCaps/>
          <w:sz w:val="22"/>
          <w:szCs w:val="22"/>
        </w:rPr>
      </w:pPr>
      <w:bookmarkStart w:id="415" w:name="_Toc451888000"/>
      <w:bookmarkStart w:id="416" w:name="_Toc453263774"/>
      <w:bookmarkStart w:id="417" w:name="_Toc44342836"/>
      <w:bookmarkStart w:id="418" w:name="_Toc8128360"/>
      <w:bookmarkStart w:id="419" w:name="_Toc18058901"/>
      <w:bookmarkStart w:id="420" w:name="_Toc12298512"/>
      <w:r w:rsidRPr="00FA3297">
        <w:rPr>
          <w:rFonts w:ascii="Ebrima" w:hAnsi="Ebrima" w:cstheme="minorHAnsi"/>
          <w:sz w:val="22"/>
          <w:szCs w:val="22"/>
        </w:rPr>
        <w:t xml:space="preserve">CLÁUSULA IV – </w:t>
      </w:r>
      <w:r w:rsidRPr="00FA3297">
        <w:rPr>
          <w:rFonts w:ascii="Ebrima" w:hAnsi="Ebrima" w:cstheme="minorHAnsi"/>
          <w:smallCaps/>
          <w:sz w:val="22"/>
          <w:szCs w:val="22"/>
        </w:rPr>
        <w:t>CARACTERÍSTICAS DOS CRI E DA OFERTA</w:t>
      </w:r>
      <w:bookmarkEnd w:id="408"/>
      <w:bookmarkEnd w:id="409"/>
      <w:bookmarkEnd w:id="410"/>
      <w:bookmarkEnd w:id="411"/>
      <w:bookmarkEnd w:id="412"/>
      <w:bookmarkEnd w:id="415"/>
      <w:bookmarkEnd w:id="416"/>
      <w:bookmarkEnd w:id="417"/>
      <w:bookmarkEnd w:id="418"/>
      <w:bookmarkEnd w:id="419"/>
      <w:bookmarkEnd w:id="420"/>
      <w:r w:rsidR="00D42E82" w:rsidRPr="00FA3297">
        <w:rPr>
          <w:rFonts w:ascii="Ebrima" w:hAnsi="Ebrima" w:cstheme="minorHAnsi"/>
          <w:smallCaps/>
          <w:sz w:val="22"/>
          <w:szCs w:val="22"/>
        </w:rPr>
        <w:t xml:space="preserve"> </w:t>
      </w:r>
    </w:p>
    <w:p w14:paraId="01F2EF71" w14:textId="77777777" w:rsidR="00412131" w:rsidRPr="00FA3297" w:rsidRDefault="00412131" w:rsidP="00FA3297">
      <w:pPr>
        <w:pStyle w:val="PargrafodaLista"/>
        <w:tabs>
          <w:tab w:val="left" w:pos="1134"/>
        </w:tabs>
        <w:spacing w:line="320" w:lineRule="exact"/>
        <w:ind w:left="0" w:right="-2"/>
        <w:jc w:val="both"/>
        <w:rPr>
          <w:rFonts w:ascii="Ebrima" w:hAnsi="Ebrima" w:cstheme="minorHAnsi"/>
          <w:sz w:val="22"/>
          <w:szCs w:val="22"/>
        </w:rPr>
      </w:pPr>
    </w:p>
    <w:p w14:paraId="5FD87440" w14:textId="5EEAD0AD" w:rsidR="00412131" w:rsidRPr="00FA3297" w:rsidRDefault="00412131" w:rsidP="00FA3297">
      <w:pPr>
        <w:pStyle w:val="PargrafodaLista"/>
        <w:numPr>
          <w:ilvl w:val="0"/>
          <w:numId w:val="6"/>
        </w:numPr>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 xml:space="preserve">Os CRI da presente Emissão, cujo lastro se constitui pelos Créditos Imobiliários, possuem as seguintes características: </w:t>
      </w:r>
    </w:p>
    <w:p w14:paraId="71547421" w14:textId="62F72749" w:rsidR="00D07143" w:rsidRPr="00FA3297" w:rsidRDefault="00D07143" w:rsidP="00FA3297">
      <w:pPr>
        <w:spacing w:line="320" w:lineRule="exact"/>
        <w:ind w:right="-2"/>
        <w:jc w:val="both"/>
        <w:rPr>
          <w:rFonts w:ascii="Ebrima" w:hAnsi="Ebrima" w:cstheme="minorHAnsi"/>
          <w:sz w:val="22"/>
          <w:szCs w:val="22"/>
        </w:rPr>
      </w:pPr>
    </w:p>
    <w:p w14:paraId="3EAAF403" w14:textId="16AC96ED" w:rsidR="00D07143" w:rsidRPr="00FA3297" w:rsidRDefault="00D07143" w:rsidP="00D07143">
      <w:pPr>
        <w:spacing w:line="320" w:lineRule="exact"/>
        <w:ind w:right="-2"/>
        <w:jc w:val="both"/>
        <w:rPr>
          <w:rFonts w:ascii="Ebrima" w:hAnsi="Ebrima" w:cstheme="minorHAnsi"/>
          <w:sz w:val="22"/>
          <w:szCs w:val="22"/>
        </w:rPr>
      </w:pPr>
      <w:r w:rsidRPr="00FA3297">
        <w:rPr>
          <w:rFonts w:ascii="Ebrima" w:hAnsi="Ebrima" w:cstheme="minorHAnsi"/>
          <w:sz w:val="22"/>
          <w:szCs w:val="22"/>
          <w:highlight w:val="yellow"/>
        </w:rPr>
        <w:t>[INSERIR QUADROS]</w:t>
      </w:r>
    </w:p>
    <w:p w14:paraId="5BE4AC13" w14:textId="77777777" w:rsidR="00D07143" w:rsidRPr="00FA3297" w:rsidRDefault="00D07143" w:rsidP="00FA3297">
      <w:pPr>
        <w:spacing w:line="320" w:lineRule="exact"/>
        <w:ind w:right="-2"/>
        <w:jc w:val="both"/>
        <w:rPr>
          <w:rFonts w:ascii="Ebrima" w:hAnsi="Ebrima" w:cstheme="minorHAnsi"/>
          <w:sz w:val="22"/>
          <w:szCs w:val="22"/>
        </w:rPr>
      </w:pPr>
    </w:p>
    <w:p w14:paraId="36FECB68" w14:textId="77777777" w:rsidR="00412131" w:rsidRPr="00FA3297" w:rsidRDefault="00412131" w:rsidP="00FA3297">
      <w:pPr>
        <w:pStyle w:val="PargrafodaLista"/>
        <w:tabs>
          <w:tab w:val="left" w:pos="1134"/>
          <w:tab w:val="left" w:pos="1276"/>
        </w:tabs>
        <w:spacing w:line="320" w:lineRule="exact"/>
        <w:ind w:left="0" w:right="-2"/>
        <w:jc w:val="both"/>
        <w:rPr>
          <w:rFonts w:ascii="Ebrima" w:hAnsi="Ebrima" w:cstheme="minorHAnsi"/>
          <w:b/>
          <w:sz w:val="22"/>
          <w:szCs w:val="22"/>
        </w:rPr>
      </w:pPr>
      <w:bookmarkStart w:id="421" w:name="_DV_M49"/>
      <w:bookmarkStart w:id="422" w:name="_DV_M129"/>
      <w:bookmarkStart w:id="423" w:name="_DV_M206"/>
      <w:bookmarkStart w:id="424" w:name="_DV_M208"/>
      <w:bookmarkStart w:id="425" w:name="_DV_M209"/>
      <w:bookmarkStart w:id="426" w:name="_DV_M210"/>
      <w:bookmarkStart w:id="427" w:name="_DV_M211"/>
      <w:bookmarkStart w:id="428" w:name="_DV_M214"/>
      <w:bookmarkStart w:id="429" w:name="_DV_M215"/>
      <w:bookmarkStart w:id="430" w:name="_DV_M216"/>
      <w:bookmarkStart w:id="431" w:name="_DV_M219"/>
      <w:bookmarkStart w:id="432" w:name="_DV_M220"/>
      <w:bookmarkStart w:id="433" w:name="_DV_M221"/>
      <w:bookmarkStart w:id="434" w:name="_DV_M222"/>
      <w:bookmarkStart w:id="435" w:name="_DV_M223"/>
      <w:bookmarkStart w:id="436" w:name="_DV_M107"/>
      <w:bookmarkStart w:id="437" w:name="_DV_M239"/>
      <w:bookmarkStart w:id="438" w:name="_DV_M240"/>
      <w:bookmarkStart w:id="439" w:name="_DV_M241"/>
      <w:bookmarkStart w:id="440" w:name="_DV_M247"/>
      <w:bookmarkStart w:id="441" w:name="_DV_M248"/>
      <w:bookmarkStart w:id="442" w:name="_DV_M249"/>
      <w:bookmarkStart w:id="443" w:name="_DV_M250"/>
      <w:bookmarkStart w:id="444" w:name="_DV_M251"/>
      <w:bookmarkStart w:id="445" w:name="_DV_M252"/>
      <w:bookmarkStart w:id="446" w:name="_DV_M253"/>
      <w:bookmarkStart w:id="447" w:name="_DV_M64"/>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Pr="00FA3297">
        <w:rPr>
          <w:rFonts w:ascii="Ebrima" w:hAnsi="Ebrima" w:cstheme="minorHAnsi"/>
          <w:sz w:val="22"/>
          <w:szCs w:val="22"/>
          <w:u w:val="single"/>
        </w:rPr>
        <w:t>Distribuição</w:t>
      </w:r>
    </w:p>
    <w:p w14:paraId="67CE318A" w14:textId="77777777" w:rsidR="00412131" w:rsidRPr="00FA3297" w:rsidRDefault="00412131" w:rsidP="00FA3297">
      <w:pPr>
        <w:pStyle w:val="PargrafodaLista"/>
        <w:tabs>
          <w:tab w:val="left" w:pos="1134"/>
          <w:tab w:val="left" w:pos="1276"/>
        </w:tabs>
        <w:spacing w:line="320" w:lineRule="exact"/>
        <w:ind w:left="0" w:right="-2"/>
        <w:jc w:val="both"/>
        <w:rPr>
          <w:rFonts w:ascii="Ebrima" w:hAnsi="Ebrima" w:cstheme="minorHAnsi"/>
          <w:b/>
          <w:sz w:val="22"/>
          <w:szCs w:val="22"/>
        </w:rPr>
      </w:pPr>
    </w:p>
    <w:p w14:paraId="6C4F7663" w14:textId="6512C40F" w:rsidR="00412131" w:rsidRPr="00FA3297" w:rsidRDefault="00412131" w:rsidP="00FA3297">
      <w:pPr>
        <w:pStyle w:val="PargrafodaLista"/>
        <w:numPr>
          <w:ilvl w:val="0"/>
          <w:numId w:val="6"/>
        </w:numPr>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 xml:space="preserve">Os CRI serão objeto da Oferta, sendo esta automaticamente dispensada de registro de distribuição na CVM, nos termos do artigo 6º da Instrução CVM 476. A </w:t>
      </w:r>
      <w:r w:rsidR="00CD6A5F" w:rsidRPr="00FA3297">
        <w:rPr>
          <w:rFonts w:ascii="Ebrima" w:hAnsi="Ebrima" w:cstheme="minorHAnsi"/>
          <w:sz w:val="22"/>
          <w:szCs w:val="22"/>
        </w:rPr>
        <w:t>Oferta</w:t>
      </w:r>
      <w:r w:rsidR="00D42E82" w:rsidRPr="00FA3297">
        <w:rPr>
          <w:rFonts w:ascii="Ebrima" w:hAnsi="Ebrima" w:cstheme="minorHAnsi"/>
          <w:sz w:val="22"/>
          <w:szCs w:val="22"/>
        </w:rPr>
        <w:t xml:space="preserve"> </w:t>
      </w:r>
      <w:r w:rsidRPr="00FA3297">
        <w:rPr>
          <w:rFonts w:ascii="Ebrima" w:hAnsi="Ebrima" w:cstheme="minorHAnsi"/>
          <w:sz w:val="22"/>
          <w:szCs w:val="22"/>
        </w:rPr>
        <w:t xml:space="preserve">será registrada na ANBIMA, nos termos do artigo </w:t>
      </w:r>
      <w:r w:rsidR="00283802" w:rsidRPr="00FA3297">
        <w:rPr>
          <w:rFonts w:ascii="Ebrima" w:hAnsi="Ebrima" w:cstheme="minorHAnsi"/>
          <w:sz w:val="22"/>
          <w:szCs w:val="22"/>
        </w:rPr>
        <w:t>12</w:t>
      </w:r>
      <w:r w:rsidRPr="00FA3297">
        <w:rPr>
          <w:rFonts w:ascii="Ebrima" w:hAnsi="Ebrima" w:cstheme="minorHAnsi"/>
          <w:sz w:val="22"/>
          <w:szCs w:val="22"/>
        </w:rPr>
        <w:t>, do Código ANBIMA de Regulação e Melhores Práticas para</w:t>
      </w:r>
      <w:r w:rsidR="0026241B" w:rsidRPr="00FA3297">
        <w:rPr>
          <w:rFonts w:ascii="Ebrima" w:hAnsi="Ebrima" w:cstheme="minorHAnsi"/>
          <w:sz w:val="22"/>
          <w:szCs w:val="22"/>
        </w:rPr>
        <w:t xml:space="preserve"> Estruturação, Coordenação e Distribuição de</w:t>
      </w:r>
      <w:r w:rsidRPr="00FA3297">
        <w:rPr>
          <w:rFonts w:ascii="Ebrima" w:hAnsi="Ebrima" w:cstheme="minorHAnsi"/>
          <w:sz w:val="22"/>
          <w:szCs w:val="22"/>
        </w:rPr>
        <w:t xml:space="preserve"> Ofertas Públicas de Valores Mobiliários </w:t>
      </w:r>
      <w:r w:rsidR="0026241B" w:rsidRPr="00FA3297">
        <w:rPr>
          <w:rFonts w:ascii="Ebrima" w:hAnsi="Ebrima" w:cstheme="minorHAnsi"/>
          <w:sz w:val="22"/>
          <w:szCs w:val="22"/>
        </w:rPr>
        <w:t>e Ofertas Públicas de Aquisição de Valores Mobili</w:t>
      </w:r>
      <w:r w:rsidR="004A0365" w:rsidRPr="00FA3297">
        <w:rPr>
          <w:rFonts w:ascii="Ebrima" w:hAnsi="Ebrima" w:cstheme="minorHAnsi"/>
          <w:sz w:val="22"/>
          <w:szCs w:val="22"/>
        </w:rPr>
        <w:t>ários</w:t>
      </w:r>
      <w:r w:rsidRPr="00FA3297">
        <w:rPr>
          <w:rFonts w:ascii="Ebrima" w:hAnsi="Ebrima" w:cstheme="minorHAnsi"/>
          <w:bCs/>
          <w:sz w:val="22"/>
          <w:szCs w:val="22"/>
        </w:rPr>
        <w:t>,</w:t>
      </w:r>
      <w:r w:rsidRPr="00FA3297">
        <w:rPr>
          <w:rFonts w:ascii="Ebrima" w:hAnsi="Ebrima" w:cstheme="minorHAnsi"/>
          <w:sz w:val="22"/>
          <w:szCs w:val="22"/>
        </w:rPr>
        <w:t xml:space="preserve"> exclusivamente para fins de </w:t>
      </w:r>
      <w:r w:rsidR="00283802" w:rsidRPr="00FA3297">
        <w:rPr>
          <w:rFonts w:ascii="Ebrima" w:hAnsi="Ebrima" w:cstheme="minorHAnsi"/>
          <w:sz w:val="22"/>
          <w:szCs w:val="22"/>
        </w:rPr>
        <w:t xml:space="preserve">envio de informações para a base </w:t>
      </w:r>
      <w:r w:rsidRPr="00FA3297">
        <w:rPr>
          <w:rFonts w:ascii="Ebrima" w:hAnsi="Ebrima" w:cstheme="minorHAnsi"/>
          <w:sz w:val="22"/>
          <w:szCs w:val="22"/>
        </w:rPr>
        <w:t>de dados da ANBIMA.</w:t>
      </w:r>
    </w:p>
    <w:p w14:paraId="3F7DAC73" w14:textId="77777777" w:rsidR="00412131" w:rsidRPr="00FA3297" w:rsidRDefault="00412131" w:rsidP="00FA3297">
      <w:pPr>
        <w:pStyle w:val="PargrafodaLista"/>
        <w:spacing w:line="320" w:lineRule="exact"/>
        <w:ind w:left="0" w:right="-2"/>
        <w:jc w:val="both"/>
        <w:rPr>
          <w:rFonts w:ascii="Ebrima" w:hAnsi="Ebrima" w:cstheme="minorHAnsi"/>
          <w:sz w:val="22"/>
          <w:szCs w:val="22"/>
        </w:rPr>
      </w:pPr>
    </w:p>
    <w:p w14:paraId="534D949D" w14:textId="1BF868F0" w:rsidR="00412131" w:rsidRPr="00FA3297" w:rsidRDefault="00412131" w:rsidP="00FA3297">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FA3297">
        <w:rPr>
          <w:rFonts w:ascii="Ebrima" w:hAnsi="Ebrima" w:cstheme="minorHAnsi"/>
          <w:sz w:val="22"/>
          <w:szCs w:val="22"/>
        </w:rPr>
        <w:t>A Oferta</w:t>
      </w:r>
      <w:r w:rsidR="00D42E82" w:rsidRPr="00FA3297">
        <w:rPr>
          <w:rFonts w:ascii="Ebrima" w:hAnsi="Ebrima" w:cstheme="minorHAnsi"/>
          <w:sz w:val="22"/>
          <w:szCs w:val="22"/>
        </w:rPr>
        <w:t xml:space="preserve"> </w:t>
      </w:r>
      <w:r w:rsidRPr="00FA3297">
        <w:rPr>
          <w:rFonts w:ascii="Ebrima" w:hAnsi="Ebrima" w:cstheme="minorHAnsi"/>
          <w:sz w:val="22"/>
          <w:szCs w:val="22"/>
        </w:rPr>
        <w:t>será destinada apenas a Investidores Profissionais, ou seja, investidores que atendam às características descritas nos termos do artigo 9º-A da Instrução CVM 539, observado que: (i) todos os fundos de investimento serão considerados investidores profissionais; e (ii) as pessoas naturais e jurídicas mencionadas no inciso IV do artigo 9º-A da Instrução CVM 539 deverão possuir investimentos fin</w:t>
      </w:r>
      <w:r w:rsidR="00A50A2A" w:rsidRPr="00FA3297">
        <w:rPr>
          <w:rFonts w:ascii="Ebrima" w:hAnsi="Ebrima" w:cstheme="minorHAnsi"/>
          <w:sz w:val="22"/>
          <w:szCs w:val="22"/>
        </w:rPr>
        <w:t>anceiros em valor superior a R$ </w:t>
      </w:r>
      <w:r w:rsidRPr="00FA3297">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FA3297" w:rsidRDefault="00412131" w:rsidP="00FA3297">
      <w:pPr>
        <w:pStyle w:val="PargrafodaLista"/>
        <w:tabs>
          <w:tab w:val="left" w:pos="1701"/>
        </w:tabs>
        <w:spacing w:line="320" w:lineRule="exact"/>
        <w:ind w:right="-2"/>
        <w:jc w:val="both"/>
        <w:rPr>
          <w:rFonts w:ascii="Ebrima" w:hAnsi="Ebrima" w:cstheme="minorHAnsi"/>
          <w:sz w:val="22"/>
          <w:szCs w:val="22"/>
        </w:rPr>
      </w:pPr>
    </w:p>
    <w:p w14:paraId="7820138D" w14:textId="23DE91D6" w:rsidR="00412131" w:rsidRPr="00FA3297" w:rsidRDefault="00412131" w:rsidP="00FA3297">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FA3297">
        <w:rPr>
          <w:rFonts w:ascii="Ebrima" w:hAnsi="Ebrima" w:cstheme="minorHAnsi"/>
          <w:sz w:val="22"/>
          <w:szCs w:val="22"/>
        </w:rPr>
        <w:t>Em atendimento ao que dispõe a Instrução CVM 476, os CRI da Oferta</w:t>
      </w:r>
      <w:r w:rsidR="00D42E82" w:rsidRPr="00FA3297">
        <w:rPr>
          <w:rFonts w:ascii="Ebrima" w:hAnsi="Ebrima" w:cstheme="minorHAnsi"/>
          <w:sz w:val="22"/>
          <w:szCs w:val="22"/>
        </w:rPr>
        <w:t xml:space="preserve"> </w:t>
      </w:r>
      <w:r w:rsidRPr="00FA3297">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019B0BCD" w14:textId="77777777" w:rsidR="00412131" w:rsidRPr="00FA3297" w:rsidRDefault="00412131" w:rsidP="00FA3297">
      <w:pPr>
        <w:pStyle w:val="PargrafodaLista"/>
        <w:tabs>
          <w:tab w:val="left" w:pos="1134"/>
          <w:tab w:val="left" w:pos="1276"/>
        </w:tabs>
        <w:spacing w:line="320" w:lineRule="exact"/>
        <w:ind w:left="0" w:right="-2"/>
        <w:rPr>
          <w:rFonts w:ascii="Ebrima" w:hAnsi="Ebrima" w:cstheme="minorHAnsi"/>
          <w:sz w:val="22"/>
          <w:szCs w:val="22"/>
        </w:rPr>
      </w:pPr>
    </w:p>
    <w:p w14:paraId="34206973" w14:textId="77777777" w:rsidR="00412131" w:rsidRPr="00FA3297" w:rsidRDefault="00412131" w:rsidP="00FA3297">
      <w:pPr>
        <w:pStyle w:val="PargrafodaLista"/>
        <w:numPr>
          <w:ilvl w:val="0"/>
          <w:numId w:val="6"/>
        </w:numPr>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FA3297" w:rsidRDefault="00412131" w:rsidP="00FA3297">
      <w:pPr>
        <w:pStyle w:val="PargrafodaLista"/>
        <w:tabs>
          <w:tab w:val="left" w:pos="1134"/>
          <w:tab w:val="left" w:pos="1276"/>
        </w:tabs>
        <w:spacing w:line="320" w:lineRule="exact"/>
        <w:ind w:left="0" w:right="-2"/>
        <w:rPr>
          <w:rFonts w:ascii="Ebrima" w:hAnsi="Ebrima" w:cstheme="minorHAnsi"/>
          <w:sz w:val="22"/>
          <w:szCs w:val="22"/>
        </w:rPr>
      </w:pPr>
    </w:p>
    <w:p w14:paraId="1F0AB25B" w14:textId="2C8D7FA2" w:rsidR="00412131" w:rsidRPr="00FA3297" w:rsidRDefault="00412131" w:rsidP="00FA3297">
      <w:pPr>
        <w:pStyle w:val="PargrafodaLista"/>
        <w:numPr>
          <w:ilvl w:val="0"/>
          <w:numId w:val="35"/>
        </w:numPr>
        <w:tabs>
          <w:tab w:val="left" w:pos="1276"/>
        </w:tabs>
        <w:spacing w:line="320" w:lineRule="exact"/>
        <w:ind w:left="709" w:right="-2" w:firstLine="0"/>
        <w:rPr>
          <w:rFonts w:ascii="Ebrima" w:hAnsi="Ebrima" w:cstheme="minorHAnsi"/>
          <w:sz w:val="22"/>
          <w:szCs w:val="22"/>
        </w:rPr>
      </w:pPr>
      <w:r w:rsidRPr="00FA3297">
        <w:rPr>
          <w:rFonts w:ascii="Ebrima" w:hAnsi="Ebrima" w:cstheme="minorHAnsi"/>
          <w:sz w:val="22"/>
          <w:szCs w:val="22"/>
        </w:rPr>
        <w:t>a Oferta</w:t>
      </w:r>
      <w:r w:rsidR="00D42E82" w:rsidRPr="00FA3297">
        <w:rPr>
          <w:rFonts w:ascii="Ebrima" w:hAnsi="Ebrima" w:cstheme="minorHAnsi"/>
          <w:sz w:val="22"/>
          <w:szCs w:val="22"/>
        </w:rPr>
        <w:t xml:space="preserve"> </w:t>
      </w:r>
      <w:r w:rsidRPr="00FA3297">
        <w:rPr>
          <w:rFonts w:ascii="Ebrima" w:hAnsi="Ebrima" w:cstheme="minorHAnsi"/>
          <w:sz w:val="22"/>
          <w:szCs w:val="22"/>
        </w:rPr>
        <w:t xml:space="preserve">não foi registrada na CVM; </w:t>
      </w:r>
    </w:p>
    <w:p w14:paraId="78692279" w14:textId="77777777" w:rsidR="00412131" w:rsidRPr="00FA3297" w:rsidRDefault="00412131" w:rsidP="00FA3297">
      <w:pPr>
        <w:pStyle w:val="PargrafodaLista"/>
        <w:tabs>
          <w:tab w:val="left" w:pos="1134"/>
          <w:tab w:val="left" w:pos="1276"/>
        </w:tabs>
        <w:spacing w:line="320" w:lineRule="exact"/>
        <w:ind w:left="0" w:right="-2"/>
        <w:rPr>
          <w:rFonts w:ascii="Ebrima" w:hAnsi="Ebrima" w:cstheme="minorHAnsi"/>
          <w:sz w:val="22"/>
          <w:szCs w:val="22"/>
        </w:rPr>
      </w:pPr>
    </w:p>
    <w:p w14:paraId="745C7EDB" w14:textId="28A85EB3" w:rsidR="00412131" w:rsidRPr="00FA3297" w:rsidRDefault="00412131" w:rsidP="00FA3297">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FA3297">
        <w:rPr>
          <w:rFonts w:ascii="Ebrima" w:hAnsi="Ebrima" w:cstheme="minorHAnsi"/>
          <w:iCs/>
          <w:sz w:val="22"/>
          <w:szCs w:val="22"/>
        </w:rPr>
        <w:lastRenderedPageBreak/>
        <w:t>possuem investimentos fin</w:t>
      </w:r>
      <w:r w:rsidR="00A50A2A" w:rsidRPr="00FA3297">
        <w:rPr>
          <w:rFonts w:ascii="Ebrima" w:hAnsi="Ebrima" w:cstheme="minorHAnsi"/>
          <w:iCs/>
          <w:sz w:val="22"/>
          <w:szCs w:val="22"/>
        </w:rPr>
        <w:t>anceiros em valor superior a R$ </w:t>
      </w:r>
      <w:r w:rsidRPr="00FA3297">
        <w:rPr>
          <w:rFonts w:ascii="Ebrima" w:hAnsi="Ebrima" w:cstheme="minorHAnsi"/>
          <w:iCs/>
          <w:sz w:val="22"/>
          <w:szCs w:val="22"/>
        </w:rPr>
        <w:t>10.000.000,00 (dez milhões de reais),</w:t>
      </w:r>
      <w:r w:rsidRPr="00FA3297">
        <w:rPr>
          <w:rFonts w:ascii="Ebrima" w:hAnsi="Ebrima" w:cstheme="minorHAnsi"/>
          <w:sz w:val="22"/>
          <w:szCs w:val="22"/>
        </w:rPr>
        <w:t xml:space="preserve"> sendo este requisito aplicável às pessoas naturais e jurídicas mencionadas no inciso IV do artigo 9º-A da Instrução CVM 539</w:t>
      </w:r>
      <w:r w:rsidRPr="00FA3297">
        <w:rPr>
          <w:rFonts w:ascii="Ebrima" w:hAnsi="Ebrima" w:cstheme="minorHAnsi"/>
          <w:iCs/>
          <w:sz w:val="22"/>
          <w:szCs w:val="22"/>
        </w:rPr>
        <w:t xml:space="preserve">; </w:t>
      </w:r>
      <w:r w:rsidRPr="00FA3297">
        <w:rPr>
          <w:rFonts w:ascii="Ebrima" w:hAnsi="Ebrima" w:cstheme="minorHAnsi"/>
          <w:sz w:val="22"/>
          <w:szCs w:val="22"/>
        </w:rPr>
        <w:t xml:space="preserve">e </w:t>
      </w:r>
    </w:p>
    <w:p w14:paraId="1B7B7DFD" w14:textId="77777777" w:rsidR="00412131" w:rsidRPr="00FA3297" w:rsidRDefault="00412131" w:rsidP="00FA3297">
      <w:pPr>
        <w:spacing w:line="320" w:lineRule="exact"/>
        <w:rPr>
          <w:rFonts w:ascii="Ebrima" w:hAnsi="Ebrima" w:cstheme="minorHAnsi"/>
          <w:sz w:val="22"/>
          <w:szCs w:val="22"/>
        </w:rPr>
      </w:pPr>
    </w:p>
    <w:p w14:paraId="6B9D1213" w14:textId="3F1293CF" w:rsidR="00412131" w:rsidRPr="00FA3297" w:rsidRDefault="00412131" w:rsidP="00FA3297">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FA3297">
        <w:rPr>
          <w:rFonts w:ascii="Ebrima" w:hAnsi="Ebrima" w:cstheme="minorHAnsi"/>
          <w:sz w:val="22"/>
          <w:szCs w:val="22"/>
        </w:rPr>
        <w:t>os CRI ofertados estão sujeitos às restrições de negociação previstas na Instrução CVM 476</w:t>
      </w:r>
      <w:r w:rsidR="00CD6A5F" w:rsidRPr="00FA3297">
        <w:rPr>
          <w:rFonts w:ascii="Ebrima" w:hAnsi="Ebrima" w:cstheme="minorHAnsi"/>
          <w:sz w:val="22"/>
          <w:szCs w:val="22"/>
        </w:rPr>
        <w:t xml:space="preserve"> e na Instrução CVM 414</w:t>
      </w:r>
      <w:r w:rsidRPr="00FA3297">
        <w:rPr>
          <w:rFonts w:ascii="Ebrima" w:hAnsi="Ebrima" w:cstheme="minorHAnsi"/>
          <w:sz w:val="22"/>
          <w:szCs w:val="22"/>
        </w:rPr>
        <w:t xml:space="preserve">. </w:t>
      </w:r>
    </w:p>
    <w:p w14:paraId="03CB4177" w14:textId="77777777" w:rsidR="00412131" w:rsidRPr="00FA3297" w:rsidRDefault="00412131" w:rsidP="00FA3297">
      <w:pPr>
        <w:pStyle w:val="PargrafodaLista"/>
        <w:tabs>
          <w:tab w:val="left" w:pos="1134"/>
          <w:tab w:val="left" w:pos="1276"/>
        </w:tabs>
        <w:spacing w:line="320" w:lineRule="exact"/>
        <w:ind w:right="-2"/>
        <w:rPr>
          <w:rFonts w:ascii="Ebrima" w:hAnsi="Ebrima" w:cstheme="minorHAnsi"/>
          <w:sz w:val="22"/>
          <w:szCs w:val="22"/>
        </w:rPr>
      </w:pPr>
    </w:p>
    <w:p w14:paraId="279B2EB3" w14:textId="293A9D46" w:rsidR="00412131" w:rsidRPr="00FA3297" w:rsidRDefault="00412131" w:rsidP="00FA3297">
      <w:pPr>
        <w:pStyle w:val="PargrafodaLista"/>
        <w:numPr>
          <w:ilvl w:val="0"/>
          <w:numId w:val="6"/>
        </w:numPr>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O início da Oferta</w:t>
      </w:r>
      <w:r w:rsidR="00D42E82" w:rsidRPr="00FA3297">
        <w:rPr>
          <w:rFonts w:ascii="Ebrima" w:hAnsi="Ebrima" w:cstheme="minorHAnsi"/>
          <w:sz w:val="22"/>
          <w:szCs w:val="22"/>
        </w:rPr>
        <w:t xml:space="preserve"> </w:t>
      </w:r>
      <w:r w:rsidRPr="00FA3297">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sidR="00D42E82" w:rsidRPr="00FA3297">
        <w:rPr>
          <w:rFonts w:ascii="Ebrima" w:hAnsi="Ebrima" w:cstheme="minorHAnsi"/>
          <w:sz w:val="22"/>
          <w:szCs w:val="22"/>
        </w:rPr>
        <w:t xml:space="preserve"> </w:t>
      </w:r>
      <w:r w:rsidR="00CD6A5F" w:rsidRPr="00FA3297">
        <w:rPr>
          <w:rFonts w:ascii="Ebrima" w:hAnsi="Ebrima" w:cstheme="minorHAnsi"/>
          <w:sz w:val="22"/>
          <w:szCs w:val="22"/>
        </w:rPr>
        <w:t xml:space="preserve">será </w:t>
      </w:r>
      <w:r w:rsidR="004A0365" w:rsidRPr="00FA3297">
        <w:rPr>
          <w:rFonts w:ascii="Ebrima" w:hAnsi="Ebrima" w:cstheme="minorHAnsi"/>
          <w:sz w:val="22"/>
          <w:szCs w:val="22"/>
        </w:rPr>
        <w:t xml:space="preserve">realizada </w:t>
      </w:r>
      <w:r w:rsidRPr="00FA3297">
        <w:rPr>
          <w:rFonts w:ascii="Ebrima" w:hAnsi="Ebrima" w:cstheme="minorHAnsi"/>
          <w:sz w:val="22"/>
          <w:szCs w:val="22"/>
        </w:rPr>
        <w:t xml:space="preserve">conforme pactuado no Contrato de Distribuição. </w:t>
      </w:r>
    </w:p>
    <w:p w14:paraId="075B52E9" w14:textId="77777777" w:rsidR="00412131" w:rsidRPr="00FA3297" w:rsidRDefault="00412131" w:rsidP="00FA3297">
      <w:pPr>
        <w:pStyle w:val="PargrafodaLista"/>
        <w:spacing w:line="320" w:lineRule="exact"/>
        <w:ind w:left="0" w:right="-2"/>
        <w:jc w:val="both"/>
        <w:rPr>
          <w:rFonts w:ascii="Ebrima" w:hAnsi="Ebrima" w:cstheme="minorHAnsi"/>
          <w:sz w:val="22"/>
          <w:szCs w:val="22"/>
        </w:rPr>
      </w:pPr>
    </w:p>
    <w:p w14:paraId="55886BDE" w14:textId="75C09B19" w:rsidR="00412131" w:rsidRPr="00FA3297" w:rsidRDefault="00412131" w:rsidP="00FA3297">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O prazo de colocação da respectiva Série será de até 6 (seis) meses contados da comunicação de seu início. Caso a Oferta</w:t>
      </w:r>
      <w:r w:rsidR="00D42E82" w:rsidRPr="00FA3297">
        <w:rPr>
          <w:rFonts w:ascii="Ebrima" w:hAnsi="Ebrima" w:cstheme="minorHAnsi"/>
          <w:sz w:val="22"/>
          <w:szCs w:val="22"/>
        </w:rPr>
        <w:t xml:space="preserve"> </w:t>
      </w:r>
      <w:r w:rsidRPr="00FA3297">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sidR="00CD6A5F" w:rsidRPr="00FA3297">
        <w:rPr>
          <w:rFonts w:ascii="Ebrima" w:hAnsi="Ebrima" w:cstheme="minorHAnsi"/>
          <w:sz w:val="22"/>
          <w:szCs w:val="22"/>
        </w:rPr>
        <w:t>, observado o prazo máximo de 24 (vinte e quatro) meses, contado da data de início da Oferta, conforme dispõe o art. 8º-A da Instrução CVM 476</w:t>
      </w:r>
      <w:r w:rsidRPr="00FA3297">
        <w:rPr>
          <w:rFonts w:ascii="Ebrima" w:hAnsi="Ebrima" w:cstheme="minorHAnsi"/>
          <w:sz w:val="22"/>
          <w:szCs w:val="22"/>
        </w:rPr>
        <w:t xml:space="preserve">. </w:t>
      </w:r>
    </w:p>
    <w:p w14:paraId="6D9EF877" w14:textId="77777777" w:rsidR="00412131" w:rsidRPr="00FA3297" w:rsidRDefault="00412131" w:rsidP="00FA3297">
      <w:pPr>
        <w:tabs>
          <w:tab w:val="left" w:pos="1134"/>
          <w:tab w:val="left" w:pos="1276"/>
        </w:tabs>
        <w:spacing w:line="320" w:lineRule="exact"/>
        <w:ind w:right="-2" w:firstLine="708"/>
        <w:rPr>
          <w:rFonts w:ascii="Ebrima" w:hAnsi="Ebrima" w:cstheme="minorHAnsi"/>
          <w:sz w:val="22"/>
          <w:szCs w:val="22"/>
        </w:rPr>
      </w:pPr>
    </w:p>
    <w:p w14:paraId="06AEDEC0" w14:textId="790B0B5C" w:rsidR="00412131" w:rsidRPr="00FA3297" w:rsidRDefault="00412131" w:rsidP="00FA3297">
      <w:pPr>
        <w:tabs>
          <w:tab w:val="left" w:pos="1701"/>
        </w:tabs>
        <w:spacing w:line="320" w:lineRule="exact"/>
        <w:ind w:left="709" w:right="-2"/>
        <w:jc w:val="both"/>
        <w:rPr>
          <w:rFonts w:ascii="Ebrima" w:hAnsi="Ebrima" w:cstheme="minorHAnsi"/>
          <w:sz w:val="22"/>
          <w:szCs w:val="22"/>
        </w:rPr>
      </w:pPr>
      <w:r w:rsidRPr="00FA3297">
        <w:rPr>
          <w:rFonts w:ascii="Ebrima" w:hAnsi="Ebrima" w:cstheme="minorHAnsi"/>
          <w:sz w:val="22"/>
          <w:szCs w:val="22"/>
        </w:rPr>
        <w:t>4.5.1.</w:t>
      </w:r>
      <w:r w:rsidRPr="00FA3297">
        <w:rPr>
          <w:rFonts w:ascii="Ebrima" w:hAnsi="Ebrima" w:cstheme="minorHAnsi"/>
          <w:sz w:val="22"/>
          <w:szCs w:val="22"/>
        </w:rPr>
        <w:tab/>
        <w:t>Em conformidade com o artigo 8° da Instrução CVM 476, o encerramento da Oferta</w:t>
      </w:r>
      <w:r w:rsidR="00D42E82" w:rsidRPr="00FA3297">
        <w:rPr>
          <w:rFonts w:ascii="Ebrima" w:hAnsi="Ebrima" w:cstheme="minorHAnsi"/>
          <w:sz w:val="22"/>
          <w:szCs w:val="22"/>
        </w:rPr>
        <w:t xml:space="preserve"> </w:t>
      </w:r>
      <w:r w:rsidRPr="00FA3297">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FA3297" w:rsidRDefault="00412131" w:rsidP="00FA3297">
      <w:pPr>
        <w:pStyle w:val="PargrafodaLista"/>
        <w:tabs>
          <w:tab w:val="left" w:pos="1134"/>
          <w:tab w:val="left" w:pos="1276"/>
        </w:tabs>
        <w:spacing w:line="320" w:lineRule="exact"/>
        <w:ind w:left="0" w:right="-2"/>
        <w:rPr>
          <w:rFonts w:ascii="Ebrima" w:hAnsi="Ebrima" w:cstheme="minorHAnsi"/>
          <w:sz w:val="22"/>
          <w:szCs w:val="22"/>
        </w:rPr>
      </w:pPr>
    </w:p>
    <w:p w14:paraId="1D62B954" w14:textId="7C5FA33B" w:rsidR="00412131" w:rsidRPr="00FA3297" w:rsidRDefault="00412131" w:rsidP="00FA3297">
      <w:pPr>
        <w:pStyle w:val="PargrafodaLista"/>
        <w:numPr>
          <w:ilvl w:val="0"/>
          <w:numId w:val="6"/>
        </w:numPr>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 xml:space="preserve">Os CRI da presente Emissão, ofertados nos termos da Oferta, somente poderão ser negociados nos mercados regulamentados de valores mobiliários, entre </w:t>
      </w:r>
      <w:r w:rsidR="008F6AA3" w:rsidRPr="00FA3297">
        <w:rPr>
          <w:rFonts w:ascii="Ebrima" w:hAnsi="Ebrima" w:cstheme="minorHAnsi"/>
          <w:sz w:val="22"/>
          <w:szCs w:val="22"/>
        </w:rPr>
        <w:t>investidores qualificados</w:t>
      </w:r>
      <w:r w:rsidRPr="00FA3297">
        <w:rPr>
          <w:rFonts w:ascii="Ebrima" w:hAnsi="Ebrima" w:cstheme="minorHAnsi"/>
          <w:sz w:val="22"/>
          <w:szCs w:val="22"/>
        </w:rPr>
        <w:t xml:space="preserve">, depois de decorridos 90 (noventa) dias contados da data de cada subscrição ou aquisição dos CRI pelos Investidores Profissionais. </w:t>
      </w:r>
    </w:p>
    <w:p w14:paraId="6F6C9910" w14:textId="77777777" w:rsidR="00412131" w:rsidRPr="00FA3297" w:rsidRDefault="00412131" w:rsidP="00FA3297">
      <w:pPr>
        <w:pStyle w:val="PargrafodaLista"/>
        <w:spacing w:line="320" w:lineRule="exact"/>
        <w:ind w:left="0" w:right="-2"/>
        <w:jc w:val="both"/>
        <w:rPr>
          <w:rFonts w:ascii="Ebrima" w:hAnsi="Ebrima" w:cstheme="minorHAnsi"/>
          <w:sz w:val="22"/>
          <w:szCs w:val="22"/>
        </w:rPr>
      </w:pPr>
    </w:p>
    <w:p w14:paraId="3438FAF1" w14:textId="138B807C" w:rsidR="00412131" w:rsidRPr="00FA3297" w:rsidRDefault="00412131" w:rsidP="00FA3297">
      <w:pPr>
        <w:pStyle w:val="PargrafodaLista"/>
        <w:tabs>
          <w:tab w:val="left" w:pos="1701"/>
        </w:tabs>
        <w:spacing w:line="320" w:lineRule="exact"/>
        <w:jc w:val="both"/>
        <w:rPr>
          <w:rFonts w:ascii="Ebrima" w:hAnsi="Ebrima" w:cstheme="minorHAnsi"/>
          <w:i/>
          <w:sz w:val="22"/>
          <w:szCs w:val="22"/>
        </w:rPr>
      </w:pPr>
      <w:r w:rsidRPr="00FA3297">
        <w:rPr>
          <w:rFonts w:ascii="Ebrima" w:hAnsi="Ebrima" w:cstheme="minorHAnsi"/>
          <w:sz w:val="22"/>
          <w:szCs w:val="22"/>
        </w:rPr>
        <w:t xml:space="preserve">4.6.1. </w:t>
      </w:r>
      <w:r w:rsidRPr="00FA3297">
        <w:rPr>
          <w:rFonts w:ascii="Ebrima" w:hAnsi="Ebrima" w:cstheme="minorHAnsi"/>
          <w:sz w:val="22"/>
          <w:szCs w:val="22"/>
        </w:rPr>
        <w:tab/>
      </w:r>
      <w:r w:rsidR="008F6AA3" w:rsidRPr="00FA3297">
        <w:rPr>
          <w:rFonts w:ascii="Ebrima" w:hAnsi="Ebrima" w:cstheme="minorHAnsi"/>
          <w:sz w:val="22"/>
          <w:szCs w:val="22"/>
        </w:rPr>
        <w:t xml:space="preserve">Observadas as restrições de negociação acima, os CRI da presente Emissão somente poderão ser negociados entre Investidores Qualificados, conforme definido no artigo 9-B da Instrução CVM 539 e desde que observado o disposto nos artigos 13 e 15, §8º, da Instrução CVM 476, a menos que a Emissora obtenha o registro de oferta pública perante a CVM nos termos do </w:t>
      </w:r>
      <w:r w:rsidR="008F6AA3" w:rsidRPr="00FA3297">
        <w:rPr>
          <w:rFonts w:ascii="Ebrima" w:hAnsi="Ebrima"/>
          <w:sz w:val="22"/>
          <w:szCs w:val="22"/>
        </w:rPr>
        <w:t>caput</w:t>
      </w:r>
      <w:r w:rsidR="008F6AA3" w:rsidRPr="00FA3297">
        <w:rPr>
          <w:rFonts w:ascii="Ebrima" w:hAnsi="Ebrima" w:cstheme="minorHAnsi"/>
          <w:sz w:val="22"/>
          <w:szCs w:val="22"/>
        </w:rPr>
        <w:t xml:space="preserve"> do artigo 21 da Lei nº 6.385, de 1976, e da Instrução CVM 400 e apresente prospecto da Oferta à CVM, nos termos da regulamentação aplicável</w:t>
      </w:r>
      <w:r w:rsidRPr="00FA3297">
        <w:rPr>
          <w:rFonts w:ascii="Ebrima" w:hAnsi="Ebrima" w:cstheme="minorHAnsi"/>
          <w:sz w:val="22"/>
          <w:szCs w:val="22"/>
        </w:rPr>
        <w:t xml:space="preserve">. </w:t>
      </w:r>
    </w:p>
    <w:p w14:paraId="08FFBA68" w14:textId="77777777" w:rsidR="00412131" w:rsidRPr="00FA3297" w:rsidRDefault="00412131" w:rsidP="00FA3297">
      <w:pPr>
        <w:pStyle w:val="PargrafodaLista"/>
        <w:tabs>
          <w:tab w:val="left" w:pos="1701"/>
        </w:tabs>
        <w:spacing w:line="320" w:lineRule="exact"/>
        <w:jc w:val="both"/>
        <w:rPr>
          <w:rFonts w:ascii="Ebrima" w:hAnsi="Ebrima" w:cstheme="minorHAnsi"/>
          <w:sz w:val="22"/>
          <w:szCs w:val="22"/>
        </w:rPr>
      </w:pPr>
    </w:p>
    <w:p w14:paraId="559EECDD" w14:textId="2040061B" w:rsidR="00412131" w:rsidRPr="00FA3297" w:rsidRDefault="00412131" w:rsidP="00FA3297">
      <w:pPr>
        <w:pStyle w:val="PargrafodaLista"/>
        <w:numPr>
          <w:ilvl w:val="0"/>
          <w:numId w:val="6"/>
        </w:numPr>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FA3297">
        <w:rPr>
          <w:rFonts w:ascii="Ebrima" w:hAnsi="Ebrima" w:cstheme="minorHAnsi"/>
          <w:sz w:val="22"/>
          <w:szCs w:val="22"/>
          <w:u w:val="single"/>
        </w:rPr>
        <w:t>Prazo de Colocação</w:t>
      </w:r>
      <w:r w:rsidRPr="00FA3297">
        <w:rPr>
          <w:rFonts w:ascii="Ebrima" w:hAnsi="Ebrima" w:cstheme="minorHAnsi"/>
          <w:sz w:val="22"/>
          <w:szCs w:val="22"/>
        </w:rPr>
        <w:t xml:space="preserve">”), </w:t>
      </w:r>
      <w:r w:rsidR="00BC4DE6" w:rsidRPr="00FA3297">
        <w:rPr>
          <w:rFonts w:ascii="Ebrima" w:hAnsi="Ebrima" w:cstheme="minorHAnsi"/>
          <w:sz w:val="22"/>
          <w:szCs w:val="22"/>
        </w:rPr>
        <w:t xml:space="preserve">e tendo ocorrido a Colocação Mínima, </w:t>
      </w:r>
      <w:r w:rsidRPr="00FA3297">
        <w:rPr>
          <w:rFonts w:ascii="Ebrima" w:hAnsi="Ebrima" w:cstheme="minorHAnsi"/>
          <w:sz w:val="22"/>
          <w:szCs w:val="22"/>
        </w:rPr>
        <w:t xml:space="preserve">é </w:t>
      </w:r>
      <w:r w:rsidRPr="00FA3297">
        <w:rPr>
          <w:rFonts w:ascii="Ebrima" w:hAnsi="Ebrima" w:cstheme="minorHAnsi"/>
          <w:sz w:val="22"/>
          <w:szCs w:val="22"/>
        </w:rPr>
        <w:lastRenderedPageBreak/>
        <w:t xml:space="preserve">facultado à Emissora solicitar ao Coordenador Líder a continuação da distribuição, que deverá realizar, para tanto, a comunicação devida nos termos do §2º do artigo 8º da Instrução CVM 476. </w:t>
      </w:r>
    </w:p>
    <w:p w14:paraId="692D63E0" w14:textId="77777777" w:rsidR="00B72F27" w:rsidRPr="00FA3297" w:rsidRDefault="00B72F27" w:rsidP="00FA3297">
      <w:pPr>
        <w:pStyle w:val="PargrafodaLista"/>
        <w:spacing w:line="320" w:lineRule="exact"/>
        <w:ind w:left="0" w:right="-2"/>
        <w:jc w:val="both"/>
        <w:rPr>
          <w:rFonts w:ascii="Ebrima" w:hAnsi="Ebrima" w:cstheme="minorHAnsi"/>
          <w:sz w:val="22"/>
          <w:szCs w:val="22"/>
        </w:rPr>
      </w:pPr>
    </w:p>
    <w:p w14:paraId="1ABD4827" w14:textId="167FF1CC" w:rsidR="00B72F27" w:rsidRPr="00FA3297" w:rsidRDefault="00B72F27" w:rsidP="00FA3297">
      <w:pPr>
        <w:tabs>
          <w:tab w:val="left" w:pos="1701"/>
        </w:tabs>
        <w:spacing w:line="320" w:lineRule="exact"/>
        <w:ind w:left="708" w:right="-2" w:firstLine="1"/>
        <w:jc w:val="both"/>
        <w:rPr>
          <w:rFonts w:ascii="Ebrima" w:hAnsi="Ebrima" w:cstheme="minorHAnsi"/>
          <w:sz w:val="22"/>
          <w:szCs w:val="22"/>
        </w:rPr>
      </w:pPr>
      <w:r w:rsidRPr="00FA3297">
        <w:rPr>
          <w:rFonts w:ascii="Ebrima" w:hAnsi="Ebrima" w:cstheme="minorHAnsi"/>
          <w:sz w:val="22"/>
          <w:szCs w:val="22"/>
        </w:rPr>
        <w:t>4.7.1.</w:t>
      </w:r>
      <w:r w:rsidRPr="00FA3297">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sidR="00D42E82" w:rsidRPr="00FA3297">
        <w:rPr>
          <w:rFonts w:ascii="Ebrima" w:hAnsi="Ebrima" w:cstheme="minorHAnsi"/>
          <w:sz w:val="22"/>
          <w:szCs w:val="22"/>
        </w:rPr>
        <w:t xml:space="preserve"> </w:t>
      </w:r>
      <w:r w:rsidRPr="00FA3297">
        <w:rPr>
          <w:rFonts w:ascii="Ebrima" w:hAnsi="Ebrima" w:cstheme="minorHAnsi"/>
          <w:sz w:val="22"/>
          <w:szCs w:val="22"/>
        </w:rPr>
        <w:t xml:space="preserve">a que haja distribuição (i) da totalidade </w:t>
      </w:r>
      <w:r w:rsidR="004A0365" w:rsidRPr="00FA3297">
        <w:rPr>
          <w:rFonts w:ascii="Ebrima" w:hAnsi="Ebrima" w:cstheme="minorHAnsi"/>
          <w:sz w:val="22"/>
          <w:szCs w:val="22"/>
        </w:rPr>
        <w:t xml:space="preserve">dos CRI objeto </w:t>
      </w:r>
      <w:r w:rsidRPr="00FA3297">
        <w:rPr>
          <w:rFonts w:ascii="Ebrima" w:hAnsi="Ebrima" w:cstheme="minorHAnsi"/>
          <w:sz w:val="22"/>
          <w:szCs w:val="22"/>
        </w:rPr>
        <w:t>da Oferta; ou (ii) de uma quantidade mínima de CRI, equivalente à totalidade dos CRI por ele subscritos nos termos do respectivo Boletim de Subscrição</w:t>
      </w:r>
      <w:r w:rsidR="00BC4DE6" w:rsidRPr="00FA3297">
        <w:rPr>
          <w:rFonts w:ascii="Ebrima" w:hAnsi="Ebrima" w:cstheme="minorHAnsi"/>
          <w:sz w:val="22"/>
          <w:szCs w:val="22"/>
        </w:rPr>
        <w:t>, que não poderá ser inferior à Colocação Mínima</w:t>
      </w:r>
      <w:r w:rsidRPr="00FA3297">
        <w:rPr>
          <w:rFonts w:ascii="Ebrima" w:hAnsi="Ebrima" w:cstheme="minorHAnsi"/>
          <w:sz w:val="22"/>
          <w:szCs w:val="22"/>
        </w:rPr>
        <w:t>.</w:t>
      </w:r>
      <w:bookmarkStart w:id="448" w:name="_Ref511763604"/>
    </w:p>
    <w:p w14:paraId="6A85BA3C" w14:textId="77777777" w:rsidR="00B72F27" w:rsidRPr="00FA3297" w:rsidRDefault="00B72F27" w:rsidP="00FA3297">
      <w:pPr>
        <w:pStyle w:val="PargrafodaLista"/>
        <w:spacing w:line="320" w:lineRule="exact"/>
        <w:ind w:right="-2" w:firstLine="1"/>
        <w:jc w:val="both"/>
        <w:rPr>
          <w:rFonts w:ascii="Ebrima" w:hAnsi="Ebrima" w:cstheme="minorHAnsi"/>
          <w:sz w:val="22"/>
          <w:szCs w:val="22"/>
        </w:rPr>
      </w:pPr>
    </w:p>
    <w:bookmarkEnd w:id="448"/>
    <w:p w14:paraId="07186CC0" w14:textId="420F2138" w:rsidR="00B72F27" w:rsidRPr="00FA3297" w:rsidRDefault="00B72F27" w:rsidP="00FA3297">
      <w:pPr>
        <w:tabs>
          <w:tab w:val="left" w:pos="720"/>
        </w:tabs>
        <w:spacing w:line="320" w:lineRule="exact"/>
        <w:ind w:left="708" w:right="-2" w:firstLine="1"/>
        <w:jc w:val="both"/>
        <w:rPr>
          <w:rFonts w:ascii="Ebrima" w:hAnsi="Ebrima" w:cstheme="minorHAnsi"/>
          <w:sz w:val="22"/>
          <w:szCs w:val="22"/>
        </w:rPr>
      </w:pPr>
      <w:r w:rsidRPr="00FA3297">
        <w:rPr>
          <w:rFonts w:ascii="Ebrima" w:hAnsi="Ebrima" w:cstheme="minorHAnsi"/>
          <w:sz w:val="22"/>
          <w:szCs w:val="22"/>
        </w:rPr>
        <w:t>4.7.2.</w:t>
      </w:r>
      <w:r w:rsidRPr="00FA3297">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171FC66" w14:textId="77777777" w:rsidR="00412131" w:rsidRPr="00FA3297" w:rsidRDefault="00412131" w:rsidP="00FA3297">
      <w:pPr>
        <w:pStyle w:val="PargrafodaLista"/>
        <w:tabs>
          <w:tab w:val="left" w:pos="1134"/>
        </w:tabs>
        <w:spacing w:line="320" w:lineRule="exact"/>
        <w:ind w:left="0" w:right="-2"/>
        <w:jc w:val="both"/>
        <w:rPr>
          <w:rFonts w:ascii="Ebrima" w:hAnsi="Ebrima"/>
          <w:b/>
          <w:sz w:val="22"/>
          <w:szCs w:val="22"/>
        </w:rPr>
      </w:pPr>
    </w:p>
    <w:p w14:paraId="382002E3" w14:textId="052A436B" w:rsidR="00BC4DE6" w:rsidRPr="00FA3297" w:rsidRDefault="00BC4DE6" w:rsidP="00FA3297">
      <w:pPr>
        <w:pStyle w:val="PargrafodaLista"/>
        <w:numPr>
          <w:ilvl w:val="0"/>
          <w:numId w:val="6"/>
        </w:numPr>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sidRPr="00FA3297">
        <w:rPr>
          <w:rFonts w:ascii="Ebrima" w:hAnsi="Ebrima" w:cstheme="minorHAnsi"/>
          <w:sz w:val="22"/>
          <w:szCs w:val="22"/>
        </w:rPr>
        <w:t>,</w:t>
      </w:r>
      <w:r w:rsidRPr="00FA3297">
        <w:rPr>
          <w:rFonts w:ascii="Ebrima" w:hAnsi="Ebrima" w:cstheme="minorHAnsi"/>
          <w:sz w:val="22"/>
          <w:szCs w:val="22"/>
        </w:rPr>
        <w:t xml:space="preserve"> cabendo também à Emissora devolver à </w:t>
      </w:r>
      <w:r w:rsidR="00515BE7" w:rsidRPr="00FA3297">
        <w:rPr>
          <w:rFonts w:ascii="Ebrima" w:hAnsi="Ebrima" w:cstheme="minorHAnsi"/>
          <w:sz w:val="22"/>
          <w:szCs w:val="22"/>
        </w:rPr>
        <w:t>Gramado Parks</w:t>
      </w:r>
      <w:r w:rsidRPr="00FA3297">
        <w:rPr>
          <w:rFonts w:ascii="Ebrima" w:hAnsi="Ebrima" w:cstheme="minorHAnsi"/>
          <w:sz w:val="22"/>
          <w:szCs w:val="22"/>
        </w:rPr>
        <w:t xml:space="preserve"> os Créditos Imobiliários representa</w:t>
      </w:r>
      <w:r w:rsidR="00521229" w:rsidRPr="00FA3297">
        <w:rPr>
          <w:rFonts w:ascii="Ebrima" w:hAnsi="Ebrima" w:cstheme="minorHAnsi"/>
          <w:sz w:val="22"/>
          <w:szCs w:val="22"/>
        </w:rPr>
        <w:t>dos pelas CCI, por meio da B3.</w:t>
      </w:r>
      <w:r w:rsidRPr="00FA3297">
        <w:rPr>
          <w:rFonts w:ascii="Ebrima" w:hAnsi="Ebrima" w:cstheme="minorHAnsi"/>
          <w:sz w:val="22"/>
          <w:szCs w:val="22"/>
        </w:rPr>
        <w:t xml:space="preserve"> </w:t>
      </w:r>
    </w:p>
    <w:p w14:paraId="3F1B81D3" w14:textId="77777777" w:rsidR="00BC4DE6" w:rsidRPr="00FA3297" w:rsidRDefault="00BC4DE6" w:rsidP="00FA3297">
      <w:pPr>
        <w:pStyle w:val="PargrafodaLista"/>
        <w:spacing w:line="320" w:lineRule="exact"/>
        <w:ind w:left="0" w:right="-2"/>
        <w:jc w:val="both"/>
        <w:rPr>
          <w:rFonts w:ascii="Ebrima" w:hAnsi="Ebrima" w:cstheme="minorHAnsi"/>
          <w:sz w:val="22"/>
          <w:szCs w:val="22"/>
        </w:rPr>
      </w:pPr>
    </w:p>
    <w:p w14:paraId="1D5060CF" w14:textId="41691B6E" w:rsidR="00BC4DE6" w:rsidRPr="00FA3297" w:rsidRDefault="00BC4DE6" w:rsidP="00FA3297">
      <w:pPr>
        <w:pStyle w:val="PargrafodaLista"/>
        <w:tabs>
          <w:tab w:val="left" w:pos="1701"/>
        </w:tabs>
        <w:spacing w:line="320" w:lineRule="exact"/>
        <w:ind w:left="709" w:right="-2"/>
        <w:jc w:val="both"/>
        <w:rPr>
          <w:rFonts w:ascii="Ebrima" w:hAnsi="Ebrima" w:cstheme="minorHAnsi"/>
          <w:sz w:val="22"/>
          <w:szCs w:val="22"/>
        </w:rPr>
      </w:pPr>
      <w:r w:rsidRPr="00FA3297">
        <w:rPr>
          <w:rFonts w:ascii="Ebrima" w:hAnsi="Ebrima" w:cstheme="minorHAnsi"/>
          <w:sz w:val="22"/>
          <w:szCs w:val="22"/>
        </w:rPr>
        <w:t>4.</w:t>
      </w:r>
      <w:r w:rsidR="008F6AA3" w:rsidRPr="00FA3297">
        <w:rPr>
          <w:rFonts w:ascii="Ebrima" w:hAnsi="Ebrima" w:cstheme="minorHAnsi"/>
          <w:sz w:val="22"/>
          <w:szCs w:val="22"/>
        </w:rPr>
        <w:t>8</w:t>
      </w:r>
      <w:r w:rsidRPr="00FA3297">
        <w:rPr>
          <w:rFonts w:ascii="Ebrima" w:hAnsi="Ebrima" w:cstheme="minorHAnsi"/>
          <w:sz w:val="22"/>
          <w:szCs w:val="22"/>
        </w:rPr>
        <w:t>.1.</w:t>
      </w:r>
      <w:r w:rsidRPr="00FA3297">
        <w:rPr>
          <w:rFonts w:ascii="Ebrima" w:hAnsi="Ebrima" w:cstheme="minorHAnsi"/>
          <w:sz w:val="22"/>
          <w:szCs w:val="22"/>
        </w:rPr>
        <w:tab/>
        <w:t xml:space="preserve">Nesta hipótese, a Emissora e Agente Fiduciário deverão tomar as devidas providências para retornar a Operação ao </w:t>
      </w:r>
      <w:r w:rsidRPr="00FA3297">
        <w:rPr>
          <w:rFonts w:ascii="Ebrima" w:hAnsi="Ebrima" w:cstheme="minorHAnsi"/>
          <w:i/>
          <w:sz w:val="22"/>
          <w:szCs w:val="22"/>
        </w:rPr>
        <w:t>status quo ante</w:t>
      </w:r>
      <w:r w:rsidRPr="00FA3297">
        <w:rPr>
          <w:rFonts w:ascii="Ebrima" w:hAnsi="Ebrima" w:cstheme="minorHAnsi"/>
          <w:sz w:val="22"/>
          <w:szCs w:val="22"/>
        </w:rPr>
        <w:t>, inclusive por meio da celebração de aditamentos/distratos aos Documentos da Operação, no prazo de até 5 (cinco) Dias Úteis a contar da ocorrência do cancelamento dos CRI e respectiva devolução do Preço de Integralização aos Investidores.</w:t>
      </w:r>
    </w:p>
    <w:p w14:paraId="37D43274" w14:textId="77777777" w:rsidR="008F6AA3" w:rsidRPr="00FA3297" w:rsidRDefault="008F6AA3" w:rsidP="00810864">
      <w:pPr>
        <w:pStyle w:val="PargrafodaLista"/>
        <w:tabs>
          <w:tab w:val="left" w:pos="1701"/>
        </w:tabs>
        <w:spacing w:line="320" w:lineRule="exact"/>
        <w:ind w:left="709" w:right="-2"/>
        <w:jc w:val="both"/>
        <w:rPr>
          <w:rFonts w:ascii="Ebrima" w:hAnsi="Ebrima" w:cstheme="minorHAnsi"/>
          <w:sz w:val="22"/>
          <w:szCs w:val="22"/>
        </w:rPr>
      </w:pPr>
    </w:p>
    <w:p w14:paraId="71A26AC7" w14:textId="77777777" w:rsidR="008F6AA3" w:rsidRPr="00FA3297" w:rsidRDefault="008F6AA3" w:rsidP="008F6AA3">
      <w:pPr>
        <w:pStyle w:val="PargrafodaLista"/>
        <w:spacing w:line="320" w:lineRule="exact"/>
        <w:ind w:left="0" w:right="-2"/>
        <w:jc w:val="both"/>
        <w:rPr>
          <w:rFonts w:ascii="Ebrima" w:hAnsi="Ebrima" w:cstheme="minorHAnsi"/>
          <w:sz w:val="22"/>
          <w:szCs w:val="22"/>
        </w:rPr>
      </w:pPr>
      <w:r w:rsidRPr="00FA3297">
        <w:rPr>
          <w:rFonts w:ascii="Ebrima" w:hAnsi="Ebrima" w:cstheme="minorHAnsi"/>
          <w:sz w:val="22"/>
          <w:szCs w:val="22"/>
          <w:u w:val="single"/>
        </w:rPr>
        <w:t>Destinação de Recursos</w:t>
      </w:r>
    </w:p>
    <w:p w14:paraId="7EE7376B" w14:textId="77777777" w:rsidR="008F6AA3" w:rsidRPr="00FA3297" w:rsidRDefault="008F6AA3" w:rsidP="008F6AA3">
      <w:pPr>
        <w:pStyle w:val="PargrafodaLista"/>
        <w:spacing w:line="320" w:lineRule="exact"/>
        <w:ind w:left="0" w:right="-2"/>
        <w:jc w:val="both"/>
        <w:rPr>
          <w:rFonts w:ascii="Ebrima" w:hAnsi="Ebrima" w:cstheme="minorHAnsi"/>
          <w:sz w:val="22"/>
          <w:szCs w:val="22"/>
        </w:rPr>
      </w:pPr>
    </w:p>
    <w:p w14:paraId="07461011" w14:textId="77777777" w:rsidR="008F6AA3" w:rsidRPr="00FA3297" w:rsidRDefault="008F6AA3" w:rsidP="008F6AA3">
      <w:pPr>
        <w:pStyle w:val="PargrafodaLista"/>
        <w:numPr>
          <w:ilvl w:val="0"/>
          <w:numId w:val="6"/>
        </w:numPr>
        <w:spacing w:line="320" w:lineRule="exact"/>
        <w:ind w:left="0" w:right="-2" w:firstLine="0"/>
        <w:jc w:val="both"/>
        <w:rPr>
          <w:rFonts w:ascii="Ebrima" w:hAnsi="Ebrima" w:cstheme="minorHAnsi"/>
          <w:i/>
          <w:sz w:val="22"/>
          <w:szCs w:val="22"/>
        </w:rPr>
      </w:pPr>
      <w:r w:rsidRPr="00FA3297">
        <w:rPr>
          <w:rFonts w:ascii="Ebrima" w:hAnsi="Ebrima" w:cstheme="minorHAnsi"/>
          <w:sz w:val="22"/>
          <w:szCs w:val="22"/>
        </w:rPr>
        <w:t>Observado o quanto disposto no item 3.6 acima, os recursos obtidos com a integralização dos CRI serão utilizados exclusivamente pela Emissora para a integralização das Debêntures.</w:t>
      </w:r>
    </w:p>
    <w:p w14:paraId="2F5F2F32" w14:textId="77777777" w:rsidR="008F6AA3" w:rsidRPr="00FA3297" w:rsidRDefault="008F6AA3" w:rsidP="00FA3297">
      <w:pPr>
        <w:pStyle w:val="PargrafodaLista"/>
        <w:tabs>
          <w:tab w:val="left" w:pos="1134"/>
        </w:tabs>
        <w:spacing w:line="320" w:lineRule="exact"/>
        <w:ind w:left="0" w:right="-2"/>
        <w:jc w:val="both"/>
        <w:rPr>
          <w:rFonts w:ascii="Ebrima" w:hAnsi="Ebrima" w:cstheme="minorHAnsi"/>
          <w:b/>
          <w:sz w:val="22"/>
          <w:szCs w:val="22"/>
        </w:rPr>
      </w:pPr>
    </w:p>
    <w:p w14:paraId="0CEC975F" w14:textId="77777777" w:rsidR="00412131" w:rsidRPr="00FA3297" w:rsidRDefault="00412131" w:rsidP="00FA3297">
      <w:pPr>
        <w:pStyle w:val="PargrafodaLista"/>
        <w:tabs>
          <w:tab w:val="left" w:pos="1134"/>
        </w:tabs>
        <w:spacing w:line="320" w:lineRule="exact"/>
        <w:ind w:left="0" w:right="-2"/>
        <w:jc w:val="both"/>
        <w:rPr>
          <w:rFonts w:ascii="Ebrima" w:hAnsi="Ebrima" w:cstheme="minorHAnsi"/>
          <w:b/>
          <w:sz w:val="22"/>
          <w:szCs w:val="22"/>
        </w:rPr>
      </w:pPr>
      <w:r w:rsidRPr="00FA3297">
        <w:rPr>
          <w:rFonts w:ascii="Ebrima" w:hAnsi="Ebrima" w:cstheme="minorHAnsi"/>
          <w:sz w:val="22"/>
          <w:szCs w:val="22"/>
          <w:u w:val="single"/>
        </w:rPr>
        <w:t>Escrituração</w:t>
      </w:r>
    </w:p>
    <w:p w14:paraId="584D6AAA" w14:textId="77777777" w:rsidR="00412131" w:rsidRPr="00FA3297" w:rsidRDefault="00412131" w:rsidP="00FA3297">
      <w:pPr>
        <w:pStyle w:val="PargrafodaLista"/>
        <w:tabs>
          <w:tab w:val="left" w:pos="1134"/>
        </w:tabs>
        <w:spacing w:line="320" w:lineRule="exact"/>
        <w:ind w:left="0" w:right="-2"/>
        <w:jc w:val="both"/>
        <w:rPr>
          <w:rFonts w:ascii="Ebrima" w:hAnsi="Ebrima" w:cstheme="minorHAnsi"/>
          <w:b/>
          <w:sz w:val="22"/>
          <w:szCs w:val="22"/>
        </w:rPr>
      </w:pPr>
    </w:p>
    <w:p w14:paraId="2D01DEE4" w14:textId="2DEBF4DC" w:rsidR="00412131" w:rsidRPr="00FA3297" w:rsidRDefault="00412131" w:rsidP="00FA3297">
      <w:pPr>
        <w:pStyle w:val="PargrafodaLista"/>
        <w:numPr>
          <w:ilvl w:val="0"/>
          <w:numId w:val="6"/>
        </w:numPr>
        <w:spacing w:line="320" w:lineRule="exact"/>
        <w:ind w:left="0" w:right="-2" w:firstLine="0"/>
        <w:jc w:val="both"/>
        <w:rPr>
          <w:rFonts w:ascii="Ebrima" w:hAnsi="Ebrima" w:cstheme="minorHAnsi"/>
          <w:b/>
          <w:sz w:val="22"/>
          <w:szCs w:val="22"/>
        </w:rPr>
      </w:pPr>
      <w:r w:rsidRPr="00FA3297">
        <w:rPr>
          <w:rFonts w:ascii="Ebrima" w:hAnsi="Ebrima" w:cstheme="minorHAnsi"/>
          <w:sz w:val="22"/>
          <w:szCs w:val="22"/>
        </w:rPr>
        <w:t xml:space="preserve">Os CRI serão emitidos sob a forma nominativa e escritural. </w:t>
      </w:r>
      <w:r w:rsidRPr="00FA3297">
        <w:rPr>
          <w:rFonts w:ascii="Ebrima" w:hAnsi="Ebrima" w:cstheme="minorHAnsi"/>
          <w:bCs/>
          <w:sz w:val="22"/>
          <w:szCs w:val="22"/>
        </w:rPr>
        <w:t>S</w:t>
      </w:r>
      <w:r w:rsidRPr="00FA3297">
        <w:rPr>
          <w:rFonts w:ascii="Ebrima" w:hAnsi="Ebrima" w:cstheme="minorHAnsi"/>
          <w:sz w:val="22"/>
          <w:szCs w:val="22"/>
        </w:rPr>
        <w:t xml:space="preserve">erão reconhecidos como comprovante de titularidade: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3BD09038"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4B398172"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u w:val="single"/>
        </w:rPr>
        <w:t>Banco Liquidante</w:t>
      </w:r>
    </w:p>
    <w:p w14:paraId="7827C8BA"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294C915D" w14:textId="11C63359" w:rsidR="00412131" w:rsidRPr="00FA3297" w:rsidRDefault="00412131" w:rsidP="00FA3297">
      <w:pPr>
        <w:pStyle w:val="PargrafodaLista"/>
        <w:numPr>
          <w:ilvl w:val="0"/>
          <w:numId w:val="6"/>
        </w:numPr>
        <w:spacing w:line="320" w:lineRule="exact"/>
        <w:ind w:left="0" w:right="-2" w:firstLine="0"/>
        <w:jc w:val="both"/>
        <w:rPr>
          <w:rFonts w:ascii="Ebrima" w:hAnsi="Ebrima" w:cstheme="minorHAnsi"/>
          <w:sz w:val="22"/>
          <w:szCs w:val="22"/>
        </w:rPr>
      </w:pPr>
      <w:r w:rsidRPr="00FA3297">
        <w:rPr>
          <w:rFonts w:ascii="Ebrima" w:hAnsi="Ebrima" w:cstheme="minorHAnsi"/>
          <w:sz w:val="22"/>
          <w:szCs w:val="22"/>
        </w:rPr>
        <w:lastRenderedPageBreak/>
        <w:t>O Banco Liquidante será contratado pela Emissora para operacionalizar o pagamento e a liquidação de quaisquer valores devidos pela Emissora aos Titulares dos CRI, executados por meio da B3, nos termos d</w:t>
      </w:r>
      <w:r w:rsidR="00D51841" w:rsidRPr="00FA3297">
        <w:rPr>
          <w:rFonts w:ascii="Ebrima" w:hAnsi="Ebrima" w:cstheme="minorHAnsi"/>
          <w:sz w:val="22"/>
          <w:szCs w:val="22"/>
        </w:rPr>
        <w:t xml:space="preserve">o item </w:t>
      </w:r>
      <w:r w:rsidRPr="00FA3297">
        <w:rPr>
          <w:rFonts w:ascii="Ebrima" w:hAnsi="Ebrima" w:cstheme="minorHAnsi"/>
          <w:sz w:val="22"/>
          <w:szCs w:val="22"/>
        </w:rPr>
        <w:t>2.4, acima.</w:t>
      </w:r>
    </w:p>
    <w:p w14:paraId="7971781F" w14:textId="77777777" w:rsidR="00412131" w:rsidRPr="00FA3297" w:rsidRDefault="00412131" w:rsidP="00FA3297">
      <w:pPr>
        <w:pStyle w:val="PargrafodaLista"/>
        <w:tabs>
          <w:tab w:val="left" w:pos="1134"/>
        </w:tabs>
        <w:spacing w:line="320" w:lineRule="exact"/>
        <w:ind w:left="0" w:right="-2"/>
        <w:jc w:val="both"/>
        <w:rPr>
          <w:rFonts w:ascii="Ebrima" w:hAnsi="Ebrima" w:cstheme="minorHAnsi"/>
          <w:b/>
          <w:sz w:val="22"/>
          <w:szCs w:val="22"/>
        </w:rPr>
      </w:pPr>
    </w:p>
    <w:p w14:paraId="111A2737" w14:textId="77777777" w:rsidR="00412131" w:rsidRPr="00FA3297" w:rsidRDefault="00412131" w:rsidP="00FA3297">
      <w:pPr>
        <w:pStyle w:val="Ttulo1"/>
        <w:spacing w:before="0" w:after="0" w:line="320" w:lineRule="exact"/>
        <w:jc w:val="both"/>
        <w:rPr>
          <w:rFonts w:ascii="Ebrima" w:hAnsi="Ebrima" w:cstheme="minorHAnsi"/>
          <w:b w:val="0"/>
          <w:smallCaps/>
          <w:sz w:val="22"/>
          <w:szCs w:val="22"/>
        </w:rPr>
      </w:pPr>
      <w:bookmarkStart w:id="449" w:name="_Toc451888001"/>
      <w:bookmarkStart w:id="450" w:name="_Toc453263775"/>
      <w:bookmarkStart w:id="451" w:name="_Toc44342837"/>
      <w:bookmarkStart w:id="452" w:name="_Toc8128361"/>
      <w:bookmarkStart w:id="453" w:name="_Toc18058902"/>
      <w:bookmarkStart w:id="454" w:name="_Toc12298513"/>
      <w:r w:rsidRPr="00FA3297">
        <w:rPr>
          <w:rFonts w:ascii="Ebrima" w:hAnsi="Ebrima" w:cstheme="minorHAnsi"/>
          <w:sz w:val="22"/>
          <w:szCs w:val="22"/>
        </w:rPr>
        <w:t xml:space="preserve">CLÁUSULA V – </w:t>
      </w:r>
      <w:r w:rsidRPr="00FA3297">
        <w:rPr>
          <w:rFonts w:ascii="Ebrima" w:hAnsi="Ebrima" w:cstheme="minorHAnsi"/>
          <w:smallCaps/>
          <w:sz w:val="22"/>
          <w:szCs w:val="22"/>
        </w:rPr>
        <w:t>SUBSCRIÇÃO E INTEGRALIZAÇÃO DOS CRI</w:t>
      </w:r>
      <w:bookmarkEnd w:id="449"/>
      <w:bookmarkEnd w:id="450"/>
      <w:bookmarkEnd w:id="451"/>
      <w:bookmarkEnd w:id="452"/>
      <w:bookmarkEnd w:id="453"/>
      <w:bookmarkEnd w:id="454"/>
    </w:p>
    <w:p w14:paraId="335F1677" w14:textId="77777777" w:rsidR="00412131" w:rsidRPr="00FA3297" w:rsidRDefault="00412131" w:rsidP="00FA3297">
      <w:pPr>
        <w:pStyle w:val="PargrafodaLista"/>
        <w:tabs>
          <w:tab w:val="left" w:pos="1134"/>
        </w:tabs>
        <w:spacing w:line="320" w:lineRule="exact"/>
        <w:ind w:left="0" w:right="-2"/>
        <w:jc w:val="both"/>
        <w:rPr>
          <w:rFonts w:ascii="Ebrima" w:hAnsi="Ebrima" w:cstheme="minorHAnsi"/>
          <w:b/>
          <w:sz w:val="22"/>
          <w:szCs w:val="22"/>
        </w:rPr>
      </w:pPr>
    </w:p>
    <w:p w14:paraId="61ED9085" w14:textId="6BB9C8B7" w:rsidR="00412131" w:rsidRPr="00FA3297" w:rsidRDefault="00412131" w:rsidP="00FA3297">
      <w:pPr>
        <w:pStyle w:val="PargrafodaLista"/>
        <w:numPr>
          <w:ilvl w:val="1"/>
          <w:numId w:val="39"/>
        </w:numPr>
        <w:tabs>
          <w:tab w:val="left" w:pos="0"/>
        </w:tabs>
        <w:spacing w:line="320" w:lineRule="exact"/>
        <w:ind w:left="0" w:right="-2" w:firstLine="0"/>
        <w:contextualSpacing w:val="0"/>
        <w:jc w:val="both"/>
        <w:rPr>
          <w:rFonts w:ascii="Ebrima" w:hAnsi="Ebrima" w:cstheme="minorHAnsi"/>
          <w:b/>
          <w:sz w:val="22"/>
          <w:szCs w:val="22"/>
        </w:rPr>
      </w:pPr>
      <w:r w:rsidRPr="00FA3297">
        <w:rPr>
          <w:rFonts w:ascii="Ebrima" w:hAnsi="Ebrima" w:cstheme="minorHAnsi"/>
          <w:sz w:val="22"/>
          <w:szCs w:val="22"/>
        </w:rPr>
        <w:t xml:space="preserve">Os CRI serão subscritos dentro do prazo de distribuição </w:t>
      </w:r>
      <w:r w:rsidR="008F6AA3" w:rsidRPr="00FA3297">
        <w:rPr>
          <w:rFonts w:ascii="Ebrima" w:hAnsi="Ebrima" w:cstheme="minorHAnsi"/>
          <w:sz w:val="22"/>
          <w:szCs w:val="22"/>
        </w:rPr>
        <w:t xml:space="preserve">descrito no artigo 8º-A e </w:t>
      </w:r>
      <w:r w:rsidR="00D36E25" w:rsidRPr="00FA3297">
        <w:rPr>
          <w:rFonts w:ascii="Ebrima" w:hAnsi="Ebrima" w:cstheme="minorHAnsi"/>
          <w:sz w:val="22"/>
          <w:szCs w:val="22"/>
        </w:rPr>
        <w:t xml:space="preserve">na forma do </w:t>
      </w:r>
      <w:r w:rsidRPr="00FA3297">
        <w:rPr>
          <w:rFonts w:ascii="Ebrima" w:hAnsi="Ebrima" w:cstheme="minorHAnsi"/>
          <w:sz w:val="22"/>
          <w:szCs w:val="22"/>
        </w:rPr>
        <w:t>§2º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(ii) para prover recursos a serem destinados pela Emissora conforme item 3.6 e 4.</w:t>
      </w:r>
      <w:r w:rsidR="008F6AA3" w:rsidRPr="00FA3297">
        <w:rPr>
          <w:rFonts w:ascii="Ebrima" w:hAnsi="Ebrima" w:cstheme="minorHAnsi"/>
          <w:sz w:val="22"/>
          <w:szCs w:val="22"/>
        </w:rPr>
        <w:t>9</w:t>
      </w:r>
      <w:r w:rsidRPr="00FA3297">
        <w:rPr>
          <w:rFonts w:ascii="Ebrima" w:hAnsi="Ebrima" w:cstheme="minorHAnsi"/>
          <w:sz w:val="22"/>
          <w:szCs w:val="22"/>
        </w:rPr>
        <w:t xml:space="preserve">, acima. </w:t>
      </w:r>
    </w:p>
    <w:p w14:paraId="71CE2E7B" w14:textId="77777777" w:rsidR="00412131" w:rsidRPr="00FA3297" w:rsidRDefault="00412131" w:rsidP="00FA3297">
      <w:pPr>
        <w:pStyle w:val="PargrafodaLista"/>
        <w:tabs>
          <w:tab w:val="left" w:pos="709"/>
        </w:tabs>
        <w:spacing w:line="320" w:lineRule="exact"/>
        <w:ind w:left="0" w:right="-2"/>
        <w:contextualSpacing w:val="0"/>
        <w:jc w:val="both"/>
        <w:rPr>
          <w:rFonts w:ascii="Ebrima" w:hAnsi="Ebrima" w:cstheme="minorHAnsi"/>
          <w:b/>
          <w:sz w:val="22"/>
          <w:szCs w:val="22"/>
        </w:rPr>
      </w:pPr>
    </w:p>
    <w:p w14:paraId="0DDA21AB" w14:textId="77777777" w:rsidR="00412131" w:rsidRPr="00FA3297" w:rsidRDefault="00412131" w:rsidP="00FA3297">
      <w:pPr>
        <w:pStyle w:val="PargrafodaLista"/>
        <w:numPr>
          <w:ilvl w:val="1"/>
          <w:numId w:val="39"/>
        </w:numPr>
        <w:tabs>
          <w:tab w:val="left" w:pos="0"/>
        </w:tabs>
        <w:spacing w:line="320" w:lineRule="exact"/>
        <w:ind w:left="0" w:right="-2" w:firstLine="0"/>
        <w:contextualSpacing w:val="0"/>
        <w:jc w:val="both"/>
        <w:rPr>
          <w:rFonts w:ascii="Ebrima" w:hAnsi="Ebrima" w:cstheme="minorHAnsi"/>
          <w:b/>
          <w:sz w:val="22"/>
          <w:szCs w:val="22"/>
        </w:rPr>
      </w:pPr>
      <w:r w:rsidRPr="00FA3297">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FA3297" w:rsidRDefault="00412131" w:rsidP="00FA3297">
      <w:pPr>
        <w:pStyle w:val="PargrafodaLista"/>
        <w:tabs>
          <w:tab w:val="left" w:pos="1134"/>
        </w:tabs>
        <w:spacing w:line="320" w:lineRule="exact"/>
        <w:ind w:left="0" w:right="-2"/>
        <w:jc w:val="both"/>
        <w:rPr>
          <w:rFonts w:ascii="Ebrima" w:hAnsi="Ebrima" w:cstheme="minorHAnsi"/>
          <w:b/>
          <w:sz w:val="22"/>
          <w:szCs w:val="22"/>
        </w:rPr>
      </w:pPr>
    </w:p>
    <w:p w14:paraId="31E050CF" w14:textId="77777777" w:rsidR="00412131" w:rsidRPr="00FA3297" w:rsidRDefault="00412131" w:rsidP="00FA3297">
      <w:pPr>
        <w:pStyle w:val="Ttulo1"/>
        <w:spacing w:before="0" w:after="0" w:line="320" w:lineRule="exact"/>
        <w:jc w:val="both"/>
        <w:rPr>
          <w:rFonts w:ascii="Ebrima" w:hAnsi="Ebrima" w:cstheme="minorHAnsi"/>
          <w:b w:val="0"/>
          <w:smallCaps/>
          <w:sz w:val="22"/>
          <w:szCs w:val="22"/>
        </w:rPr>
      </w:pPr>
      <w:bookmarkStart w:id="455" w:name="_Toc451888002"/>
      <w:bookmarkStart w:id="456" w:name="_Toc453263776"/>
      <w:bookmarkStart w:id="457" w:name="_Toc44342838"/>
      <w:bookmarkStart w:id="458" w:name="_Toc8128362"/>
      <w:bookmarkStart w:id="459" w:name="_Toc18058903"/>
      <w:bookmarkStart w:id="460" w:name="_Toc12298514"/>
      <w:r w:rsidRPr="00FA3297">
        <w:rPr>
          <w:rFonts w:ascii="Ebrima" w:hAnsi="Ebrima" w:cstheme="minorHAnsi"/>
          <w:sz w:val="22"/>
          <w:szCs w:val="22"/>
        </w:rPr>
        <w:t xml:space="preserve">CLÁUSULA VI – </w:t>
      </w:r>
      <w:r w:rsidRPr="00FA3297">
        <w:rPr>
          <w:rFonts w:ascii="Ebrima" w:hAnsi="Ebrima" w:cstheme="minorHAnsi"/>
          <w:smallCaps/>
          <w:sz w:val="22"/>
          <w:szCs w:val="22"/>
        </w:rPr>
        <w:t>CÁLCULO DO VALOR NOMINAL UNITÁRIO ATUALIZADO, REMUNERAÇÃO E AMORTIZAÇÃO PROGRAMADA DOS CRI</w:t>
      </w:r>
      <w:bookmarkEnd w:id="455"/>
      <w:bookmarkEnd w:id="456"/>
      <w:bookmarkEnd w:id="457"/>
      <w:bookmarkEnd w:id="458"/>
      <w:bookmarkEnd w:id="459"/>
      <w:bookmarkEnd w:id="460"/>
      <w:r w:rsidRPr="00FA3297">
        <w:rPr>
          <w:rFonts w:ascii="Ebrima" w:hAnsi="Ebrima" w:cstheme="minorHAnsi"/>
          <w:smallCaps/>
          <w:sz w:val="22"/>
          <w:szCs w:val="22"/>
        </w:rPr>
        <w:t xml:space="preserve"> </w:t>
      </w:r>
    </w:p>
    <w:p w14:paraId="0588D352"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6D1F9427" w14:textId="77777777" w:rsidR="00412131" w:rsidRPr="00FA3297" w:rsidRDefault="00412131" w:rsidP="00FA3297">
      <w:pPr>
        <w:tabs>
          <w:tab w:val="left" w:pos="1134"/>
        </w:tabs>
        <w:spacing w:line="320" w:lineRule="exact"/>
        <w:ind w:right="-2"/>
        <w:jc w:val="both"/>
        <w:rPr>
          <w:rFonts w:ascii="Ebrima" w:hAnsi="Ebrima" w:cstheme="minorHAnsi"/>
          <w:sz w:val="22"/>
          <w:szCs w:val="22"/>
          <w:u w:val="single"/>
        </w:rPr>
      </w:pPr>
      <w:r w:rsidRPr="00FA3297">
        <w:rPr>
          <w:rFonts w:ascii="Ebrima" w:hAnsi="Ebrima" w:cstheme="minorHAnsi"/>
          <w:sz w:val="22"/>
          <w:szCs w:val="22"/>
          <w:u w:val="single"/>
        </w:rPr>
        <w:t>Valor Nominal Unitário Atualizado</w:t>
      </w:r>
    </w:p>
    <w:p w14:paraId="6F83922D"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258BCBD9" w14:textId="77777777" w:rsidR="00412131" w:rsidRPr="00FA3297" w:rsidRDefault="00412131" w:rsidP="00FA3297">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FA3297">
        <w:rPr>
          <w:rFonts w:ascii="Ebrima" w:hAnsi="Ebrima" w:cstheme="minorHAnsi"/>
          <w:sz w:val="22"/>
          <w:szCs w:val="22"/>
        </w:rPr>
        <w:t>Os CRI serão atualizados nos termos dos itens 6.1.1. e 6.1.2 abaixo.</w:t>
      </w:r>
    </w:p>
    <w:p w14:paraId="7F181547" w14:textId="77777777" w:rsidR="00412131" w:rsidRPr="00FA3297" w:rsidRDefault="00412131" w:rsidP="00FA3297">
      <w:pPr>
        <w:pStyle w:val="PargrafodaLista"/>
        <w:spacing w:line="320" w:lineRule="exact"/>
        <w:ind w:left="0" w:right="-2"/>
        <w:contextualSpacing w:val="0"/>
        <w:jc w:val="both"/>
        <w:rPr>
          <w:rFonts w:ascii="Ebrima" w:hAnsi="Ebrima" w:cstheme="minorHAnsi"/>
          <w:sz w:val="22"/>
          <w:szCs w:val="22"/>
        </w:rPr>
      </w:pPr>
    </w:p>
    <w:p w14:paraId="59F52FA4" w14:textId="5155F716" w:rsidR="00412131" w:rsidRPr="00FA3297" w:rsidRDefault="00412131" w:rsidP="00FA3297">
      <w:pPr>
        <w:pStyle w:val="PargrafodaLista"/>
        <w:numPr>
          <w:ilvl w:val="2"/>
          <w:numId w:val="14"/>
        </w:numPr>
        <w:tabs>
          <w:tab w:val="left" w:pos="1701"/>
        </w:tabs>
        <w:spacing w:line="320" w:lineRule="exact"/>
        <w:ind w:right="-2" w:hanging="11"/>
        <w:contextualSpacing w:val="0"/>
        <w:jc w:val="both"/>
        <w:rPr>
          <w:rFonts w:ascii="Ebrima" w:hAnsi="Ebrima" w:cstheme="minorHAnsi"/>
          <w:sz w:val="22"/>
          <w:szCs w:val="22"/>
        </w:rPr>
      </w:pPr>
      <w:r w:rsidRPr="00FA3297">
        <w:rPr>
          <w:rFonts w:ascii="Ebrima" w:hAnsi="Ebrima" w:cstheme="minorHAnsi"/>
          <w:sz w:val="22"/>
          <w:szCs w:val="22"/>
        </w:rPr>
        <w:t>O Valor Nominal Unitário</w:t>
      </w:r>
      <w:r w:rsidR="00360354" w:rsidRPr="00FA3297">
        <w:rPr>
          <w:rFonts w:ascii="Ebrima" w:hAnsi="Ebrima" w:cstheme="minorHAnsi"/>
          <w:sz w:val="22"/>
          <w:szCs w:val="22"/>
        </w:rPr>
        <w:t>, o Valor Nominal Unitário Atualizado</w:t>
      </w:r>
      <w:r w:rsidRPr="00FA3297">
        <w:rPr>
          <w:rFonts w:ascii="Ebrima" w:hAnsi="Ebrima" w:cstheme="minorHAnsi"/>
          <w:sz w:val="22"/>
          <w:szCs w:val="22"/>
        </w:rPr>
        <w:t xml:space="preserve"> ou o Saldo do Valor Unitário Atualizado dos CRI, conforme o caso, será atualizado monetariamente pela Atualização Monetária, calculada </w:t>
      </w:r>
      <w:r w:rsidRPr="00FA3297">
        <w:rPr>
          <w:rFonts w:ascii="Ebrima" w:hAnsi="Ebrima" w:cstheme="minorHAnsi"/>
          <w:i/>
          <w:iCs/>
          <w:sz w:val="22"/>
          <w:szCs w:val="22"/>
        </w:rPr>
        <w:t>pro rata temporis</w:t>
      </w:r>
      <w:r w:rsidRPr="00FA3297">
        <w:rPr>
          <w:rFonts w:ascii="Ebrima" w:hAnsi="Ebrima" w:cstheme="minorHAnsi"/>
          <w:iCs/>
          <w:sz w:val="22"/>
          <w:szCs w:val="22"/>
        </w:rPr>
        <w:t xml:space="preserve"> por Dias Úteis</w:t>
      </w:r>
      <w:r w:rsidRPr="00FA3297">
        <w:rPr>
          <w:rFonts w:ascii="Ebrima" w:hAnsi="Ebrima" w:cstheme="minorHAnsi"/>
          <w:sz w:val="22"/>
          <w:szCs w:val="22"/>
        </w:rPr>
        <w:t xml:space="preserve">, a partir da Data da Primeira Integralização da respectiva Série. </w:t>
      </w:r>
    </w:p>
    <w:p w14:paraId="2E318151" w14:textId="77777777" w:rsidR="00412131" w:rsidRPr="00FA3297" w:rsidRDefault="00412131" w:rsidP="00FA3297">
      <w:pPr>
        <w:spacing w:line="320" w:lineRule="exact"/>
        <w:jc w:val="both"/>
        <w:rPr>
          <w:rFonts w:ascii="Ebrima" w:hAnsi="Ebrima" w:cstheme="minorHAnsi"/>
          <w:sz w:val="22"/>
          <w:szCs w:val="22"/>
        </w:rPr>
      </w:pPr>
    </w:p>
    <w:p w14:paraId="3C3AD8FE" w14:textId="77777777" w:rsidR="00412131" w:rsidRPr="00FA3297" w:rsidRDefault="00412131" w:rsidP="00FA3297">
      <w:pPr>
        <w:pStyle w:val="PargrafodaLista"/>
        <w:numPr>
          <w:ilvl w:val="2"/>
          <w:numId w:val="14"/>
        </w:numPr>
        <w:tabs>
          <w:tab w:val="left" w:pos="1701"/>
        </w:tabs>
        <w:spacing w:line="320" w:lineRule="exact"/>
        <w:ind w:left="709" w:firstLine="0"/>
        <w:contextualSpacing w:val="0"/>
        <w:jc w:val="both"/>
        <w:rPr>
          <w:rFonts w:ascii="Ebrima" w:hAnsi="Ebrima" w:cstheme="minorHAnsi"/>
          <w:sz w:val="22"/>
          <w:szCs w:val="22"/>
        </w:rPr>
      </w:pPr>
      <w:r w:rsidRPr="00FA3297">
        <w:rPr>
          <w:rFonts w:ascii="Ebrima" w:hAnsi="Ebrima" w:cstheme="minorHAnsi"/>
          <w:sz w:val="22"/>
          <w:szCs w:val="22"/>
        </w:rPr>
        <w:t xml:space="preserve">O cálculo do </w:t>
      </w:r>
      <w:r w:rsidRPr="00FA3297">
        <w:rPr>
          <w:rFonts w:ascii="Ebrima" w:hAnsi="Ebrima" w:cstheme="minorHAnsi"/>
          <w:bCs/>
          <w:iCs/>
          <w:sz w:val="22"/>
          <w:szCs w:val="22"/>
        </w:rPr>
        <w:t>Valor</w:t>
      </w:r>
      <w:r w:rsidRPr="00FA3297">
        <w:rPr>
          <w:rFonts w:ascii="Ebrima" w:hAnsi="Ebrima" w:cstheme="minorHAnsi"/>
          <w:sz w:val="22"/>
          <w:szCs w:val="22"/>
        </w:rPr>
        <w:t xml:space="preserve"> Nominal Unitário Atualizado dos CRI da respectiva Série será realizado da seguinte forma:</w:t>
      </w:r>
    </w:p>
    <w:p w14:paraId="38A35693" w14:textId="77777777" w:rsidR="00412131" w:rsidRPr="00FA3297" w:rsidRDefault="00412131" w:rsidP="00FA3297">
      <w:pPr>
        <w:pStyle w:val="PargrafodaLista"/>
        <w:spacing w:line="320" w:lineRule="exact"/>
        <w:ind w:left="0" w:right="-2"/>
        <w:contextualSpacing w:val="0"/>
        <w:jc w:val="both"/>
        <w:rPr>
          <w:rFonts w:ascii="Ebrima" w:hAnsi="Ebrima" w:cstheme="minorHAnsi"/>
          <w:sz w:val="22"/>
          <w:szCs w:val="22"/>
        </w:rPr>
      </w:pPr>
    </w:p>
    <w:p w14:paraId="6D3D181F" w14:textId="77777777" w:rsidR="00412131" w:rsidRPr="00FA3297" w:rsidRDefault="00412131" w:rsidP="00FA3297">
      <w:pPr>
        <w:spacing w:line="320" w:lineRule="exact"/>
        <w:ind w:right="-1"/>
        <w:jc w:val="center"/>
        <w:rPr>
          <w:rFonts w:ascii="Ebrima" w:hAnsi="Ebrima" w:cstheme="minorHAnsi"/>
          <w:bCs/>
          <w:sz w:val="22"/>
          <w:szCs w:val="22"/>
        </w:rPr>
      </w:pPr>
      <w:r w:rsidRPr="00FA3297">
        <w:rPr>
          <w:rFonts w:ascii="Ebrima" w:hAnsi="Ebrima" w:cstheme="minorHAnsi"/>
          <w:sz w:val="22"/>
          <w:szCs w:val="22"/>
        </w:rPr>
        <w:t xml:space="preserve">VNa </w:t>
      </w:r>
      <w:r w:rsidRPr="00FA3297">
        <w:rPr>
          <w:rFonts w:ascii="Ebrima" w:hAnsi="Ebrima" w:cstheme="minorHAnsi"/>
          <w:sz w:val="22"/>
          <w:szCs w:val="22"/>
        </w:rPr>
        <w:sym w:font="Symbol" w:char="F03D"/>
      </w:r>
      <w:r w:rsidRPr="00FA3297">
        <w:rPr>
          <w:rFonts w:ascii="Ebrima" w:hAnsi="Ebrima" w:cstheme="minorHAnsi"/>
          <w:sz w:val="22"/>
          <w:szCs w:val="22"/>
        </w:rPr>
        <w:t xml:space="preserve">VNe </w:t>
      </w:r>
      <w:r w:rsidRPr="00FA3297">
        <w:rPr>
          <w:rFonts w:ascii="Ebrima" w:hAnsi="Ebrima" w:cstheme="minorHAnsi"/>
          <w:sz w:val="22"/>
          <w:szCs w:val="22"/>
        </w:rPr>
        <w:sym w:font="Symbol" w:char="F0B4"/>
      </w:r>
      <w:r w:rsidRPr="00FA3297">
        <w:rPr>
          <w:rFonts w:ascii="Ebrima" w:hAnsi="Ebrima" w:cstheme="minorHAnsi"/>
          <w:sz w:val="22"/>
          <w:szCs w:val="22"/>
        </w:rPr>
        <w:t xml:space="preserve"> C</w:t>
      </w:r>
      <w:r w:rsidRPr="00FA3297">
        <w:rPr>
          <w:rFonts w:ascii="Ebrima" w:hAnsi="Ebrima" w:cstheme="minorHAnsi"/>
          <w:bCs/>
          <w:sz w:val="22"/>
          <w:szCs w:val="22"/>
        </w:rPr>
        <w:t>,</w:t>
      </w:r>
    </w:p>
    <w:p w14:paraId="5BD34B7B" w14:textId="77777777" w:rsidR="00412131" w:rsidRPr="00FA3297" w:rsidRDefault="00412131" w:rsidP="00FA3297">
      <w:pPr>
        <w:spacing w:line="320" w:lineRule="exact"/>
        <w:ind w:left="720" w:right="-1"/>
        <w:rPr>
          <w:rFonts w:ascii="Ebrima" w:hAnsi="Ebrima" w:cstheme="minorHAnsi"/>
          <w:bCs/>
          <w:sz w:val="22"/>
          <w:szCs w:val="22"/>
        </w:rPr>
      </w:pPr>
      <w:r w:rsidRPr="00FA3297">
        <w:rPr>
          <w:rFonts w:ascii="Ebrima" w:hAnsi="Ebrima" w:cstheme="minorHAnsi"/>
          <w:bCs/>
          <w:sz w:val="22"/>
          <w:szCs w:val="22"/>
        </w:rPr>
        <w:t>onde:</w:t>
      </w:r>
    </w:p>
    <w:p w14:paraId="54038F04" w14:textId="77777777" w:rsidR="00412131" w:rsidRPr="00FA3297" w:rsidRDefault="00412131" w:rsidP="00FA3297">
      <w:pPr>
        <w:spacing w:line="320" w:lineRule="exact"/>
        <w:ind w:left="720" w:right="-1"/>
        <w:rPr>
          <w:rFonts w:ascii="Ebrima" w:hAnsi="Ebrima" w:cstheme="minorHAnsi"/>
          <w:bCs/>
          <w:sz w:val="22"/>
          <w:szCs w:val="22"/>
        </w:rPr>
      </w:pPr>
    </w:p>
    <w:p w14:paraId="2792646C" w14:textId="69F4E254" w:rsidR="00412131" w:rsidRPr="00FA3297" w:rsidRDefault="00412131" w:rsidP="00FA3297">
      <w:pPr>
        <w:spacing w:line="320" w:lineRule="exact"/>
        <w:ind w:left="709" w:right="-1"/>
        <w:jc w:val="both"/>
        <w:rPr>
          <w:rFonts w:ascii="Ebrima" w:hAnsi="Ebrima" w:cstheme="minorHAnsi"/>
          <w:sz w:val="22"/>
          <w:szCs w:val="22"/>
        </w:rPr>
      </w:pPr>
      <w:r w:rsidRPr="00FA3297">
        <w:rPr>
          <w:rFonts w:ascii="Ebrima" w:hAnsi="Ebrima"/>
          <w:sz w:val="22"/>
          <w:szCs w:val="22"/>
        </w:rPr>
        <w:t>VNa</w:t>
      </w:r>
      <w:r w:rsidR="00357873" w:rsidRPr="00FA3297">
        <w:rPr>
          <w:rFonts w:ascii="Ebrima" w:hAnsi="Ebrima" w:cstheme="minorHAnsi"/>
          <w:sz w:val="22"/>
          <w:szCs w:val="22"/>
        </w:rPr>
        <w:t xml:space="preserve"> =</w:t>
      </w:r>
      <w:r w:rsidRPr="00FA3297">
        <w:rPr>
          <w:rFonts w:ascii="Ebrima" w:hAnsi="Ebrima"/>
          <w:sz w:val="22"/>
          <w:szCs w:val="22"/>
        </w:rPr>
        <w:t xml:space="preserve"> </w:t>
      </w:r>
      <w:r w:rsidRPr="00FA3297">
        <w:rPr>
          <w:rFonts w:ascii="Ebrima" w:hAnsi="Ebrima" w:cstheme="minorHAnsi"/>
          <w:sz w:val="22"/>
          <w:szCs w:val="22"/>
        </w:rPr>
        <w:t>Valor Nominal Unitário Atualizado ou o Saldo do Valor Nominal Unitário Atualizado, conforme o caso, calculado com 8 (oito) casas decimais, sem arredondamento;</w:t>
      </w:r>
    </w:p>
    <w:p w14:paraId="36234027" w14:textId="77777777" w:rsidR="00412131" w:rsidRPr="00FA3297" w:rsidRDefault="00412131" w:rsidP="00FA3297">
      <w:pPr>
        <w:spacing w:line="320" w:lineRule="exact"/>
        <w:ind w:right="-1"/>
        <w:jc w:val="both"/>
        <w:rPr>
          <w:rFonts w:ascii="Ebrima" w:hAnsi="Ebrima"/>
          <w:sz w:val="22"/>
          <w:szCs w:val="22"/>
        </w:rPr>
      </w:pPr>
    </w:p>
    <w:p w14:paraId="0160E580" w14:textId="729B9A76" w:rsidR="00412131" w:rsidRPr="00FA3297" w:rsidRDefault="00412131" w:rsidP="00FA3297">
      <w:pPr>
        <w:widowControl w:val="0"/>
        <w:spacing w:line="320" w:lineRule="exact"/>
        <w:ind w:left="709"/>
        <w:jc w:val="both"/>
        <w:rPr>
          <w:rFonts w:ascii="Ebrima" w:hAnsi="Ebrima" w:cstheme="minorHAnsi"/>
          <w:sz w:val="22"/>
          <w:szCs w:val="22"/>
        </w:rPr>
      </w:pPr>
      <w:r w:rsidRPr="00FA3297">
        <w:rPr>
          <w:rFonts w:ascii="Ebrima" w:hAnsi="Ebrima"/>
          <w:sz w:val="22"/>
          <w:szCs w:val="22"/>
        </w:rPr>
        <w:t>VNe</w:t>
      </w:r>
      <w:r w:rsidR="00357873" w:rsidRPr="00FA3297">
        <w:rPr>
          <w:rFonts w:ascii="Ebrima" w:hAnsi="Ebrima" w:cstheme="minorHAnsi"/>
          <w:sz w:val="22"/>
          <w:szCs w:val="22"/>
        </w:rPr>
        <w:t xml:space="preserve"> =</w:t>
      </w:r>
      <w:r w:rsidRPr="00FA3297">
        <w:rPr>
          <w:rFonts w:ascii="Ebrima" w:hAnsi="Ebrima"/>
          <w:sz w:val="22"/>
          <w:szCs w:val="22"/>
        </w:rPr>
        <w:t xml:space="preserve"> </w:t>
      </w:r>
      <w:r w:rsidRPr="00FA3297">
        <w:rPr>
          <w:rFonts w:ascii="Ebrima" w:hAnsi="Ebrima" w:cstheme="minorHAnsi"/>
          <w:sz w:val="22"/>
          <w:szCs w:val="22"/>
        </w:rPr>
        <w:t xml:space="preserve">Valor Nominal Unitário ou o </w:t>
      </w:r>
      <w:r w:rsidR="00AB56E5" w:rsidRPr="00FA3297">
        <w:rPr>
          <w:rFonts w:ascii="Ebrima" w:hAnsi="Ebrima" w:cstheme="minorHAnsi"/>
          <w:sz w:val="22"/>
          <w:szCs w:val="22"/>
        </w:rPr>
        <w:t>s</w:t>
      </w:r>
      <w:r w:rsidRPr="00FA3297">
        <w:rPr>
          <w:rFonts w:ascii="Ebrima" w:hAnsi="Ebrima" w:cstheme="minorHAnsi"/>
          <w:sz w:val="22"/>
          <w:szCs w:val="22"/>
        </w:rPr>
        <w:t>aldo do Valor Nominal Unitário, conforme o caso, do período imediatamente anterior, informado/calculado com 8 (oito) casas decimais, sem arredondamento; e</w:t>
      </w:r>
    </w:p>
    <w:p w14:paraId="7D50FDFE" w14:textId="77777777" w:rsidR="00412131" w:rsidRPr="00FA3297" w:rsidRDefault="00412131" w:rsidP="00FA3297">
      <w:pPr>
        <w:widowControl w:val="0"/>
        <w:spacing w:line="320" w:lineRule="exact"/>
        <w:jc w:val="both"/>
        <w:rPr>
          <w:rFonts w:ascii="Ebrima" w:hAnsi="Ebrima" w:cstheme="minorHAnsi"/>
          <w:sz w:val="22"/>
          <w:szCs w:val="22"/>
        </w:rPr>
      </w:pPr>
    </w:p>
    <w:p w14:paraId="272CF6B5" w14:textId="77777777" w:rsidR="00412131" w:rsidRPr="00FA3297" w:rsidRDefault="00412131" w:rsidP="00FA3297">
      <w:pPr>
        <w:widowControl w:val="0"/>
        <w:spacing w:line="320" w:lineRule="exact"/>
        <w:ind w:left="709"/>
        <w:jc w:val="both"/>
        <w:rPr>
          <w:rFonts w:ascii="Ebrima" w:hAnsi="Ebrima" w:cstheme="minorHAnsi"/>
          <w:bCs/>
          <w:sz w:val="22"/>
          <w:szCs w:val="22"/>
        </w:rPr>
      </w:pPr>
      <w:r w:rsidRPr="00FA3297">
        <w:rPr>
          <w:rFonts w:ascii="Ebrima" w:hAnsi="Ebrima"/>
          <w:sz w:val="22"/>
          <w:szCs w:val="22"/>
        </w:rPr>
        <w:t>C</w:t>
      </w:r>
      <w:r w:rsidRPr="00FA3297">
        <w:rPr>
          <w:rFonts w:ascii="Ebrima" w:hAnsi="Ebrima" w:cstheme="minorHAnsi"/>
          <w:sz w:val="22"/>
          <w:szCs w:val="22"/>
        </w:rPr>
        <w:t xml:space="preserve"> = fator acumulado</w:t>
      </w:r>
      <w:r w:rsidRPr="00FA3297">
        <w:rPr>
          <w:rFonts w:ascii="Ebrima" w:hAnsi="Ebrima" w:cstheme="minorHAnsi"/>
          <w:bCs/>
          <w:sz w:val="22"/>
          <w:szCs w:val="22"/>
        </w:rPr>
        <w:t xml:space="preserve"> das variações mensais da Atualização Monetária, calculado com 8 </w:t>
      </w:r>
      <w:r w:rsidRPr="00FA3297">
        <w:rPr>
          <w:rFonts w:ascii="Ebrima" w:hAnsi="Ebrima" w:cstheme="minorHAnsi"/>
          <w:bCs/>
          <w:sz w:val="22"/>
          <w:szCs w:val="22"/>
        </w:rPr>
        <w:lastRenderedPageBreak/>
        <w:t>(oito) casas decimais, sem arredondamento, apurado da seguinte forma:</w:t>
      </w:r>
    </w:p>
    <w:p w14:paraId="1392857A" w14:textId="77777777" w:rsidR="005C2396" w:rsidRPr="00FA3297" w:rsidRDefault="005C2396" w:rsidP="00FA3297">
      <w:pPr>
        <w:widowControl w:val="0"/>
        <w:spacing w:line="320" w:lineRule="exact"/>
        <w:ind w:left="709"/>
        <w:jc w:val="both"/>
        <w:rPr>
          <w:rFonts w:ascii="Ebrima" w:hAnsi="Ebrima"/>
          <w:sz w:val="22"/>
          <w:szCs w:val="22"/>
        </w:rPr>
      </w:pPr>
    </w:p>
    <w:p w14:paraId="77174BAB" w14:textId="28F165C8" w:rsidR="005C2396" w:rsidRPr="00FA3297" w:rsidRDefault="005C2396" w:rsidP="00810864">
      <w:pPr>
        <w:widowControl w:val="0"/>
        <w:spacing w:before="400" w:after="800" w:line="320" w:lineRule="exact"/>
        <w:ind w:left="709"/>
        <w:jc w:val="both"/>
        <w:rPr>
          <w:rFonts w:ascii="Ebrima" w:hAnsi="Ebrima"/>
          <w:sz w:val="22"/>
          <w:szCs w:val="22"/>
        </w:rPr>
      </w:pPr>
      <m:oMathPara>
        <m:oMath>
          <m:r>
            <w:rPr>
              <w:rFonts w:ascii="Cambria Math" w:hAnsi="Cambria Math"/>
              <w:sz w:val="22"/>
              <w:rPrChange w:id="461" w:author="Manassero Campello" w:date="2020-08-11T10:47:00Z">
                <w:rPr>
                  <w:rFonts w:ascii="Cambria Math" w:hAnsi="Cambria Math"/>
                </w:rPr>
              </w:rPrChange>
            </w:rPr>
            <m:t>C=</m:t>
          </m:r>
          <m:sSup>
            <m:sSupPr>
              <m:ctrlPr>
                <w:rPr>
                  <w:rFonts w:ascii="Cambria Math" w:hAnsi="Cambria Math"/>
                  <w:i/>
                  <w:sz w:val="22"/>
                </w:rPr>
              </m:ctrlPr>
            </m:sSupPr>
            <m:e>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Change w:id="462" w:author="Manassero Campello" w:date="2020-08-11T10:47:00Z">
                                <w:rPr>
                                  <w:rFonts w:ascii="Cambria Math" w:hAnsi="Cambria Math"/>
                                </w:rPr>
                              </w:rPrChange>
                            </w:rPr>
                            <m:t>NI</m:t>
                          </m:r>
                        </m:e>
                        <m:sub>
                          <m:r>
                            <w:rPr>
                              <w:rFonts w:ascii="Cambria Math" w:hAnsi="Cambria Math"/>
                              <w:sz w:val="22"/>
                              <w:rPrChange w:id="463" w:author="Manassero Campello" w:date="2020-08-11T10:47:00Z">
                                <w:rPr>
                                  <w:rFonts w:ascii="Cambria Math" w:hAnsi="Cambria Math"/>
                                </w:rPr>
                              </w:rPrChange>
                            </w:rPr>
                            <m:t>k</m:t>
                          </m:r>
                        </m:sub>
                      </m:sSub>
                    </m:num>
                    <m:den>
                      <m:sSub>
                        <m:sSubPr>
                          <m:ctrlPr>
                            <w:rPr>
                              <w:rFonts w:ascii="Cambria Math" w:hAnsi="Cambria Math"/>
                              <w:i/>
                              <w:sz w:val="22"/>
                            </w:rPr>
                          </m:ctrlPr>
                        </m:sSubPr>
                        <m:e>
                          <m:r>
                            <w:rPr>
                              <w:rFonts w:ascii="Cambria Math" w:hAnsi="Cambria Math"/>
                              <w:sz w:val="22"/>
                              <w:rPrChange w:id="464" w:author="Manassero Campello" w:date="2020-08-11T10:47:00Z">
                                <w:rPr>
                                  <w:rFonts w:ascii="Cambria Math" w:hAnsi="Cambria Math"/>
                                </w:rPr>
                              </w:rPrChange>
                            </w:rPr>
                            <m:t>NI</m:t>
                          </m:r>
                        </m:e>
                        <m:sub>
                          <m:r>
                            <w:rPr>
                              <w:rFonts w:ascii="Cambria Math" w:hAnsi="Cambria Math"/>
                              <w:sz w:val="22"/>
                              <w:rPrChange w:id="465" w:author="Manassero Campello" w:date="2020-08-11T10:47:00Z">
                                <w:rPr>
                                  <w:rFonts w:ascii="Cambria Math" w:hAnsi="Cambria Math"/>
                                </w:rPr>
                              </w:rPrChange>
                            </w:rPr>
                            <m:t>k-1</m:t>
                          </m:r>
                        </m:sub>
                      </m:sSub>
                    </m:den>
                  </m:f>
                </m:e>
              </m:d>
            </m:e>
            <m:sup>
              <m:f>
                <m:fPr>
                  <m:ctrlPr>
                    <w:rPr>
                      <w:rFonts w:ascii="Cambria Math" w:hAnsi="Cambria Math"/>
                      <w:i/>
                      <w:sz w:val="22"/>
                    </w:rPr>
                  </m:ctrlPr>
                </m:fPr>
                <m:num>
                  <m:r>
                    <w:rPr>
                      <w:rFonts w:ascii="Cambria Math" w:hAnsi="Cambria Math"/>
                      <w:sz w:val="22"/>
                      <w:rPrChange w:id="466" w:author="Manassero Campello" w:date="2020-08-11T10:47:00Z">
                        <w:rPr>
                          <w:rFonts w:ascii="Cambria Math" w:hAnsi="Cambria Math"/>
                        </w:rPr>
                      </w:rPrChange>
                    </w:rPr>
                    <m:t>dup</m:t>
                  </m:r>
                </m:num>
                <m:den>
                  <m:r>
                    <w:rPr>
                      <w:rFonts w:ascii="Cambria Math" w:hAnsi="Cambria Math"/>
                      <w:sz w:val="22"/>
                      <w:rPrChange w:id="467" w:author="Manassero Campello" w:date="2020-08-11T10:47:00Z">
                        <w:rPr>
                          <w:rFonts w:ascii="Cambria Math" w:hAnsi="Cambria Math"/>
                        </w:rPr>
                      </w:rPrChange>
                    </w:rPr>
                    <m:t>dut</m:t>
                  </m:r>
                </m:den>
              </m:f>
            </m:sup>
          </m:sSup>
        </m:oMath>
      </m:oMathPara>
    </w:p>
    <w:p w14:paraId="577978DD" w14:textId="77777777" w:rsidR="00357873" w:rsidRPr="00FA3297" w:rsidRDefault="00357873" w:rsidP="00810864">
      <w:pPr>
        <w:spacing w:line="320" w:lineRule="exact"/>
        <w:ind w:left="709" w:right="-1"/>
        <w:jc w:val="both"/>
        <w:rPr>
          <w:rFonts w:ascii="Ebrima" w:hAnsi="Ebrima" w:cstheme="minorHAnsi"/>
          <w:bCs/>
          <w:sz w:val="22"/>
          <w:szCs w:val="22"/>
        </w:rPr>
      </w:pPr>
    </w:p>
    <w:p w14:paraId="1E618378" w14:textId="46362A37" w:rsidR="00357873" w:rsidRPr="00FA3297" w:rsidRDefault="00357873" w:rsidP="00810864">
      <w:pPr>
        <w:widowControl w:val="0"/>
        <w:spacing w:line="320" w:lineRule="exact"/>
        <w:ind w:left="709"/>
        <w:jc w:val="both"/>
        <w:rPr>
          <w:rFonts w:ascii="Ebrima" w:hAnsi="Ebrima"/>
          <w:sz w:val="22"/>
          <w:szCs w:val="22"/>
        </w:rPr>
      </w:pPr>
      <w:r w:rsidRPr="00FA3297">
        <w:rPr>
          <w:rFonts w:ascii="Ebrima" w:hAnsi="Ebrima"/>
          <w:sz w:val="22"/>
          <w:szCs w:val="22"/>
        </w:rPr>
        <w:t>Onde:</w:t>
      </w:r>
    </w:p>
    <w:p w14:paraId="1DFD4D7D" w14:textId="77777777" w:rsidR="00357873" w:rsidRPr="00FA3297" w:rsidRDefault="00357873" w:rsidP="00FA3297">
      <w:pPr>
        <w:widowControl w:val="0"/>
        <w:spacing w:line="320" w:lineRule="exact"/>
        <w:ind w:left="709"/>
        <w:jc w:val="both"/>
        <w:rPr>
          <w:rFonts w:ascii="Ebrima" w:hAnsi="Ebrima"/>
          <w:sz w:val="22"/>
          <w:szCs w:val="22"/>
        </w:rPr>
      </w:pPr>
    </w:p>
    <w:p w14:paraId="19928569" w14:textId="027D992A" w:rsidR="00357873" w:rsidRPr="00FA3297" w:rsidRDefault="00357873" w:rsidP="00FA3297">
      <w:pPr>
        <w:widowControl w:val="0"/>
        <w:spacing w:line="320" w:lineRule="exact"/>
        <w:ind w:left="709"/>
        <w:jc w:val="both"/>
        <w:rPr>
          <w:rFonts w:ascii="Ebrima" w:hAnsi="Ebrima"/>
          <w:sz w:val="22"/>
          <w:szCs w:val="22"/>
        </w:rPr>
      </w:pPr>
      <w:r w:rsidRPr="00FA3297">
        <w:rPr>
          <w:rFonts w:ascii="Ebrima" w:hAnsi="Ebrima"/>
          <w:sz w:val="22"/>
          <w:szCs w:val="22"/>
        </w:rPr>
        <w:t>NI</w:t>
      </w:r>
      <w:r w:rsidRPr="00FA3297">
        <w:rPr>
          <w:rFonts w:ascii="Ebrima" w:hAnsi="Ebrima"/>
          <w:sz w:val="22"/>
          <w:szCs w:val="22"/>
          <w:vertAlign w:val="subscript"/>
        </w:rPr>
        <w:t>K</w:t>
      </w:r>
      <w:r w:rsidRPr="00FA3297">
        <w:rPr>
          <w:rFonts w:ascii="Ebrima" w:hAnsi="Ebrima"/>
          <w:sz w:val="22"/>
          <w:szCs w:val="22"/>
        </w:rPr>
        <w:t xml:space="preserve"> = valor do número-índice da Atualização Monetária divulgado no mês anterior ao mês de atualização </w:t>
      </w:r>
      <w:bookmarkStart w:id="468" w:name="_Hlk502163451"/>
      <w:r w:rsidR="00D60CEC" w:rsidRPr="00FA3297">
        <w:rPr>
          <w:rFonts w:ascii="Ebrima" w:hAnsi="Ebrima" w:cs="Calibri"/>
          <w:bCs/>
          <w:sz w:val="22"/>
          <w:szCs w:val="22"/>
        </w:rPr>
        <w:t>(</w:t>
      </w:r>
      <w:r w:rsidR="00D60CEC" w:rsidRPr="00FA3297">
        <w:rPr>
          <w:rFonts w:ascii="Ebrima" w:hAnsi="Ebrima" w:cs="Calibri"/>
          <w:bCs/>
          <w:i/>
          <w:sz w:val="22"/>
          <w:szCs w:val="22"/>
        </w:rPr>
        <w:t>e.g.</w:t>
      </w:r>
      <w:r w:rsidR="00D60CEC" w:rsidRPr="00FA3297">
        <w:rPr>
          <w:rFonts w:ascii="Ebrima" w:hAnsi="Ebrima" w:cs="Calibri"/>
          <w:bCs/>
          <w:sz w:val="22"/>
          <w:szCs w:val="22"/>
        </w:rPr>
        <w:t xml:space="preserve"> para o mês de atualização outubro, utilizar-se-á o índice divulgado em setembro, que se refere a agosto</w:t>
      </w:r>
      <w:r w:rsidRPr="00FA3297">
        <w:rPr>
          <w:rFonts w:ascii="Ebrima" w:hAnsi="Ebrima"/>
          <w:sz w:val="22"/>
          <w:szCs w:val="22"/>
        </w:rPr>
        <w:t>)</w:t>
      </w:r>
      <w:bookmarkEnd w:id="468"/>
      <w:r w:rsidRPr="00FA3297">
        <w:rPr>
          <w:rFonts w:ascii="Ebrima" w:hAnsi="Ebrima"/>
          <w:sz w:val="22"/>
          <w:szCs w:val="22"/>
        </w:rPr>
        <w:t xml:space="preserve">; </w:t>
      </w:r>
    </w:p>
    <w:p w14:paraId="7D1797B6" w14:textId="3E69D52C" w:rsidR="009E55E6" w:rsidRPr="00FA3297" w:rsidRDefault="009E55E6" w:rsidP="00810864">
      <w:pPr>
        <w:widowControl w:val="0"/>
        <w:spacing w:line="320" w:lineRule="exact"/>
        <w:ind w:left="709"/>
        <w:jc w:val="both"/>
        <w:rPr>
          <w:rFonts w:ascii="Ebrima" w:hAnsi="Ebrima"/>
          <w:sz w:val="22"/>
          <w:szCs w:val="22"/>
        </w:rPr>
      </w:pPr>
    </w:p>
    <w:p w14:paraId="75F8A441" w14:textId="0AFFDE00" w:rsidR="008C5E41" w:rsidRPr="00FA3297" w:rsidRDefault="008C5E41" w:rsidP="00FA3297">
      <w:pPr>
        <w:widowControl w:val="0"/>
        <w:spacing w:line="320" w:lineRule="exact"/>
        <w:ind w:left="709"/>
        <w:jc w:val="both"/>
        <w:rPr>
          <w:rFonts w:ascii="Ebrima" w:hAnsi="Ebrima"/>
          <w:sz w:val="22"/>
          <w:szCs w:val="22"/>
        </w:rPr>
      </w:pPr>
      <w:r w:rsidRPr="00FA3297">
        <w:rPr>
          <w:rFonts w:ascii="Ebrima" w:hAnsi="Ebrima"/>
          <w:sz w:val="22"/>
          <w:szCs w:val="22"/>
        </w:rPr>
        <w:t>NI</w:t>
      </w:r>
      <w:r w:rsidRPr="00FA3297">
        <w:rPr>
          <w:rFonts w:ascii="Ebrima" w:hAnsi="Ebrima"/>
          <w:sz w:val="22"/>
          <w:szCs w:val="22"/>
          <w:vertAlign w:val="subscript"/>
        </w:rPr>
        <w:t>K-1</w:t>
      </w:r>
      <w:r w:rsidRPr="00FA3297">
        <w:rPr>
          <w:rFonts w:ascii="Ebrima" w:hAnsi="Ebrima"/>
          <w:sz w:val="22"/>
          <w:szCs w:val="22"/>
        </w:rPr>
        <w:t xml:space="preserve"> = </w:t>
      </w:r>
      <w:r w:rsidR="00D60CEC" w:rsidRPr="00FA3297">
        <w:rPr>
          <w:rFonts w:ascii="Ebrima" w:hAnsi="Ebrima" w:cs="Calibri"/>
          <w:bCs/>
          <w:sz w:val="22"/>
          <w:szCs w:val="22"/>
        </w:rPr>
        <w:t>valor do número-índice da Atualização Monetária divulgado no mês anterior ao mês “k” (</w:t>
      </w:r>
      <w:r w:rsidR="00D60CEC" w:rsidRPr="00FA3297">
        <w:rPr>
          <w:rFonts w:ascii="Ebrima" w:hAnsi="Ebrima" w:cs="Calibri"/>
          <w:bCs/>
          <w:i/>
          <w:sz w:val="22"/>
          <w:szCs w:val="22"/>
        </w:rPr>
        <w:t>e.g.</w:t>
      </w:r>
      <w:r w:rsidR="00D60CEC" w:rsidRPr="00FA3297">
        <w:rPr>
          <w:rFonts w:ascii="Ebrima" w:hAnsi="Ebrima" w:cs="Calibri"/>
          <w:bCs/>
          <w:sz w:val="22"/>
          <w:szCs w:val="22"/>
        </w:rPr>
        <w:t xml:space="preserve"> utilizar-se-á o índice divulgado em agosto, que se refere a julho)</w:t>
      </w:r>
      <w:r w:rsidRPr="00FA3297">
        <w:rPr>
          <w:rFonts w:ascii="Ebrima" w:hAnsi="Ebrima"/>
          <w:sz w:val="22"/>
          <w:szCs w:val="22"/>
        </w:rPr>
        <w:t>;</w:t>
      </w:r>
    </w:p>
    <w:p w14:paraId="5EC23664" w14:textId="7FC3228E" w:rsidR="008C5E41" w:rsidRPr="00FA3297" w:rsidRDefault="008C5E41" w:rsidP="00810864">
      <w:pPr>
        <w:widowControl w:val="0"/>
        <w:spacing w:line="320" w:lineRule="exact"/>
        <w:ind w:left="709"/>
        <w:jc w:val="both"/>
        <w:rPr>
          <w:rFonts w:ascii="Ebrima" w:hAnsi="Ebrima"/>
          <w:sz w:val="22"/>
          <w:szCs w:val="22"/>
        </w:rPr>
      </w:pPr>
    </w:p>
    <w:p w14:paraId="3794B563" w14:textId="3A481148" w:rsidR="00D60CEC" w:rsidRPr="00FA3297" w:rsidRDefault="00D60CEC" w:rsidP="00FA3297">
      <w:pPr>
        <w:spacing w:line="340" w:lineRule="exact"/>
        <w:ind w:left="709" w:right="-1"/>
        <w:jc w:val="both"/>
        <w:rPr>
          <w:rFonts w:ascii="Ebrima" w:hAnsi="Ebrima" w:cs="Calibri"/>
          <w:bCs/>
          <w:sz w:val="22"/>
          <w:szCs w:val="22"/>
        </w:rPr>
      </w:pPr>
      <w:r w:rsidRPr="00FA3297">
        <w:rPr>
          <w:rFonts w:ascii="Ebrima" w:hAnsi="Ebrima" w:cs="Calibri"/>
          <w:b/>
          <w:bCs/>
          <w:sz w:val="22"/>
          <w:szCs w:val="22"/>
        </w:rPr>
        <w:t>dup</w:t>
      </w:r>
      <w:r w:rsidRPr="00FA3297">
        <w:rPr>
          <w:rFonts w:ascii="Ebrima" w:hAnsi="Ebrima" w:cs="Calibri"/>
          <w:bCs/>
          <w:sz w:val="22"/>
          <w:szCs w:val="22"/>
        </w:rPr>
        <w:t xml:space="preserve"> = número de Dias Úteis entre a primeira Data de Desembolso da respectiva série ou Data de Aniversário imediatamente anterior,  inclusive, e a próxima Data de Aniversário,  exclusive, sendo “dup” um número inteiro; e limitado ao número total de Dias Úteis de vigência do número-índice utilizado; e</w:t>
      </w:r>
    </w:p>
    <w:p w14:paraId="5EFF609E" w14:textId="77777777" w:rsidR="00D60CEC" w:rsidRPr="00FA3297" w:rsidRDefault="00D60CEC" w:rsidP="00D60CEC">
      <w:pPr>
        <w:spacing w:line="340" w:lineRule="exact"/>
        <w:ind w:left="709" w:right="-1"/>
        <w:jc w:val="both"/>
        <w:rPr>
          <w:rFonts w:ascii="Ebrima" w:hAnsi="Ebrima" w:cs="Calibri"/>
          <w:bCs/>
          <w:sz w:val="22"/>
          <w:szCs w:val="22"/>
        </w:rPr>
      </w:pPr>
    </w:p>
    <w:p w14:paraId="062A7C72" w14:textId="77777777" w:rsidR="00D60CEC" w:rsidRPr="00FA3297" w:rsidRDefault="00D60CEC" w:rsidP="00FA3297">
      <w:pPr>
        <w:spacing w:line="340" w:lineRule="exact"/>
        <w:ind w:left="709" w:right="-1"/>
        <w:jc w:val="both"/>
        <w:rPr>
          <w:rFonts w:ascii="Ebrima" w:hAnsi="Ebrima" w:cs="Calibri"/>
          <w:bCs/>
          <w:sz w:val="22"/>
          <w:szCs w:val="22"/>
        </w:rPr>
      </w:pPr>
      <w:r w:rsidRPr="00FA3297">
        <w:rPr>
          <w:rFonts w:ascii="Ebrima" w:hAnsi="Ebrima" w:cs="Calibri"/>
          <w:b/>
          <w:bCs/>
          <w:sz w:val="22"/>
          <w:szCs w:val="22"/>
        </w:rPr>
        <w:t>dut</w:t>
      </w:r>
      <w:r w:rsidRPr="00FA3297">
        <w:rPr>
          <w:rFonts w:ascii="Ebrima" w:hAnsi="Ebrima" w:cs="Calibri"/>
          <w:bCs/>
          <w:sz w:val="22"/>
          <w:szCs w:val="22"/>
        </w:rPr>
        <w:t xml:space="preserve"> = número de Dias Úteis entre a Data de Aniversário</w:t>
      </w:r>
      <w:r w:rsidRPr="00FA3297" w:rsidDel="00CA65E3">
        <w:rPr>
          <w:rFonts w:ascii="Ebrima" w:hAnsi="Ebrima" w:cs="Calibri"/>
          <w:bCs/>
          <w:sz w:val="22"/>
          <w:szCs w:val="22"/>
        </w:rPr>
        <w:t xml:space="preserve"> </w:t>
      </w:r>
      <w:r w:rsidRPr="00FA3297">
        <w:rPr>
          <w:rFonts w:ascii="Ebrima" w:hAnsi="Ebrima" w:cs="Calibri"/>
          <w:bCs/>
          <w:sz w:val="22"/>
          <w:szCs w:val="22"/>
        </w:rPr>
        <w:t>anterior, inclusive, e a próxima Data de Aniversário, exclusive, limitado ao número total de Dias Úteis de vigência do número-índice da Atualização Monetária, sendo “dut” um número inteiro. Após a integralização de cada Série, e somente em relação ao respectivo primeiro período, serão adicionados 2 (dois) Dias Úteis para fins do cálculo.</w:t>
      </w:r>
    </w:p>
    <w:p w14:paraId="77BD633B" w14:textId="77777777" w:rsidR="00D60CEC" w:rsidRPr="00FA3297" w:rsidRDefault="00D60CEC" w:rsidP="00FA3297">
      <w:pPr>
        <w:widowControl w:val="0"/>
        <w:spacing w:line="320" w:lineRule="exact"/>
        <w:ind w:left="709"/>
        <w:jc w:val="both"/>
        <w:rPr>
          <w:rFonts w:ascii="Ebrima" w:hAnsi="Ebrima"/>
          <w:sz w:val="22"/>
          <w:szCs w:val="22"/>
        </w:rPr>
      </w:pPr>
    </w:p>
    <w:p w14:paraId="67F04AFF" w14:textId="7F5E89FA" w:rsidR="00D60CEC" w:rsidRPr="00FA3297" w:rsidRDefault="00D60CEC" w:rsidP="00FA3297">
      <w:pPr>
        <w:widowControl w:val="0"/>
        <w:spacing w:line="276" w:lineRule="auto"/>
        <w:ind w:left="709"/>
        <w:jc w:val="both"/>
        <w:rPr>
          <w:rFonts w:ascii="Ebrima" w:hAnsi="Ebrima"/>
          <w:sz w:val="22"/>
          <w:szCs w:val="22"/>
        </w:rPr>
      </w:pPr>
      <w:r w:rsidRPr="00FA3297">
        <w:rPr>
          <w:rFonts w:ascii="Ebrima" w:hAnsi="Ebrima"/>
          <w:sz w:val="22"/>
          <w:szCs w:val="22"/>
        </w:rPr>
        <w:t xml:space="preserve">O fator resultante da expressão </w:t>
      </w:r>
      <m:oMath>
        <m:sSup>
          <m:sSupPr>
            <m:ctrlPr>
              <w:rPr>
                <w:rFonts w:ascii="Cambria Math" w:hAnsi="Cambria Math"/>
                <w:sz w:val="22"/>
                <w:szCs w:val="22"/>
              </w:rPr>
            </m:ctrlPr>
          </m:sSupPr>
          <m:e>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Change w:id="469" w:author="Manassero Campello" w:date="2020-08-11T10:47:00Z">
                              <w:rPr>
                                <w:rFonts w:ascii="Cambria Math" w:hAnsi="Cambria Math"/>
                              </w:rPr>
                            </w:rPrChange>
                          </w:rPr>
                          <m:t>NI</m:t>
                        </m:r>
                      </m:e>
                      <m:sub>
                        <m:r>
                          <w:rPr>
                            <w:rFonts w:ascii="Cambria Math" w:hAnsi="Cambria Math"/>
                            <w:sz w:val="22"/>
                            <w:rPrChange w:id="470" w:author="Manassero Campello" w:date="2020-08-11T10:47:00Z">
                              <w:rPr>
                                <w:rFonts w:ascii="Cambria Math" w:hAnsi="Cambria Math"/>
                              </w:rPr>
                            </w:rPrChange>
                          </w:rPr>
                          <m:t>k</m:t>
                        </m:r>
                      </m:sub>
                    </m:sSub>
                  </m:num>
                  <m:den>
                    <m:sSub>
                      <m:sSubPr>
                        <m:ctrlPr>
                          <w:rPr>
                            <w:rFonts w:ascii="Cambria Math" w:hAnsi="Cambria Math"/>
                            <w:i/>
                            <w:sz w:val="22"/>
                          </w:rPr>
                        </m:ctrlPr>
                      </m:sSubPr>
                      <m:e>
                        <m:r>
                          <w:rPr>
                            <w:rFonts w:ascii="Cambria Math" w:hAnsi="Cambria Math"/>
                            <w:sz w:val="22"/>
                            <w:rPrChange w:id="471" w:author="Manassero Campello" w:date="2020-08-11T10:47:00Z">
                              <w:rPr>
                                <w:rFonts w:ascii="Cambria Math" w:hAnsi="Cambria Math"/>
                              </w:rPr>
                            </w:rPrChange>
                          </w:rPr>
                          <m:t>NI</m:t>
                        </m:r>
                      </m:e>
                      <m:sub>
                        <m:r>
                          <w:rPr>
                            <w:rFonts w:ascii="Cambria Math" w:hAnsi="Cambria Math"/>
                            <w:sz w:val="22"/>
                            <w:rPrChange w:id="472" w:author="Manassero Campello" w:date="2020-08-11T10:47:00Z">
                              <w:rPr>
                                <w:rFonts w:ascii="Cambria Math" w:hAnsi="Cambria Math"/>
                              </w:rPr>
                            </w:rPrChange>
                          </w:rPr>
                          <m:t>1</m:t>
                        </m:r>
                      </m:sub>
                    </m:sSub>
                  </m:den>
                </m:f>
              </m:e>
            </m:d>
          </m:e>
          <m:sup>
            <m:f>
              <m:fPr>
                <m:ctrlPr>
                  <w:rPr>
                    <w:rFonts w:ascii="Cambria Math" w:hAnsi="Cambria Math"/>
                    <w:i/>
                    <w:sz w:val="22"/>
                    <w:szCs w:val="22"/>
                  </w:rPr>
                </m:ctrlPr>
              </m:fPr>
              <m:num>
                <m:r>
                  <w:rPr>
                    <w:rFonts w:ascii="Cambria Math" w:hAnsi="Cambria Math"/>
                    <w:sz w:val="22"/>
                    <w:szCs w:val="22"/>
                  </w:rPr>
                  <m:t>dup</m:t>
                </m:r>
              </m:num>
              <m:den>
                <m:r>
                  <w:rPr>
                    <w:rFonts w:ascii="Cambria Math" w:hAnsi="Cambria Math"/>
                    <w:sz w:val="22"/>
                    <w:szCs w:val="22"/>
                  </w:rPr>
                  <m:t>dut</m:t>
                </m:r>
              </m:den>
            </m:f>
          </m:sup>
        </m:sSup>
      </m:oMath>
      <w:r w:rsidRPr="00FA3297">
        <w:rPr>
          <w:rFonts w:ascii="Ebrima" w:hAnsi="Ebrima"/>
          <w:sz w:val="22"/>
          <w:szCs w:val="22"/>
        </w:rPr>
        <w:t xml:space="preserve"> é considerado com 8 (oito) casas decimais, sem arredondamento.</w:t>
      </w:r>
    </w:p>
    <w:p w14:paraId="2A1492DC" w14:textId="5F2E3CF7" w:rsidR="008C5E41" w:rsidRPr="00FA3297" w:rsidRDefault="008C5E41" w:rsidP="00FA3297">
      <w:pPr>
        <w:pStyle w:val="PargrafodaLista"/>
        <w:widowControl w:val="0"/>
        <w:spacing w:line="320" w:lineRule="exact"/>
        <w:ind w:left="709"/>
        <w:jc w:val="both"/>
        <w:rPr>
          <w:rFonts w:ascii="Ebrima" w:hAnsi="Ebrima"/>
          <w:sz w:val="22"/>
          <w:szCs w:val="22"/>
        </w:rPr>
      </w:pPr>
    </w:p>
    <w:p w14:paraId="05D4EA23" w14:textId="77777777" w:rsidR="00D60CEC" w:rsidRPr="00FA3297" w:rsidRDefault="00D60CEC" w:rsidP="00FA3297">
      <w:pPr>
        <w:widowControl w:val="0"/>
        <w:spacing w:line="276" w:lineRule="auto"/>
        <w:ind w:left="709"/>
        <w:jc w:val="both"/>
        <w:rPr>
          <w:rFonts w:ascii="Ebrima" w:hAnsi="Ebrima"/>
          <w:sz w:val="22"/>
          <w:szCs w:val="22"/>
        </w:rPr>
      </w:pPr>
      <w:r w:rsidRPr="00FA3297">
        <w:rPr>
          <w:rFonts w:ascii="Ebrima" w:hAnsi="Ebrima"/>
          <w:sz w:val="22"/>
          <w:szCs w:val="22"/>
        </w:rPr>
        <w:t xml:space="preserve">O fator resultante da expressão </w:t>
      </w:r>
      <m:oMath>
        <m:f>
          <m:fPr>
            <m:ctrlPr>
              <w:rPr>
                <w:rFonts w:ascii="Cambria Math" w:hAnsi="Cambria Math"/>
                <w:i/>
                <w:sz w:val="22"/>
                <w:szCs w:val="22"/>
              </w:rPr>
            </m:ctrlPr>
          </m:fPr>
          <m:num>
            <m:r>
              <w:rPr>
                <w:rFonts w:ascii="Cambria Math" w:hAnsi="Cambria Math"/>
                <w:sz w:val="22"/>
                <w:szCs w:val="22"/>
              </w:rPr>
              <m:t>dup</m:t>
            </m:r>
          </m:num>
          <m:den>
            <m:r>
              <w:rPr>
                <w:rFonts w:ascii="Cambria Math" w:hAnsi="Cambria Math"/>
                <w:sz w:val="22"/>
                <w:szCs w:val="22"/>
              </w:rPr>
              <m:t>dut</m:t>
            </m:r>
          </m:den>
        </m:f>
      </m:oMath>
      <w:r w:rsidRPr="00FA3297">
        <w:rPr>
          <w:rFonts w:ascii="Ebrima" w:hAnsi="Ebrima"/>
          <w:sz w:val="22"/>
          <w:szCs w:val="22"/>
        </w:rPr>
        <w:t xml:space="preserve"> é considerado com 9 (nove) casas decimais, sem arredondamento.</w:t>
      </w:r>
    </w:p>
    <w:p w14:paraId="5426E906" w14:textId="77777777" w:rsidR="00D60CEC" w:rsidRPr="00FA3297" w:rsidRDefault="00D60CEC" w:rsidP="00FA3297">
      <w:pPr>
        <w:pStyle w:val="PargrafodaLista"/>
        <w:widowControl w:val="0"/>
        <w:spacing w:line="276" w:lineRule="auto"/>
        <w:ind w:left="709"/>
        <w:jc w:val="both"/>
        <w:rPr>
          <w:rFonts w:ascii="Ebrima" w:hAnsi="Ebrima"/>
          <w:sz w:val="22"/>
          <w:szCs w:val="22"/>
        </w:rPr>
      </w:pPr>
    </w:p>
    <w:p w14:paraId="73C680BD" w14:textId="68E03D72" w:rsidR="00D60CEC" w:rsidRPr="00FA3297" w:rsidRDefault="00D60CEC" w:rsidP="00FA3297">
      <w:pPr>
        <w:widowControl w:val="0"/>
        <w:spacing w:line="276" w:lineRule="auto"/>
        <w:ind w:left="709"/>
        <w:jc w:val="both"/>
        <w:rPr>
          <w:rFonts w:ascii="Ebrima" w:hAnsi="Ebrima"/>
          <w:sz w:val="22"/>
          <w:szCs w:val="22"/>
        </w:rPr>
      </w:pPr>
      <w:r w:rsidRPr="00FA3297">
        <w:rPr>
          <w:rFonts w:ascii="Ebrima" w:hAnsi="Ebrima"/>
          <w:sz w:val="22"/>
          <w:szCs w:val="22"/>
        </w:rPr>
        <w:t xml:space="preserve">O fator resultante da expressão </w:t>
      </w:r>
      <m:oMath>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Change w:id="473" w:author="Manassero Campello" w:date="2020-08-11T10:47:00Z">
                      <w:rPr>
                        <w:rFonts w:ascii="Cambria Math" w:hAnsi="Cambria Math"/>
                      </w:rPr>
                    </w:rPrChange>
                  </w:rPr>
                  <m:t>NI</m:t>
                </m:r>
              </m:e>
              <m:sub>
                <m:r>
                  <w:rPr>
                    <w:rFonts w:ascii="Cambria Math" w:hAnsi="Cambria Math"/>
                    <w:sz w:val="22"/>
                    <w:rPrChange w:id="474" w:author="Manassero Campello" w:date="2020-08-11T10:47:00Z">
                      <w:rPr>
                        <w:rFonts w:ascii="Cambria Math" w:hAnsi="Cambria Math"/>
                      </w:rPr>
                    </w:rPrChange>
                  </w:rPr>
                  <m:t>k</m:t>
                </m:r>
              </m:sub>
            </m:sSub>
          </m:num>
          <m:den>
            <m:sSub>
              <m:sSubPr>
                <m:ctrlPr>
                  <w:rPr>
                    <w:rFonts w:ascii="Cambria Math" w:hAnsi="Cambria Math"/>
                    <w:i/>
                    <w:sz w:val="22"/>
                  </w:rPr>
                </m:ctrlPr>
              </m:sSubPr>
              <m:e>
                <m:r>
                  <w:rPr>
                    <w:rFonts w:ascii="Cambria Math" w:hAnsi="Cambria Math"/>
                    <w:sz w:val="22"/>
                    <w:rPrChange w:id="475" w:author="Manassero Campello" w:date="2020-08-11T10:47:00Z">
                      <w:rPr>
                        <w:rFonts w:ascii="Cambria Math" w:hAnsi="Cambria Math"/>
                      </w:rPr>
                    </w:rPrChange>
                  </w:rPr>
                  <m:t>NI</m:t>
                </m:r>
              </m:e>
              <m:sub>
                <m:r>
                  <w:rPr>
                    <w:rFonts w:ascii="Cambria Math" w:hAnsi="Cambria Math"/>
                    <w:sz w:val="22"/>
                    <w:rPrChange w:id="476" w:author="Manassero Campello" w:date="2020-08-11T10:47:00Z">
                      <w:rPr>
                        <w:rFonts w:ascii="Cambria Math" w:hAnsi="Cambria Math"/>
                      </w:rPr>
                    </w:rPrChange>
                  </w:rPr>
                  <m:t>1</m:t>
                </m:r>
              </m:sub>
            </m:sSub>
          </m:den>
        </m:f>
      </m:oMath>
      <w:r w:rsidRPr="00FA3297">
        <w:rPr>
          <w:rFonts w:ascii="Ebrima" w:hAnsi="Ebrima"/>
          <w:sz w:val="22"/>
          <w:szCs w:val="22"/>
        </w:rPr>
        <w:t xml:space="preserve"> é considerado com 8 (oito) casas decimais, sem arredondamento.</w:t>
      </w:r>
    </w:p>
    <w:p w14:paraId="6578E682" w14:textId="77777777" w:rsidR="00D60CEC" w:rsidRPr="00FA3297" w:rsidRDefault="00D60CEC" w:rsidP="00FA3297">
      <w:pPr>
        <w:spacing w:line="340" w:lineRule="exact"/>
        <w:ind w:left="709" w:right="-1"/>
        <w:jc w:val="both"/>
        <w:rPr>
          <w:rFonts w:ascii="Ebrima" w:hAnsi="Ebrima" w:cs="Calibri"/>
          <w:bCs/>
          <w:sz w:val="22"/>
          <w:szCs w:val="22"/>
        </w:rPr>
      </w:pPr>
    </w:p>
    <w:p w14:paraId="0F595D58" w14:textId="5C9544AF" w:rsidR="00D60CEC" w:rsidRPr="00FA3297" w:rsidRDefault="00D60CEC" w:rsidP="00FA3297">
      <w:pPr>
        <w:spacing w:line="340" w:lineRule="exact"/>
        <w:ind w:left="709" w:right="-1"/>
        <w:jc w:val="both"/>
        <w:rPr>
          <w:rFonts w:ascii="Ebrima" w:hAnsi="Ebrima" w:cs="Calibri"/>
          <w:bCs/>
          <w:sz w:val="22"/>
          <w:szCs w:val="22"/>
        </w:rPr>
      </w:pPr>
      <w:r w:rsidRPr="00FA3297">
        <w:rPr>
          <w:rFonts w:ascii="Ebrima" w:hAnsi="Ebrima" w:cs="Calibri"/>
          <w:bCs/>
          <w:sz w:val="22"/>
          <w:szCs w:val="22"/>
        </w:rPr>
        <w:t>O número-índice da Atualização Monetária deverá ser utilizado considerando idêntico número de casas decimais divulgado pelo órgão responsável por seu cálculo.</w:t>
      </w:r>
    </w:p>
    <w:p w14:paraId="725EA6BF" w14:textId="77777777" w:rsidR="00D60CEC" w:rsidRPr="00FA3297" w:rsidRDefault="00D60CEC" w:rsidP="00FA3297">
      <w:pPr>
        <w:spacing w:line="340" w:lineRule="exact"/>
        <w:ind w:right="-1"/>
        <w:jc w:val="both"/>
        <w:rPr>
          <w:rFonts w:ascii="Ebrima" w:hAnsi="Ebrima" w:cs="Calibri"/>
          <w:bCs/>
          <w:sz w:val="22"/>
          <w:szCs w:val="22"/>
        </w:rPr>
      </w:pPr>
    </w:p>
    <w:p w14:paraId="342FECEA" w14:textId="6D9BDF80" w:rsidR="00D60CEC" w:rsidRPr="00FA3297" w:rsidRDefault="00D60CEC" w:rsidP="00FA3297">
      <w:pPr>
        <w:pStyle w:val="PargrafodaLista"/>
        <w:spacing w:line="340" w:lineRule="exact"/>
        <w:ind w:left="709"/>
        <w:jc w:val="both"/>
        <w:rPr>
          <w:rFonts w:ascii="Ebrima" w:hAnsi="Ebrima" w:cs="Calibri"/>
          <w:bCs/>
          <w:sz w:val="22"/>
          <w:szCs w:val="22"/>
        </w:rPr>
      </w:pPr>
      <w:r w:rsidRPr="00FA3297">
        <w:rPr>
          <w:rFonts w:ascii="Ebrima" w:hAnsi="Ebrima" w:cs="Calibri"/>
          <w:bCs/>
          <w:sz w:val="22"/>
          <w:szCs w:val="22"/>
        </w:rPr>
        <w:lastRenderedPageBreak/>
        <w:t>Considera-se “</w:t>
      </w:r>
      <w:r w:rsidRPr="00FA3297">
        <w:rPr>
          <w:rFonts w:ascii="Ebrima" w:hAnsi="Ebrima"/>
          <w:sz w:val="22"/>
          <w:szCs w:val="22"/>
          <w:u w:val="single"/>
        </w:rPr>
        <w:t>Data de Aniversário</w:t>
      </w:r>
      <w:r w:rsidRPr="00FA3297">
        <w:rPr>
          <w:rFonts w:ascii="Ebrima" w:hAnsi="Ebrima" w:cs="Calibri"/>
          <w:bCs/>
          <w:sz w:val="22"/>
          <w:szCs w:val="22"/>
        </w:rPr>
        <w:t>”</w:t>
      </w:r>
      <w:r w:rsidRPr="00FA3297" w:rsidDel="00CA65E3">
        <w:rPr>
          <w:rFonts w:ascii="Ebrima" w:hAnsi="Ebrima" w:cs="Calibri"/>
          <w:bCs/>
          <w:sz w:val="22"/>
          <w:szCs w:val="22"/>
        </w:rPr>
        <w:t xml:space="preserve"> </w:t>
      </w:r>
      <w:r w:rsidRPr="00FA3297">
        <w:rPr>
          <w:rFonts w:ascii="Ebrima" w:hAnsi="Ebrima" w:cs="Calibri"/>
          <w:bCs/>
          <w:sz w:val="22"/>
          <w:szCs w:val="22"/>
        </w:rPr>
        <w:t xml:space="preserve">o dia </w:t>
      </w:r>
      <w:r w:rsidRPr="00FA3297">
        <w:rPr>
          <w:rFonts w:ascii="Ebrima" w:hAnsi="Ebrima" w:cs="Calibri"/>
          <w:bCs/>
          <w:color w:val="000000"/>
          <w:sz w:val="22"/>
          <w:szCs w:val="22"/>
        </w:rPr>
        <w:t xml:space="preserve">18 (dezoito) </w:t>
      </w:r>
      <w:r w:rsidRPr="00FA3297">
        <w:rPr>
          <w:rFonts w:ascii="Ebrima" w:hAnsi="Ebrima" w:cs="Calibri"/>
          <w:bCs/>
          <w:sz w:val="22"/>
          <w:szCs w:val="22"/>
        </w:rPr>
        <w:t>de cada mês.</w:t>
      </w:r>
    </w:p>
    <w:p w14:paraId="2DA0ACD8" w14:textId="77777777" w:rsidR="00D60CEC" w:rsidRPr="00FA3297" w:rsidRDefault="00D60CEC" w:rsidP="00FA3297">
      <w:pPr>
        <w:pStyle w:val="PargrafodaLista"/>
        <w:spacing w:line="340" w:lineRule="exact"/>
        <w:ind w:left="709"/>
        <w:jc w:val="both"/>
        <w:rPr>
          <w:rFonts w:ascii="Ebrima" w:hAnsi="Ebrima" w:cs="Calibri"/>
          <w:bCs/>
          <w:sz w:val="22"/>
          <w:szCs w:val="22"/>
        </w:rPr>
      </w:pPr>
    </w:p>
    <w:p w14:paraId="08139A29" w14:textId="2A35226C" w:rsidR="00D60CEC" w:rsidRPr="00FA3297" w:rsidRDefault="00D60CEC" w:rsidP="00FA3297">
      <w:pPr>
        <w:pStyle w:val="PargrafodaLista"/>
        <w:spacing w:line="340" w:lineRule="exact"/>
        <w:ind w:left="709"/>
        <w:jc w:val="both"/>
        <w:rPr>
          <w:rFonts w:ascii="Ebrima" w:hAnsi="Ebrima" w:cs="Calibri"/>
          <w:bCs/>
          <w:sz w:val="22"/>
          <w:szCs w:val="22"/>
        </w:rPr>
      </w:pPr>
      <w:r w:rsidRPr="00FA3297">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730DD981" w14:textId="77777777" w:rsidR="00D60CEC" w:rsidRPr="00FA3297" w:rsidRDefault="00D60CEC" w:rsidP="00FA3297">
      <w:pPr>
        <w:pStyle w:val="PargrafodaLista"/>
        <w:spacing w:line="340" w:lineRule="exact"/>
        <w:ind w:left="709"/>
        <w:jc w:val="both"/>
        <w:rPr>
          <w:rFonts w:ascii="Ebrima" w:hAnsi="Ebrima" w:cs="Calibri"/>
          <w:bCs/>
          <w:sz w:val="22"/>
          <w:szCs w:val="22"/>
        </w:rPr>
      </w:pPr>
    </w:p>
    <w:p w14:paraId="755E160F" w14:textId="2A8C6DF6" w:rsidR="00D60CEC" w:rsidRPr="00FA3297" w:rsidRDefault="00D60CEC" w:rsidP="00FA3297">
      <w:pPr>
        <w:pStyle w:val="PargrafodaLista"/>
        <w:spacing w:line="340" w:lineRule="exact"/>
        <w:ind w:left="709"/>
        <w:jc w:val="both"/>
        <w:rPr>
          <w:rFonts w:ascii="Ebrima" w:hAnsi="Ebrima" w:cs="Calibri"/>
          <w:sz w:val="22"/>
          <w:szCs w:val="22"/>
        </w:rPr>
      </w:pPr>
      <w:r w:rsidRPr="00FA3297">
        <w:rPr>
          <w:rFonts w:ascii="Ebrima" w:hAnsi="Ebrima" w:cs="Calibri"/>
          <w:sz w:val="22"/>
          <w:szCs w:val="22"/>
        </w:rPr>
        <w:t>A Atualização Monetária será aplicável desde que a variação seja positiva, devendo a variação negativa ser desconsiderada. Não serão devidas quaisquer compensações entre a Devedora e a Securitizadora, ou entre a Securitizadora e os Titulares dos CRI, em razão do critério adotado.</w:t>
      </w:r>
    </w:p>
    <w:p w14:paraId="0BE5B171" w14:textId="77777777" w:rsidR="00D60CEC" w:rsidRPr="00FA3297" w:rsidRDefault="00D60CEC" w:rsidP="00FA3297">
      <w:pPr>
        <w:pStyle w:val="PargrafodaLista"/>
        <w:widowControl w:val="0"/>
        <w:spacing w:line="320" w:lineRule="exact"/>
        <w:ind w:left="709"/>
        <w:jc w:val="both"/>
        <w:rPr>
          <w:rFonts w:ascii="Ebrima" w:hAnsi="Ebrima"/>
          <w:sz w:val="22"/>
          <w:szCs w:val="22"/>
        </w:rPr>
      </w:pPr>
    </w:p>
    <w:p w14:paraId="7252DC5C" w14:textId="77777777" w:rsidR="008C5E41" w:rsidRPr="00FA3297" w:rsidRDefault="008C5E41" w:rsidP="00FA3297">
      <w:pPr>
        <w:widowControl w:val="0"/>
        <w:spacing w:line="320" w:lineRule="exact"/>
        <w:ind w:left="709"/>
        <w:jc w:val="both"/>
        <w:rPr>
          <w:rFonts w:ascii="Ebrima" w:hAnsi="Ebrima"/>
          <w:sz w:val="22"/>
          <w:szCs w:val="22"/>
        </w:rPr>
      </w:pPr>
      <w:r w:rsidRPr="00FA3297">
        <w:rPr>
          <w:rFonts w:ascii="Ebrima" w:hAnsi="Ebrima"/>
          <w:sz w:val="22"/>
          <w:szCs w:val="22"/>
        </w:rPr>
        <w:t>O produtório é executado a partir do fator mais recente, acrescentando-se, em seguida, os mais remotos.</w:t>
      </w:r>
    </w:p>
    <w:p w14:paraId="69246A14" w14:textId="77777777" w:rsidR="00412131" w:rsidRPr="00FA3297" w:rsidRDefault="00412131" w:rsidP="00FA3297">
      <w:pPr>
        <w:pStyle w:val="PargrafodaLista"/>
        <w:spacing w:line="320" w:lineRule="exact"/>
        <w:ind w:left="0" w:right="-2"/>
        <w:contextualSpacing w:val="0"/>
        <w:jc w:val="both"/>
        <w:rPr>
          <w:rFonts w:ascii="Ebrima" w:hAnsi="Ebrima" w:cstheme="minorHAnsi"/>
          <w:sz w:val="22"/>
          <w:szCs w:val="22"/>
          <w:u w:val="single"/>
        </w:rPr>
      </w:pPr>
    </w:p>
    <w:p w14:paraId="3506690B" w14:textId="77777777" w:rsidR="00412131" w:rsidRPr="00FA3297" w:rsidRDefault="00412131" w:rsidP="00FA3297">
      <w:pPr>
        <w:pStyle w:val="PargrafodaLista"/>
        <w:spacing w:line="320" w:lineRule="exact"/>
        <w:ind w:left="0" w:right="-2"/>
        <w:contextualSpacing w:val="0"/>
        <w:jc w:val="both"/>
        <w:rPr>
          <w:rFonts w:ascii="Ebrima" w:hAnsi="Ebrima" w:cstheme="minorHAnsi"/>
          <w:sz w:val="22"/>
          <w:szCs w:val="22"/>
          <w:u w:val="single"/>
        </w:rPr>
      </w:pPr>
      <w:r w:rsidRPr="00FA3297">
        <w:rPr>
          <w:rFonts w:ascii="Ebrima" w:hAnsi="Ebrima" w:cstheme="minorHAnsi"/>
          <w:sz w:val="22"/>
          <w:szCs w:val="22"/>
          <w:u w:val="single"/>
        </w:rPr>
        <w:t>Remuneração</w:t>
      </w:r>
    </w:p>
    <w:p w14:paraId="51F8946D" w14:textId="77777777" w:rsidR="00412131" w:rsidRPr="00FA3297" w:rsidRDefault="00412131" w:rsidP="00FA3297">
      <w:pPr>
        <w:pStyle w:val="PargrafodaLista"/>
        <w:spacing w:line="320" w:lineRule="exact"/>
        <w:ind w:left="0" w:right="-2"/>
        <w:contextualSpacing w:val="0"/>
        <w:jc w:val="both"/>
        <w:rPr>
          <w:rFonts w:ascii="Ebrima" w:hAnsi="Ebrima" w:cstheme="minorHAnsi"/>
          <w:sz w:val="22"/>
          <w:szCs w:val="22"/>
        </w:rPr>
      </w:pPr>
    </w:p>
    <w:p w14:paraId="4862F3BC" w14:textId="04864246" w:rsidR="00412131" w:rsidRPr="00FA3297" w:rsidRDefault="00412131" w:rsidP="00FA3297">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FA3297">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FA3297">
        <w:rPr>
          <w:rFonts w:ascii="Ebrima" w:hAnsi="Ebrima" w:cstheme="minorHAnsi"/>
          <w:i/>
          <w:sz w:val="22"/>
          <w:szCs w:val="22"/>
        </w:rPr>
        <w:t>pro rata temporis</w:t>
      </w:r>
      <w:r w:rsidRPr="00FA3297">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FA3297" w:rsidRDefault="00412131" w:rsidP="00FA3297">
      <w:pPr>
        <w:pStyle w:val="PargrafodaLista"/>
        <w:spacing w:line="320" w:lineRule="exact"/>
        <w:ind w:left="0" w:right="-2"/>
        <w:contextualSpacing w:val="0"/>
        <w:jc w:val="both"/>
        <w:rPr>
          <w:rFonts w:ascii="Ebrima" w:hAnsi="Ebrima" w:cstheme="minorHAnsi"/>
          <w:sz w:val="22"/>
          <w:szCs w:val="22"/>
        </w:rPr>
      </w:pPr>
    </w:p>
    <w:p w14:paraId="42E90760" w14:textId="77777777" w:rsidR="00412131" w:rsidRPr="00FA3297" w:rsidRDefault="00412131" w:rsidP="00FA3297">
      <w:pPr>
        <w:pStyle w:val="PargrafodaLista"/>
        <w:tabs>
          <w:tab w:val="left" w:pos="1701"/>
        </w:tabs>
        <w:spacing w:line="320" w:lineRule="exact"/>
        <w:ind w:left="709"/>
        <w:jc w:val="both"/>
        <w:rPr>
          <w:rFonts w:ascii="Ebrima" w:hAnsi="Ebrima" w:cstheme="minorHAnsi"/>
          <w:sz w:val="22"/>
          <w:szCs w:val="22"/>
        </w:rPr>
      </w:pPr>
      <w:r w:rsidRPr="00FA3297">
        <w:rPr>
          <w:rFonts w:ascii="Ebrima" w:hAnsi="Ebrima" w:cstheme="minorHAnsi"/>
          <w:sz w:val="22"/>
          <w:szCs w:val="22"/>
        </w:rPr>
        <w:t>6.2.1.</w:t>
      </w:r>
      <w:r w:rsidRPr="00FA3297">
        <w:rPr>
          <w:rFonts w:ascii="Ebrima" w:hAnsi="Ebrima" w:cstheme="minorHAnsi"/>
          <w:sz w:val="22"/>
          <w:szCs w:val="22"/>
        </w:rPr>
        <w:tab/>
      </w:r>
      <w:r w:rsidRPr="00FA3297">
        <w:rPr>
          <w:rFonts w:ascii="Ebrima" w:hAnsi="Ebrima" w:cstheme="minorHAnsi"/>
          <w:sz w:val="22"/>
          <w:szCs w:val="22"/>
          <w:u w:val="single"/>
        </w:rPr>
        <w:t>Cálculo da Remuneração</w:t>
      </w:r>
      <w:r w:rsidRPr="00FA3297">
        <w:rPr>
          <w:rFonts w:ascii="Ebrima" w:hAnsi="Ebrima" w:cstheme="minorHAnsi"/>
          <w:sz w:val="22"/>
          <w:szCs w:val="22"/>
        </w:rPr>
        <w:t xml:space="preserve">: A Remuneração será calculada da seguinte forma: </w:t>
      </w:r>
    </w:p>
    <w:p w14:paraId="00CCBD9A" w14:textId="77777777" w:rsidR="00412131" w:rsidRPr="00FA3297" w:rsidRDefault="00412131" w:rsidP="00FA3297">
      <w:pPr>
        <w:widowControl w:val="0"/>
        <w:spacing w:line="320" w:lineRule="exact"/>
        <w:ind w:left="1214"/>
        <w:rPr>
          <w:rFonts w:ascii="Ebrima" w:hAnsi="Ebrima" w:cstheme="minorHAnsi"/>
          <w:sz w:val="22"/>
          <w:szCs w:val="22"/>
        </w:rPr>
      </w:pPr>
    </w:p>
    <w:p w14:paraId="49927A9C" w14:textId="77777777" w:rsidR="00412131" w:rsidRPr="00FA3297" w:rsidRDefault="00412131" w:rsidP="00FA3297">
      <w:pPr>
        <w:widowControl w:val="0"/>
        <w:spacing w:line="320" w:lineRule="exact"/>
        <w:ind w:left="1214"/>
        <w:jc w:val="center"/>
        <w:rPr>
          <w:rFonts w:ascii="Ebrima" w:hAnsi="Ebrima" w:cstheme="minorHAnsi"/>
          <w:sz w:val="22"/>
          <w:szCs w:val="22"/>
        </w:rPr>
      </w:pPr>
      <w:r w:rsidRPr="00FA3297">
        <w:rPr>
          <w:rFonts w:ascii="Ebrima" w:hAnsi="Ebrima" w:cstheme="minorHAnsi"/>
          <w:b/>
          <w:sz w:val="22"/>
          <w:szCs w:val="22"/>
        </w:rPr>
        <w:t>J = VNa x (</w:t>
      </w:r>
      <w:r w:rsidR="00AB56E5" w:rsidRPr="00FA3297">
        <w:rPr>
          <w:rFonts w:ascii="Ebrima" w:hAnsi="Ebrima" w:cstheme="minorHAnsi"/>
          <w:b/>
          <w:sz w:val="22"/>
          <w:szCs w:val="22"/>
        </w:rPr>
        <w:t>FJ</w:t>
      </w:r>
      <w:r w:rsidRPr="00FA3297">
        <w:rPr>
          <w:rFonts w:ascii="Ebrima" w:hAnsi="Ebrima" w:cstheme="minorHAnsi"/>
          <w:b/>
          <w:sz w:val="22"/>
          <w:szCs w:val="22"/>
        </w:rPr>
        <w:t xml:space="preserve"> – 1)</w:t>
      </w:r>
      <w:r w:rsidRPr="00FA3297">
        <w:rPr>
          <w:rFonts w:ascii="Ebrima" w:hAnsi="Ebrima" w:cstheme="minorHAnsi"/>
          <w:sz w:val="22"/>
          <w:szCs w:val="22"/>
        </w:rPr>
        <w:t>, onde:</w:t>
      </w:r>
    </w:p>
    <w:p w14:paraId="13769F52" w14:textId="77777777" w:rsidR="00412131" w:rsidRPr="00FA3297" w:rsidRDefault="00412131" w:rsidP="00FA3297">
      <w:pPr>
        <w:widowControl w:val="0"/>
        <w:spacing w:line="320" w:lineRule="exact"/>
        <w:ind w:left="1214"/>
        <w:rPr>
          <w:rFonts w:ascii="Ebrima" w:hAnsi="Ebrima" w:cstheme="minorHAnsi"/>
          <w:sz w:val="22"/>
          <w:szCs w:val="22"/>
        </w:rPr>
      </w:pPr>
    </w:p>
    <w:p w14:paraId="48CADA44" w14:textId="77777777" w:rsidR="00412131" w:rsidRPr="00FA3297" w:rsidRDefault="00412131" w:rsidP="00FA3297">
      <w:pPr>
        <w:widowControl w:val="0"/>
        <w:tabs>
          <w:tab w:val="left" w:pos="1701"/>
        </w:tabs>
        <w:spacing w:line="320" w:lineRule="exact"/>
        <w:ind w:left="709"/>
        <w:jc w:val="both"/>
        <w:rPr>
          <w:rFonts w:ascii="Ebrima" w:hAnsi="Ebrima" w:cstheme="minorHAnsi"/>
          <w:sz w:val="22"/>
          <w:szCs w:val="22"/>
        </w:rPr>
      </w:pPr>
      <w:r w:rsidRPr="00FA3297">
        <w:rPr>
          <w:rFonts w:ascii="Ebrima" w:hAnsi="Ebrima"/>
          <w:sz w:val="22"/>
          <w:szCs w:val="22"/>
        </w:rPr>
        <w:t>J</w:t>
      </w:r>
      <w:r w:rsidRPr="00FA3297">
        <w:rPr>
          <w:rFonts w:ascii="Ebrima" w:hAnsi="Ebrima" w:cstheme="minorHAnsi"/>
          <w:bCs/>
          <w:sz w:val="22"/>
          <w:szCs w:val="22"/>
        </w:rPr>
        <w:t xml:space="preserve"> </w:t>
      </w:r>
      <w:r w:rsidRPr="00FA3297">
        <w:rPr>
          <w:rFonts w:ascii="Ebrima" w:hAnsi="Ebrima" w:cstheme="minorHAnsi"/>
          <w:sz w:val="22"/>
          <w:szCs w:val="22"/>
        </w:rPr>
        <w:t>= valor unitário da Remuneração calculado com 8 (oito) casas decimais, sem arredondamento;</w:t>
      </w:r>
    </w:p>
    <w:p w14:paraId="29243580" w14:textId="77777777" w:rsidR="00412131" w:rsidRPr="00FA3297" w:rsidRDefault="00412131" w:rsidP="00FA3297">
      <w:pPr>
        <w:widowControl w:val="0"/>
        <w:spacing w:line="320" w:lineRule="exact"/>
        <w:ind w:left="709"/>
        <w:jc w:val="both"/>
        <w:rPr>
          <w:rFonts w:ascii="Ebrima" w:hAnsi="Ebrima" w:cstheme="minorHAnsi"/>
          <w:sz w:val="22"/>
          <w:szCs w:val="22"/>
        </w:rPr>
      </w:pPr>
    </w:p>
    <w:p w14:paraId="6D253E52" w14:textId="77777777" w:rsidR="00412131" w:rsidRPr="00FA3297" w:rsidRDefault="00412131" w:rsidP="00FA3297">
      <w:pPr>
        <w:widowControl w:val="0"/>
        <w:spacing w:line="320" w:lineRule="exact"/>
        <w:ind w:left="709"/>
        <w:jc w:val="both"/>
        <w:rPr>
          <w:rFonts w:ascii="Ebrima" w:hAnsi="Ebrima" w:cstheme="minorHAnsi"/>
          <w:bCs/>
          <w:sz w:val="22"/>
          <w:szCs w:val="22"/>
        </w:rPr>
      </w:pPr>
      <w:r w:rsidRPr="00FA3297">
        <w:rPr>
          <w:rFonts w:ascii="Ebrima" w:hAnsi="Ebrima"/>
          <w:sz w:val="22"/>
          <w:szCs w:val="22"/>
        </w:rPr>
        <w:t>VNa</w:t>
      </w:r>
      <w:r w:rsidRPr="00FA3297">
        <w:rPr>
          <w:rFonts w:ascii="Ebrima" w:hAnsi="Ebrima" w:cstheme="minorHAnsi"/>
          <w:bCs/>
          <w:sz w:val="22"/>
          <w:szCs w:val="22"/>
        </w:rPr>
        <w:t xml:space="preserve"> = conforme definido acima;</w:t>
      </w:r>
    </w:p>
    <w:p w14:paraId="48D4D34A" w14:textId="77777777" w:rsidR="00412131" w:rsidRPr="00FA3297" w:rsidRDefault="00412131" w:rsidP="00FA3297">
      <w:pPr>
        <w:widowControl w:val="0"/>
        <w:spacing w:line="320" w:lineRule="exact"/>
        <w:ind w:left="709"/>
        <w:jc w:val="both"/>
        <w:rPr>
          <w:rFonts w:ascii="Ebrima" w:hAnsi="Ebrima" w:cstheme="minorHAnsi"/>
          <w:bCs/>
          <w:sz w:val="22"/>
          <w:szCs w:val="22"/>
        </w:rPr>
      </w:pPr>
    </w:p>
    <w:p w14:paraId="27BA8F55" w14:textId="77777777" w:rsidR="00AB56E5" w:rsidRPr="00FA3297" w:rsidRDefault="00AB56E5" w:rsidP="00FA3297">
      <w:pPr>
        <w:widowControl w:val="0"/>
        <w:spacing w:line="320" w:lineRule="exact"/>
        <w:ind w:left="709"/>
        <w:jc w:val="both"/>
        <w:rPr>
          <w:rFonts w:ascii="Ebrima" w:hAnsi="Ebrima"/>
          <w:sz w:val="22"/>
          <w:rPrChange w:id="477" w:author="Manassero Campello" w:date="2020-08-11T10:47:00Z">
            <w:rPr>
              <w:rFonts w:asciiTheme="minorHAnsi" w:hAnsiTheme="minorHAnsi"/>
            </w:rPr>
          </w:rPrChange>
        </w:rPr>
      </w:pPr>
      <w:r w:rsidRPr="00FA3297">
        <w:rPr>
          <w:rFonts w:ascii="Ebrima" w:hAnsi="Ebrima"/>
          <w:sz w:val="22"/>
          <w:szCs w:val="22"/>
        </w:rPr>
        <w:t>FJ</w:t>
      </w:r>
      <w:r w:rsidR="00412131" w:rsidRPr="00FA3297">
        <w:rPr>
          <w:rFonts w:ascii="Ebrima" w:hAnsi="Ebrima" w:cstheme="minorHAnsi"/>
          <w:bCs/>
          <w:sz w:val="22"/>
          <w:szCs w:val="22"/>
        </w:rPr>
        <w:t xml:space="preserve"> = Fator</w:t>
      </w:r>
      <w:r w:rsidR="00412131" w:rsidRPr="00FA3297">
        <w:rPr>
          <w:rFonts w:ascii="Ebrima" w:hAnsi="Ebrima" w:cstheme="minorHAnsi"/>
          <w:sz w:val="22"/>
          <w:szCs w:val="22"/>
        </w:rPr>
        <w:t xml:space="preserve"> de juros fixos calculado com 9 (nove) casas decimais, com arredondamento, apurado da seguinte forma:</w:t>
      </w:r>
      <w:r w:rsidRPr="00FA3297">
        <w:rPr>
          <w:rFonts w:ascii="Ebrima" w:hAnsi="Ebrima"/>
          <w:sz w:val="22"/>
          <w:rPrChange w:id="478" w:author="Manassero Campello" w:date="2020-08-11T10:47:00Z">
            <w:rPr>
              <w:rFonts w:asciiTheme="minorHAnsi" w:hAnsiTheme="minorHAnsi"/>
            </w:rPr>
          </w:rPrChange>
        </w:rPr>
        <w:t xml:space="preserve"> </w:t>
      </w:r>
    </w:p>
    <w:p w14:paraId="3B19745D" w14:textId="77777777" w:rsidR="00AB56E5" w:rsidRPr="00FA3297" w:rsidRDefault="00AB56E5" w:rsidP="00FA3297">
      <w:pPr>
        <w:widowControl w:val="0"/>
        <w:spacing w:line="320" w:lineRule="exact"/>
        <w:ind w:left="1214"/>
        <w:rPr>
          <w:rFonts w:ascii="Ebrima" w:hAnsi="Ebrima"/>
          <w:sz w:val="22"/>
          <w:rPrChange w:id="479" w:author="Manassero Campello" w:date="2020-08-11T10:47:00Z">
            <w:rPr>
              <w:rFonts w:asciiTheme="minorHAnsi" w:hAnsiTheme="minorHAnsi"/>
            </w:rPr>
          </w:rPrChange>
        </w:rPr>
      </w:pPr>
    </w:p>
    <w:p w14:paraId="5A91EE5F" w14:textId="77777777" w:rsidR="00AB56E5" w:rsidRPr="00FA3297" w:rsidRDefault="00AB56E5" w:rsidP="00FA3297">
      <w:pPr>
        <w:widowControl w:val="0"/>
        <w:spacing w:before="360" w:line="320" w:lineRule="exact"/>
        <w:ind w:left="709"/>
        <w:jc w:val="center"/>
        <w:rPr>
          <w:rFonts w:ascii="Ebrima" w:hAnsi="Ebrima"/>
          <w:b/>
          <w:sz w:val="22"/>
          <w:rPrChange w:id="480" w:author="Manassero Campello" w:date="2020-08-11T10:47:00Z">
            <w:rPr>
              <w:rFonts w:ascii="Calibri Light" w:hAnsi="Calibri Light"/>
              <w:b/>
            </w:rPr>
          </w:rPrChange>
        </w:rPr>
      </w:pPr>
      <m:oMathPara>
        <m:oMath>
          <m:r>
            <m:rPr>
              <m:sty m:val="b"/>
            </m:rPr>
            <w:rPr>
              <w:rFonts w:ascii="Cambria Math" w:hAnsi="Cambria Math"/>
              <w:sz w:val="22"/>
              <w:rPrChange w:id="481" w:author="Manassero Campello" w:date="2020-08-11T10:47:00Z">
                <w:rPr>
                  <w:rFonts w:ascii="Cambria Math" w:hAnsi="Cambria Math"/>
                </w:rPr>
              </w:rPrChange>
            </w:rPr>
            <m:t>FJ=</m:t>
          </m:r>
          <m:sSup>
            <m:sSupPr>
              <m:ctrlPr>
                <w:rPr>
                  <w:rFonts w:ascii="Cambria Math" w:hAnsi="Cambria Math"/>
                  <w:b/>
                  <w:sz w:val="22"/>
                </w:rPr>
              </m:ctrlPr>
            </m:sSupPr>
            <m:e>
              <m:r>
                <m:rPr>
                  <m:sty m:val="b"/>
                </m:rPr>
                <w:rPr>
                  <w:rFonts w:ascii="Cambria Math" w:hAnsi="Cambria Math"/>
                  <w:sz w:val="22"/>
                  <w:rPrChange w:id="482" w:author="Manassero Campello" w:date="2020-08-11T10:47:00Z">
                    <w:rPr>
                      <w:rFonts w:ascii="Cambria Math" w:hAnsi="Cambria Math"/>
                    </w:rPr>
                  </w:rPrChange>
                </w:rPr>
                <m:t>(1+i)</m:t>
              </m:r>
            </m:e>
            <m:sup>
              <m:r>
                <m:rPr>
                  <m:sty m:val="b"/>
                </m:rPr>
                <w:rPr>
                  <w:rFonts w:ascii="Cambria Math" w:hAnsi="Cambria Math"/>
                  <w:sz w:val="22"/>
                  <w:rPrChange w:id="483" w:author="Manassero Campello" w:date="2020-08-11T10:47:00Z">
                    <w:rPr>
                      <w:rFonts w:ascii="Cambria Math" w:hAnsi="Cambria Math"/>
                    </w:rPr>
                  </w:rPrChange>
                </w:rPr>
                <m:t xml:space="preserve"> </m:t>
              </m:r>
              <m:f>
                <m:fPr>
                  <m:ctrlPr>
                    <w:rPr>
                      <w:rFonts w:ascii="Cambria Math" w:hAnsi="Cambria Math"/>
                      <w:b/>
                      <w:sz w:val="22"/>
                    </w:rPr>
                  </m:ctrlPr>
                </m:fPr>
                <m:num>
                  <m:r>
                    <m:rPr>
                      <m:sty m:val="b"/>
                    </m:rPr>
                    <w:rPr>
                      <w:rFonts w:ascii="Cambria Math" w:hAnsi="Cambria Math"/>
                      <w:sz w:val="22"/>
                      <w:rPrChange w:id="484" w:author="Manassero Campello" w:date="2020-08-11T10:47:00Z">
                        <w:rPr>
                          <w:rFonts w:ascii="Cambria Math" w:hAnsi="Cambria Math"/>
                        </w:rPr>
                      </w:rPrChange>
                    </w:rPr>
                    <m:t>dup</m:t>
                  </m:r>
                </m:num>
                <m:den>
                  <m:r>
                    <m:rPr>
                      <m:sty m:val="b"/>
                    </m:rPr>
                    <w:rPr>
                      <w:rFonts w:ascii="Cambria Math" w:hAnsi="Cambria Math"/>
                      <w:sz w:val="22"/>
                      <w:rPrChange w:id="485" w:author="Manassero Campello" w:date="2020-08-11T10:47:00Z">
                        <w:rPr>
                          <w:rFonts w:ascii="Cambria Math" w:hAnsi="Cambria Math"/>
                        </w:rPr>
                      </w:rPrChange>
                    </w:rPr>
                    <m:t>252</m:t>
                  </m:r>
                </m:den>
              </m:f>
            </m:sup>
          </m:sSup>
        </m:oMath>
      </m:oMathPara>
    </w:p>
    <w:p w14:paraId="2B72A381" w14:textId="77777777" w:rsidR="00AB56E5" w:rsidRPr="00FA3297" w:rsidRDefault="00AB56E5" w:rsidP="00FA3297">
      <w:pPr>
        <w:widowControl w:val="0"/>
        <w:spacing w:line="320" w:lineRule="exact"/>
        <w:ind w:left="709"/>
        <w:rPr>
          <w:rFonts w:ascii="Ebrima" w:hAnsi="Ebrima"/>
          <w:sz w:val="22"/>
          <w:rPrChange w:id="486" w:author="Manassero Campello" w:date="2020-08-11T10:47:00Z">
            <w:rPr>
              <w:rFonts w:asciiTheme="minorHAnsi" w:hAnsiTheme="minorHAnsi"/>
            </w:rPr>
          </w:rPrChange>
        </w:rPr>
      </w:pPr>
    </w:p>
    <w:p w14:paraId="67F76267" w14:textId="7CB0AD41" w:rsidR="00AB56E5" w:rsidRPr="00FA3297" w:rsidRDefault="00AB56E5" w:rsidP="00FA3297">
      <w:pPr>
        <w:widowControl w:val="0"/>
        <w:spacing w:line="320" w:lineRule="exact"/>
        <w:ind w:left="709"/>
        <w:jc w:val="both"/>
        <w:rPr>
          <w:rFonts w:ascii="Ebrima" w:hAnsi="Ebrima" w:cstheme="minorHAnsi"/>
          <w:sz w:val="22"/>
          <w:szCs w:val="22"/>
        </w:rPr>
      </w:pPr>
      <w:r w:rsidRPr="00FA3297">
        <w:rPr>
          <w:rFonts w:ascii="Ebrima" w:hAnsi="Ebrima" w:cstheme="minorHAnsi"/>
          <w:sz w:val="22"/>
          <w:szCs w:val="22"/>
        </w:rPr>
        <w:t>Onde:</w:t>
      </w:r>
    </w:p>
    <w:p w14:paraId="20F396F8" w14:textId="77777777" w:rsidR="00357873" w:rsidRPr="00FA3297" w:rsidRDefault="00357873" w:rsidP="00810864">
      <w:pPr>
        <w:widowControl w:val="0"/>
        <w:spacing w:line="320" w:lineRule="exact"/>
        <w:ind w:left="709"/>
        <w:jc w:val="both"/>
        <w:rPr>
          <w:rFonts w:ascii="Ebrima" w:hAnsi="Ebrima" w:cstheme="minorHAnsi"/>
          <w:sz w:val="22"/>
          <w:szCs w:val="22"/>
        </w:rPr>
      </w:pPr>
    </w:p>
    <w:p w14:paraId="188701C1" w14:textId="77777777" w:rsidR="00412131" w:rsidRPr="00FA3297" w:rsidRDefault="00AB56E5" w:rsidP="00FA3297">
      <w:pPr>
        <w:widowControl w:val="0"/>
        <w:spacing w:line="320" w:lineRule="exact"/>
        <w:ind w:left="709"/>
        <w:jc w:val="both"/>
        <w:rPr>
          <w:rFonts w:ascii="Ebrima" w:hAnsi="Ebrima" w:cstheme="minorHAnsi"/>
          <w:bCs/>
          <w:sz w:val="22"/>
          <w:szCs w:val="22"/>
        </w:rPr>
      </w:pPr>
      <w:r w:rsidRPr="00FA3297">
        <w:rPr>
          <w:rFonts w:ascii="Ebrima" w:hAnsi="Ebrima"/>
          <w:sz w:val="22"/>
          <w:szCs w:val="22"/>
        </w:rPr>
        <w:t>i</w:t>
      </w:r>
      <w:r w:rsidRPr="00FA3297">
        <w:rPr>
          <w:rFonts w:ascii="Ebrima" w:hAnsi="Ebrima" w:cstheme="minorHAnsi"/>
          <w:bCs/>
          <w:sz w:val="22"/>
          <w:szCs w:val="22"/>
        </w:rPr>
        <w:t xml:space="preserve"> </w:t>
      </w:r>
      <w:r w:rsidR="00412131" w:rsidRPr="00FA3297">
        <w:rPr>
          <w:rFonts w:ascii="Ebrima" w:hAnsi="Ebrima" w:cstheme="minorHAnsi"/>
          <w:bCs/>
          <w:sz w:val="22"/>
          <w:szCs w:val="22"/>
        </w:rPr>
        <w:t xml:space="preserve">= </w:t>
      </w:r>
      <w:r w:rsidR="00412131" w:rsidRPr="00FA3297">
        <w:rPr>
          <w:rFonts w:ascii="Ebrima" w:hAnsi="Ebrima" w:cstheme="minorHAnsi"/>
          <w:bCs/>
          <w:snapToGrid w:val="0"/>
          <w:sz w:val="22"/>
          <w:szCs w:val="22"/>
        </w:rPr>
        <w:t>a Remuneração, conforme indicada no item 4.1.</w:t>
      </w:r>
      <w:r w:rsidRPr="00FA3297">
        <w:rPr>
          <w:rFonts w:ascii="Ebrima" w:hAnsi="Ebrima" w:cstheme="minorHAnsi"/>
          <w:bCs/>
          <w:snapToGrid w:val="0"/>
          <w:sz w:val="22"/>
          <w:szCs w:val="22"/>
        </w:rPr>
        <w:t xml:space="preserve">, informada com 4 (quatro) casas </w:t>
      </w:r>
      <w:r w:rsidRPr="00FA3297">
        <w:rPr>
          <w:rFonts w:ascii="Ebrima" w:hAnsi="Ebrima" w:cstheme="minorHAnsi"/>
          <w:bCs/>
          <w:snapToGrid w:val="0"/>
          <w:sz w:val="22"/>
          <w:szCs w:val="22"/>
        </w:rPr>
        <w:lastRenderedPageBreak/>
        <w:t>decimais</w:t>
      </w:r>
      <w:r w:rsidR="00412131" w:rsidRPr="00FA3297">
        <w:rPr>
          <w:rFonts w:ascii="Ebrima" w:hAnsi="Ebrima" w:cstheme="minorHAnsi"/>
          <w:bCs/>
          <w:sz w:val="22"/>
          <w:szCs w:val="22"/>
        </w:rPr>
        <w:t xml:space="preserve">; </w:t>
      </w:r>
    </w:p>
    <w:p w14:paraId="0E5B1804" w14:textId="77777777" w:rsidR="00412131" w:rsidRPr="00FA3297" w:rsidRDefault="00412131" w:rsidP="00FA3297">
      <w:pPr>
        <w:widowControl w:val="0"/>
        <w:spacing w:line="320" w:lineRule="exact"/>
        <w:ind w:left="709"/>
        <w:jc w:val="both"/>
        <w:rPr>
          <w:rFonts w:ascii="Ebrima" w:hAnsi="Ebrima" w:cstheme="minorHAnsi"/>
          <w:bCs/>
          <w:sz w:val="22"/>
          <w:szCs w:val="22"/>
        </w:rPr>
      </w:pPr>
    </w:p>
    <w:p w14:paraId="57B50F31" w14:textId="77777777" w:rsidR="00412131" w:rsidRPr="00FA3297" w:rsidRDefault="00AB56E5" w:rsidP="00FA3297">
      <w:pPr>
        <w:widowControl w:val="0"/>
        <w:spacing w:line="320" w:lineRule="exact"/>
        <w:ind w:left="709"/>
        <w:jc w:val="both"/>
        <w:rPr>
          <w:rFonts w:ascii="Ebrima" w:hAnsi="Ebrima" w:cstheme="minorHAnsi"/>
          <w:sz w:val="22"/>
          <w:szCs w:val="22"/>
        </w:rPr>
      </w:pPr>
      <w:r w:rsidRPr="00FA3297">
        <w:rPr>
          <w:rFonts w:ascii="Ebrima" w:hAnsi="Ebrima"/>
          <w:sz w:val="22"/>
          <w:szCs w:val="22"/>
        </w:rPr>
        <w:t>dup</w:t>
      </w:r>
      <w:r w:rsidR="00412131" w:rsidRPr="00FA3297">
        <w:rPr>
          <w:rFonts w:ascii="Ebrima" w:hAnsi="Ebrima" w:cstheme="minorHAnsi"/>
          <w:bCs/>
          <w:sz w:val="22"/>
          <w:szCs w:val="22"/>
        </w:rPr>
        <w:t xml:space="preserve"> = Número de Dias Úteis entre a Data da Primeira Integralização da Série</w:t>
      </w:r>
      <w:r w:rsidRPr="00FA3297">
        <w:rPr>
          <w:rFonts w:ascii="Ebrima" w:hAnsi="Ebrima" w:cstheme="minorHAnsi"/>
          <w:bCs/>
          <w:sz w:val="22"/>
          <w:szCs w:val="22"/>
        </w:rPr>
        <w:t xml:space="preserve"> a ser considerada</w:t>
      </w:r>
      <w:r w:rsidR="00412131" w:rsidRPr="00FA3297">
        <w:rPr>
          <w:rFonts w:ascii="Ebrima" w:hAnsi="Ebrima" w:cstheme="minorHAnsi"/>
          <w:bCs/>
          <w:sz w:val="22"/>
          <w:szCs w:val="22"/>
        </w:rPr>
        <w:t xml:space="preserve">, </w:t>
      </w:r>
      <w:r w:rsidR="00A558CB" w:rsidRPr="00FA3297">
        <w:rPr>
          <w:rFonts w:ascii="Ebrima" w:hAnsi="Ebrima" w:cstheme="minorHAnsi"/>
          <w:bCs/>
          <w:sz w:val="22"/>
          <w:szCs w:val="22"/>
        </w:rPr>
        <w:t>a Data</w:t>
      </w:r>
      <w:r w:rsidR="00A558CB" w:rsidRPr="00FA3297">
        <w:rPr>
          <w:rFonts w:ascii="Ebrima" w:hAnsi="Ebrima" w:cstheme="minorHAnsi"/>
          <w:sz w:val="22"/>
          <w:szCs w:val="22"/>
        </w:rPr>
        <w:t xml:space="preserve"> de Aniversário anterior, data de última incorporação </w:t>
      </w:r>
      <w:r w:rsidR="00412131" w:rsidRPr="00FA3297">
        <w:rPr>
          <w:rFonts w:ascii="Ebrima" w:hAnsi="Ebrima" w:cstheme="minorHAnsi"/>
          <w:sz w:val="22"/>
          <w:szCs w:val="22"/>
        </w:rPr>
        <w:t>ou data do evento anterior, inclusive, e a data de cálculo, exclusive.</w:t>
      </w:r>
    </w:p>
    <w:p w14:paraId="5814BE6A" w14:textId="77777777" w:rsidR="00412131" w:rsidRPr="00FA3297" w:rsidRDefault="00412131" w:rsidP="00FA3297">
      <w:pPr>
        <w:widowControl w:val="0"/>
        <w:spacing w:line="320" w:lineRule="exact"/>
        <w:rPr>
          <w:rFonts w:ascii="Ebrima" w:hAnsi="Ebrima" w:cstheme="minorHAnsi"/>
          <w:noProof/>
          <w:sz w:val="22"/>
          <w:szCs w:val="22"/>
        </w:rPr>
      </w:pPr>
    </w:p>
    <w:p w14:paraId="2ED9CCC3" w14:textId="5A5103E8" w:rsidR="00412131" w:rsidRPr="00FA3297" w:rsidRDefault="00412131" w:rsidP="00FA3297">
      <w:pPr>
        <w:pStyle w:val="PargrafodaLista"/>
        <w:numPr>
          <w:ilvl w:val="1"/>
          <w:numId w:val="14"/>
        </w:numPr>
        <w:spacing w:line="320" w:lineRule="exact"/>
        <w:ind w:left="0" w:right="-2" w:firstLine="0"/>
        <w:contextualSpacing w:val="0"/>
        <w:jc w:val="both"/>
        <w:rPr>
          <w:rFonts w:ascii="Ebrima" w:hAnsi="Ebrima" w:cstheme="minorHAnsi"/>
          <w:i/>
          <w:sz w:val="22"/>
          <w:szCs w:val="22"/>
        </w:rPr>
      </w:pPr>
      <w:r w:rsidRPr="00FA3297">
        <w:rPr>
          <w:rFonts w:ascii="Ebrima" w:hAnsi="Ebrima" w:cstheme="minorHAnsi"/>
          <w:sz w:val="22"/>
          <w:szCs w:val="22"/>
        </w:rPr>
        <w:t xml:space="preserve">A Remuneração será devida desde a Data da Primeira Integralização da respectiva Série e será paga </w:t>
      </w:r>
      <w:r w:rsidR="00223F6B" w:rsidRPr="00FA3297">
        <w:rPr>
          <w:rFonts w:ascii="Ebrima" w:hAnsi="Ebrima" w:cstheme="minorHAnsi"/>
          <w:sz w:val="22"/>
          <w:szCs w:val="22"/>
        </w:rPr>
        <w:t>n</w:t>
      </w:r>
      <w:r w:rsidRPr="00FA3297">
        <w:rPr>
          <w:rFonts w:ascii="Ebrima" w:hAnsi="Ebrima" w:cstheme="minorHAnsi"/>
          <w:sz w:val="22"/>
          <w:szCs w:val="22"/>
        </w:rPr>
        <w:t>a Data de Vencimento Final da respectiva Série</w:t>
      </w:r>
      <w:r w:rsidR="00223F6B" w:rsidRPr="00FA3297">
        <w:rPr>
          <w:rFonts w:ascii="Ebrima" w:hAnsi="Ebrima" w:cstheme="minorHAnsi"/>
          <w:sz w:val="22"/>
          <w:szCs w:val="22"/>
        </w:rPr>
        <w:t>, conforme Tabela Vigente constante do Anexo II deste Termo de Securitização</w:t>
      </w:r>
      <w:r w:rsidRPr="00FA3297">
        <w:rPr>
          <w:rFonts w:ascii="Ebrima" w:hAnsi="Ebrima" w:cstheme="minorHAnsi"/>
          <w:sz w:val="22"/>
          <w:szCs w:val="22"/>
        </w:rPr>
        <w:t xml:space="preserve">. Após a </w:t>
      </w:r>
      <w:r w:rsidR="00FC244A" w:rsidRPr="00FA3297">
        <w:rPr>
          <w:rFonts w:ascii="Ebrima" w:hAnsi="Ebrima" w:cstheme="minorHAnsi"/>
          <w:sz w:val="22"/>
          <w:szCs w:val="22"/>
        </w:rPr>
        <w:t xml:space="preserve">primeira </w:t>
      </w:r>
      <w:r w:rsidRPr="00FA3297">
        <w:rPr>
          <w:rFonts w:ascii="Ebrima" w:hAnsi="Ebrima" w:cstheme="minorHAnsi"/>
          <w:sz w:val="22"/>
          <w:szCs w:val="22"/>
        </w:rPr>
        <w:t>liquidação d</w:t>
      </w:r>
      <w:r w:rsidR="00FC244A" w:rsidRPr="00FA3297">
        <w:rPr>
          <w:rFonts w:ascii="Ebrima" w:hAnsi="Ebrima" w:cstheme="minorHAnsi"/>
          <w:sz w:val="22"/>
          <w:szCs w:val="22"/>
        </w:rPr>
        <w:t>os CRI</w:t>
      </w:r>
      <w:r w:rsidRPr="00FA3297">
        <w:rPr>
          <w:rFonts w:ascii="Ebrima" w:hAnsi="Ebrima" w:cstheme="minorHAnsi"/>
          <w:sz w:val="22"/>
          <w:szCs w:val="22"/>
        </w:rPr>
        <w:t xml:space="preserve">, a Tabela Vigente </w:t>
      </w:r>
      <w:r w:rsidR="008D0DB7" w:rsidRPr="00FA3297">
        <w:rPr>
          <w:rFonts w:ascii="Ebrima" w:hAnsi="Ebrima" w:cstheme="minorHAnsi"/>
          <w:sz w:val="22"/>
          <w:szCs w:val="22"/>
        </w:rPr>
        <w:t xml:space="preserve">deverá </w:t>
      </w:r>
      <w:r w:rsidRPr="00FA3297">
        <w:rPr>
          <w:rFonts w:ascii="Ebrima" w:hAnsi="Ebrima" w:cstheme="minorHAnsi"/>
          <w:sz w:val="22"/>
          <w:szCs w:val="22"/>
        </w:rPr>
        <w:t>ser alterada pela Emissora para ajustar as novas datas de pagamento e amortizaç</w:t>
      </w:r>
      <w:r w:rsidR="00A558CB" w:rsidRPr="00FA3297">
        <w:rPr>
          <w:rFonts w:ascii="Ebrima" w:hAnsi="Ebrima" w:cstheme="minorHAnsi"/>
          <w:sz w:val="22"/>
          <w:szCs w:val="22"/>
        </w:rPr>
        <w:t>ões</w:t>
      </w:r>
      <w:r w:rsidRPr="00FA3297">
        <w:rPr>
          <w:rFonts w:ascii="Ebrima" w:hAnsi="Ebrima" w:cstheme="minorHAnsi"/>
          <w:sz w:val="22"/>
          <w:szCs w:val="22"/>
        </w:rPr>
        <w:t xml:space="preserve"> das </w:t>
      </w:r>
      <w:r w:rsidR="00A558CB" w:rsidRPr="00FA3297">
        <w:rPr>
          <w:rFonts w:ascii="Ebrima" w:hAnsi="Ebrima" w:cstheme="minorHAnsi"/>
          <w:sz w:val="22"/>
          <w:szCs w:val="22"/>
        </w:rPr>
        <w:t>Séries</w:t>
      </w:r>
      <w:r w:rsidRPr="00FA3297">
        <w:rPr>
          <w:rFonts w:ascii="Ebrima" w:hAnsi="Ebrima" w:cstheme="minorHAnsi"/>
          <w:sz w:val="22"/>
          <w:szCs w:val="22"/>
        </w:rPr>
        <w:t xml:space="preserve"> subsequentes de acordo com </w:t>
      </w:r>
      <w:r w:rsidR="00A558CB" w:rsidRPr="00FA3297">
        <w:rPr>
          <w:rFonts w:ascii="Ebrima" w:hAnsi="Ebrima" w:cstheme="minorHAnsi"/>
          <w:sz w:val="22"/>
          <w:szCs w:val="22"/>
        </w:rPr>
        <w:t xml:space="preserve">as </w:t>
      </w:r>
      <w:r w:rsidRPr="00FA3297">
        <w:rPr>
          <w:rFonts w:ascii="Ebrima" w:hAnsi="Ebrima" w:cstheme="minorHAnsi"/>
          <w:sz w:val="22"/>
          <w:szCs w:val="22"/>
        </w:rPr>
        <w:t>data</w:t>
      </w:r>
      <w:r w:rsidR="00A558CB" w:rsidRPr="00FA3297">
        <w:rPr>
          <w:rFonts w:ascii="Ebrima" w:hAnsi="Ebrima" w:cstheme="minorHAnsi"/>
          <w:sz w:val="22"/>
          <w:szCs w:val="22"/>
        </w:rPr>
        <w:t>s</w:t>
      </w:r>
      <w:r w:rsidRPr="00FA3297">
        <w:rPr>
          <w:rFonts w:ascii="Ebrima" w:hAnsi="Ebrima" w:cstheme="minorHAnsi"/>
          <w:sz w:val="22"/>
          <w:szCs w:val="22"/>
        </w:rPr>
        <w:t xml:space="preserve"> em que forem liquidadas, sem necessidade de aditamento ao presente.</w:t>
      </w:r>
      <w:r w:rsidR="00AD4364" w:rsidRPr="00FA3297">
        <w:rPr>
          <w:rFonts w:ascii="Ebrima" w:hAnsi="Ebrima" w:cstheme="minorHAnsi"/>
          <w:sz w:val="22"/>
          <w:szCs w:val="22"/>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 no prazo de 5 (cinco) Dias Úteis de seu recebimento.</w:t>
      </w:r>
    </w:p>
    <w:p w14:paraId="74913006" w14:textId="77777777" w:rsidR="00412131" w:rsidRPr="00FA3297" w:rsidRDefault="00412131" w:rsidP="00FA3297">
      <w:pPr>
        <w:widowControl w:val="0"/>
        <w:spacing w:line="320" w:lineRule="exact"/>
        <w:rPr>
          <w:rFonts w:ascii="Ebrima" w:hAnsi="Ebrima" w:cstheme="minorHAnsi"/>
          <w:sz w:val="22"/>
          <w:szCs w:val="22"/>
        </w:rPr>
      </w:pPr>
    </w:p>
    <w:p w14:paraId="00EC588F" w14:textId="49603984" w:rsidR="00412131" w:rsidRPr="00FA3297" w:rsidRDefault="00412131" w:rsidP="00FA3297">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FA3297">
        <w:rPr>
          <w:rFonts w:ascii="Ebrima" w:hAnsi="Ebrima" w:cstheme="minorHAnsi"/>
          <w:noProof/>
          <w:sz w:val="22"/>
          <w:szCs w:val="22"/>
        </w:rPr>
        <w:t>O primeiro período de capitalização de cada Série será compreendido entre a respectiva Data d</w:t>
      </w:r>
      <w:r w:rsidR="00A613AB" w:rsidRPr="00FA3297">
        <w:rPr>
          <w:rFonts w:ascii="Ebrima" w:hAnsi="Ebrima" w:cstheme="minorHAnsi"/>
          <w:noProof/>
          <w:sz w:val="22"/>
          <w:szCs w:val="22"/>
        </w:rPr>
        <w:t>e</w:t>
      </w:r>
      <w:r w:rsidRPr="00FA3297">
        <w:rPr>
          <w:rFonts w:ascii="Ebrima" w:hAnsi="Ebrima" w:cstheme="minorHAnsi"/>
          <w:noProof/>
          <w:sz w:val="22"/>
          <w:szCs w:val="22"/>
        </w:rPr>
        <w:t xml:space="preserve"> </w:t>
      </w:r>
      <w:r w:rsidR="001E3894" w:rsidRPr="00FA3297">
        <w:rPr>
          <w:rFonts w:ascii="Ebrima" w:hAnsi="Ebrima" w:cstheme="minorHAnsi"/>
          <w:noProof/>
          <w:sz w:val="22"/>
          <w:szCs w:val="22"/>
        </w:rPr>
        <w:t>Aniversário</w:t>
      </w:r>
      <w:r w:rsidRPr="00FA3297">
        <w:rPr>
          <w:rFonts w:ascii="Ebrima" w:hAnsi="Ebrima" w:cstheme="minorHAnsi"/>
          <w:noProof/>
          <w:sz w:val="22"/>
          <w:szCs w:val="22"/>
        </w:rPr>
        <w:t xml:space="preserve">, inclusive, e a respectiva primeira Data de </w:t>
      </w:r>
      <w:r w:rsidR="001E3894" w:rsidRPr="00FA3297">
        <w:rPr>
          <w:rFonts w:ascii="Ebrima" w:hAnsi="Ebrima" w:cstheme="minorHAnsi"/>
          <w:noProof/>
          <w:sz w:val="22"/>
          <w:szCs w:val="22"/>
        </w:rPr>
        <w:t>Aniversário</w:t>
      </w:r>
      <w:r w:rsidRPr="00FA3297">
        <w:rPr>
          <w:rFonts w:ascii="Ebrima" w:hAnsi="Ebrima" w:cstheme="minorHAnsi"/>
          <w:noProof/>
          <w:sz w:val="22"/>
          <w:szCs w:val="22"/>
        </w:rPr>
        <w:t xml:space="preserve">, exclusive. Os demais períodos de capitalização serão compreendidos entre a Data de </w:t>
      </w:r>
      <w:r w:rsidR="001E3894" w:rsidRPr="00FA3297">
        <w:rPr>
          <w:rFonts w:ascii="Ebrima" w:hAnsi="Ebrima" w:cstheme="minorHAnsi"/>
          <w:noProof/>
          <w:sz w:val="22"/>
          <w:szCs w:val="22"/>
        </w:rPr>
        <w:t>Aniversário</w:t>
      </w:r>
      <w:r w:rsidRPr="00FA3297">
        <w:rPr>
          <w:rFonts w:ascii="Ebrima" w:hAnsi="Ebrima" w:cstheme="minorHAnsi"/>
          <w:noProof/>
          <w:sz w:val="22"/>
          <w:szCs w:val="22"/>
        </w:rPr>
        <w:t xml:space="preserve"> imediatamente anterior, inclusive, e a próxima Data de </w:t>
      </w:r>
      <w:r w:rsidR="001E3894" w:rsidRPr="00FA3297">
        <w:rPr>
          <w:rFonts w:ascii="Ebrima" w:hAnsi="Ebrima" w:cstheme="minorHAnsi"/>
          <w:noProof/>
          <w:sz w:val="22"/>
          <w:szCs w:val="22"/>
        </w:rPr>
        <w:t>Aniversário</w:t>
      </w:r>
      <w:r w:rsidRPr="00FA3297">
        <w:rPr>
          <w:rFonts w:ascii="Ebrima" w:hAnsi="Ebrima" w:cstheme="minorHAnsi"/>
          <w:noProof/>
          <w:sz w:val="22"/>
          <w:szCs w:val="22"/>
        </w:rPr>
        <w:t xml:space="preserve">, exclusive. </w:t>
      </w:r>
      <w:r w:rsidRPr="00FA3297">
        <w:rPr>
          <w:rFonts w:ascii="Ebrima" w:hAnsi="Ebrima" w:cstheme="minorHAnsi"/>
          <w:sz w:val="22"/>
          <w:szCs w:val="22"/>
        </w:rPr>
        <w:t>Os períodos se sucedem sem solução de continuidade até Data de Vencimento Final</w:t>
      </w:r>
      <w:r w:rsidR="00BE75DA" w:rsidRPr="00FA3297">
        <w:rPr>
          <w:rFonts w:ascii="Ebrima" w:hAnsi="Ebrima" w:cstheme="minorHAnsi"/>
          <w:sz w:val="22"/>
          <w:szCs w:val="22"/>
        </w:rPr>
        <w:t xml:space="preserve"> da respectiva Série</w:t>
      </w:r>
      <w:r w:rsidRPr="00FA3297">
        <w:rPr>
          <w:rFonts w:ascii="Ebrima" w:hAnsi="Ebrima" w:cstheme="minorHAnsi"/>
          <w:sz w:val="22"/>
          <w:szCs w:val="22"/>
        </w:rPr>
        <w:t>.</w:t>
      </w:r>
    </w:p>
    <w:p w14:paraId="060E1B87" w14:textId="77777777" w:rsidR="00412131" w:rsidRPr="00FA3297" w:rsidRDefault="00412131" w:rsidP="00FA3297">
      <w:pPr>
        <w:widowControl w:val="0"/>
        <w:spacing w:line="320" w:lineRule="exact"/>
        <w:rPr>
          <w:rFonts w:ascii="Ebrima" w:hAnsi="Ebrima" w:cstheme="minorHAnsi"/>
          <w:noProof/>
          <w:sz w:val="22"/>
          <w:szCs w:val="22"/>
        </w:rPr>
      </w:pPr>
    </w:p>
    <w:p w14:paraId="6642B8A6" w14:textId="60AEE454" w:rsidR="00412131" w:rsidRPr="00FA3297" w:rsidRDefault="00412131" w:rsidP="00FA3297">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FA3297">
        <w:rPr>
          <w:rFonts w:ascii="Ebrima" w:hAnsi="Ebrima" w:cstheme="minorHAnsi"/>
          <w:noProof/>
          <w:sz w:val="22"/>
          <w:szCs w:val="22"/>
        </w:rPr>
        <w:t xml:space="preserve">O pagamento da Remuneração da respectiva Série será realizado: (i) na </w:t>
      </w:r>
      <w:r w:rsidR="001E3894" w:rsidRPr="00FA3297">
        <w:rPr>
          <w:rFonts w:ascii="Ebrima" w:hAnsi="Ebrima" w:cstheme="minorHAnsi"/>
          <w:sz w:val="22"/>
          <w:szCs w:val="22"/>
        </w:rPr>
        <w:t>Data de Vencimento Final da respectiva Série</w:t>
      </w:r>
      <w:r w:rsidRPr="00FA3297">
        <w:rPr>
          <w:rFonts w:ascii="Ebrima" w:hAnsi="Ebrima" w:cstheme="minorHAnsi"/>
          <w:noProof/>
          <w:sz w:val="22"/>
          <w:szCs w:val="22"/>
        </w:rPr>
        <w:t>; ou (ii) nas datas em que houver pagamento de um Resgate Antecipado</w:t>
      </w:r>
      <w:r w:rsidR="00D45170" w:rsidRPr="00FA3297">
        <w:rPr>
          <w:rFonts w:ascii="Ebrima" w:hAnsi="Ebrima" w:cstheme="minorHAnsi"/>
          <w:noProof/>
          <w:sz w:val="22"/>
          <w:szCs w:val="22"/>
        </w:rPr>
        <w:t xml:space="preserve"> dos CRI</w:t>
      </w:r>
      <w:r w:rsidRPr="00FA3297">
        <w:rPr>
          <w:rFonts w:ascii="Ebrima" w:hAnsi="Ebrima" w:cstheme="minorHAnsi"/>
          <w:noProof/>
          <w:sz w:val="22"/>
          <w:szCs w:val="22"/>
        </w:rPr>
        <w:t xml:space="preserve"> e/ou Amortização Extraordinária dos CRI.</w:t>
      </w:r>
    </w:p>
    <w:p w14:paraId="28B29CE5" w14:textId="77777777" w:rsidR="00412131" w:rsidRPr="00FA3297" w:rsidRDefault="00412131" w:rsidP="00FA3297">
      <w:pPr>
        <w:widowControl w:val="0"/>
        <w:spacing w:line="320" w:lineRule="exact"/>
        <w:rPr>
          <w:rFonts w:ascii="Ebrima" w:hAnsi="Ebrima" w:cstheme="minorHAnsi"/>
          <w:noProof/>
          <w:sz w:val="22"/>
          <w:szCs w:val="22"/>
        </w:rPr>
      </w:pPr>
    </w:p>
    <w:p w14:paraId="6739B696" w14:textId="3CBD3040" w:rsidR="00412131" w:rsidRPr="00FA3297" w:rsidRDefault="00412131" w:rsidP="00FA3297">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FA3297">
        <w:rPr>
          <w:rFonts w:ascii="Ebrima" w:hAnsi="Ebrima" w:cstheme="minorHAnsi"/>
          <w:noProof/>
          <w:sz w:val="22"/>
          <w:szCs w:val="22"/>
        </w:rPr>
        <w:t>No caso de Resgate Antecipado</w:t>
      </w:r>
      <w:r w:rsidR="00D45170" w:rsidRPr="00FA3297">
        <w:rPr>
          <w:rFonts w:ascii="Ebrima" w:hAnsi="Ebrima" w:cstheme="minorHAnsi"/>
          <w:noProof/>
          <w:sz w:val="22"/>
          <w:szCs w:val="22"/>
        </w:rPr>
        <w:t xml:space="preserve"> dos CRI</w:t>
      </w:r>
      <w:r w:rsidRPr="00FA3297">
        <w:rPr>
          <w:rFonts w:ascii="Ebrima" w:hAnsi="Ebrima" w:cstheme="minorHAnsi"/>
          <w:noProof/>
          <w:sz w:val="22"/>
          <w:szCs w:val="22"/>
        </w:rPr>
        <w:t xml:space="preserve">, a Remuneração será devida somente até a data do pagamento </w:t>
      </w:r>
      <w:r w:rsidR="001E3894" w:rsidRPr="00FA3297">
        <w:rPr>
          <w:rFonts w:ascii="Ebrima" w:hAnsi="Ebrima" w:cstheme="minorHAnsi"/>
          <w:noProof/>
          <w:sz w:val="22"/>
          <w:szCs w:val="22"/>
        </w:rPr>
        <w:t>do Resgate Antecipado</w:t>
      </w:r>
      <w:r w:rsidRPr="00FA3297">
        <w:rPr>
          <w:rFonts w:ascii="Ebrima" w:hAnsi="Ebrima" w:cstheme="minorHAnsi"/>
          <w:noProof/>
          <w:sz w:val="22"/>
          <w:szCs w:val="22"/>
        </w:rPr>
        <w:t>, não sendo devido qualquer valor, a qualquer título, em relação ao período que remanesceria, caso a antecipação não ocorresse.</w:t>
      </w:r>
    </w:p>
    <w:p w14:paraId="11D106F6"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1B04CD75"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u w:val="single"/>
        </w:rPr>
        <w:t>Amortização</w:t>
      </w:r>
    </w:p>
    <w:p w14:paraId="224ABCED"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283E8526" w14:textId="0F067EEE" w:rsidR="00412131" w:rsidRPr="00FA3297" w:rsidRDefault="00412131" w:rsidP="00FA3297">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FA3297">
        <w:rPr>
          <w:rFonts w:ascii="Ebrima" w:hAnsi="Ebrima" w:cstheme="minorHAnsi"/>
          <w:sz w:val="22"/>
          <w:szCs w:val="22"/>
        </w:rPr>
        <w:t xml:space="preserve">As </w:t>
      </w:r>
      <w:r w:rsidRPr="00FA3297">
        <w:rPr>
          <w:rFonts w:ascii="Ebrima" w:hAnsi="Ebrima" w:cstheme="minorHAnsi"/>
          <w:bCs/>
          <w:color w:val="000000"/>
          <w:sz w:val="22"/>
          <w:szCs w:val="22"/>
        </w:rPr>
        <w:t>Amortizações</w:t>
      </w:r>
      <w:r w:rsidRPr="00FA3297">
        <w:rPr>
          <w:rFonts w:ascii="Ebrima" w:hAnsi="Ebrima" w:cstheme="minorHAnsi"/>
          <w:sz w:val="22"/>
          <w:szCs w:val="22"/>
        </w:rPr>
        <w:t xml:space="preserve"> Programadas dos CRI ocorrerão conforme o cálculo previsto na fórmula abaixo e serão realizadas </w:t>
      </w:r>
      <w:r w:rsidR="009E55E6" w:rsidRPr="00FA3297">
        <w:rPr>
          <w:rFonts w:ascii="Ebrima" w:hAnsi="Ebrima" w:cstheme="minorHAnsi"/>
          <w:sz w:val="22"/>
          <w:szCs w:val="22"/>
        </w:rPr>
        <w:t xml:space="preserve">nas </w:t>
      </w:r>
      <w:r w:rsidR="009E5855" w:rsidRPr="00FA3297">
        <w:rPr>
          <w:rFonts w:ascii="Ebrima" w:hAnsi="Ebrima" w:cstheme="minorHAnsi"/>
          <w:sz w:val="22"/>
          <w:szCs w:val="22"/>
        </w:rPr>
        <w:t>Datas de Amortização Programada indicadas</w:t>
      </w:r>
      <w:r w:rsidRPr="00FA3297">
        <w:rPr>
          <w:rFonts w:ascii="Ebrima" w:hAnsi="Ebrima" w:cstheme="minorHAnsi"/>
          <w:sz w:val="22"/>
          <w:szCs w:val="22"/>
        </w:rPr>
        <w:t xml:space="preserve"> na Tabela Vigente do Anexo II: </w:t>
      </w:r>
    </w:p>
    <w:p w14:paraId="0186CD5D" w14:textId="77777777" w:rsidR="00412131" w:rsidRPr="00FA3297" w:rsidRDefault="00412131" w:rsidP="00FA3297">
      <w:pPr>
        <w:pStyle w:val="PargrafodaLista"/>
        <w:spacing w:line="320" w:lineRule="exact"/>
        <w:ind w:left="0" w:right="-2"/>
        <w:contextualSpacing w:val="0"/>
        <w:jc w:val="both"/>
        <w:rPr>
          <w:rFonts w:ascii="Ebrima" w:hAnsi="Ebrima" w:cstheme="minorHAnsi"/>
          <w:sz w:val="22"/>
          <w:szCs w:val="22"/>
        </w:rPr>
      </w:pPr>
    </w:p>
    <w:p w14:paraId="2B8111FF" w14:textId="77777777" w:rsidR="00412131" w:rsidRPr="00FA3297" w:rsidRDefault="00412131" w:rsidP="00FA3297">
      <w:pPr>
        <w:tabs>
          <w:tab w:val="left" w:pos="1701"/>
        </w:tabs>
        <w:autoSpaceDE w:val="0"/>
        <w:autoSpaceDN w:val="0"/>
        <w:adjustRightInd w:val="0"/>
        <w:spacing w:line="320" w:lineRule="exact"/>
        <w:ind w:left="709"/>
        <w:jc w:val="both"/>
        <w:rPr>
          <w:rFonts w:ascii="Ebrima" w:hAnsi="Ebrima" w:cstheme="minorHAnsi"/>
          <w:sz w:val="22"/>
          <w:szCs w:val="22"/>
        </w:rPr>
      </w:pPr>
      <w:r w:rsidRPr="00FA3297">
        <w:rPr>
          <w:rFonts w:ascii="Ebrima" w:hAnsi="Ebrima" w:cstheme="minorHAnsi"/>
          <w:sz w:val="22"/>
          <w:szCs w:val="22"/>
        </w:rPr>
        <w:t>6.8.1.</w:t>
      </w:r>
      <w:r w:rsidRPr="00FA3297">
        <w:rPr>
          <w:rFonts w:ascii="Ebrima" w:hAnsi="Ebrima" w:cstheme="minorHAnsi"/>
          <w:sz w:val="22"/>
          <w:szCs w:val="22"/>
        </w:rPr>
        <w:tab/>
      </w:r>
      <w:r w:rsidRPr="00FA3297">
        <w:rPr>
          <w:rFonts w:ascii="Ebrima" w:hAnsi="Ebrima" w:cstheme="minorHAnsi"/>
          <w:sz w:val="22"/>
          <w:szCs w:val="22"/>
          <w:u w:val="single"/>
        </w:rPr>
        <w:t>Cálculo da Amortização</w:t>
      </w:r>
      <w:r w:rsidRPr="00FA3297">
        <w:rPr>
          <w:rFonts w:ascii="Ebrima" w:hAnsi="Ebrima" w:cstheme="minorHAnsi"/>
          <w:sz w:val="22"/>
          <w:szCs w:val="22"/>
        </w:rPr>
        <w:t xml:space="preserve">: O cálculo da amortização será realizado com base na seguinte fórmula: </w:t>
      </w:r>
    </w:p>
    <w:p w14:paraId="119C39BC" w14:textId="77777777" w:rsidR="00412131" w:rsidRPr="00FA3297" w:rsidRDefault="00412131" w:rsidP="00FA3297">
      <w:pPr>
        <w:pStyle w:val="PargrafodaLista"/>
        <w:autoSpaceDE w:val="0"/>
        <w:autoSpaceDN w:val="0"/>
        <w:adjustRightInd w:val="0"/>
        <w:spacing w:line="320" w:lineRule="exact"/>
        <w:ind w:left="360"/>
        <w:jc w:val="both"/>
        <w:rPr>
          <w:rFonts w:ascii="Ebrima" w:hAnsi="Ebrima" w:cstheme="minorHAnsi"/>
          <w:sz w:val="22"/>
          <w:szCs w:val="22"/>
        </w:rPr>
      </w:pPr>
    </w:p>
    <w:p w14:paraId="315F94F6" w14:textId="77777777" w:rsidR="00412131" w:rsidRPr="00FA3297" w:rsidRDefault="00412131" w:rsidP="00FA3297">
      <w:pPr>
        <w:spacing w:line="320" w:lineRule="exact"/>
        <w:ind w:firstLine="709"/>
        <w:jc w:val="center"/>
        <w:rPr>
          <w:rFonts w:ascii="Ebrima" w:hAnsi="Ebrima" w:cstheme="minorHAnsi"/>
          <w:b/>
          <w:sz w:val="22"/>
          <w:szCs w:val="22"/>
        </w:rPr>
      </w:pPr>
      <w:r w:rsidRPr="00FA3297">
        <w:rPr>
          <w:rFonts w:ascii="Ebrima" w:hAnsi="Ebrima" w:cstheme="minorHAnsi"/>
          <w:b/>
          <w:sz w:val="22"/>
          <w:szCs w:val="22"/>
        </w:rPr>
        <w:t>AM</w:t>
      </w:r>
      <w:r w:rsidRPr="00FA3297">
        <w:rPr>
          <w:rFonts w:ascii="Ebrima" w:hAnsi="Ebrima" w:cstheme="minorHAnsi"/>
          <w:b/>
          <w:sz w:val="22"/>
          <w:szCs w:val="22"/>
          <w:vertAlign w:val="subscript"/>
        </w:rPr>
        <w:t>i</w:t>
      </w:r>
      <w:r w:rsidRPr="00FA3297">
        <w:rPr>
          <w:rFonts w:ascii="Ebrima" w:hAnsi="Ebrima" w:cstheme="minorHAnsi"/>
          <w:b/>
          <w:sz w:val="22"/>
          <w:szCs w:val="22"/>
        </w:rPr>
        <w:t xml:space="preserve"> = VNa x TA</w:t>
      </w:r>
    </w:p>
    <w:p w14:paraId="3AE27147" w14:textId="77777777" w:rsidR="00412131" w:rsidRPr="00FA3297" w:rsidRDefault="00412131" w:rsidP="00FA3297">
      <w:pPr>
        <w:spacing w:line="320" w:lineRule="exact"/>
        <w:rPr>
          <w:rFonts w:ascii="Ebrima" w:hAnsi="Ebrima" w:cstheme="minorHAnsi"/>
          <w:sz w:val="22"/>
          <w:szCs w:val="22"/>
        </w:rPr>
      </w:pPr>
    </w:p>
    <w:p w14:paraId="1C209310" w14:textId="77777777" w:rsidR="00412131" w:rsidRPr="00FA3297" w:rsidRDefault="00412131" w:rsidP="00FA3297">
      <w:pPr>
        <w:spacing w:line="320" w:lineRule="exact"/>
        <w:ind w:firstLine="709"/>
        <w:rPr>
          <w:rFonts w:ascii="Ebrima" w:hAnsi="Ebrima" w:cstheme="minorHAnsi"/>
          <w:sz w:val="22"/>
          <w:szCs w:val="22"/>
        </w:rPr>
      </w:pPr>
      <w:r w:rsidRPr="00FA3297">
        <w:rPr>
          <w:rFonts w:ascii="Ebrima" w:hAnsi="Ebrima" w:cstheme="minorHAnsi"/>
          <w:sz w:val="22"/>
          <w:szCs w:val="22"/>
        </w:rPr>
        <w:t>onde:</w:t>
      </w:r>
    </w:p>
    <w:p w14:paraId="28B69BF0" w14:textId="77777777" w:rsidR="00412131" w:rsidRPr="00FA3297" w:rsidRDefault="00412131" w:rsidP="00FA3297">
      <w:pPr>
        <w:pStyle w:val="PargrafodaLista"/>
        <w:spacing w:line="320" w:lineRule="exact"/>
        <w:ind w:left="360" w:right="-1"/>
        <w:rPr>
          <w:rFonts w:ascii="Ebrima" w:hAnsi="Ebrima" w:cstheme="minorHAnsi"/>
          <w:sz w:val="22"/>
          <w:szCs w:val="22"/>
        </w:rPr>
      </w:pPr>
    </w:p>
    <w:p w14:paraId="008918D6" w14:textId="7F5FD3F0" w:rsidR="00412131" w:rsidRPr="00FA3297" w:rsidRDefault="00412131" w:rsidP="00FA3297">
      <w:pPr>
        <w:tabs>
          <w:tab w:val="left" w:pos="1560"/>
        </w:tabs>
        <w:spacing w:line="320" w:lineRule="exact"/>
        <w:ind w:left="709" w:right="-1"/>
        <w:jc w:val="both"/>
        <w:rPr>
          <w:rFonts w:ascii="Ebrima" w:hAnsi="Ebrima" w:cstheme="minorHAnsi"/>
          <w:sz w:val="22"/>
          <w:szCs w:val="22"/>
        </w:rPr>
      </w:pPr>
      <w:r w:rsidRPr="00FA3297">
        <w:rPr>
          <w:rFonts w:ascii="Ebrima" w:hAnsi="Ebrima"/>
          <w:sz w:val="22"/>
          <w:szCs w:val="22"/>
        </w:rPr>
        <w:t>AMi</w:t>
      </w:r>
      <w:r w:rsidRPr="00FA3297">
        <w:rPr>
          <w:rFonts w:ascii="Ebrima" w:hAnsi="Ebrima" w:cstheme="minorHAnsi"/>
          <w:bCs/>
          <w:sz w:val="22"/>
          <w:szCs w:val="22"/>
        </w:rPr>
        <w:t xml:space="preserve"> </w:t>
      </w:r>
      <w:r w:rsidRPr="00FA3297">
        <w:rPr>
          <w:rFonts w:ascii="Ebrima" w:hAnsi="Ebrima" w:cstheme="minorHAnsi"/>
          <w:sz w:val="22"/>
          <w:szCs w:val="22"/>
        </w:rPr>
        <w:t>=</w:t>
      </w:r>
      <w:r w:rsidRPr="00FA3297">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FA3297" w:rsidRDefault="00412131" w:rsidP="00FA3297">
      <w:pPr>
        <w:spacing w:line="320" w:lineRule="exact"/>
        <w:ind w:right="-1"/>
        <w:rPr>
          <w:rFonts w:ascii="Ebrima" w:hAnsi="Ebrima" w:cstheme="minorHAnsi"/>
          <w:sz w:val="22"/>
          <w:szCs w:val="22"/>
        </w:rPr>
      </w:pPr>
    </w:p>
    <w:p w14:paraId="2BF527DE" w14:textId="1A5288BD" w:rsidR="00412131" w:rsidRPr="00FA3297" w:rsidRDefault="00412131" w:rsidP="00FA3297">
      <w:pPr>
        <w:pStyle w:val="PargrafodaLista"/>
        <w:spacing w:line="320" w:lineRule="exact"/>
        <w:ind w:left="360" w:right="-1" w:firstLine="349"/>
        <w:rPr>
          <w:rFonts w:ascii="Ebrima" w:hAnsi="Ebrima" w:cstheme="minorHAnsi"/>
          <w:sz w:val="22"/>
          <w:szCs w:val="22"/>
        </w:rPr>
      </w:pPr>
      <w:r w:rsidRPr="00FA3297">
        <w:rPr>
          <w:rFonts w:ascii="Ebrima" w:hAnsi="Ebrima"/>
          <w:sz w:val="22"/>
          <w:szCs w:val="22"/>
        </w:rPr>
        <w:t>VNa</w:t>
      </w:r>
      <w:r w:rsidRPr="00FA3297">
        <w:rPr>
          <w:rFonts w:ascii="Ebrima" w:hAnsi="Ebrima" w:cstheme="minorHAnsi"/>
          <w:bCs/>
          <w:sz w:val="22"/>
          <w:szCs w:val="22"/>
        </w:rPr>
        <w:t xml:space="preserve"> </w:t>
      </w:r>
      <w:r w:rsidRPr="00FA3297">
        <w:rPr>
          <w:rFonts w:ascii="Ebrima" w:hAnsi="Ebrima" w:cstheme="minorHAnsi"/>
          <w:sz w:val="22"/>
          <w:szCs w:val="22"/>
        </w:rPr>
        <w:t xml:space="preserve">= conforme definido </w:t>
      </w:r>
      <w:r w:rsidR="00D51841" w:rsidRPr="00FA3297">
        <w:rPr>
          <w:rFonts w:ascii="Ebrima" w:hAnsi="Ebrima" w:cstheme="minorHAnsi"/>
          <w:sz w:val="22"/>
          <w:szCs w:val="22"/>
        </w:rPr>
        <w:t xml:space="preserve">no item </w:t>
      </w:r>
      <w:r w:rsidRPr="00FA3297">
        <w:rPr>
          <w:rFonts w:ascii="Ebrima" w:hAnsi="Ebrima" w:cstheme="minorHAnsi"/>
          <w:sz w:val="22"/>
          <w:szCs w:val="22"/>
        </w:rPr>
        <w:t>6.1.2, acima;</w:t>
      </w:r>
    </w:p>
    <w:p w14:paraId="77074BC5" w14:textId="77777777" w:rsidR="00412131" w:rsidRPr="00FA3297" w:rsidRDefault="00412131" w:rsidP="00FA3297">
      <w:pPr>
        <w:spacing w:line="320" w:lineRule="exact"/>
        <w:ind w:right="-1"/>
        <w:rPr>
          <w:rFonts w:ascii="Ebrima" w:hAnsi="Ebrima" w:cstheme="minorHAnsi"/>
          <w:sz w:val="22"/>
          <w:szCs w:val="22"/>
        </w:rPr>
      </w:pPr>
    </w:p>
    <w:p w14:paraId="6DF2BE23" w14:textId="6B547986" w:rsidR="00412131" w:rsidRPr="00FA3297" w:rsidRDefault="00412131" w:rsidP="00FA3297">
      <w:pPr>
        <w:tabs>
          <w:tab w:val="left" w:pos="709"/>
        </w:tabs>
        <w:spacing w:line="320" w:lineRule="exact"/>
        <w:ind w:left="708" w:hanging="708"/>
        <w:jc w:val="both"/>
        <w:rPr>
          <w:rFonts w:ascii="Ebrima" w:hAnsi="Ebrima" w:cstheme="minorHAnsi"/>
          <w:sz w:val="22"/>
          <w:szCs w:val="22"/>
        </w:rPr>
      </w:pPr>
      <w:r w:rsidRPr="00FA3297">
        <w:rPr>
          <w:rFonts w:ascii="Ebrima" w:hAnsi="Ebrima" w:cstheme="minorHAnsi"/>
          <w:sz w:val="22"/>
          <w:szCs w:val="22"/>
        </w:rPr>
        <w:tab/>
      </w:r>
      <w:r w:rsidRPr="00FA3297">
        <w:rPr>
          <w:rFonts w:ascii="Ebrima" w:hAnsi="Ebrima"/>
          <w:sz w:val="22"/>
          <w:szCs w:val="22"/>
        </w:rPr>
        <w:t>TA</w:t>
      </w:r>
      <w:r w:rsidRPr="00FA3297">
        <w:rPr>
          <w:rFonts w:ascii="Ebrima" w:hAnsi="Ebrima" w:cstheme="minorHAnsi"/>
          <w:bCs/>
          <w:sz w:val="22"/>
          <w:szCs w:val="22"/>
        </w:rPr>
        <w:t xml:space="preserve"> </w:t>
      </w:r>
      <w:r w:rsidRPr="00FA3297">
        <w:rPr>
          <w:rFonts w:ascii="Ebrima" w:hAnsi="Ebrima" w:cstheme="minorHAnsi"/>
          <w:sz w:val="22"/>
          <w:szCs w:val="22"/>
        </w:rPr>
        <w:t>=</w:t>
      </w:r>
      <w:r w:rsidRPr="00FA3297">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FA3297" w:rsidRDefault="00412131" w:rsidP="00FA3297">
      <w:pPr>
        <w:pStyle w:val="PargrafodaLista"/>
        <w:widowControl w:val="0"/>
        <w:spacing w:line="320" w:lineRule="exact"/>
        <w:ind w:left="360"/>
        <w:rPr>
          <w:rFonts w:ascii="Ebrima" w:hAnsi="Ebrima" w:cstheme="minorHAnsi"/>
          <w:sz w:val="22"/>
          <w:szCs w:val="22"/>
        </w:rPr>
      </w:pPr>
    </w:p>
    <w:p w14:paraId="6D5E311B" w14:textId="455ABCE3" w:rsidR="00412131" w:rsidRPr="00FA3297" w:rsidRDefault="00412131" w:rsidP="00FA3297">
      <w:pPr>
        <w:widowControl w:val="0"/>
        <w:tabs>
          <w:tab w:val="left" w:pos="1701"/>
        </w:tabs>
        <w:spacing w:line="320" w:lineRule="exact"/>
        <w:ind w:left="709"/>
        <w:jc w:val="both"/>
        <w:rPr>
          <w:rFonts w:ascii="Ebrima" w:hAnsi="Ebrima"/>
          <w:sz w:val="22"/>
          <w:szCs w:val="22"/>
          <w:u w:val="single"/>
        </w:rPr>
      </w:pPr>
      <w:r w:rsidRPr="00FA3297">
        <w:rPr>
          <w:rFonts w:ascii="Ebrima" w:hAnsi="Ebrima" w:cstheme="minorHAnsi"/>
          <w:sz w:val="22"/>
          <w:szCs w:val="22"/>
        </w:rPr>
        <w:t xml:space="preserve">6.8.2. </w:t>
      </w:r>
      <w:r w:rsidRPr="00FA3297">
        <w:rPr>
          <w:rFonts w:ascii="Ebrima" w:hAnsi="Ebrima" w:cstheme="minorHAnsi"/>
          <w:sz w:val="22"/>
          <w:szCs w:val="22"/>
        </w:rPr>
        <w:tab/>
      </w:r>
      <w:r w:rsidRPr="00FA3297">
        <w:rPr>
          <w:rFonts w:ascii="Ebrima" w:hAnsi="Ebrima" w:cstheme="minorHAnsi"/>
          <w:sz w:val="22"/>
          <w:szCs w:val="22"/>
          <w:u w:val="single"/>
        </w:rPr>
        <w:t>Saldo do</w:t>
      </w:r>
      <w:r w:rsidRPr="00FA3297">
        <w:rPr>
          <w:rFonts w:ascii="Ebrima" w:hAnsi="Ebrima"/>
          <w:sz w:val="22"/>
          <w:szCs w:val="22"/>
          <w:u w:val="single"/>
        </w:rPr>
        <w:t xml:space="preserve"> </w:t>
      </w:r>
      <w:r w:rsidRPr="00FA3297">
        <w:rPr>
          <w:rFonts w:ascii="Ebrima" w:hAnsi="Ebrima" w:cstheme="minorHAnsi"/>
          <w:sz w:val="22"/>
          <w:szCs w:val="22"/>
          <w:u w:val="single"/>
        </w:rPr>
        <w:t>Valor Nominal Unitário Atualizado após cada amortização</w:t>
      </w:r>
      <w:r w:rsidRPr="00FA3297">
        <w:rPr>
          <w:rFonts w:ascii="Ebrima" w:hAnsi="Ebrima"/>
          <w:sz w:val="22"/>
          <w:szCs w:val="22"/>
          <w:u w:val="single"/>
        </w:rPr>
        <w:t>:</w:t>
      </w:r>
    </w:p>
    <w:p w14:paraId="518EC035" w14:textId="77777777" w:rsidR="00412131" w:rsidRPr="00FA3297" w:rsidRDefault="00412131" w:rsidP="00FA3297">
      <w:pPr>
        <w:pStyle w:val="PargrafodaLista"/>
        <w:widowControl w:val="0"/>
        <w:spacing w:line="320" w:lineRule="exact"/>
        <w:ind w:left="360"/>
        <w:rPr>
          <w:rFonts w:ascii="Ebrima" w:hAnsi="Ebrima"/>
          <w:sz w:val="22"/>
          <w:szCs w:val="22"/>
          <w:u w:val="single"/>
        </w:rPr>
      </w:pPr>
    </w:p>
    <w:p w14:paraId="6C70A491" w14:textId="227F0225" w:rsidR="00412131" w:rsidRPr="00FA3297" w:rsidRDefault="00412131" w:rsidP="00FA3297">
      <w:pPr>
        <w:pStyle w:val="PargrafodaLista"/>
        <w:widowControl w:val="0"/>
        <w:spacing w:line="320" w:lineRule="exact"/>
        <w:ind w:left="360" w:firstLine="349"/>
        <w:jc w:val="center"/>
        <w:rPr>
          <w:rFonts w:ascii="Ebrima" w:hAnsi="Ebrima" w:cstheme="minorHAnsi"/>
          <w:b/>
          <w:sz w:val="22"/>
          <w:szCs w:val="22"/>
          <w:vertAlign w:val="subscript"/>
        </w:rPr>
      </w:pPr>
      <w:r w:rsidRPr="00FA3297">
        <w:rPr>
          <w:rFonts w:ascii="Ebrima" w:hAnsi="Ebrima" w:cstheme="minorHAnsi"/>
          <w:b/>
          <w:sz w:val="22"/>
          <w:szCs w:val="22"/>
        </w:rPr>
        <w:t>VN</w:t>
      </w:r>
      <w:r w:rsidR="00767AD7" w:rsidRPr="00FA3297">
        <w:rPr>
          <w:rFonts w:ascii="Ebrima" w:hAnsi="Ebrima" w:cstheme="minorHAnsi"/>
          <w:b/>
          <w:sz w:val="22"/>
          <w:szCs w:val="22"/>
        </w:rPr>
        <w:t>r</w:t>
      </w:r>
      <w:r w:rsidRPr="00FA3297">
        <w:rPr>
          <w:rFonts w:ascii="Ebrima" w:hAnsi="Ebrima" w:cstheme="minorHAnsi"/>
          <w:b/>
          <w:sz w:val="22"/>
          <w:szCs w:val="22"/>
        </w:rPr>
        <w:t xml:space="preserve"> = VNa </w:t>
      </w:r>
      <w:r w:rsidR="00767AD7" w:rsidRPr="00FA3297">
        <w:rPr>
          <w:rFonts w:ascii="Ebrima" w:hAnsi="Ebrima" w:cstheme="minorHAnsi"/>
          <w:b/>
          <w:sz w:val="22"/>
          <w:szCs w:val="22"/>
        </w:rPr>
        <w:t>–</w:t>
      </w:r>
      <w:r w:rsidRPr="00FA3297">
        <w:rPr>
          <w:rFonts w:ascii="Ebrima" w:hAnsi="Ebrima" w:cstheme="minorHAnsi"/>
          <w:b/>
          <w:sz w:val="22"/>
          <w:szCs w:val="22"/>
        </w:rPr>
        <w:t xml:space="preserve"> AM</w:t>
      </w:r>
      <w:r w:rsidR="00767AD7" w:rsidRPr="00FA3297">
        <w:rPr>
          <w:rFonts w:ascii="Ebrima" w:hAnsi="Ebrima" w:cstheme="minorHAnsi"/>
          <w:b/>
          <w:sz w:val="22"/>
          <w:szCs w:val="22"/>
          <w:vertAlign w:val="subscript"/>
        </w:rPr>
        <w:t>i</w:t>
      </w:r>
    </w:p>
    <w:p w14:paraId="38663D6C" w14:textId="77777777" w:rsidR="00412131" w:rsidRPr="00FA3297" w:rsidRDefault="00412131" w:rsidP="00FA3297">
      <w:pPr>
        <w:pStyle w:val="PargrafodaLista"/>
        <w:widowControl w:val="0"/>
        <w:spacing w:line="320" w:lineRule="exact"/>
        <w:ind w:left="360"/>
        <w:rPr>
          <w:rFonts w:ascii="Ebrima" w:hAnsi="Ebrima" w:cstheme="minorHAnsi"/>
          <w:sz w:val="22"/>
          <w:szCs w:val="22"/>
        </w:rPr>
      </w:pPr>
    </w:p>
    <w:p w14:paraId="454F1DB1" w14:textId="7E50FFE0" w:rsidR="00412131" w:rsidRPr="00FA3297" w:rsidRDefault="00412131" w:rsidP="00FA3297">
      <w:pPr>
        <w:pStyle w:val="PargrafodaLista"/>
        <w:tabs>
          <w:tab w:val="left" w:pos="709"/>
        </w:tabs>
        <w:spacing w:line="320" w:lineRule="exact"/>
        <w:ind w:left="709"/>
        <w:rPr>
          <w:rFonts w:ascii="Ebrima" w:hAnsi="Ebrima" w:cstheme="minorHAnsi"/>
          <w:sz w:val="22"/>
          <w:szCs w:val="22"/>
        </w:rPr>
      </w:pPr>
      <w:r w:rsidRPr="00FA3297">
        <w:rPr>
          <w:rFonts w:ascii="Ebrima" w:hAnsi="Ebrima" w:cstheme="minorHAnsi"/>
          <w:bCs/>
          <w:sz w:val="22"/>
          <w:szCs w:val="22"/>
        </w:rPr>
        <w:t>VN</w:t>
      </w:r>
      <w:r w:rsidR="00767AD7" w:rsidRPr="00FA3297">
        <w:rPr>
          <w:rFonts w:ascii="Ebrima" w:hAnsi="Ebrima" w:cstheme="minorHAnsi"/>
          <w:bCs/>
          <w:sz w:val="22"/>
          <w:szCs w:val="22"/>
        </w:rPr>
        <w:t>r</w:t>
      </w:r>
      <w:r w:rsidRPr="00FA3297">
        <w:rPr>
          <w:rFonts w:ascii="Ebrima" w:hAnsi="Ebrima" w:cstheme="minorHAnsi"/>
          <w:bCs/>
          <w:sz w:val="22"/>
          <w:szCs w:val="22"/>
        </w:rPr>
        <w:t xml:space="preserve"> =</w:t>
      </w:r>
      <w:r w:rsidRPr="00FA3297">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FA3297" w:rsidRDefault="00412131" w:rsidP="00FA3297">
      <w:pPr>
        <w:pStyle w:val="PargrafodaLista"/>
        <w:tabs>
          <w:tab w:val="left" w:pos="709"/>
        </w:tabs>
        <w:spacing w:line="320" w:lineRule="exact"/>
        <w:ind w:left="360"/>
        <w:rPr>
          <w:rFonts w:ascii="Ebrima" w:hAnsi="Ebrima" w:cstheme="minorHAnsi"/>
          <w:sz w:val="22"/>
          <w:szCs w:val="22"/>
        </w:rPr>
      </w:pPr>
    </w:p>
    <w:p w14:paraId="49576288" w14:textId="77777777" w:rsidR="00412131" w:rsidRPr="00FA3297" w:rsidRDefault="00412131" w:rsidP="00FA3297">
      <w:pPr>
        <w:pStyle w:val="PargrafodaLista"/>
        <w:tabs>
          <w:tab w:val="left" w:pos="709"/>
        </w:tabs>
        <w:spacing w:line="320" w:lineRule="exact"/>
        <w:ind w:left="360"/>
        <w:rPr>
          <w:rFonts w:ascii="Ebrima" w:hAnsi="Ebrima" w:cstheme="minorHAnsi"/>
          <w:sz w:val="22"/>
          <w:szCs w:val="22"/>
        </w:rPr>
      </w:pPr>
      <w:r w:rsidRPr="00FA3297">
        <w:rPr>
          <w:rFonts w:ascii="Ebrima" w:hAnsi="Ebrima" w:cstheme="minorHAnsi"/>
          <w:b/>
          <w:sz w:val="22"/>
          <w:szCs w:val="22"/>
        </w:rPr>
        <w:tab/>
      </w:r>
      <w:r w:rsidRPr="00FA3297">
        <w:rPr>
          <w:rFonts w:ascii="Ebrima" w:hAnsi="Ebrima"/>
          <w:sz w:val="22"/>
          <w:szCs w:val="22"/>
        </w:rPr>
        <w:t>VNa</w:t>
      </w:r>
      <w:r w:rsidRPr="00FA3297">
        <w:rPr>
          <w:rFonts w:ascii="Ebrima" w:hAnsi="Ebrima" w:cstheme="minorHAnsi"/>
          <w:sz w:val="22"/>
          <w:szCs w:val="22"/>
        </w:rPr>
        <w:t xml:space="preserve"> = conforme definido acima; </w:t>
      </w:r>
      <w:r w:rsidR="00767AD7" w:rsidRPr="00FA3297">
        <w:rPr>
          <w:rFonts w:ascii="Ebrima" w:hAnsi="Ebrima" w:cstheme="minorHAnsi"/>
          <w:sz w:val="22"/>
          <w:szCs w:val="22"/>
        </w:rPr>
        <w:t>e</w:t>
      </w:r>
    </w:p>
    <w:p w14:paraId="386BD6D2" w14:textId="77777777" w:rsidR="00412131" w:rsidRPr="00FA3297" w:rsidRDefault="00412131" w:rsidP="00FA3297">
      <w:pPr>
        <w:pStyle w:val="PargrafodaLista"/>
        <w:tabs>
          <w:tab w:val="left" w:pos="709"/>
        </w:tabs>
        <w:spacing w:line="320" w:lineRule="exact"/>
        <w:ind w:left="360"/>
        <w:rPr>
          <w:rFonts w:ascii="Ebrima" w:hAnsi="Ebrima" w:cstheme="minorHAnsi"/>
          <w:sz w:val="22"/>
          <w:szCs w:val="22"/>
        </w:rPr>
      </w:pPr>
    </w:p>
    <w:p w14:paraId="1C1D00D8" w14:textId="0475357B" w:rsidR="00412131" w:rsidRPr="00FA3297" w:rsidRDefault="00412131" w:rsidP="00FA3297">
      <w:pPr>
        <w:pStyle w:val="PargrafodaLista"/>
        <w:tabs>
          <w:tab w:val="left" w:pos="709"/>
        </w:tabs>
        <w:spacing w:line="320" w:lineRule="exact"/>
        <w:ind w:left="360"/>
        <w:rPr>
          <w:rFonts w:ascii="Ebrima" w:hAnsi="Ebrima" w:cstheme="minorHAnsi"/>
          <w:sz w:val="22"/>
          <w:szCs w:val="22"/>
        </w:rPr>
      </w:pPr>
      <w:r w:rsidRPr="00FA3297">
        <w:rPr>
          <w:rFonts w:ascii="Ebrima" w:hAnsi="Ebrima" w:cstheme="minorHAnsi"/>
          <w:b/>
          <w:sz w:val="22"/>
          <w:szCs w:val="22"/>
        </w:rPr>
        <w:tab/>
      </w:r>
      <w:r w:rsidRPr="00FA3297">
        <w:rPr>
          <w:rFonts w:ascii="Ebrima" w:hAnsi="Ebrima"/>
          <w:sz w:val="22"/>
          <w:szCs w:val="22"/>
        </w:rPr>
        <w:t>AMi</w:t>
      </w:r>
      <w:r w:rsidRPr="00FA3297">
        <w:rPr>
          <w:rFonts w:ascii="Ebrima" w:hAnsi="Ebrima" w:cstheme="minorHAnsi"/>
          <w:sz w:val="22"/>
          <w:szCs w:val="22"/>
        </w:rPr>
        <w:t xml:space="preserve"> = conforme definido acima</w:t>
      </w:r>
      <w:r w:rsidR="00767AD7" w:rsidRPr="00FA3297">
        <w:rPr>
          <w:rFonts w:ascii="Ebrima" w:hAnsi="Ebrima" w:cstheme="minorHAnsi"/>
          <w:sz w:val="22"/>
          <w:szCs w:val="22"/>
        </w:rPr>
        <w:t>.</w:t>
      </w:r>
    </w:p>
    <w:p w14:paraId="1FB62E0B" w14:textId="77777777" w:rsidR="00412131" w:rsidRPr="00FA3297" w:rsidRDefault="00412131" w:rsidP="00FA3297">
      <w:pPr>
        <w:pStyle w:val="PargrafodaLista"/>
        <w:tabs>
          <w:tab w:val="left" w:pos="709"/>
        </w:tabs>
        <w:spacing w:line="320" w:lineRule="exact"/>
        <w:ind w:left="360"/>
        <w:rPr>
          <w:rFonts w:ascii="Ebrima" w:hAnsi="Ebrima" w:cstheme="minorHAnsi"/>
          <w:sz w:val="22"/>
          <w:szCs w:val="22"/>
        </w:rPr>
      </w:pPr>
    </w:p>
    <w:p w14:paraId="2B113217" w14:textId="77777777" w:rsidR="00412131" w:rsidRPr="00FA3297" w:rsidRDefault="00412131" w:rsidP="00FA3297">
      <w:pPr>
        <w:pStyle w:val="PargrafodaLista"/>
        <w:autoSpaceDE w:val="0"/>
        <w:autoSpaceDN w:val="0"/>
        <w:adjustRightInd w:val="0"/>
        <w:spacing w:line="320" w:lineRule="exact"/>
        <w:ind w:left="360" w:firstLine="349"/>
        <w:jc w:val="both"/>
        <w:rPr>
          <w:rFonts w:ascii="Ebrima" w:hAnsi="Ebrima" w:cstheme="minorHAnsi"/>
          <w:sz w:val="22"/>
          <w:szCs w:val="22"/>
        </w:rPr>
      </w:pPr>
      <w:r w:rsidRPr="00FA3297">
        <w:rPr>
          <w:rFonts w:ascii="Ebrima" w:hAnsi="Ebrima" w:cstheme="minorHAnsi"/>
          <w:sz w:val="22"/>
          <w:szCs w:val="22"/>
        </w:rPr>
        <w:t>Após o pagamento da i-ésima parcela de amortização VNR assume o lugar de VNa.</w:t>
      </w:r>
    </w:p>
    <w:p w14:paraId="4DBB6AE1" w14:textId="77777777" w:rsidR="00412131" w:rsidRPr="00FA3297" w:rsidRDefault="00412131" w:rsidP="00FA3297">
      <w:pPr>
        <w:tabs>
          <w:tab w:val="left" w:pos="1843"/>
        </w:tabs>
        <w:spacing w:line="320" w:lineRule="exact"/>
        <w:ind w:left="709" w:right="-2"/>
        <w:jc w:val="both"/>
        <w:rPr>
          <w:rFonts w:ascii="Ebrima" w:hAnsi="Ebrima" w:cstheme="minorHAnsi"/>
          <w:sz w:val="22"/>
          <w:szCs w:val="22"/>
        </w:rPr>
      </w:pPr>
    </w:p>
    <w:p w14:paraId="2A00215E" w14:textId="77777777" w:rsidR="00412131" w:rsidRPr="00FA3297" w:rsidRDefault="00412131" w:rsidP="00FA3297">
      <w:pPr>
        <w:tabs>
          <w:tab w:val="left" w:pos="1701"/>
        </w:tabs>
        <w:spacing w:line="320" w:lineRule="exact"/>
        <w:ind w:left="709" w:right="-2"/>
        <w:jc w:val="both"/>
        <w:rPr>
          <w:rFonts w:ascii="Ebrima" w:hAnsi="Ebrima" w:cstheme="minorHAnsi"/>
          <w:sz w:val="22"/>
          <w:szCs w:val="22"/>
        </w:rPr>
      </w:pPr>
      <w:r w:rsidRPr="00FA3297">
        <w:rPr>
          <w:rFonts w:ascii="Ebrima" w:hAnsi="Ebrima" w:cstheme="minorHAnsi"/>
          <w:sz w:val="22"/>
          <w:szCs w:val="22"/>
        </w:rPr>
        <w:t>6.8.3.</w:t>
      </w:r>
      <w:r w:rsidRPr="00FA3297">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FA3297">
        <w:rPr>
          <w:rFonts w:ascii="Ebrima" w:hAnsi="Ebrima" w:cstheme="minorHAnsi"/>
          <w:i/>
          <w:sz w:val="22"/>
          <w:szCs w:val="22"/>
        </w:rPr>
        <w:t xml:space="preserve">pro rata temporis </w:t>
      </w:r>
      <w:r w:rsidRPr="00FA3297">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FA3297" w:rsidRDefault="00412131" w:rsidP="00FA3297">
      <w:pPr>
        <w:tabs>
          <w:tab w:val="left" w:pos="1843"/>
        </w:tabs>
        <w:spacing w:line="320" w:lineRule="exact"/>
        <w:ind w:left="709" w:right="-2"/>
        <w:jc w:val="both"/>
        <w:rPr>
          <w:rFonts w:ascii="Ebrima" w:hAnsi="Ebrima" w:cstheme="minorHAnsi"/>
          <w:sz w:val="22"/>
          <w:szCs w:val="22"/>
        </w:rPr>
      </w:pPr>
    </w:p>
    <w:p w14:paraId="20604BF6" w14:textId="77777777" w:rsidR="00412131" w:rsidRPr="00FA3297" w:rsidRDefault="00412131" w:rsidP="00FA3297">
      <w:pPr>
        <w:tabs>
          <w:tab w:val="left" w:pos="1701"/>
          <w:tab w:val="left" w:pos="1843"/>
        </w:tabs>
        <w:spacing w:line="320" w:lineRule="exact"/>
        <w:ind w:left="709" w:right="-2"/>
        <w:jc w:val="both"/>
        <w:rPr>
          <w:rFonts w:ascii="Ebrima" w:hAnsi="Ebrima" w:cstheme="minorHAnsi"/>
          <w:sz w:val="22"/>
          <w:szCs w:val="22"/>
        </w:rPr>
      </w:pPr>
      <w:r w:rsidRPr="00FA3297">
        <w:rPr>
          <w:rFonts w:ascii="Ebrima" w:hAnsi="Ebrima" w:cstheme="minorHAnsi"/>
          <w:sz w:val="22"/>
          <w:szCs w:val="22"/>
        </w:rPr>
        <w:t>6.8.4.</w:t>
      </w:r>
      <w:r w:rsidRPr="00FA3297">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FA3297" w:rsidRDefault="00412131" w:rsidP="00FA3297">
      <w:pPr>
        <w:pStyle w:val="PargrafodaLista"/>
        <w:spacing w:line="320" w:lineRule="exact"/>
        <w:ind w:left="0" w:right="-2"/>
        <w:contextualSpacing w:val="0"/>
        <w:jc w:val="both"/>
        <w:rPr>
          <w:rFonts w:ascii="Ebrima" w:hAnsi="Ebrima" w:cstheme="minorHAnsi"/>
          <w:sz w:val="22"/>
          <w:szCs w:val="22"/>
        </w:rPr>
      </w:pPr>
    </w:p>
    <w:p w14:paraId="525FA26C" w14:textId="1F9161F6" w:rsidR="00412131" w:rsidRPr="00FA3297" w:rsidRDefault="00412131" w:rsidP="00FA3297">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FA3297">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Quando da integralização das </w:t>
      </w:r>
      <w:r w:rsidR="00767AD7" w:rsidRPr="00FA3297">
        <w:rPr>
          <w:rFonts w:ascii="Ebrima" w:hAnsi="Ebrima" w:cstheme="minorHAnsi"/>
          <w:sz w:val="22"/>
          <w:szCs w:val="22"/>
        </w:rPr>
        <w:t>Séries</w:t>
      </w:r>
      <w:r w:rsidRPr="00FA3297">
        <w:rPr>
          <w:rFonts w:ascii="Ebrima" w:hAnsi="Ebrima" w:cstheme="minorHAnsi"/>
          <w:sz w:val="22"/>
          <w:szCs w:val="22"/>
        </w:rPr>
        <w:t xml:space="preserve"> no tempo, o Anexo II </w:t>
      </w:r>
      <w:r w:rsidR="008D0DB7" w:rsidRPr="00FA3297">
        <w:rPr>
          <w:rFonts w:ascii="Ebrima" w:hAnsi="Ebrima" w:cstheme="minorHAnsi"/>
          <w:sz w:val="22"/>
          <w:szCs w:val="22"/>
        </w:rPr>
        <w:t xml:space="preserve">deverá </w:t>
      </w:r>
      <w:r w:rsidRPr="00FA3297">
        <w:rPr>
          <w:rFonts w:ascii="Ebrima" w:hAnsi="Ebrima" w:cstheme="minorHAnsi"/>
          <w:sz w:val="22"/>
          <w:szCs w:val="22"/>
        </w:rPr>
        <w:t>ser alterado pela Emissora para ajustar as novas datas de pagamento e amortizaç</w:t>
      </w:r>
      <w:r w:rsidR="00767AD7" w:rsidRPr="00FA3297">
        <w:rPr>
          <w:rFonts w:ascii="Ebrima" w:hAnsi="Ebrima" w:cstheme="minorHAnsi"/>
          <w:sz w:val="22"/>
          <w:szCs w:val="22"/>
        </w:rPr>
        <w:t>ões</w:t>
      </w:r>
      <w:r w:rsidRPr="00FA3297">
        <w:rPr>
          <w:rFonts w:ascii="Ebrima" w:hAnsi="Ebrima" w:cstheme="minorHAnsi"/>
          <w:sz w:val="22"/>
          <w:szCs w:val="22"/>
        </w:rPr>
        <w:t xml:space="preserve">, sem </w:t>
      </w:r>
      <w:r w:rsidRPr="00FA3297">
        <w:rPr>
          <w:rFonts w:ascii="Ebrima" w:hAnsi="Ebrima" w:cstheme="minorHAnsi"/>
          <w:sz w:val="22"/>
          <w:szCs w:val="22"/>
        </w:rPr>
        <w:lastRenderedPageBreak/>
        <w:t xml:space="preserve">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sidRPr="00FA3297">
        <w:rPr>
          <w:rFonts w:ascii="Ebrima" w:hAnsi="Ebrima" w:cstheme="minorHAnsi"/>
          <w:sz w:val="22"/>
          <w:szCs w:val="22"/>
        </w:rPr>
        <w:t xml:space="preserve">devendo </w:t>
      </w:r>
      <w:r w:rsidRPr="00FA3297">
        <w:rPr>
          <w:rFonts w:ascii="Ebrima" w:hAnsi="Ebrima" w:cstheme="minorHAnsi"/>
          <w:sz w:val="22"/>
          <w:szCs w:val="22"/>
        </w:rPr>
        <w:t>ser, no entanto, validada pelo Agente Fiduciário da Emissão</w:t>
      </w:r>
      <w:r w:rsidR="00AD4364" w:rsidRPr="00FA3297">
        <w:rPr>
          <w:rFonts w:ascii="Ebrima" w:hAnsi="Ebrima" w:cstheme="minorHAnsi"/>
          <w:sz w:val="22"/>
          <w:szCs w:val="22"/>
        </w:rPr>
        <w:t>, no prazo de 5 (cinco) Dias Úteis de seu recebimento</w:t>
      </w:r>
      <w:r w:rsidRPr="00FA3297">
        <w:rPr>
          <w:rFonts w:ascii="Ebrima" w:hAnsi="Ebrima" w:cstheme="minorHAnsi"/>
          <w:sz w:val="22"/>
          <w:szCs w:val="22"/>
        </w:rPr>
        <w:t>.</w:t>
      </w:r>
    </w:p>
    <w:p w14:paraId="39E6DBCE" w14:textId="77777777" w:rsidR="00412131" w:rsidRPr="00FA3297" w:rsidRDefault="00412131" w:rsidP="00FA3297">
      <w:pPr>
        <w:pStyle w:val="PargrafodaLista"/>
        <w:spacing w:line="320" w:lineRule="exact"/>
        <w:ind w:left="0" w:right="-2"/>
        <w:contextualSpacing w:val="0"/>
        <w:jc w:val="both"/>
        <w:rPr>
          <w:rFonts w:ascii="Ebrima" w:hAnsi="Ebrima" w:cstheme="minorHAnsi"/>
          <w:sz w:val="22"/>
          <w:szCs w:val="22"/>
        </w:rPr>
      </w:pPr>
    </w:p>
    <w:p w14:paraId="688B4E1E" w14:textId="77777777" w:rsidR="00412131" w:rsidRPr="00FA3297" w:rsidRDefault="00412131" w:rsidP="00FA3297">
      <w:pPr>
        <w:pStyle w:val="PargrafodaLista"/>
        <w:numPr>
          <w:ilvl w:val="2"/>
          <w:numId w:val="14"/>
        </w:numPr>
        <w:tabs>
          <w:tab w:val="left" w:pos="1701"/>
        </w:tabs>
        <w:spacing w:line="320" w:lineRule="exact"/>
        <w:ind w:hanging="11"/>
        <w:jc w:val="both"/>
        <w:rPr>
          <w:rFonts w:ascii="Ebrima" w:hAnsi="Ebrima" w:cstheme="minorHAnsi"/>
          <w:sz w:val="22"/>
          <w:szCs w:val="22"/>
        </w:rPr>
      </w:pPr>
      <w:bookmarkStart w:id="487" w:name="OLE_LINK1"/>
      <w:r w:rsidRPr="00FA3297">
        <w:rPr>
          <w:rFonts w:ascii="Ebrima" w:hAnsi="Ebrima" w:cstheme="minorHAnsi"/>
          <w:sz w:val="22"/>
          <w:szCs w:val="22"/>
        </w:rPr>
        <w:t>A nova tabela vigente deverá ser encaminhada para a B3 (segmento CETIP UTVM) e para o Agente Fiduciário em até 5 (cinco) Dias Úteis de sua alteração.</w:t>
      </w:r>
      <w:bookmarkEnd w:id="487"/>
    </w:p>
    <w:p w14:paraId="4340BE66" w14:textId="77777777" w:rsidR="00412131" w:rsidRPr="00FA3297" w:rsidRDefault="00412131" w:rsidP="00FA3297">
      <w:pPr>
        <w:pStyle w:val="PargrafodaLista"/>
        <w:spacing w:line="320" w:lineRule="exact"/>
        <w:ind w:left="0" w:right="-2"/>
        <w:contextualSpacing w:val="0"/>
        <w:jc w:val="both"/>
        <w:rPr>
          <w:rFonts w:ascii="Ebrima" w:hAnsi="Ebrima" w:cstheme="minorHAnsi"/>
          <w:sz w:val="22"/>
          <w:szCs w:val="22"/>
        </w:rPr>
      </w:pPr>
    </w:p>
    <w:p w14:paraId="25D51F4E" w14:textId="609AE4A6" w:rsidR="00412131" w:rsidRPr="00FA3297" w:rsidRDefault="00412131" w:rsidP="00FA3297">
      <w:pPr>
        <w:pStyle w:val="PargrafodaLista"/>
        <w:numPr>
          <w:ilvl w:val="1"/>
          <w:numId w:val="14"/>
        </w:numPr>
        <w:spacing w:line="320" w:lineRule="exact"/>
        <w:ind w:left="0" w:right="-2" w:firstLine="0"/>
        <w:contextualSpacing w:val="0"/>
        <w:jc w:val="both"/>
        <w:rPr>
          <w:rFonts w:ascii="Ebrima" w:hAnsi="Ebrima"/>
          <w:b/>
          <w:sz w:val="22"/>
          <w:szCs w:val="22"/>
        </w:rPr>
      </w:pPr>
      <w:r w:rsidRPr="00FA3297">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FA3297" w:rsidRDefault="00412131" w:rsidP="00FA3297">
      <w:pPr>
        <w:pStyle w:val="PargrafodaLista"/>
        <w:tabs>
          <w:tab w:val="left" w:pos="1134"/>
        </w:tabs>
        <w:spacing w:line="320" w:lineRule="exact"/>
        <w:ind w:left="0" w:right="-2"/>
        <w:jc w:val="both"/>
        <w:rPr>
          <w:rFonts w:ascii="Ebrima" w:hAnsi="Ebrima"/>
          <w:b/>
          <w:sz w:val="22"/>
          <w:szCs w:val="22"/>
        </w:rPr>
      </w:pPr>
    </w:p>
    <w:p w14:paraId="4208C7AC" w14:textId="314291E4" w:rsidR="00412131" w:rsidRPr="00FA3297" w:rsidRDefault="00412131" w:rsidP="00FA3297">
      <w:pPr>
        <w:pStyle w:val="PargrafodaLista"/>
        <w:numPr>
          <w:ilvl w:val="1"/>
          <w:numId w:val="14"/>
        </w:numPr>
        <w:spacing w:line="320" w:lineRule="exact"/>
        <w:ind w:left="0" w:right="-2" w:firstLine="0"/>
        <w:contextualSpacing w:val="0"/>
        <w:jc w:val="both"/>
        <w:rPr>
          <w:rFonts w:ascii="Ebrima" w:hAnsi="Ebrima"/>
          <w:b/>
          <w:sz w:val="22"/>
          <w:szCs w:val="22"/>
        </w:rPr>
      </w:pPr>
      <w:r w:rsidRPr="00FA3297">
        <w:rPr>
          <w:rFonts w:ascii="Ebrima" w:hAnsi="Ebrima" w:cstheme="minorHAnsi"/>
          <w:sz w:val="22"/>
          <w:szCs w:val="22"/>
        </w:rPr>
        <w:t>Na Data de Vencimento Final</w:t>
      </w:r>
      <w:r w:rsidR="00BE75DA" w:rsidRPr="00FA3297">
        <w:rPr>
          <w:rFonts w:ascii="Ebrima" w:hAnsi="Ebrima" w:cstheme="minorHAnsi"/>
          <w:sz w:val="22"/>
          <w:szCs w:val="22"/>
        </w:rPr>
        <w:t xml:space="preserve"> da respectiva Série</w:t>
      </w:r>
      <w:r w:rsidRPr="00FA3297">
        <w:rPr>
          <w:rFonts w:ascii="Ebrima" w:hAnsi="Ebrima" w:cstheme="minorHAnsi"/>
          <w:sz w:val="22"/>
          <w:szCs w:val="22"/>
        </w:rPr>
        <w:t>, a Emissora deverá proceder à liquidação total dos CRI pelo Saldo do Valor Nominal Unitário Atualizado, acrescido</w:t>
      </w:r>
      <w:r w:rsidRPr="00FA3297">
        <w:rPr>
          <w:rFonts w:ascii="Ebrima" w:hAnsi="Ebrima" w:cstheme="minorHAnsi"/>
          <w:color w:val="000000"/>
          <w:sz w:val="22"/>
          <w:szCs w:val="22"/>
        </w:rPr>
        <w:t xml:space="preserve"> da </w:t>
      </w:r>
      <w:r w:rsidRPr="00FA3297">
        <w:rPr>
          <w:rFonts w:ascii="Ebrima" w:hAnsi="Ebrima" w:cstheme="minorHAnsi"/>
          <w:sz w:val="22"/>
          <w:szCs w:val="22"/>
        </w:rPr>
        <w:t>Remuneração devida e não paga, além de eventuais encargos, se houver.</w:t>
      </w:r>
    </w:p>
    <w:p w14:paraId="65E0D631" w14:textId="77777777" w:rsidR="00412131" w:rsidRPr="00FA3297" w:rsidRDefault="00412131" w:rsidP="00FA3297">
      <w:pPr>
        <w:pStyle w:val="PargrafodaLista"/>
        <w:spacing w:line="320" w:lineRule="exact"/>
        <w:rPr>
          <w:rFonts w:ascii="Ebrima" w:hAnsi="Ebrima"/>
          <w:b/>
          <w:sz w:val="22"/>
          <w:szCs w:val="22"/>
        </w:rPr>
      </w:pPr>
    </w:p>
    <w:p w14:paraId="7D86054A" w14:textId="1D6BA814" w:rsidR="00412131" w:rsidRPr="00FA3297" w:rsidRDefault="00412131" w:rsidP="00FA3297">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FA3297">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FA3297" w:rsidRDefault="00412131" w:rsidP="00FA3297">
      <w:pPr>
        <w:pStyle w:val="PargrafodaLista"/>
        <w:spacing w:line="320" w:lineRule="exact"/>
        <w:rPr>
          <w:rFonts w:ascii="Ebrima" w:hAnsi="Ebrima" w:cstheme="minorHAnsi"/>
          <w:sz w:val="22"/>
          <w:szCs w:val="22"/>
        </w:rPr>
      </w:pPr>
    </w:p>
    <w:p w14:paraId="42C3531E" w14:textId="3C018DEC" w:rsidR="00412131" w:rsidRPr="00FA3297" w:rsidRDefault="00412131" w:rsidP="00FA3297">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FA3297">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FA3297" w:rsidRDefault="00412131" w:rsidP="00FA3297">
      <w:pPr>
        <w:pStyle w:val="PargrafodaLista"/>
        <w:spacing w:line="320" w:lineRule="exact"/>
        <w:ind w:left="0" w:right="-2"/>
        <w:contextualSpacing w:val="0"/>
        <w:jc w:val="both"/>
        <w:rPr>
          <w:rFonts w:ascii="Ebrima" w:hAnsi="Ebrima" w:cstheme="minorHAnsi"/>
          <w:sz w:val="22"/>
          <w:szCs w:val="22"/>
        </w:rPr>
      </w:pPr>
    </w:p>
    <w:p w14:paraId="0E717B1F" w14:textId="1AF33420" w:rsidR="00412131" w:rsidRPr="00FA3297" w:rsidRDefault="00412131" w:rsidP="00FA3297">
      <w:pPr>
        <w:pStyle w:val="PargrafodaLista"/>
        <w:numPr>
          <w:ilvl w:val="2"/>
          <w:numId w:val="14"/>
        </w:numPr>
        <w:tabs>
          <w:tab w:val="left" w:pos="1701"/>
        </w:tabs>
        <w:spacing w:line="320" w:lineRule="exact"/>
        <w:ind w:left="709" w:right="-2" w:firstLine="0"/>
        <w:contextualSpacing w:val="0"/>
        <w:jc w:val="both"/>
        <w:rPr>
          <w:rFonts w:ascii="Ebrima" w:hAnsi="Ebrima" w:cstheme="minorHAnsi"/>
          <w:sz w:val="22"/>
          <w:szCs w:val="22"/>
        </w:rPr>
      </w:pPr>
      <w:r w:rsidRPr="00FA3297">
        <w:rPr>
          <w:rFonts w:ascii="Ebrima" w:hAnsi="Ebrima" w:cstheme="minorHAnsi"/>
          <w:sz w:val="22"/>
          <w:szCs w:val="22"/>
        </w:rPr>
        <w:t>Na hipótese prevista n</w:t>
      </w:r>
      <w:r w:rsidR="00D51841" w:rsidRPr="00FA3297">
        <w:rPr>
          <w:rFonts w:ascii="Ebrima" w:hAnsi="Ebrima" w:cstheme="minorHAnsi"/>
          <w:sz w:val="22"/>
          <w:szCs w:val="22"/>
        </w:rPr>
        <w:t xml:space="preserve">o item </w:t>
      </w:r>
      <w:r w:rsidRPr="00FA3297">
        <w:rPr>
          <w:rFonts w:ascii="Ebrima" w:hAnsi="Ebrima" w:cstheme="minorHAnsi"/>
          <w:sz w:val="22"/>
          <w:szCs w:val="22"/>
        </w:rPr>
        <w:t>6.13 acima, os recursos pertencentes ao Titular dos CRI ficarão investidos em qualquer das Aplicações Financeiras Permitidas até que venham ser a ele transferidos.</w:t>
      </w:r>
    </w:p>
    <w:p w14:paraId="69DE7344"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15F8EB8C" w14:textId="77777777" w:rsidR="00412131" w:rsidRPr="00FA3297" w:rsidRDefault="00412131" w:rsidP="00FA3297">
      <w:pPr>
        <w:pStyle w:val="Ttulo1"/>
        <w:spacing w:before="0" w:after="0" w:line="320" w:lineRule="exact"/>
        <w:jc w:val="both"/>
        <w:rPr>
          <w:rFonts w:ascii="Ebrima" w:hAnsi="Ebrima" w:cstheme="minorHAnsi"/>
          <w:b w:val="0"/>
          <w:smallCaps/>
          <w:sz w:val="22"/>
          <w:szCs w:val="22"/>
        </w:rPr>
      </w:pPr>
      <w:bookmarkStart w:id="488" w:name="_Toc451888003"/>
      <w:bookmarkStart w:id="489" w:name="_Toc453263777"/>
      <w:bookmarkStart w:id="490" w:name="_Toc44342839"/>
      <w:bookmarkStart w:id="491" w:name="_Toc8128363"/>
      <w:bookmarkStart w:id="492" w:name="_Toc18058904"/>
      <w:bookmarkStart w:id="493" w:name="_Toc12298515"/>
      <w:r w:rsidRPr="00FA3297">
        <w:rPr>
          <w:rFonts w:ascii="Ebrima" w:hAnsi="Ebrima" w:cstheme="minorHAnsi"/>
          <w:sz w:val="22"/>
          <w:szCs w:val="22"/>
        </w:rPr>
        <w:t xml:space="preserve">CLÁUSULA VII – </w:t>
      </w:r>
      <w:r w:rsidRPr="00FA3297">
        <w:rPr>
          <w:rFonts w:ascii="Ebrima" w:hAnsi="Ebrima" w:cstheme="minorHAnsi"/>
          <w:smallCaps/>
          <w:sz w:val="22"/>
          <w:szCs w:val="22"/>
        </w:rPr>
        <w:t>AMORTIZAÇÃO EXTRAORDINÁRIA E RESGATE ANTECIPADO DO CRI</w:t>
      </w:r>
      <w:bookmarkEnd w:id="488"/>
      <w:bookmarkEnd w:id="489"/>
      <w:bookmarkEnd w:id="490"/>
      <w:bookmarkEnd w:id="491"/>
      <w:bookmarkEnd w:id="492"/>
      <w:bookmarkEnd w:id="493"/>
    </w:p>
    <w:p w14:paraId="0971064C"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500B3A12" w14:textId="77777777" w:rsidR="00412131" w:rsidRPr="00FA3297" w:rsidRDefault="00412131" w:rsidP="00FA3297">
      <w:pPr>
        <w:tabs>
          <w:tab w:val="left" w:pos="1134"/>
        </w:tabs>
        <w:spacing w:line="320" w:lineRule="exact"/>
        <w:ind w:right="-2"/>
        <w:jc w:val="both"/>
        <w:rPr>
          <w:rFonts w:ascii="Ebrima" w:hAnsi="Ebrima" w:cstheme="minorHAnsi"/>
          <w:sz w:val="22"/>
          <w:szCs w:val="22"/>
          <w:u w:val="single"/>
        </w:rPr>
      </w:pPr>
      <w:r w:rsidRPr="00FA3297">
        <w:rPr>
          <w:rFonts w:ascii="Ebrima" w:hAnsi="Ebrima" w:cstheme="minorHAnsi"/>
          <w:sz w:val="22"/>
          <w:szCs w:val="22"/>
          <w:u w:val="single"/>
        </w:rPr>
        <w:t>Amortização Extraordinária e Resgate Antecipado</w:t>
      </w:r>
    </w:p>
    <w:p w14:paraId="59BFA1AC" w14:textId="77777777" w:rsidR="00412131" w:rsidRPr="00FA3297" w:rsidRDefault="00412131" w:rsidP="00FA3297">
      <w:pPr>
        <w:pStyle w:val="PargrafodaLista"/>
        <w:tabs>
          <w:tab w:val="left" w:pos="709"/>
        </w:tabs>
        <w:spacing w:line="320" w:lineRule="exact"/>
        <w:ind w:left="0" w:right="-2"/>
        <w:jc w:val="both"/>
        <w:rPr>
          <w:rFonts w:ascii="Ebrima" w:hAnsi="Ebrima" w:cstheme="minorHAnsi"/>
          <w:sz w:val="22"/>
          <w:szCs w:val="22"/>
        </w:rPr>
      </w:pPr>
    </w:p>
    <w:p w14:paraId="27AA3B39" w14:textId="2A60E38E" w:rsidR="00412131" w:rsidRPr="00FA3297" w:rsidRDefault="00412131" w:rsidP="00FA3297">
      <w:pPr>
        <w:pStyle w:val="PargrafodaLista"/>
        <w:numPr>
          <w:ilvl w:val="1"/>
          <w:numId w:val="15"/>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FA3297">
        <w:rPr>
          <w:rFonts w:ascii="Ebrima" w:hAnsi="Ebrima" w:cstheme="minorHAnsi"/>
          <w:sz w:val="22"/>
          <w:szCs w:val="22"/>
          <w:u w:val="single"/>
        </w:rPr>
        <w:t>Amortização Extraordinária</w:t>
      </w:r>
      <w:r w:rsidRPr="00FA3297">
        <w:rPr>
          <w:rFonts w:ascii="Ebrima" w:hAnsi="Ebrima" w:cstheme="minorHAnsi"/>
          <w:sz w:val="22"/>
          <w:szCs w:val="22"/>
        </w:rPr>
        <w:t>”), ou o resgate antecipado total dos CRI (“</w:t>
      </w:r>
      <w:r w:rsidRPr="00FA3297">
        <w:rPr>
          <w:rFonts w:ascii="Ebrima" w:hAnsi="Ebrima" w:cstheme="minorHAnsi"/>
          <w:sz w:val="22"/>
          <w:szCs w:val="22"/>
          <w:u w:val="single"/>
        </w:rPr>
        <w:t>Resgate Antecipado</w:t>
      </w:r>
      <w:r w:rsidR="00D45170" w:rsidRPr="00FA3297">
        <w:rPr>
          <w:rFonts w:ascii="Ebrima" w:hAnsi="Ebrima" w:cstheme="minorHAnsi"/>
          <w:sz w:val="22"/>
          <w:szCs w:val="22"/>
          <w:u w:val="single"/>
        </w:rPr>
        <w:t xml:space="preserve"> dos CRI</w:t>
      </w:r>
      <w:r w:rsidRPr="00FA3297">
        <w:rPr>
          <w:rFonts w:ascii="Ebrima" w:hAnsi="Ebrima" w:cstheme="minorHAnsi"/>
          <w:sz w:val="22"/>
          <w:szCs w:val="22"/>
        </w:rPr>
        <w:t xml:space="preserve">”), sempre que houver </w:t>
      </w:r>
      <w:r w:rsidR="00D45170" w:rsidRPr="00FA3297">
        <w:rPr>
          <w:rFonts w:ascii="Ebrima" w:hAnsi="Ebrima" w:cstheme="minorHAnsi"/>
          <w:sz w:val="22"/>
          <w:szCs w:val="22"/>
        </w:rPr>
        <w:t>antecipação de pagamentos dos Créditos Cedidos Fiduciariamente</w:t>
      </w:r>
      <w:r w:rsidR="00CB4A0C" w:rsidRPr="00FA3297">
        <w:rPr>
          <w:rFonts w:ascii="Ebrima" w:hAnsi="Ebrima" w:cstheme="minorHAnsi"/>
          <w:sz w:val="22"/>
          <w:szCs w:val="22"/>
        </w:rPr>
        <w:t xml:space="preserve"> com </w:t>
      </w:r>
      <w:r w:rsidR="00CB4A0C" w:rsidRPr="00FA3297">
        <w:rPr>
          <w:rFonts w:ascii="Ebrima" w:hAnsi="Ebrima" w:cstheme="minorHAnsi"/>
          <w:sz w:val="22"/>
          <w:szCs w:val="22"/>
        </w:rPr>
        <w:lastRenderedPageBreak/>
        <w:t>a consequente amortização obrigatória das Debêntures</w:t>
      </w:r>
      <w:r w:rsidR="00D45170" w:rsidRPr="00FA3297">
        <w:rPr>
          <w:rFonts w:ascii="Ebrima" w:hAnsi="Ebrima" w:cstheme="minorHAnsi"/>
          <w:sz w:val="22"/>
          <w:szCs w:val="22"/>
        </w:rPr>
        <w:t xml:space="preserve">, </w:t>
      </w:r>
      <w:r w:rsidR="009E5855" w:rsidRPr="00FA3297">
        <w:rPr>
          <w:rFonts w:ascii="Ebrima" w:hAnsi="Ebrima" w:cstheme="minorHAnsi"/>
          <w:sz w:val="22"/>
          <w:szCs w:val="22"/>
        </w:rPr>
        <w:t xml:space="preserve">Amortização Antecipada Voluntária das Debêntures, </w:t>
      </w:r>
      <w:r w:rsidR="00D45170" w:rsidRPr="00FA3297">
        <w:rPr>
          <w:rFonts w:ascii="Ebrima" w:hAnsi="Ebrima" w:cstheme="minorHAnsi"/>
          <w:sz w:val="22"/>
          <w:szCs w:val="22"/>
        </w:rPr>
        <w:t>Resgate Antecipado Voluntário das Debêntures, Vencimento Antecipado Parcial das Debêntures, Vencimento Antecipado Total das Debêntures, incidência da Multa Indenizatória ou qualquer outro tipo de pagamento pelos Créditos Imobiliários</w:t>
      </w:r>
      <w:r w:rsidRPr="00FA3297">
        <w:rPr>
          <w:rFonts w:ascii="Ebrima" w:hAnsi="Ebrima" w:cstheme="minorHAnsi"/>
          <w:sz w:val="22"/>
          <w:szCs w:val="22"/>
        </w:rPr>
        <w:t xml:space="preserve">. </w:t>
      </w:r>
    </w:p>
    <w:p w14:paraId="48AEB739"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71B7E46A" w14:textId="2D991BFA" w:rsidR="00412131" w:rsidRPr="00FA3297" w:rsidRDefault="00412131" w:rsidP="00FA3297">
      <w:pPr>
        <w:tabs>
          <w:tab w:val="left" w:pos="1701"/>
        </w:tabs>
        <w:spacing w:line="320" w:lineRule="exact"/>
        <w:ind w:left="709" w:right="-2"/>
        <w:jc w:val="both"/>
        <w:rPr>
          <w:rFonts w:ascii="Ebrima" w:hAnsi="Ebrima" w:cstheme="minorHAnsi"/>
          <w:sz w:val="22"/>
          <w:szCs w:val="22"/>
        </w:rPr>
      </w:pPr>
      <w:r w:rsidRPr="00FA3297">
        <w:rPr>
          <w:rFonts w:ascii="Ebrima" w:hAnsi="Ebrima" w:cstheme="minorHAnsi"/>
          <w:sz w:val="22"/>
          <w:szCs w:val="22"/>
        </w:rPr>
        <w:t>7.1.1.</w:t>
      </w:r>
      <w:r w:rsidRPr="00FA3297">
        <w:rPr>
          <w:rFonts w:ascii="Ebrima" w:hAnsi="Ebrima" w:cstheme="minorHAnsi"/>
          <w:sz w:val="22"/>
          <w:szCs w:val="22"/>
        </w:rPr>
        <w:tab/>
      </w:r>
      <w:r w:rsidR="00392FCC" w:rsidRPr="00FA3297">
        <w:rPr>
          <w:rFonts w:ascii="Ebrima" w:hAnsi="Ebrima" w:cstheme="minorHAnsi"/>
          <w:sz w:val="22"/>
          <w:szCs w:val="22"/>
        </w:rPr>
        <w:t xml:space="preserve">A Amortização Extraordinária ou o Resgate Antecipado serão realizados preservando-se a proporção entre o saldo devedor da totalidade dos Créditos Imobiliários e o saldo devedor dos CRI, e (i) quando motivados por antecipação dos </w:t>
      </w:r>
      <w:r w:rsidR="00451CB9" w:rsidRPr="00FA3297">
        <w:rPr>
          <w:rFonts w:ascii="Ebrima" w:hAnsi="Ebrima"/>
          <w:sz w:val="22"/>
          <w:szCs w:val="22"/>
        </w:rPr>
        <w:t>Créditos Cedidos Fiduciariamente</w:t>
      </w:r>
      <w:r w:rsidR="00392FCC" w:rsidRPr="00FA3297">
        <w:rPr>
          <w:rFonts w:ascii="Ebrima" w:hAnsi="Ebrima" w:cstheme="minorHAnsi"/>
          <w:sz w:val="22"/>
          <w:szCs w:val="22"/>
        </w:rPr>
        <w:t xml:space="preserve">, </w:t>
      </w:r>
      <w:r w:rsidR="00493BB7" w:rsidRPr="00FA3297">
        <w:rPr>
          <w:rFonts w:ascii="Ebrima" w:hAnsi="Ebrima"/>
          <w:sz w:val="22"/>
          <w:szCs w:val="22"/>
        </w:rPr>
        <w:t>Amortização Antecipada Voluntária das Debêntures</w:t>
      </w:r>
      <w:r w:rsidR="00493BB7" w:rsidRPr="00FA3297">
        <w:rPr>
          <w:rFonts w:ascii="Ebrima" w:hAnsi="Ebrima" w:cstheme="minorHAnsi"/>
          <w:sz w:val="22"/>
          <w:szCs w:val="22"/>
        </w:rPr>
        <w:t xml:space="preserve">, </w:t>
      </w:r>
      <w:r w:rsidR="00392FCC" w:rsidRPr="00FA3297">
        <w:rPr>
          <w:rFonts w:ascii="Ebrima" w:hAnsi="Ebrima" w:cstheme="minorHAnsi"/>
          <w:sz w:val="22"/>
          <w:szCs w:val="22"/>
        </w:rPr>
        <w:t xml:space="preserve">amortização facultativa das Debêntures, ou Multa Indenizatória referente a </w:t>
      </w:r>
      <w:r w:rsidR="00732DD5" w:rsidRPr="00FA3297">
        <w:rPr>
          <w:rFonts w:ascii="Ebrima" w:hAnsi="Ebrima" w:cstheme="minorHAnsi"/>
          <w:sz w:val="22"/>
          <w:szCs w:val="22"/>
        </w:rPr>
        <w:t>Créditos Cedidos Fiduciariamente</w:t>
      </w:r>
      <w:r w:rsidR="00392FCC" w:rsidRPr="00FA3297">
        <w:rPr>
          <w:rFonts w:ascii="Ebrima" w:hAnsi="Ebrima" w:cstheme="minorHAnsi"/>
          <w:sz w:val="22"/>
          <w:szCs w:val="22"/>
        </w:rPr>
        <w:t xml:space="preserve"> individuais, observarão a proporção entre os saldos devedores de cada uma das Séries dos CRI (se aplicável), e (ii) quando motivados por vencimento antecipado das Debêntures, ou pagamento de Multa Indenizatória referente a toda carteira de </w:t>
      </w:r>
      <w:r w:rsidR="00451CB9" w:rsidRPr="00FA3297">
        <w:rPr>
          <w:rFonts w:ascii="Ebrima" w:hAnsi="Ebrima"/>
          <w:sz w:val="22"/>
          <w:szCs w:val="22"/>
        </w:rPr>
        <w:t>Créditos Cedidos Fiduciariamente</w:t>
      </w:r>
      <w:r w:rsidR="00392FCC" w:rsidRPr="00FA3297">
        <w:rPr>
          <w:rFonts w:ascii="Ebrima" w:hAnsi="Ebrima" w:cstheme="minorHAnsi"/>
          <w:sz w:val="22"/>
          <w:szCs w:val="22"/>
        </w:rPr>
        <w:t xml:space="preserve"> ou </w:t>
      </w:r>
      <w:r w:rsidR="00451CB9" w:rsidRPr="00FA3297">
        <w:rPr>
          <w:rFonts w:ascii="Ebrima" w:hAnsi="Ebrima" w:cstheme="minorHAnsi"/>
          <w:sz w:val="22"/>
          <w:szCs w:val="22"/>
        </w:rPr>
        <w:t xml:space="preserve">das </w:t>
      </w:r>
      <w:r w:rsidR="00392FCC" w:rsidRPr="00FA3297">
        <w:rPr>
          <w:rFonts w:ascii="Ebrima" w:hAnsi="Ebrima" w:cstheme="minorHAnsi"/>
          <w:sz w:val="22"/>
          <w:szCs w:val="22"/>
        </w:rPr>
        <w:t>Debêntures, observarão a Ordem de Pagamentos prevista na Cláusula VIII abaixo</w:t>
      </w:r>
      <w:r w:rsidRPr="00FA3297">
        <w:rPr>
          <w:rFonts w:ascii="Ebrima" w:hAnsi="Ebrima" w:cstheme="minorHAnsi"/>
          <w:sz w:val="22"/>
          <w:szCs w:val="22"/>
        </w:rPr>
        <w:t xml:space="preserve">. </w:t>
      </w:r>
    </w:p>
    <w:p w14:paraId="36C2A720" w14:textId="77777777" w:rsidR="00412131" w:rsidRPr="00FA3297" w:rsidRDefault="00412131" w:rsidP="00FA3297">
      <w:pPr>
        <w:tabs>
          <w:tab w:val="left" w:pos="3000"/>
        </w:tabs>
        <w:spacing w:line="320" w:lineRule="exact"/>
        <w:ind w:right="-2"/>
        <w:jc w:val="both"/>
        <w:rPr>
          <w:rFonts w:ascii="Ebrima" w:hAnsi="Ebrima" w:cstheme="minorHAnsi"/>
          <w:sz w:val="22"/>
          <w:szCs w:val="22"/>
        </w:rPr>
      </w:pPr>
      <w:r w:rsidRPr="00FA3297">
        <w:rPr>
          <w:rFonts w:ascii="Ebrima" w:hAnsi="Ebrima" w:cstheme="minorHAnsi"/>
          <w:sz w:val="22"/>
          <w:szCs w:val="22"/>
        </w:rPr>
        <w:tab/>
      </w:r>
    </w:p>
    <w:p w14:paraId="649250C3" w14:textId="47A6849F" w:rsidR="00412131" w:rsidRPr="00FA3297" w:rsidRDefault="00412131" w:rsidP="00FA3297">
      <w:pPr>
        <w:pStyle w:val="PargrafodaLista"/>
        <w:numPr>
          <w:ilvl w:val="1"/>
          <w:numId w:val="15"/>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O Resgate Antecipado</w:t>
      </w:r>
      <w:r w:rsidR="00D45170" w:rsidRPr="00FA3297">
        <w:rPr>
          <w:rFonts w:ascii="Ebrima" w:hAnsi="Ebrima" w:cstheme="minorHAnsi"/>
          <w:sz w:val="22"/>
          <w:szCs w:val="22"/>
        </w:rPr>
        <w:t xml:space="preserve"> dos CRI</w:t>
      </w:r>
      <w:r w:rsidRPr="00FA3297">
        <w:rPr>
          <w:rFonts w:ascii="Ebrima" w:hAnsi="Ebrima" w:cstheme="minorHAnsi"/>
          <w:sz w:val="22"/>
          <w:szCs w:val="22"/>
        </w:rPr>
        <w:t xml:space="preserve"> ou a Amortização Extraordinária serão feitos por meio do pagamento (a) do Valor Nominal Unitário Atualizado dos CRI ou do Saldo do Valor Nominal Unitário Atualizado à época, na hipótese de Resgate Antecipado, ou (b)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bookmarkStart w:id="494" w:name="_DV_M109"/>
      <w:bookmarkEnd w:id="494"/>
    </w:p>
    <w:p w14:paraId="67003CDE" w14:textId="65BC35B4" w:rsidR="00412131" w:rsidRPr="00FA3297" w:rsidRDefault="00412131" w:rsidP="00FA3297">
      <w:pPr>
        <w:pStyle w:val="PargrafodaLista"/>
        <w:numPr>
          <w:ilvl w:val="1"/>
          <w:numId w:val="15"/>
        </w:numPr>
        <w:tabs>
          <w:tab w:val="left" w:pos="709"/>
          <w:tab w:val="left" w:pos="1134"/>
        </w:tabs>
        <w:spacing w:line="320" w:lineRule="exact"/>
        <w:ind w:left="0" w:firstLine="0"/>
        <w:jc w:val="both"/>
        <w:rPr>
          <w:rFonts w:ascii="Ebrima" w:hAnsi="Ebrima" w:cstheme="minorHAnsi"/>
          <w:sz w:val="22"/>
          <w:szCs w:val="22"/>
        </w:rPr>
      </w:pPr>
      <w:bookmarkStart w:id="495" w:name="_DV_M110"/>
      <w:bookmarkEnd w:id="495"/>
      <w:r w:rsidRPr="00FA3297">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FA3297">
        <w:rPr>
          <w:rFonts w:ascii="Ebrima" w:hAnsi="Ebrima" w:cstheme="minorHAnsi"/>
          <w:sz w:val="22"/>
          <w:szCs w:val="22"/>
        </w:rPr>
        <w:t>, devendo ser, no entanto, validada pelo Agente Fiduciário da Emissão, no prazo de 5 (cinco) Dias Úteis de seu recebimento</w:t>
      </w:r>
      <w:r w:rsidRPr="00FA3297">
        <w:rPr>
          <w:rFonts w:ascii="Ebrima" w:hAnsi="Ebrima" w:cstheme="minorHAnsi"/>
          <w:sz w:val="22"/>
          <w:szCs w:val="22"/>
        </w:rPr>
        <w:t xml:space="preserve">. </w:t>
      </w:r>
    </w:p>
    <w:p w14:paraId="0F2C06BD" w14:textId="77777777" w:rsidR="00412131" w:rsidRPr="00FA3297" w:rsidRDefault="00412131" w:rsidP="00FA3297">
      <w:pPr>
        <w:pStyle w:val="PargrafodaLista"/>
        <w:tabs>
          <w:tab w:val="left" w:pos="709"/>
          <w:tab w:val="left" w:pos="1134"/>
        </w:tabs>
        <w:spacing w:line="320" w:lineRule="exact"/>
        <w:ind w:left="0"/>
        <w:jc w:val="both"/>
        <w:rPr>
          <w:rFonts w:ascii="Ebrima" w:hAnsi="Ebrima" w:cstheme="minorHAnsi"/>
          <w:sz w:val="22"/>
          <w:szCs w:val="22"/>
        </w:rPr>
      </w:pPr>
    </w:p>
    <w:p w14:paraId="270B3E54" w14:textId="00653581" w:rsidR="00412131" w:rsidRPr="00FA3297" w:rsidRDefault="00412131" w:rsidP="00FA3297">
      <w:pPr>
        <w:pStyle w:val="PargrafodaLista"/>
        <w:numPr>
          <w:ilvl w:val="1"/>
          <w:numId w:val="15"/>
        </w:numPr>
        <w:tabs>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sobre a realização do evento no prazo de 02 (dois) Dias Úteis de antecedência de seu pagamento. </w:t>
      </w:r>
    </w:p>
    <w:p w14:paraId="7562E2CC" w14:textId="77777777" w:rsidR="00412131" w:rsidRPr="00FA3297" w:rsidRDefault="00412131" w:rsidP="00FA3297">
      <w:pPr>
        <w:tabs>
          <w:tab w:val="left" w:pos="1134"/>
        </w:tabs>
        <w:spacing w:line="320" w:lineRule="exact"/>
        <w:jc w:val="both"/>
        <w:rPr>
          <w:rFonts w:ascii="Ebrima" w:hAnsi="Ebrima" w:cstheme="minorHAnsi"/>
          <w:b/>
          <w:sz w:val="22"/>
          <w:szCs w:val="22"/>
        </w:rPr>
      </w:pPr>
    </w:p>
    <w:p w14:paraId="6DA3947B" w14:textId="77777777" w:rsidR="00412131" w:rsidRPr="00FA3297" w:rsidRDefault="00412131" w:rsidP="00FA3297">
      <w:pPr>
        <w:pStyle w:val="PargrafodaLista"/>
        <w:numPr>
          <w:ilvl w:val="2"/>
          <w:numId w:val="15"/>
        </w:numPr>
        <w:tabs>
          <w:tab w:val="left" w:pos="1701"/>
        </w:tabs>
        <w:spacing w:line="320" w:lineRule="exact"/>
        <w:ind w:right="-2" w:hanging="11"/>
        <w:jc w:val="both"/>
        <w:rPr>
          <w:rFonts w:ascii="Ebrima" w:hAnsi="Ebrima" w:cstheme="minorHAnsi"/>
          <w:b/>
          <w:sz w:val="22"/>
          <w:szCs w:val="22"/>
        </w:rPr>
      </w:pPr>
      <w:r w:rsidRPr="00FA3297">
        <w:rPr>
          <w:rFonts w:ascii="Ebrima" w:hAnsi="Ebrima" w:cstheme="minorHAnsi"/>
          <w:sz w:val="22"/>
          <w:szCs w:val="22"/>
        </w:rPr>
        <w:t>Os CRI resgatados antecipadamente serão obrigatoriamente cancelados pela Emissora.</w:t>
      </w:r>
    </w:p>
    <w:p w14:paraId="378433F0"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65C93E66" w14:textId="77777777" w:rsidR="00412131" w:rsidRPr="00FA3297" w:rsidRDefault="00412131" w:rsidP="00FA3297">
      <w:pPr>
        <w:pStyle w:val="Ttulo1"/>
        <w:spacing w:before="0" w:after="0" w:line="320" w:lineRule="exact"/>
        <w:jc w:val="both"/>
        <w:rPr>
          <w:rFonts w:ascii="Ebrima" w:hAnsi="Ebrima" w:cstheme="minorHAnsi"/>
          <w:b w:val="0"/>
          <w:smallCaps/>
          <w:sz w:val="22"/>
          <w:szCs w:val="22"/>
        </w:rPr>
      </w:pPr>
      <w:bookmarkStart w:id="496" w:name="_Toc451888004"/>
      <w:bookmarkStart w:id="497" w:name="_Toc453263778"/>
      <w:bookmarkStart w:id="498" w:name="_Toc44342840"/>
      <w:bookmarkStart w:id="499" w:name="_Toc8128364"/>
      <w:bookmarkStart w:id="500" w:name="_Toc18058905"/>
      <w:bookmarkStart w:id="501" w:name="_Toc12298516"/>
      <w:r w:rsidRPr="00FA3297">
        <w:rPr>
          <w:rFonts w:ascii="Ebrima" w:hAnsi="Ebrima" w:cstheme="minorHAnsi"/>
          <w:sz w:val="22"/>
          <w:szCs w:val="22"/>
        </w:rPr>
        <w:lastRenderedPageBreak/>
        <w:t xml:space="preserve">CLÁUSULA VIII – </w:t>
      </w:r>
      <w:r w:rsidRPr="00FA3297">
        <w:rPr>
          <w:rFonts w:ascii="Ebrima" w:hAnsi="Ebrima" w:cstheme="minorHAnsi"/>
          <w:smallCaps/>
          <w:sz w:val="22"/>
          <w:szCs w:val="22"/>
        </w:rPr>
        <w:t>GARANTIAS E ORDEM DE PAGAMENTOS</w:t>
      </w:r>
      <w:bookmarkEnd w:id="496"/>
      <w:bookmarkEnd w:id="497"/>
      <w:bookmarkEnd w:id="498"/>
      <w:bookmarkEnd w:id="499"/>
      <w:bookmarkEnd w:id="500"/>
      <w:bookmarkEnd w:id="501"/>
    </w:p>
    <w:p w14:paraId="746BC271"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650F5EC3" w14:textId="77777777" w:rsidR="00412131" w:rsidRPr="00FA3297" w:rsidRDefault="00412131" w:rsidP="00FA3297">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360C4690" w14:textId="5B9F349E" w:rsidR="00CF0E08" w:rsidRPr="00FA3297" w:rsidRDefault="00CF0E08" w:rsidP="00FA3297">
      <w:pPr>
        <w:tabs>
          <w:tab w:val="left" w:pos="1134"/>
        </w:tabs>
        <w:spacing w:line="320" w:lineRule="exact"/>
        <w:ind w:right="-2"/>
        <w:jc w:val="both"/>
        <w:rPr>
          <w:rFonts w:ascii="Ebrima" w:hAnsi="Ebrima"/>
          <w:sz w:val="22"/>
          <w:szCs w:val="22"/>
          <w:u w:val="single"/>
        </w:rPr>
      </w:pPr>
    </w:p>
    <w:p w14:paraId="771280BB" w14:textId="77777777" w:rsidR="00D07143" w:rsidRPr="00FA3297" w:rsidRDefault="00D07143" w:rsidP="00D07143">
      <w:pPr>
        <w:tabs>
          <w:tab w:val="left" w:pos="0"/>
        </w:tabs>
        <w:spacing w:line="320" w:lineRule="exact"/>
        <w:ind w:right="-2"/>
        <w:jc w:val="both"/>
        <w:rPr>
          <w:rFonts w:ascii="Ebrima" w:hAnsi="Ebrima" w:cstheme="minorHAnsi"/>
          <w:sz w:val="22"/>
          <w:szCs w:val="22"/>
          <w:u w:val="single"/>
        </w:rPr>
      </w:pPr>
      <w:r w:rsidRPr="00FA3297">
        <w:rPr>
          <w:rFonts w:ascii="Ebrima" w:hAnsi="Ebrima"/>
          <w:sz w:val="22"/>
          <w:szCs w:val="22"/>
          <w:u w:val="single"/>
        </w:rPr>
        <w:t xml:space="preserve">Fiança </w:t>
      </w:r>
    </w:p>
    <w:p w14:paraId="1BE16FF6" w14:textId="77777777" w:rsidR="00D07143" w:rsidRPr="00FA3297" w:rsidRDefault="00D07143" w:rsidP="00D07143">
      <w:pPr>
        <w:tabs>
          <w:tab w:val="left" w:pos="0"/>
        </w:tabs>
        <w:spacing w:line="320" w:lineRule="exact"/>
        <w:ind w:right="-2"/>
        <w:jc w:val="both"/>
        <w:rPr>
          <w:rFonts w:ascii="Ebrima" w:hAnsi="Ebrima" w:cstheme="minorHAnsi"/>
          <w:sz w:val="22"/>
          <w:szCs w:val="22"/>
          <w:u w:val="single"/>
        </w:rPr>
      </w:pPr>
    </w:p>
    <w:p w14:paraId="3290E4BE" w14:textId="3B395FFA" w:rsidR="00D07143" w:rsidRPr="00FA3297" w:rsidRDefault="00D07143" w:rsidP="00D07143">
      <w:pPr>
        <w:pStyle w:val="PargrafodaLista"/>
        <w:numPr>
          <w:ilvl w:val="0"/>
          <w:numId w:val="16"/>
        </w:numPr>
        <w:tabs>
          <w:tab w:val="left" w:pos="709"/>
        </w:tabs>
        <w:spacing w:line="320" w:lineRule="exact"/>
        <w:ind w:left="0" w:right="-2" w:firstLine="0"/>
        <w:jc w:val="both"/>
        <w:rPr>
          <w:rFonts w:ascii="Ebrima" w:hAnsi="Ebrima" w:cstheme="minorHAnsi"/>
          <w:bCs/>
          <w:sz w:val="22"/>
          <w:szCs w:val="22"/>
        </w:rPr>
      </w:pPr>
      <w:r w:rsidRPr="00FA3297">
        <w:rPr>
          <w:rFonts w:ascii="Ebrima" w:hAnsi="Ebrima"/>
          <w:sz w:val="22"/>
          <w:szCs w:val="22"/>
        </w:rPr>
        <w:t xml:space="preserve">Os Fiadores prestaram, na Escritura de Emissão de Debêntures, a Fiança, </w:t>
      </w:r>
      <w:r w:rsidRPr="00FA3297">
        <w:rPr>
          <w:rFonts w:ascii="Ebrima" w:hAnsi="Ebrima" w:cs="Arial"/>
          <w:color w:val="000000"/>
          <w:sz w:val="22"/>
          <w:szCs w:val="22"/>
        </w:rPr>
        <w:t xml:space="preserve">na qualidade de fiadoras e principais pagadoras e solidariamente responsáveis pelo pagamento das Obrigações Garantidas. Os </w:t>
      </w:r>
      <w:r w:rsidRPr="00FA3297">
        <w:rPr>
          <w:rFonts w:ascii="Ebrima" w:hAnsi="Ebrima"/>
          <w:sz w:val="22"/>
          <w:szCs w:val="22"/>
        </w:rPr>
        <w:t xml:space="preserve">Fiadores se comprometeram a honrar a Fiança ora prestada, independentemente de aviso, notificação ou interpelação judicial ou extrajudicial, renunciando expressamente aos benefícios previstos nos arts. 333, parágrafo único, 364, 366, 821, 822, 824, 827, 834, 835, 837, 838 e 839, do Código Civil e 794 </w:t>
      </w:r>
      <w:r w:rsidRPr="00FA3297">
        <w:rPr>
          <w:rFonts w:ascii="Ebrima" w:hAnsi="Ebrima" w:cs="Calibri"/>
          <w:sz w:val="22"/>
          <w:szCs w:val="22"/>
        </w:rPr>
        <w:t>do Código de Processo Civil,</w:t>
      </w:r>
      <w:r w:rsidRPr="00FA3297">
        <w:rPr>
          <w:rFonts w:ascii="Ebrima" w:hAnsi="Ebrima"/>
          <w:sz w:val="22"/>
          <w:szCs w:val="22"/>
        </w:rPr>
        <w:t xml:space="preserve"> e declararam não existir qualquer impedimento legal ou convencional que lhes impeçam de assumir a Fiança. </w:t>
      </w:r>
    </w:p>
    <w:p w14:paraId="7BA42596" w14:textId="77777777" w:rsidR="00D07143" w:rsidRPr="00FA3297" w:rsidRDefault="00D07143" w:rsidP="00D07143">
      <w:pPr>
        <w:tabs>
          <w:tab w:val="left" w:pos="1134"/>
        </w:tabs>
        <w:spacing w:line="320" w:lineRule="exact"/>
        <w:ind w:left="709" w:right="-2"/>
        <w:jc w:val="both"/>
        <w:rPr>
          <w:rFonts w:ascii="Ebrima" w:hAnsi="Ebrima"/>
          <w:sz w:val="22"/>
          <w:szCs w:val="22"/>
        </w:rPr>
      </w:pPr>
    </w:p>
    <w:p w14:paraId="6342E027" w14:textId="6DD4CE3F" w:rsidR="00D07143" w:rsidRPr="00FA3297" w:rsidRDefault="00D07143" w:rsidP="00D07143">
      <w:pPr>
        <w:tabs>
          <w:tab w:val="left" w:pos="1134"/>
        </w:tabs>
        <w:spacing w:line="320" w:lineRule="exact"/>
        <w:ind w:left="709" w:right="-2"/>
        <w:jc w:val="both"/>
        <w:rPr>
          <w:rFonts w:ascii="Ebrima" w:hAnsi="Ebrima"/>
          <w:sz w:val="22"/>
          <w:szCs w:val="22"/>
        </w:rPr>
      </w:pPr>
      <w:r w:rsidRPr="00FA3297">
        <w:rPr>
          <w:rFonts w:ascii="Ebrima" w:hAnsi="Ebrima"/>
          <w:sz w:val="22"/>
          <w:szCs w:val="22"/>
        </w:rPr>
        <w:t>8.</w:t>
      </w:r>
      <w:r w:rsidR="00CC06A1" w:rsidRPr="00FA3297">
        <w:rPr>
          <w:rFonts w:ascii="Ebrima" w:hAnsi="Ebrima"/>
          <w:sz w:val="22"/>
          <w:szCs w:val="22"/>
        </w:rPr>
        <w:t>2</w:t>
      </w:r>
      <w:r w:rsidRPr="00FA3297">
        <w:rPr>
          <w:rFonts w:ascii="Ebrima" w:hAnsi="Ebrima"/>
          <w:sz w:val="22"/>
          <w:szCs w:val="22"/>
        </w:rPr>
        <w:t>.1.</w:t>
      </w:r>
      <w:r w:rsidRPr="00FA3297">
        <w:rPr>
          <w:rFonts w:ascii="Ebrima" w:hAnsi="Ebrima"/>
          <w:sz w:val="22"/>
          <w:szCs w:val="22"/>
        </w:rPr>
        <w:tab/>
      </w:r>
      <w:r w:rsidR="00CC06A1" w:rsidRPr="00FA3297">
        <w:rPr>
          <w:rFonts w:ascii="Ebrima" w:hAnsi="Ebrima"/>
          <w:sz w:val="22"/>
          <w:szCs w:val="22"/>
        </w:rPr>
        <w:t>Os Fiadores</w:t>
      </w:r>
      <w:r w:rsidRPr="00FA3297">
        <w:rPr>
          <w:rFonts w:ascii="Ebrima" w:hAnsi="Ebrima"/>
          <w:sz w:val="22"/>
          <w:szCs w:val="22"/>
        </w:rPr>
        <w:t xml:space="preserve"> poderão vir, a qualquer tempo, a ser </w:t>
      </w:r>
      <w:del w:id="502" w:author="Manassero Campello" w:date="2020-08-11T10:47:00Z">
        <w:r w:rsidRPr="009548BF">
          <w:rPr>
            <w:rFonts w:ascii="Ebrima" w:hAnsi="Ebrima"/>
            <w:sz w:val="22"/>
            <w:szCs w:val="22"/>
          </w:rPr>
          <w:delText>chamado</w:delText>
        </w:r>
      </w:del>
      <w:ins w:id="503" w:author="Manassero Campello" w:date="2020-08-11T10:47:00Z">
        <w:r w:rsidRPr="00FA3297">
          <w:rPr>
            <w:rFonts w:ascii="Ebrima" w:hAnsi="Ebrima"/>
            <w:sz w:val="22"/>
            <w:szCs w:val="22"/>
          </w:rPr>
          <w:t>chamado</w:t>
        </w:r>
        <w:r w:rsidR="00C02E5E" w:rsidRPr="00FA3297">
          <w:rPr>
            <w:rFonts w:ascii="Ebrima" w:hAnsi="Ebrima"/>
            <w:sz w:val="22"/>
            <w:szCs w:val="22"/>
          </w:rPr>
          <w:t>s</w:t>
        </w:r>
      </w:ins>
      <w:r w:rsidRPr="00FA3297">
        <w:rPr>
          <w:rFonts w:ascii="Ebrima" w:hAnsi="Ebrima"/>
          <w:sz w:val="22"/>
          <w:szCs w:val="22"/>
        </w:rPr>
        <w:t xml:space="preserve"> para honrar a Fiança, caso as Obrigações Garantidas sejam descumpridas no todo ou em parte, observadas eventuais instruções específicas da Securitizadora nesse sentido, se existirem.</w:t>
      </w:r>
    </w:p>
    <w:p w14:paraId="179E3154" w14:textId="77777777" w:rsidR="00D07143" w:rsidRPr="00FA3297" w:rsidRDefault="00D07143" w:rsidP="00D07143">
      <w:pPr>
        <w:tabs>
          <w:tab w:val="left" w:pos="1134"/>
        </w:tabs>
        <w:spacing w:line="320" w:lineRule="exact"/>
        <w:ind w:left="709" w:right="-2"/>
        <w:jc w:val="both"/>
        <w:rPr>
          <w:rFonts w:ascii="Ebrima" w:hAnsi="Ebrima"/>
          <w:sz w:val="22"/>
          <w:szCs w:val="22"/>
        </w:rPr>
      </w:pPr>
    </w:p>
    <w:p w14:paraId="2AD73258" w14:textId="151450FC" w:rsidR="00D07143" w:rsidRPr="00FA3297" w:rsidRDefault="00D07143" w:rsidP="00D07143">
      <w:pPr>
        <w:tabs>
          <w:tab w:val="left" w:pos="1134"/>
        </w:tabs>
        <w:spacing w:line="320" w:lineRule="exact"/>
        <w:ind w:left="709" w:right="-2"/>
        <w:jc w:val="both"/>
        <w:rPr>
          <w:rFonts w:ascii="Ebrima" w:hAnsi="Ebrima"/>
          <w:sz w:val="22"/>
          <w:szCs w:val="22"/>
        </w:rPr>
      </w:pPr>
      <w:r w:rsidRPr="00FA3297">
        <w:rPr>
          <w:rFonts w:ascii="Ebrima" w:hAnsi="Ebrima"/>
          <w:sz w:val="22"/>
          <w:szCs w:val="22"/>
        </w:rPr>
        <w:t>8.</w:t>
      </w:r>
      <w:r w:rsidR="00CC06A1" w:rsidRPr="00FA3297">
        <w:rPr>
          <w:rFonts w:ascii="Ebrima" w:hAnsi="Ebrima"/>
          <w:sz w:val="22"/>
          <w:szCs w:val="22"/>
        </w:rPr>
        <w:t>2</w:t>
      </w:r>
      <w:r w:rsidRPr="00FA3297">
        <w:rPr>
          <w:rFonts w:ascii="Ebrima" w:hAnsi="Ebrima"/>
          <w:sz w:val="22"/>
          <w:szCs w:val="22"/>
        </w:rPr>
        <w:t>.2.</w:t>
      </w:r>
      <w:r w:rsidRPr="00FA3297">
        <w:rPr>
          <w:rFonts w:ascii="Ebrima" w:hAnsi="Ebrima"/>
          <w:sz w:val="22"/>
          <w:szCs w:val="22"/>
        </w:rPr>
        <w:tab/>
      </w:r>
      <w:r w:rsidR="00CC06A1" w:rsidRPr="00FA3297">
        <w:rPr>
          <w:rFonts w:ascii="Ebrima" w:hAnsi="Ebrima"/>
          <w:sz w:val="22"/>
          <w:szCs w:val="22"/>
        </w:rPr>
        <w:t>Os Fiadores</w:t>
      </w:r>
      <w:r w:rsidRPr="00FA3297">
        <w:rPr>
          <w:rFonts w:ascii="Ebrima" w:hAnsi="Ebrima"/>
          <w:sz w:val="22"/>
          <w:szCs w:val="22"/>
        </w:rPr>
        <w:t xml:space="preserve"> declararam estar cientes e de acordo com todos os termos, condições e responsabilidades advindas da Escritura de Emissão de Debêntures e dos Documentos da Operação, </w:t>
      </w:r>
      <w:r w:rsidR="00DE3DC7" w:rsidRPr="00FA3297">
        <w:rPr>
          <w:rFonts w:ascii="Ebrima" w:hAnsi="Ebrima"/>
          <w:sz w:val="22"/>
          <w:szCs w:val="22"/>
        </w:rPr>
        <w:t xml:space="preserve">reconhecendo como prazo determinado a data do pagamento integral das Obrigações Garantidas, </w:t>
      </w:r>
      <w:r w:rsidRPr="00FA3297">
        <w:rPr>
          <w:rFonts w:ascii="Ebrima" w:hAnsi="Ebrima"/>
          <w:sz w:val="22"/>
          <w:szCs w:val="22"/>
        </w:rPr>
        <w:t>permanecendo válida a Fiança até a data em que for constatado pela Securitizadora o integral cumprimento de todas as Obrigações Garantidas, data na qual será devidamente extinta.</w:t>
      </w:r>
    </w:p>
    <w:p w14:paraId="47739EED" w14:textId="39A4B999" w:rsidR="00DE3DC7" w:rsidRPr="00FA3297" w:rsidRDefault="00DE3DC7" w:rsidP="00D07143">
      <w:pPr>
        <w:tabs>
          <w:tab w:val="left" w:pos="1134"/>
        </w:tabs>
        <w:spacing w:line="320" w:lineRule="exact"/>
        <w:ind w:left="709" w:right="-2"/>
        <w:jc w:val="both"/>
        <w:rPr>
          <w:rFonts w:ascii="Ebrima" w:hAnsi="Ebrima"/>
          <w:sz w:val="22"/>
          <w:szCs w:val="22"/>
        </w:rPr>
      </w:pPr>
    </w:p>
    <w:p w14:paraId="7F70F1B4" w14:textId="6C5DFEBB" w:rsidR="00DE3DC7" w:rsidRPr="00FA3297" w:rsidRDefault="00DE3DC7" w:rsidP="00D07143">
      <w:pPr>
        <w:tabs>
          <w:tab w:val="left" w:pos="1134"/>
        </w:tabs>
        <w:spacing w:line="320" w:lineRule="exact"/>
        <w:ind w:left="709" w:right="-2"/>
        <w:jc w:val="both"/>
        <w:rPr>
          <w:rFonts w:ascii="Ebrima" w:hAnsi="Ebrima"/>
          <w:sz w:val="22"/>
          <w:szCs w:val="22"/>
        </w:rPr>
      </w:pPr>
      <w:r w:rsidRPr="00FA3297">
        <w:rPr>
          <w:rFonts w:ascii="Ebrima" w:hAnsi="Ebrima"/>
          <w:sz w:val="22"/>
          <w:szCs w:val="22"/>
        </w:rPr>
        <w:t>8.2.3.</w:t>
      </w:r>
      <w:r w:rsidRPr="00FA3297">
        <w:rPr>
          <w:rFonts w:ascii="Ebrima" w:hAnsi="Ebrima"/>
          <w:sz w:val="22"/>
          <w:szCs w:val="22"/>
        </w:rPr>
        <w:tab/>
        <w:t>Os Fiadores declararam ter se informado sobre os riscos decorrentes da prestação da Fiança, e declaram, ainda, ter aceitado os riscos com o intuito, dentre outros, de assegurar à Gramado Parks incremento na segurança jurídica do negócio, de modo a beneficiar a Gramado Parks.</w:t>
      </w:r>
    </w:p>
    <w:p w14:paraId="1CB310BE" w14:textId="77777777" w:rsidR="00D07143" w:rsidRPr="00FA3297" w:rsidRDefault="00D07143" w:rsidP="00D07143">
      <w:pPr>
        <w:tabs>
          <w:tab w:val="left" w:pos="1134"/>
        </w:tabs>
        <w:spacing w:line="320" w:lineRule="exact"/>
        <w:ind w:left="709" w:right="-2"/>
        <w:jc w:val="both"/>
        <w:rPr>
          <w:rFonts w:ascii="Ebrima" w:hAnsi="Ebrima"/>
          <w:sz w:val="22"/>
          <w:szCs w:val="22"/>
        </w:rPr>
      </w:pPr>
    </w:p>
    <w:p w14:paraId="1C961A66" w14:textId="08E8523A" w:rsidR="00D07143" w:rsidRPr="00FA3297" w:rsidRDefault="00D07143" w:rsidP="00D07143">
      <w:pPr>
        <w:tabs>
          <w:tab w:val="left" w:pos="1134"/>
        </w:tabs>
        <w:spacing w:line="320" w:lineRule="exact"/>
        <w:ind w:left="709" w:right="-2"/>
        <w:jc w:val="both"/>
        <w:rPr>
          <w:rFonts w:ascii="Ebrima" w:hAnsi="Ebrima"/>
          <w:sz w:val="22"/>
          <w:szCs w:val="22"/>
        </w:rPr>
      </w:pPr>
      <w:r w:rsidRPr="00FA3297">
        <w:rPr>
          <w:rFonts w:ascii="Ebrima" w:hAnsi="Ebrima"/>
          <w:sz w:val="22"/>
          <w:szCs w:val="22"/>
        </w:rPr>
        <w:t>8.</w:t>
      </w:r>
      <w:r w:rsidR="00CC06A1" w:rsidRPr="00FA3297">
        <w:rPr>
          <w:rFonts w:ascii="Ebrima" w:hAnsi="Ebrima"/>
          <w:sz w:val="22"/>
          <w:szCs w:val="22"/>
        </w:rPr>
        <w:t>2</w:t>
      </w:r>
      <w:r w:rsidRPr="00FA3297">
        <w:rPr>
          <w:rFonts w:ascii="Ebrima" w:hAnsi="Ebrima"/>
          <w:sz w:val="22"/>
          <w:szCs w:val="22"/>
        </w:rPr>
        <w:t>.</w:t>
      </w:r>
      <w:r w:rsidR="00DE3DC7" w:rsidRPr="00FA3297">
        <w:rPr>
          <w:rFonts w:ascii="Ebrima" w:hAnsi="Ebrima"/>
          <w:sz w:val="22"/>
          <w:szCs w:val="22"/>
        </w:rPr>
        <w:t>4</w:t>
      </w:r>
      <w:r w:rsidRPr="00FA3297">
        <w:rPr>
          <w:rFonts w:ascii="Ebrima" w:hAnsi="Ebrima"/>
          <w:sz w:val="22"/>
          <w:szCs w:val="22"/>
        </w:rPr>
        <w:t>.</w:t>
      </w:r>
      <w:r w:rsidRPr="00FA3297">
        <w:rPr>
          <w:rFonts w:ascii="Ebrima" w:hAnsi="Ebrima"/>
          <w:sz w:val="22"/>
          <w:szCs w:val="22"/>
        </w:rPr>
        <w:tab/>
        <w:t xml:space="preserve">Nenhuma objeção ou oposição da Gramado Parks poderá, ainda, ser admitida ou invocada </w:t>
      </w:r>
      <w:r w:rsidR="00CC06A1" w:rsidRPr="00FA3297">
        <w:rPr>
          <w:rFonts w:ascii="Ebrima" w:hAnsi="Ebrima"/>
          <w:sz w:val="22"/>
          <w:szCs w:val="22"/>
        </w:rPr>
        <w:t>pelos Fiadores</w:t>
      </w:r>
      <w:r w:rsidRPr="00FA3297">
        <w:rPr>
          <w:rFonts w:ascii="Ebrima" w:hAnsi="Ebrima"/>
          <w:sz w:val="22"/>
          <w:szCs w:val="22"/>
        </w:rPr>
        <w:t xml:space="preserve"> com o fito de escusar-se do cumprimento de suas obrigações perante a Securitizadora.</w:t>
      </w:r>
    </w:p>
    <w:p w14:paraId="457F7892" w14:textId="77777777" w:rsidR="00D07143" w:rsidRPr="00FA3297" w:rsidRDefault="00D07143" w:rsidP="00D07143">
      <w:pPr>
        <w:tabs>
          <w:tab w:val="left" w:pos="1134"/>
        </w:tabs>
        <w:spacing w:line="320" w:lineRule="exact"/>
        <w:ind w:left="709" w:right="-2"/>
        <w:jc w:val="both"/>
        <w:rPr>
          <w:rFonts w:ascii="Ebrima" w:hAnsi="Ebrima"/>
          <w:sz w:val="22"/>
          <w:szCs w:val="22"/>
        </w:rPr>
      </w:pPr>
    </w:p>
    <w:p w14:paraId="464157C0" w14:textId="52CADED6" w:rsidR="00D07143" w:rsidRPr="00FA3297" w:rsidRDefault="00D07143" w:rsidP="00D07143">
      <w:pPr>
        <w:tabs>
          <w:tab w:val="left" w:pos="1134"/>
        </w:tabs>
        <w:spacing w:line="320" w:lineRule="exact"/>
        <w:ind w:left="709" w:right="-2"/>
        <w:jc w:val="both"/>
        <w:rPr>
          <w:rFonts w:ascii="Ebrima" w:hAnsi="Ebrima"/>
          <w:sz w:val="22"/>
          <w:szCs w:val="22"/>
        </w:rPr>
      </w:pPr>
      <w:r w:rsidRPr="00FA3297">
        <w:rPr>
          <w:rFonts w:ascii="Ebrima" w:hAnsi="Ebrima"/>
          <w:sz w:val="22"/>
          <w:szCs w:val="22"/>
        </w:rPr>
        <w:t>8.</w:t>
      </w:r>
      <w:r w:rsidR="00CC06A1" w:rsidRPr="00FA3297">
        <w:rPr>
          <w:rFonts w:ascii="Ebrima" w:hAnsi="Ebrima"/>
          <w:sz w:val="22"/>
          <w:szCs w:val="22"/>
        </w:rPr>
        <w:t>2</w:t>
      </w:r>
      <w:r w:rsidRPr="00FA3297">
        <w:rPr>
          <w:rFonts w:ascii="Ebrima" w:hAnsi="Ebrima"/>
          <w:sz w:val="22"/>
          <w:szCs w:val="22"/>
        </w:rPr>
        <w:t>.</w:t>
      </w:r>
      <w:r w:rsidR="00DE3DC7" w:rsidRPr="00FA3297">
        <w:rPr>
          <w:rFonts w:ascii="Ebrima" w:hAnsi="Ebrima"/>
          <w:sz w:val="22"/>
          <w:szCs w:val="22"/>
        </w:rPr>
        <w:t>5</w:t>
      </w:r>
      <w:r w:rsidRPr="00FA3297">
        <w:rPr>
          <w:rFonts w:ascii="Ebrima" w:hAnsi="Ebrima"/>
          <w:sz w:val="22"/>
          <w:szCs w:val="22"/>
        </w:rPr>
        <w:t>.</w:t>
      </w:r>
      <w:r w:rsidRPr="00FA3297">
        <w:rPr>
          <w:rFonts w:ascii="Ebrima" w:hAnsi="Ebrima"/>
          <w:sz w:val="22"/>
          <w:szCs w:val="22"/>
        </w:rPr>
        <w:tab/>
      </w:r>
      <w:r w:rsidR="00CC06A1" w:rsidRPr="00FA3297">
        <w:rPr>
          <w:rFonts w:ascii="Ebrima" w:hAnsi="Ebrima"/>
          <w:sz w:val="22"/>
          <w:szCs w:val="22"/>
        </w:rPr>
        <w:t>Os Fiadores</w:t>
      </w:r>
      <w:r w:rsidRPr="00FA3297">
        <w:rPr>
          <w:rFonts w:ascii="Ebrima" w:hAnsi="Ebrima"/>
          <w:sz w:val="22"/>
          <w:szCs w:val="22"/>
        </w:rPr>
        <w:t xml:space="preserve"> concordaram que não exercerão qualquer direito que possa adquirir por sub-rogação nos termos da Fiança, nem deverá requerer qualquer contribuição e/ou reembolso da Gramado Parks com relação às Obrigações Garantidas satisfeitas por elas, até que as Obrigações Garantidas tenham sido integralmente satisfeitas.</w:t>
      </w:r>
    </w:p>
    <w:p w14:paraId="19B34678" w14:textId="77777777" w:rsidR="00412131" w:rsidRPr="00FA3297" w:rsidRDefault="00412131" w:rsidP="00810864">
      <w:pPr>
        <w:tabs>
          <w:tab w:val="left" w:pos="1134"/>
        </w:tabs>
        <w:spacing w:line="320" w:lineRule="exact"/>
        <w:ind w:right="-2"/>
        <w:jc w:val="both"/>
        <w:rPr>
          <w:rFonts w:ascii="Ebrima" w:hAnsi="Ebrima" w:cstheme="minorHAnsi"/>
          <w:sz w:val="22"/>
          <w:szCs w:val="22"/>
        </w:rPr>
      </w:pPr>
    </w:p>
    <w:p w14:paraId="6511ADC2" w14:textId="10089A04" w:rsidR="00DB2AF4" w:rsidRPr="00FA3297" w:rsidRDefault="00DB2AF4" w:rsidP="00FA3297">
      <w:pPr>
        <w:tabs>
          <w:tab w:val="left" w:pos="1134"/>
        </w:tabs>
        <w:spacing w:line="320" w:lineRule="exact"/>
        <w:ind w:right="-2"/>
        <w:jc w:val="both"/>
        <w:rPr>
          <w:rFonts w:ascii="Ebrima" w:hAnsi="Ebrima" w:cstheme="minorHAnsi"/>
          <w:sz w:val="22"/>
          <w:szCs w:val="22"/>
          <w:u w:val="single"/>
        </w:rPr>
      </w:pPr>
      <w:r w:rsidRPr="00FA3297">
        <w:rPr>
          <w:rFonts w:ascii="Ebrima" w:hAnsi="Ebrima" w:cstheme="minorHAnsi"/>
          <w:sz w:val="22"/>
          <w:szCs w:val="22"/>
          <w:u w:val="single"/>
        </w:rPr>
        <w:t>Cessão Fiduciária</w:t>
      </w:r>
      <w:r w:rsidR="00DE3DC7" w:rsidRPr="00FA3297">
        <w:rPr>
          <w:rFonts w:ascii="Ebrima" w:hAnsi="Ebrima" w:cstheme="minorHAnsi"/>
          <w:sz w:val="22"/>
          <w:szCs w:val="22"/>
          <w:u w:val="single"/>
        </w:rPr>
        <w:t xml:space="preserve"> de Direitos Creditórios</w:t>
      </w:r>
    </w:p>
    <w:p w14:paraId="7243DA5E" w14:textId="77777777" w:rsidR="00DB2AF4" w:rsidRPr="00FA3297" w:rsidRDefault="00DB2AF4" w:rsidP="00FA3297">
      <w:pPr>
        <w:tabs>
          <w:tab w:val="left" w:pos="1134"/>
        </w:tabs>
        <w:spacing w:line="320" w:lineRule="exact"/>
        <w:ind w:right="-2"/>
        <w:jc w:val="both"/>
        <w:rPr>
          <w:rFonts w:ascii="Ebrima" w:hAnsi="Ebrima" w:cstheme="minorHAnsi"/>
          <w:sz w:val="22"/>
          <w:szCs w:val="22"/>
          <w:u w:val="single"/>
        </w:rPr>
      </w:pPr>
    </w:p>
    <w:p w14:paraId="251F69C4" w14:textId="4645A5A7" w:rsidR="00C447F9" w:rsidRPr="00FA3297" w:rsidRDefault="00DB2AF4" w:rsidP="00FA3297">
      <w:pPr>
        <w:pStyle w:val="PargrafodaLista"/>
        <w:numPr>
          <w:ilvl w:val="0"/>
          <w:numId w:val="16"/>
        </w:numPr>
        <w:tabs>
          <w:tab w:val="left" w:pos="709"/>
        </w:tabs>
        <w:spacing w:line="320" w:lineRule="exact"/>
        <w:ind w:left="0" w:right="-2" w:firstLine="0"/>
        <w:jc w:val="both"/>
        <w:rPr>
          <w:rFonts w:ascii="Ebrima" w:hAnsi="Ebrima"/>
          <w:sz w:val="22"/>
          <w:szCs w:val="22"/>
        </w:rPr>
      </w:pPr>
      <w:r w:rsidRPr="00FA3297">
        <w:rPr>
          <w:rFonts w:ascii="Ebrima" w:hAnsi="Ebrima" w:cstheme="minorHAnsi"/>
          <w:sz w:val="22"/>
          <w:szCs w:val="22"/>
        </w:rPr>
        <w:t>Por meio do Contrato de Cessão</w:t>
      </w:r>
      <w:r w:rsidR="00C447F9" w:rsidRPr="00FA3297">
        <w:rPr>
          <w:rFonts w:ascii="Ebrima" w:hAnsi="Ebrima" w:cstheme="minorHAnsi"/>
          <w:sz w:val="22"/>
          <w:szCs w:val="22"/>
        </w:rPr>
        <w:t xml:space="preserve"> Fiduciária</w:t>
      </w:r>
      <w:r w:rsidRPr="00FA3297">
        <w:rPr>
          <w:rFonts w:ascii="Ebrima" w:hAnsi="Ebrima" w:cstheme="minorHAnsi"/>
          <w:sz w:val="22"/>
          <w:szCs w:val="22"/>
        </w:rPr>
        <w:t>, e</w:t>
      </w:r>
      <w:r w:rsidRPr="00FA3297">
        <w:rPr>
          <w:rFonts w:ascii="Ebrima" w:hAnsi="Ebrima" w:cstheme="minorHAnsi"/>
          <w:bCs/>
          <w:sz w:val="22"/>
          <w:szCs w:val="22"/>
        </w:rPr>
        <w:t xml:space="preserve">m garantia do fiel e cabal pagamento de todo e qualquer montante devido com relação às Obrigações Garantidas, </w:t>
      </w:r>
      <w:r w:rsidR="00CC06A1" w:rsidRPr="00FA3297">
        <w:rPr>
          <w:rFonts w:ascii="Ebrima" w:hAnsi="Ebrima" w:cstheme="minorHAnsi"/>
          <w:bCs/>
          <w:sz w:val="22"/>
          <w:szCs w:val="22"/>
        </w:rPr>
        <w:t>as Cedentes Fiduciantes</w:t>
      </w:r>
      <w:r w:rsidRPr="00FA3297">
        <w:rPr>
          <w:rFonts w:ascii="Ebrima" w:hAnsi="Ebrima" w:cstheme="minorHAnsi"/>
          <w:bCs/>
          <w:sz w:val="22"/>
          <w:szCs w:val="22"/>
        </w:rPr>
        <w:t xml:space="preserve"> cede</w:t>
      </w:r>
      <w:r w:rsidR="00CC06A1" w:rsidRPr="00FA3297">
        <w:rPr>
          <w:rFonts w:ascii="Ebrima" w:hAnsi="Ebrima" w:cstheme="minorHAnsi"/>
          <w:sz w:val="22"/>
          <w:szCs w:val="22"/>
        </w:rPr>
        <w:t>ram</w:t>
      </w:r>
      <w:r w:rsidRPr="00FA3297">
        <w:rPr>
          <w:rFonts w:ascii="Ebrima" w:hAnsi="Ebrima" w:cstheme="minorHAnsi"/>
          <w:bCs/>
          <w:sz w:val="22"/>
          <w:szCs w:val="22"/>
        </w:rPr>
        <w:t xml:space="preserve"> fiduciariamente à Emissora os Créditos Cedidos Fiduciariamente, nos termos da Lei 9.514</w:t>
      </w:r>
      <w:r w:rsidR="00DE3DC7" w:rsidRPr="00FA3297">
        <w:rPr>
          <w:rFonts w:ascii="Ebrima" w:hAnsi="Ebrima" w:cstheme="minorHAnsi"/>
          <w:bCs/>
          <w:sz w:val="22"/>
          <w:szCs w:val="22"/>
        </w:rPr>
        <w:t>,</w:t>
      </w:r>
      <w:r w:rsidR="00DE3DC7" w:rsidRPr="00FA3297">
        <w:rPr>
          <w:rFonts w:ascii="Ebrima" w:hAnsi="Ebrima"/>
          <w:sz w:val="22"/>
          <w:szCs w:val="22"/>
        </w:rPr>
        <w:t xml:space="preserve"> do artigo 66-B, §3º, da Lei 4.728, de 14 de julho de 1965, conforme alterada, do artigo 1.361 e seguintes do Código Civil e demais disposições legais e regulamentares aplicáveis</w:t>
      </w:r>
      <w:r w:rsidRPr="00FA3297">
        <w:rPr>
          <w:rFonts w:ascii="Ebrima" w:hAnsi="Ebrima" w:cstheme="minorHAnsi"/>
          <w:bCs/>
          <w:sz w:val="22"/>
          <w:szCs w:val="22"/>
        </w:rPr>
        <w:t xml:space="preserve">. </w:t>
      </w:r>
      <w:r w:rsidRPr="00FA3297">
        <w:rPr>
          <w:rFonts w:ascii="Ebrima" w:hAnsi="Ebrima" w:cstheme="minorHAnsi"/>
          <w:sz w:val="22"/>
          <w:szCs w:val="22"/>
        </w:rPr>
        <w:t xml:space="preserve">O Contrato de Cessão </w:t>
      </w:r>
      <w:r w:rsidR="00C447F9" w:rsidRPr="00FA3297">
        <w:rPr>
          <w:rFonts w:ascii="Ebrima" w:hAnsi="Ebrima" w:cstheme="minorHAnsi"/>
          <w:sz w:val="22"/>
          <w:szCs w:val="22"/>
        </w:rPr>
        <w:t xml:space="preserve">Fiduciária </w:t>
      </w:r>
      <w:r w:rsidRPr="00FA3297">
        <w:rPr>
          <w:rFonts w:ascii="Ebrima" w:hAnsi="Ebrima" w:cstheme="minorHAnsi"/>
          <w:sz w:val="22"/>
          <w:szCs w:val="22"/>
        </w:rPr>
        <w:t>será submetido a registro e esta garantia perdurará até o integral cumprimento das Obrigações Garantidas.</w:t>
      </w:r>
      <w:r w:rsidR="00C447F9" w:rsidRPr="00FA3297">
        <w:rPr>
          <w:rFonts w:ascii="Ebrima" w:hAnsi="Ebrima" w:cstheme="minorHAnsi"/>
          <w:sz w:val="22"/>
          <w:szCs w:val="22"/>
        </w:rPr>
        <w:t xml:space="preserve"> Enquanto vigorar a Cessão Fiduciária</w:t>
      </w:r>
      <w:r w:rsidR="00DE3DC7" w:rsidRPr="00FA3297">
        <w:rPr>
          <w:rFonts w:ascii="Ebrima" w:hAnsi="Ebrima" w:cstheme="minorHAnsi"/>
          <w:sz w:val="22"/>
          <w:szCs w:val="22"/>
        </w:rPr>
        <w:t xml:space="preserve"> de Direitos Creditórios</w:t>
      </w:r>
      <w:r w:rsidR="00C447F9" w:rsidRPr="00FA3297">
        <w:rPr>
          <w:rFonts w:ascii="Ebrima" w:hAnsi="Ebrima" w:cstheme="minorHAnsi"/>
          <w:sz w:val="22"/>
          <w:szCs w:val="22"/>
        </w:rPr>
        <w:t xml:space="preserve">, os recursos oriundos dos pagamentos dos Créditos Cedidos Fiduciariamente serão depositados na Conta Centralizadora e serão utilizados de acordo com a </w:t>
      </w:r>
      <w:r w:rsidR="00CC06A1" w:rsidRPr="00FA3297">
        <w:rPr>
          <w:rFonts w:ascii="Ebrima" w:hAnsi="Ebrima" w:cstheme="minorHAnsi"/>
          <w:sz w:val="22"/>
          <w:szCs w:val="22"/>
        </w:rPr>
        <w:t>Ordem de Pagamentos.</w:t>
      </w:r>
    </w:p>
    <w:p w14:paraId="4712EA72" w14:textId="77777777" w:rsidR="00CC06A1" w:rsidRPr="00FA3297" w:rsidRDefault="00CC06A1" w:rsidP="00FA3297">
      <w:pPr>
        <w:pStyle w:val="PargrafodaLista"/>
        <w:tabs>
          <w:tab w:val="left" w:pos="709"/>
        </w:tabs>
        <w:spacing w:line="320" w:lineRule="exact"/>
        <w:ind w:left="0" w:right="-2"/>
        <w:jc w:val="both"/>
        <w:rPr>
          <w:rFonts w:ascii="Ebrima" w:hAnsi="Ebrima"/>
          <w:sz w:val="22"/>
          <w:szCs w:val="22"/>
        </w:rPr>
      </w:pPr>
    </w:p>
    <w:p w14:paraId="52A66422" w14:textId="41C6EB9C" w:rsidR="00F302D0" w:rsidRPr="00FA3297" w:rsidRDefault="00C447F9" w:rsidP="00FA3297">
      <w:pPr>
        <w:spacing w:line="320" w:lineRule="exact"/>
        <w:ind w:left="709"/>
        <w:jc w:val="both"/>
        <w:rPr>
          <w:rFonts w:ascii="Ebrima" w:hAnsi="Ebrima"/>
          <w:sz w:val="22"/>
          <w:szCs w:val="22"/>
        </w:rPr>
      </w:pPr>
      <w:r w:rsidRPr="00FA3297">
        <w:rPr>
          <w:rFonts w:ascii="Ebrima" w:hAnsi="Ebrima"/>
          <w:sz w:val="22"/>
          <w:szCs w:val="22"/>
        </w:rPr>
        <w:t>8.</w:t>
      </w:r>
      <w:r w:rsidR="00CC06A1" w:rsidRPr="00FA3297">
        <w:rPr>
          <w:rFonts w:ascii="Ebrima" w:hAnsi="Ebrima"/>
          <w:sz w:val="22"/>
          <w:szCs w:val="22"/>
        </w:rPr>
        <w:t>3</w:t>
      </w:r>
      <w:r w:rsidRPr="00FA3297">
        <w:rPr>
          <w:rFonts w:ascii="Ebrima" w:hAnsi="Ebrima"/>
          <w:sz w:val="22"/>
          <w:szCs w:val="22"/>
        </w:rPr>
        <w:t>.1.</w:t>
      </w:r>
      <w:r w:rsidRPr="00FA3297">
        <w:rPr>
          <w:rFonts w:ascii="Ebrima" w:hAnsi="Ebrima"/>
          <w:sz w:val="22"/>
          <w:szCs w:val="22"/>
        </w:rPr>
        <w:tab/>
      </w:r>
      <w:r w:rsidR="00AD5B11" w:rsidRPr="00FA3297">
        <w:rPr>
          <w:rFonts w:ascii="Ebrima" w:hAnsi="Ebrima"/>
          <w:sz w:val="22"/>
          <w:szCs w:val="22"/>
        </w:rPr>
        <w:t>O</w:t>
      </w:r>
      <w:r w:rsidR="00F302D0" w:rsidRPr="00FA3297">
        <w:rPr>
          <w:rFonts w:ascii="Ebrima" w:hAnsi="Ebrima"/>
          <w:sz w:val="22"/>
          <w:szCs w:val="22"/>
        </w:rPr>
        <w:t xml:space="preserve"> Contrato de Cessão Fiduciária deverá ser registrado pela </w:t>
      </w:r>
      <w:r w:rsidR="00515BE7" w:rsidRPr="00FA3297">
        <w:rPr>
          <w:rFonts w:ascii="Ebrima" w:hAnsi="Ebrima" w:cstheme="minorHAnsi"/>
          <w:bCs/>
          <w:sz w:val="22"/>
          <w:szCs w:val="22"/>
        </w:rPr>
        <w:t>Gramado Parks</w:t>
      </w:r>
      <w:r w:rsidR="00F302D0" w:rsidRPr="00FA3297">
        <w:rPr>
          <w:rFonts w:ascii="Ebrima" w:hAnsi="Ebrima"/>
          <w:sz w:val="22"/>
          <w:szCs w:val="22"/>
        </w:rPr>
        <w:t xml:space="preserve">, às suas expensas, nos Cartórios de Registro de Títulos e Documentos </w:t>
      </w:r>
      <w:r w:rsidR="00CC06A1" w:rsidRPr="00FA3297">
        <w:rPr>
          <w:rFonts w:ascii="Ebrima" w:hAnsi="Ebrima"/>
          <w:sz w:val="22"/>
          <w:szCs w:val="22"/>
        </w:rPr>
        <w:t>das Comarcas das Partes</w:t>
      </w:r>
      <w:r w:rsidR="00F302D0" w:rsidRPr="00FA3297">
        <w:rPr>
          <w:rFonts w:ascii="Ebrima" w:hAnsi="Ebrima"/>
          <w:sz w:val="22"/>
          <w:szCs w:val="22"/>
        </w:rPr>
        <w:t xml:space="preserve"> em até</w:t>
      </w:r>
      <w:r w:rsidR="00DE3DC7" w:rsidRPr="00FA3297">
        <w:rPr>
          <w:rFonts w:ascii="Ebrima" w:hAnsi="Ebrima"/>
          <w:sz w:val="22"/>
          <w:szCs w:val="22"/>
        </w:rPr>
        <w:t xml:space="preserve"> 30</w:t>
      </w:r>
      <w:r w:rsidR="00C02CD7" w:rsidRPr="00FA3297">
        <w:rPr>
          <w:rFonts w:ascii="Ebrima" w:hAnsi="Ebrima"/>
          <w:sz w:val="22"/>
          <w:szCs w:val="22"/>
        </w:rPr>
        <w:t xml:space="preserve"> </w:t>
      </w:r>
      <w:r w:rsidR="007A438E" w:rsidRPr="00FA3297">
        <w:rPr>
          <w:rFonts w:ascii="Ebrima" w:hAnsi="Ebrima"/>
          <w:sz w:val="22"/>
          <w:szCs w:val="22"/>
        </w:rPr>
        <w:t>(</w:t>
      </w:r>
      <w:r w:rsidR="00DE3DC7" w:rsidRPr="00FA3297">
        <w:rPr>
          <w:rFonts w:ascii="Ebrima" w:hAnsi="Ebrima"/>
          <w:sz w:val="22"/>
          <w:szCs w:val="22"/>
        </w:rPr>
        <w:t>trinta</w:t>
      </w:r>
      <w:r w:rsidR="007A438E" w:rsidRPr="00FA3297">
        <w:rPr>
          <w:rFonts w:ascii="Ebrima" w:hAnsi="Ebrima"/>
          <w:sz w:val="22"/>
          <w:szCs w:val="22"/>
        </w:rPr>
        <w:t xml:space="preserve">) </w:t>
      </w:r>
      <w:r w:rsidR="00F302D0" w:rsidRPr="00FA3297">
        <w:rPr>
          <w:rFonts w:ascii="Ebrima" w:hAnsi="Ebrima"/>
          <w:sz w:val="22"/>
          <w:szCs w:val="22"/>
        </w:rPr>
        <w:t xml:space="preserve">dias contados da </w:t>
      </w:r>
      <w:r w:rsidR="00DE3DC7" w:rsidRPr="00FA3297">
        <w:rPr>
          <w:rFonts w:ascii="Ebrima" w:hAnsi="Ebrima"/>
          <w:sz w:val="22"/>
          <w:szCs w:val="22"/>
        </w:rPr>
        <w:t>assinatura da Escritura de Emissão de Debêntures</w:t>
      </w:r>
      <w:r w:rsidR="00F302D0" w:rsidRPr="00FA3297">
        <w:rPr>
          <w:rFonts w:ascii="Ebrima" w:hAnsi="Ebrima"/>
          <w:sz w:val="22"/>
          <w:szCs w:val="22"/>
        </w:rPr>
        <w:t xml:space="preserve">. </w:t>
      </w:r>
    </w:p>
    <w:p w14:paraId="545C5613" w14:textId="77777777" w:rsidR="00F302D0" w:rsidRPr="00FA3297" w:rsidRDefault="00F302D0" w:rsidP="00FA3297">
      <w:pPr>
        <w:spacing w:line="320" w:lineRule="exact"/>
        <w:ind w:left="709"/>
        <w:jc w:val="both"/>
        <w:rPr>
          <w:rFonts w:ascii="Ebrima" w:hAnsi="Ebrima"/>
          <w:sz w:val="22"/>
          <w:szCs w:val="22"/>
        </w:rPr>
      </w:pPr>
    </w:p>
    <w:p w14:paraId="41295606" w14:textId="5EF34B06" w:rsidR="00C447F9" w:rsidRPr="00FA3297" w:rsidRDefault="00F302D0" w:rsidP="00810864">
      <w:pPr>
        <w:spacing w:line="320" w:lineRule="exact"/>
        <w:ind w:left="709"/>
        <w:jc w:val="both"/>
        <w:rPr>
          <w:rFonts w:ascii="Ebrima" w:hAnsi="Ebrima"/>
          <w:sz w:val="22"/>
          <w:szCs w:val="22"/>
        </w:rPr>
      </w:pPr>
      <w:r w:rsidRPr="00FA3297">
        <w:rPr>
          <w:rFonts w:ascii="Ebrima" w:hAnsi="Ebrima"/>
          <w:sz w:val="22"/>
          <w:szCs w:val="22"/>
        </w:rPr>
        <w:t>8.</w:t>
      </w:r>
      <w:r w:rsidR="00256AD1" w:rsidRPr="00FA3297">
        <w:rPr>
          <w:rFonts w:ascii="Ebrima" w:hAnsi="Ebrima"/>
          <w:sz w:val="22"/>
          <w:szCs w:val="22"/>
        </w:rPr>
        <w:t>3</w:t>
      </w:r>
      <w:r w:rsidRPr="00FA3297">
        <w:rPr>
          <w:rFonts w:ascii="Ebrima" w:hAnsi="Ebrima"/>
          <w:sz w:val="22"/>
          <w:szCs w:val="22"/>
        </w:rPr>
        <w:t>.2</w:t>
      </w:r>
      <w:r w:rsidR="00C447F9" w:rsidRPr="00FA3297">
        <w:rPr>
          <w:rFonts w:ascii="Ebrima" w:hAnsi="Ebrima"/>
          <w:sz w:val="22"/>
          <w:szCs w:val="22"/>
        </w:rPr>
        <w:t>.</w:t>
      </w:r>
      <w:r w:rsidR="00C447F9" w:rsidRPr="00FA3297">
        <w:rPr>
          <w:rFonts w:ascii="Ebrima" w:hAnsi="Ebrima"/>
          <w:sz w:val="22"/>
          <w:szCs w:val="22"/>
        </w:rPr>
        <w:tab/>
        <w:t>Aplicar-se-á à Cessão Fiduciária, no que couber e não for contrário a algum dispositivo do Contrato de Cessão Fiduciária e/ou da Escritura de Emissão de Debêntures, o disposto nos arts. 1.421, 1.425 e 1.426, do Código Civil.</w:t>
      </w:r>
    </w:p>
    <w:p w14:paraId="69D60B81" w14:textId="77777777" w:rsidR="00C447F9" w:rsidRPr="00FA3297" w:rsidRDefault="00C447F9" w:rsidP="00810864">
      <w:pPr>
        <w:spacing w:line="320" w:lineRule="exact"/>
        <w:ind w:left="1418" w:firstLine="7"/>
        <w:jc w:val="both"/>
        <w:rPr>
          <w:rFonts w:ascii="Ebrima" w:hAnsi="Ebrima"/>
          <w:sz w:val="22"/>
          <w:szCs w:val="22"/>
        </w:rPr>
      </w:pPr>
    </w:p>
    <w:p w14:paraId="53844035" w14:textId="47823741" w:rsidR="00C447F9" w:rsidRPr="00FA3297" w:rsidRDefault="00C447F9" w:rsidP="00810864">
      <w:pPr>
        <w:spacing w:line="320" w:lineRule="exact"/>
        <w:ind w:left="709"/>
        <w:jc w:val="both"/>
        <w:rPr>
          <w:rFonts w:ascii="Ebrima" w:hAnsi="Ebrima"/>
          <w:sz w:val="22"/>
          <w:szCs w:val="22"/>
        </w:rPr>
      </w:pPr>
      <w:r w:rsidRPr="00FA3297">
        <w:rPr>
          <w:rFonts w:ascii="Ebrima" w:hAnsi="Ebrima"/>
          <w:sz w:val="22"/>
          <w:szCs w:val="22"/>
        </w:rPr>
        <w:t>8.</w:t>
      </w:r>
      <w:r w:rsidR="00256AD1" w:rsidRPr="00FA3297">
        <w:rPr>
          <w:rFonts w:ascii="Ebrima" w:hAnsi="Ebrima"/>
          <w:sz w:val="22"/>
          <w:szCs w:val="22"/>
        </w:rPr>
        <w:t>3</w:t>
      </w:r>
      <w:r w:rsidRPr="00FA3297">
        <w:rPr>
          <w:rFonts w:ascii="Ebrima" w:hAnsi="Ebrima"/>
          <w:sz w:val="22"/>
          <w:szCs w:val="22"/>
        </w:rPr>
        <w:t>.</w:t>
      </w:r>
      <w:r w:rsidR="00F302D0" w:rsidRPr="00FA3297">
        <w:rPr>
          <w:rFonts w:ascii="Ebrima" w:hAnsi="Ebrima"/>
          <w:sz w:val="22"/>
          <w:szCs w:val="22"/>
        </w:rPr>
        <w:t>3</w:t>
      </w:r>
      <w:r w:rsidRPr="00FA3297">
        <w:rPr>
          <w:rFonts w:ascii="Ebrima" w:hAnsi="Ebrima"/>
          <w:sz w:val="22"/>
          <w:szCs w:val="22"/>
        </w:rPr>
        <w:t>.</w:t>
      </w:r>
      <w:r w:rsidRPr="00FA3297">
        <w:rPr>
          <w:rFonts w:ascii="Ebrima" w:hAnsi="Ebrima"/>
          <w:sz w:val="22"/>
          <w:szCs w:val="22"/>
        </w:rPr>
        <w:tab/>
      </w:r>
      <w:r w:rsidR="00ED4B2F" w:rsidRPr="00FA3297">
        <w:rPr>
          <w:rFonts w:ascii="Ebrima" w:hAnsi="Ebrima"/>
          <w:sz w:val="22"/>
          <w:szCs w:val="22"/>
        </w:rPr>
        <w:t xml:space="preserve">Nos termos do Contrato de Cessão Fiduciária, as Cedentes Fiduciantes se obrigaram a (i) não vender, ceder, transferir ou de qualquer </w:t>
      </w:r>
      <w:r w:rsidR="00ED4B2F" w:rsidRPr="00FA3297">
        <w:rPr>
          <w:rFonts w:ascii="Ebrima" w:eastAsia="MS Mincho" w:hAnsi="Ebrima"/>
          <w:sz w:val="22"/>
          <w:szCs w:val="22"/>
        </w:rPr>
        <w:t xml:space="preserve">maneira gravar, onerar ou alienar </w:t>
      </w:r>
      <w:r w:rsidR="00ED4B2F" w:rsidRPr="00FA3297">
        <w:rPr>
          <w:rFonts w:ascii="Ebrima" w:hAnsi="Ebrima"/>
          <w:sz w:val="22"/>
          <w:szCs w:val="22"/>
        </w:rPr>
        <w:t>em benefício de qualquer outra parte, que não a Gramado Parks, os Créditos Cedidos Fiduciariamente, seja parcial ou totalmente, independentemente do grau de prioridade, e (ii) a praticar todos os atos e cooperar com a Gramado Parks em tudo que se fizer necessário ao cumprimento dos procedimentos aqui previstos, inclusive no que se refere ao atendimento das exigências legais e regulamentares necessárias ao recebimento dos Créditos Cedidos Fiduciariamente na Conta Centralizadora ou em outras contas correntes, nos termos do Contrato de Cessão Fiduciária</w:t>
      </w:r>
      <w:r w:rsidRPr="00FA3297">
        <w:rPr>
          <w:rFonts w:ascii="Ebrima" w:hAnsi="Ebrima"/>
          <w:sz w:val="22"/>
          <w:szCs w:val="22"/>
        </w:rPr>
        <w:t>.</w:t>
      </w:r>
    </w:p>
    <w:p w14:paraId="13A0241F" w14:textId="77777777" w:rsidR="00C447F9" w:rsidRPr="00FA3297" w:rsidRDefault="00C447F9" w:rsidP="00810864">
      <w:pPr>
        <w:spacing w:line="320" w:lineRule="exact"/>
        <w:ind w:left="1418" w:firstLine="7"/>
        <w:jc w:val="both"/>
        <w:rPr>
          <w:rFonts w:ascii="Ebrima" w:hAnsi="Ebrima"/>
          <w:sz w:val="22"/>
          <w:szCs w:val="22"/>
        </w:rPr>
      </w:pPr>
    </w:p>
    <w:p w14:paraId="01967E33" w14:textId="6C26CB25" w:rsidR="00C447F9" w:rsidRPr="00FA3297" w:rsidRDefault="00C447F9" w:rsidP="00810864">
      <w:pPr>
        <w:spacing w:line="320" w:lineRule="exact"/>
        <w:ind w:left="709"/>
        <w:jc w:val="both"/>
        <w:rPr>
          <w:rFonts w:ascii="Ebrima" w:hAnsi="Ebrima"/>
          <w:sz w:val="22"/>
          <w:szCs w:val="22"/>
        </w:rPr>
      </w:pPr>
      <w:r w:rsidRPr="00FA3297">
        <w:rPr>
          <w:rFonts w:ascii="Ebrima" w:hAnsi="Ebrima"/>
          <w:sz w:val="22"/>
          <w:szCs w:val="22"/>
        </w:rPr>
        <w:t>8.</w:t>
      </w:r>
      <w:r w:rsidR="00256AD1" w:rsidRPr="00FA3297">
        <w:rPr>
          <w:rFonts w:ascii="Ebrima" w:hAnsi="Ebrima"/>
          <w:sz w:val="22"/>
          <w:szCs w:val="22"/>
        </w:rPr>
        <w:t>3</w:t>
      </w:r>
      <w:r w:rsidRPr="00FA3297">
        <w:rPr>
          <w:rFonts w:ascii="Ebrima" w:hAnsi="Ebrima"/>
          <w:sz w:val="22"/>
          <w:szCs w:val="22"/>
        </w:rPr>
        <w:t>.</w:t>
      </w:r>
      <w:r w:rsidR="00F302D0" w:rsidRPr="00FA3297">
        <w:rPr>
          <w:rFonts w:ascii="Ebrima" w:hAnsi="Ebrima"/>
          <w:sz w:val="22"/>
          <w:szCs w:val="22"/>
        </w:rPr>
        <w:t>4</w:t>
      </w:r>
      <w:r w:rsidRPr="00FA3297">
        <w:rPr>
          <w:rFonts w:ascii="Ebrima" w:hAnsi="Ebrima"/>
          <w:sz w:val="22"/>
          <w:szCs w:val="22"/>
        </w:rPr>
        <w:t>.</w:t>
      </w:r>
      <w:r w:rsidRPr="00FA3297">
        <w:rPr>
          <w:rFonts w:ascii="Ebrima" w:hAnsi="Ebrima"/>
          <w:sz w:val="22"/>
          <w:szCs w:val="22"/>
        </w:rPr>
        <w:tab/>
      </w:r>
      <w:r w:rsidR="00ED4B2F" w:rsidRPr="00FA3297">
        <w:rPr>
          <w:rFonts w:ascii="Ebrima" w:hAnsi="Ebrima"/>
          <w:sz w:val="22"/>
          <w:szCs w:val="22"/>
        </w:rPr>
        <w:t>Sempre que forem realizadas novas vendas nos Empreendimentos Garantia, as Cedentes Fiduciantes obrigam-se a acrescentar à garantia de Cessão Fiduciária</w:t>
      </w:r>
      <w:r w:rsidR="00ED4B2F" w:rsidRPr="00FA3297">
        <w:rPr>
          <w:rFonts w:ascii="Ebrima" w:hAnsi="Ebrima"/>
          <w:color w:val="000000"/>
          <w:sz w:val="22"/>
          <w:szCs w:val="22"/>
        </w:rPr>
        <w:t xml:space="preserve"> </w:t>
      </w:r>
      <w:r w:rsidR="00ED4B2F" w:rsidRPr="00FA3297">
        <w:rPr>
          <w:rFonts w:ascii="Ebrima" w:hAnsi="Ebrima" w:cs="Arial"/>
          <w:color w:val="000000"/>
          <w:sz w:val="22"/>
          <w:szCs w:val="22"/>
        </w:rPr>
        <w:t>de Direitos Creditórios</w:t>
      </w:r>
      <w:r w:rsidR="00ED4B2F" w:rsidRPr="00FA3297">
        <w:rPr>
          <w:rFonts w:ascii="Ebrima" w:hAnsi="Ebrima"/>
          <w:sz w:val="22"/>
          <w:szCs w:val="22"/>
        </w:rPr>
        <w:t xml:space="preserve"> os Créditos Cedidos Fiduciariamente decorrentes de tais vendas, até a liquidação total das Obrigações Garantidas, conforme os procedimentos determinados no Contrato de Cessão Fiduciária</w:t>
      </w:r>
      <w:r w:rsidRPr="00FA3297">
        <w:rPr>
          <w:rFonts w:ascii="Ebrima" w:hAnsi="Ebrima"/>
          <w:sz w:val="22"/>
          <w:szCs w:val="22"/>
        </w:rPr>
        <w:t>.</w:t>
      </w:r>
    </w:p>
    <w:p w14:paraId="05742234" w14:textId="77777777" w:rsidR="00C447F9" w:rsidRPr="00FA3297" w:rsidRDefault="00C447F9" w:rsidP="00810864">
      <w:pPr>
        <w:spacing w:line="320" w:lineRule="exact"/>
        <w:ind w:left="1418" w:firstLine="7"/>
        <w:jc w:val="both"/>
        <w:rPr>
          <w:rFonts w:ascii="Ebrima" w:hAnsi="Ebrima"/>
          <w:sz w:val="22"/>
          <w:szCs w:val="22"/>
        </w:rPr>
      </w:pPr>
    </w:p>
    <w:p w14:paraId="159EC268" w14:textId="54C2430E" w:rsidR="00ED4B2F" w:rsidRPr="00FA3297" w:rsidRDefault="00C447F9" w:rsidP="00810864">
      <w:pPr>
        <w:spacing w:line="320" w:lineRule="exact"/>
        <w:ind w:left="709"/>
        <w:jc w:val="both"/>
        <w:rPr>
          <w:rFonts w:ascii="Ebrima" w:hAnsi="Ebrima"/>
          <w:sz w:val="22"/>
          <w:szCs w:val="22"/>
        </w:rPr>
      </w:pPr>
      <w:r w:rsidRPr="00FA3297">
        <w:rPr>
          <w:rFonts w:ascii="Ebrima" w:hAnsi="Ebrima"/>
          <w:sz w:val="22"/>
          <w:szCs w:val="22"/>
        </w:rPr>
        <w:t>8.</w:t>
      </w:r>
      <w:r w:rsidR="00256AD1" w:rsidRPr="00FA3297">
        <w:rPr>
          <w:rFonts w:ascii="Ebrima" w:hAnsi="Ebrima"/>
          <w:sz w:val="22"/>
          <w:szCs w:val="22"/>
        </w:rPr>
        <w:t>3</w:t>
      </w:r>
      <w:r w:rsidRPr="00FA3297">
        <w:rPr>
          <w:rFonts w:ascii="Ebrima" w:hAnsi="Ebrima"/>
          <w:sz w:val="22"/>
          <w:szCs w:val="22"/>
        </w:rPr>
        <w:t>.</w:t>
      </w:r>
      <w:r w:rsidR="00F302D0" w:rsidRPr="00FA3297">
        <w:rPr>
          <w:rFonts w:ascii="Ebrima" w:hAnsi="Ebrima"/>
          <w:sz w:val="22"/>
          <w:szCs w:val="22"/>
        </w:rPr>
        <w:t>5</w:t>
      </w:r>
      <w:r w:rsidRPr="00FA3297">
        <w:rPr>
          <w:rFonts w:ascii="Ebrima" w:hAnsi="Ebrima"/>
          <w:sz w:val="22"/>
          <w:szCs w:val="22"/>
        </w:rPr>
        <w:t>.</w:t>
      </w:r>
      <w:r w:rsidRPr="00FA3297">
        <w:rPr>
          <w:rFonts w:ascii="Ebrima" w:hAnsi="Ebrima"/>
          <w:sz w:val="22"/>
          <w:szCs w:val="22"/>
        </w:rPr>
        <w:tab/>
      </w:r>
      <w:r w:rsidR="00ED4B2F" w:rsidRPr="00FA3297">
        <w:rPr>
          <w:rFonts w:ascii="Ebrima" w:hAnsi="Ebrima"/>
          <w:sz w:val="22"/>
          <w:szCs w:val="22"/>
        </w:rPr>
        <w:t>Quaisquer dos Empreendimentos Garantia e seus Créditos Cedidos Fiduciariamente poderão ser adicionados, substituídos e/ou liberados por outros Empreendimentos Garantia e seus créditos, desde que seguidos os procedimentos indicados no Contrato de Cessão Fiduciária.</w:t>
      </w:r>
    </w:p>
    <w:p w14:paraId="14F6A26F" w14:textId="77777777" w:rsidR="00ED4B2F" w:rsidRPr="00FA3297" w:rsidRDefault="00ED4B2F" w:rsidP="00810864">
      <w:pPr>
        <w:spacing w:line="320" w:lineRule="exact"/>
        <w:ind w:left="709"/>
        <w:jc w:val="both"/>
        <w:rPr>
          <w:rFonts w:ascii="Ebrima" w:hAnsi="Ebrima"/>
          <w:sz w:val="22"/>
          <w:szCs w:val="22"/>
        </w:rPr>
      </w:pPr>
    </w:p>
    <w:p w14:paraId="5350D6CB" w14:textId="075F2C19" w:rsidR="00C447F9" w:rsidRPr="00FA3297" w:rsidRDefault="00ED4B2F" w:rsidP="00810864">
      <w:pPr>
        <w:spacing w:line="320" w:lineRule="exact"/>
        <w:ind w:left="709"/>
        <w:jc w:val="both"/>
        <w:rPr>
          <w:rFonts w:ascii="Ebrima" w:hAnsi="Ebrima"/>
          <w:sz w:val="22"/>
          <w:szCs w:val="22"/>
        </w:rPr>
      </w:pPr>
      <w:r w:rsidRPr="00FA3297">
        <w:rPr>
          <w:rFonts w:ascii="Ebrima" w:hAnsi="Ebrima"/>
          <w:sz w:val="22"/>
          <w:szCs w:val="22"/>
        </w:rPr>
        <w:t>8.3.6.</w:t>
      </w:r>
      <w:r w:rsidRPr="00FA3297">
        <w:rPr>
          <w:rFonts w:ascii="Ebrima" w:hAnsi="Ebrima"/>
          <w:sz w:val="22"/>
          <w:szCs w:val="22"/>
        </w:rPr>
        <w:tab/>
      </w:r>
      <w:r w:rsidR="00C447F9" w:rsidRPr="00FA3297">
        <w:rPr>
          <w:rFonts w:ascii="Ebrima" w:hAnsi="Ebrima"/>
          <w:sz w:val="22"/>
          <w:szCs w:val="22"/>
        </w:rPr>
        <w:t xml:space="preserve">A Securitizadora exercerá sobre os Créditos Cedidos Fiduciariamente os poderes que lhe são assegurados pela legislação vigente (excutindo extrajudicialmente a presente garantia na forma da lei), podendo consolidar a propriedade dos Créditos Cedidos </w:t>
      </w:r>
      <w:r w:rsidR="00C447F9" w:rsidRPr="00FA3297">
        <w:rPr>
          <w:rFonts w:ascii="Ebrima" w:hAnsi="Ebrima"/>
          <w:sz w:val="22"/>
          <w:szCs w:val="22"/>
        </w:rPr>
        <w:lastRenderedPageBreak/>
        <w:t>Fiduciariamente depositados na Conta Centralizadora, dar quitação e assinar quaisquer documentos ou termos por mais especiais que sejam, necessários à prática dos atos aqui referidos, independentemente de qualquer notificação e/ou comunicação à Emissora, para o adimplemento das Obrigações Garantidas.</w:t>
      </w:r>
      <w:r w:rsidR="00CF0E08" w:rsidRPr="00FA3297">
        <w:rPr>
          <w:rFonts w:ascii="Ebrima" w:hAnsi="Ebrima"/>
          <w:sz w:val="22"/>
          <w:szCs w:val="22"/>
        </w:rPr>
        <w:t xml:space="preserve"> </w:t>
      </w:r>
    </w:p>
    <w:p w14:paraId="5F4D0E08" w14:textId="77777777" w:rsidR="00C447F9" w:rsidRPr="00FA3297" w:rsidRDefault="00C447F9" w:rsidP="00810864">
      <w:pPr>
        <w:spacing w:line="320" w:lineRule="exact"/>
        <w:jc w:val="both"/>
        <w:rPr>
          <w:rFonts w:ascii="Ebrima" w:hAnsi="Ebrima"/>
          <w:sz w:val="22"/>
          <w:szCs w:val="22"/>
        </w:rPr>
      </w:pPr>
    </w:p>
    <w:p w14:paraId="2A203328" w14:textId="589AEB56" w:rsidR="00C447F9" w:rsidRPr="00FA3297" w:rsidRDefault="00C447F9" w:rsidP="00810864">
      <w:pPr>
        <w:spacing w:line="320" w:lineRule="exact"/>
        <w:ind w:left="709"/>
        <w:jc w:val="both"/>
        <w:rPr>
          <w:rFonts w:ascii="Ebrima" w:hAnsi="Ebrima"/>
          <w:sz w:val="22"/>
          <w:szCs w:val="22"/>
        </w:rPr>
      </w:pPr>
      <w:r w:rsidRPr="00FA3297">
        <w:rPr>
          <w:rFonts w:ascii="Ebrima" w:hAnsi="Ebrima"/>
          <w:sz w:val="22"/>
          <w:szCs w:val="22"/>
        </w:rPr>
        <w:t>8.</w:t>
      </w:r>
      <w:r w:rsidR="00256AD1" w:rsidRPr="00FA3297">
        <w:rPr>
          <w:rFonts w:ascii="Ebrima" w:hAnsi="Ebrima"/>
          <w:sz w:val="22"/>
          <w:szCs w:val="22"/>
        </w:rPr>
        <w:t>3</w:t>
      </w:r>
      <w:r w:rsidRPr="00FA3297">
        <w:rPr>
          <w:rFonts w:ascii="Ebrima" w:hAnsi="Ebrima"/>
          <w:sz w:val="22"/>
          <w:szCs w:val="22"/>
        </w:rPr>
        <w:t>.</w:t>
      </w:r>
      <w:r w:rsidR="00F302D0" w:rsidRPr="00FA3297">
        <w:rPr>
          <w:rFonts w:ascii="Ebrima" w:hAnsi="Ebrima"/>
          <w:sz w:val="22"/>
          <w:szCs w:val="22"/>
        </w:rPr>
        <w:t>6</w:t>
      </w:r>
      <w:r w:rsidRPr="00FA3297">
        <w:rPr>
          <w:rFonts w:ascii="Ebrima" w:hAnsi="Ebrima"/>
          <w:sz w:val="22"/>
          <w:szCs w:val="22"/>
        </w:rPr>
        <w:t>.</w:t>
      </w:r>
      <w:r w:rsidRPr="00FA3297">
        <w:rPr>
          <w:rFonts w:ascii="Ebrima" w:hAnsi="Ebrima"/>
          <w:sz w:val="22"/>
          <w:szCs w:val="22"/>
        </w:rPr>
        <w:tab/>
        <w:t>Verificado o não cumprimento das Obrigações Garantidas, os Créditos Cedidos Fiduciariamente serão utilizados pela Securitizadora para sua satisfação mediante excussão parcial e/ou total da garantia, nos termos do parágrafo primeiro do artigo 19 da Lei 9.514, de modo que as importâncias recebidas diretamente dos Devedores dos Créditos Cedidos Fiduciariamente serão consideradas na quitação das Obrigações Garantidas.</w:t>
      </w:r>
    </w:p>
    <w:p w14:paraId="30574EBD" w14:textId="77777777" w:rsidR="00C447F9" w:rsidRPr="00FA3297" w:rsidRDefault="00C447F9" w:rsidP="00810864">
      <w:pPr>
        <w:spacing w:line="320" w:lineRule="exact"/>
        <w:jc w:val="both"/>
        <w:rPr>
          <w:rFonts w:ascii="Ebrima" w:hAnsi="Ebrima"/>
          <w:sz w:val="22"/>
          <w:szCs w:val="22"/>
        </w:rPr>
      </w:pPr>
    </w:p>
    <w:p w14:paraId="20746DE5" w14:textId="4C7C12C1" w:rsidR="00C447F9" w:rsidRPr="00FA3297" w:rsidRDefault="00C447F9" w:rsidP="00810864">
      <w:pPr>
        <w:spacing w:line="320" w:lineRule="exact"/>
        <w:ind w:left="709"/>
        <w:jc w:val="both"/>
        <w:rPr>
          <w:rFonts w:ascii="Ebrima" w:hAnsi="Ebrima"/>
          <w:sz w:val="22"/>
          <w:szCs w:val="22"/>
        </w:rPr>
      </w:pPr>
      <w:r w:rsidRPr="00FA3297">
        <w:rPr>
          <w:rFonts w:ascii="Ebrima" w:hAnsi="Ebrima"/>
          <w:sz w:val="22"/>
          <w:szCs w:val="22"/>
        </w:rPr>
        <w:t>8.</w:t>
      </w:r>
      <w:r w:rsidR="00256AD1" w:rsidRPr="00FA3297">
        <w:rPr>
          <w:rFonts w:ascii="Ebrima" w:hAnsi="Ebrima"/>
          <w:sz w:val="22"/>
          <w:szCs w:val="22"/>
        </w:rPr>
        <w:t>3</w:t>
      </w:r>
      <w:r w:rsidRPr="00FA3297">
        <w:rPr>
          <w:rFonts w:ascii="Ebrima" w:hAnsi="Ebrima"/>
          <w:sz w:val="22"/>
          <w:szCs w:val="22"/>
        </w:rPr>
        <w:t>.</w:t>
      </w:r>
      <w:r w:rsidR="00F302D0" w:rsidRPr="00FA3297">
        <w:rPr>
          <w:rFonts w:ascii="Ebrima" w:hAnsi="Ebrima"/>
          <w:sz w:val="22"/>
          <w:szCs w:val="22"/>
        </w:rPr>
        <w:t>7</w:t>
      </w:r>
      <w:r w:rsidRPr="00FA3297">
        <w:rPr>
          <w:rFonts w:ascii="Ebrima" w:hAnsi="Ebrima"/>
          <w:sz w:val="22"/>
          <w:szCs w:val="22"/>
        </w:rPr>
        <w:t>.</w:t>
      </w:r>
      <w:r w:rsidRPr="00FA3297">
        <w:rPr>
          <w:rFonts w:ascii="Ebrima" w:hAnsi="Ebrima"/>
          <w:sz w:val="22"/>
          <w:szCs w:val="22"/>
        </w:rPr>
        <w:tab/>
        <w:t>A excussão acima referida será extrajudicial e poderá ser realizada pela Securitizadora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w:t>
      </w:r>
      <w:r w:rsidR="00256AD1" w:rsidRPr="00FA3297">
        <w:rPr>
          <w:rFonts w:ascii="Ebrima" w:hAnsi="Ebrima"/>
          <w:sz w:val="22"/>
          <w:szCs w:val="22"/>
        </w:rPr>
        <w:t>s</w:t>
      </w:r>
      <w:r w:rsidR="00CF0E08" w:rsidRPr="00FA3297">
        <w:rPr>
          <w:rFonts w:ascii="Ebrima" w:hAnsi="Ebrima"/>
          <w:sz w:val="22"/>
          <w:szCs w:val="22"/>
        </w:rPr>
        <w:t xml:space="preserve">. </w:t>
      </w:r>
      <w:r w:rsidR="00256AD1" w:rsidRPr="00FA3297">
        <w:rPr>
          <w:rFonts w:ascii="Ebrima" w:hAnsi="Ebrima"/>
          <w:sz w:val="22"/>
          <w:szCs w:val="22"/>
        </w:rPr>
        <w:t>Sem prejuízo, fica desde já autorizada a Securitizadora a valer-se dos recursos decorrentes do pagamento dos Créditos Cedidos Fiduciariamente para liquidar os pagamentos ordinários das Obrigações Garantidas automaticamente, independentemente de notificação à Gramado Parks</w:t>
      </w:r>
      <w:r w:rsidR="00CF0E08" w:rsidRPr="00FA3297">
        <w:rPr>
          <w:rFonts w:ascii="Ebrima" w:hAnsi="Ebrima"/>
          <w:sz w:val="22"/>
          <w:szCs w:val="22"/>
        </w:rPr>
        <w:t>.</w:t>
      </w:r>
    </w:p>
    <w:p w14:paraId="2DA8BDBD" w14:textId="77777777" w:rsidR="00C447F9" w:rsidRPr="00FA3297" w:rsidRDefault="00C447F9" w:rsidP="00810864">
      <w:pPr>
        <w:spacing w:line="320" w:lineRule="exact"/>
        <w:ind w:left="709"/>
        <w:jc w:val="both"/>
        <w:rPr>
          <w:rFonts w:ascii="Ebrima" w:hAnsi="Ebrima"/>
          <w:sz w:val="22"/>
          <w:szCs w:val="22"/>
        </w:rPr>
      </w:pPr>
    </w:p>
    <w:p w14:paraId="3B57F48D" w14:textId="64AD8E87" w:rsidR="00810864" w:rsidRPr="00FA3297" w:rsidRDefault="00C447F9" w:rsidP="00FA3297">
      <w:pPr>
        <w:pStyle w:val="PargrafodaLista"/>
        <w:autoSpaceDE w:val="0"/>
        <w:autoSpaceDN w:val="0"/>
        <w:adjustRightInd w:val="0"/>
        <w:spacing w:line="340" w:lineRule="exact"/>
        <w:ind w:left="709"/>
        <w:jc w:val="both"/>
        <w:rPr>
          <w:rFonts w:ascii="Ebrima" w:hAnsi="Ebrima" w:cstheme="minorHAnsi"/>
          <w:sz w:val="22"/>
          <w:szCs w:val="22"/>
        </w:rPr>
      </w:pPr>
      <w:r w:rsidRPr="00FA3297">
        <w:rPr>
          <w:rFonts w:ascii="Ebrima" w:hAnsi="Ebrima"/>
          <w:sz w:val="22"/>
          <w:szCs w:val="22"/>
        </w:rPr>
        <w:t>8.</w:t>
      </w:r>
      <w:r w:rsidR="00256AD1" w:rsidRPr="00FA3297">
        <w:rPr>
          <w:rFonts w:ascii="Ebrima" w:hAnsi="Ebrima"/>
          <w:sz w:val="22"/>
          <w:szCs w:val="22"/>
        </w:rPr>
        <w:t>3</w:t>
      </w:r>
      <w:r w:rsidRPr="00FA3297">
        <w:rPr>
          <w:rFonts w:ascii="Ebrima" w:hAnsi="Ebrima"/>
          <w:sz w:val="22"/>
          <w:szCs w:val="22"/>
        </w:rPr>
        <w:t>.</w:t>
      </w:r>
      <w:r w:rsidR="00431AA7" w:rsidRPr="00FA3297">
        <w:rPr>
          <w:rFonts w:ascii="Ebrima" w:hAnsi="Ebrima"/>
          <w:sz w:val="22"/>
          <w:szCs w:val="22"/>
        </w:rPr>
        <w:t>6</w:t>
      </w:r>
      <w:r w:rsidRPr="00FA3297">
        <w:rPr>
          <w:rFonts w:ascii="Ebrima" w:hAnsi="Ebrima"/>
          <w:sz w:val="22"/>
          <w:szCs w:val="22"/>
        </w:rPr>
        <w:t>.</w:t>
      </w:r>
      <w:r w:rsidRPr="00FA3297">
        <w:rPr>
          <w:rFonts w:ascii="Ebrima" w:hAnsi="Ebrima"/>
          <w:sz w:val="22"/>
          <w:szCs w:val="22"/>
        </w:rPr>
        <w:tab/>
      </w:r>
      <w:bookmarkStart w:id="504" w:name="_Hlk20906393"/>
      <w:r w:rsidR="00810864" w:rsidRPr="00FA3297">
        <w:rPr>
          <w:rFonts w:ascii="Ebrima" w:hAnsi="Ebrima"/>
          <w:sz w:val="22"/>
          <w:szCs w:val="22"/>
        </w:rPr>
        <w:t xml:space="preserve">Observados os termos do Contrato de Cessão Fiduciária, até o </w:t>
      </w:r>
      <w:r w:rsidR="00ED4B2F" w:rsidRPr="00FA3297">
        <w:rPr>
          <w:rFonts w:ascii="Ebrima" w:hAnsi="Ebrima"/>
          <w:sz w:val="22"/>
          <w:szCs w:val="22"/>
        </w:rPr>
        <w:t xml:space="preserve">adimplemento integral das Obrigações Garantidas, a Gramado Parks deverá mensalmente </w:t>
      </w:r>
      <w:r w:rsidR="00ED4B2F" w:rsidRPr="00FA3297">
        <w:rPr>
          <w:rFonts w:ascii="Ebrima" w:hAnsi="Ebrima" w:cs="Calibri"/>
          <w:bCs/>
          <w:sz w:val="22"/>
          <w:szCs w:val="22"/>
        </w:rPr>
        <w:t>assegurar</w:t>
      </w:r>
      <w:r w:rsidR="00ED4B2F" w:rsidRPr="00FA3297">
        <w:rPr>
          <w:rFonts w:ascii="Ebrima" w:hAnsi="Ebrima"/>
          <w:sz w:val="22"/>
          <w:szCs w:val="22"/>
        </w:rPr>
        <w:t xml:space="preserve"> que os valores referentes aos Créditos Cedidos Fiduciariamente (líquidos das Antecipações, conforme definidas no Contrato de Cessão Fiduciária) depositados nas Contas Centralizadora e Arrecadadoras (conforme definidas no Contrato de Cessão Fiduciária) </w:t>
      </w:r>
      <w:r w:rsidR="00ED4B2F" w:rsidRPr="00FA3297">
        <w:rPr>
          <w:rFonts w:ascii="Ebrima" w:hAnsi="Ebrima" w:cstheme="minorHAnsi"/>
          <w:sz w:val="22"/>
          <w:szCs w:val="22"/>
        </w:rPr>
        <w:t>ao longo de um Mês de Competência (conforme definido no Contrato de Cessão Fiduciária) seja equivalente a, pelo menos, (i) 250% (duzentos e cinquenta por cento) das Obrigações Garantidas referentes à parcela das Debêntures e, consequentemente, dos CRI do Mês de Apuração, a</w:t>
      </w:r>
      <w:r w:rsidR="00ED4B2F" w:rsidRPr="00FA3297">
        <w:rPr>
          <w:rFonts w:ascii="Ebrima" w:hAnsi="Ebrima"/>
          <w:sz w:val="22"/>
          <w:szCs w:val="22"/>
        </w:rPr>
        <w:t xml:space="preserve">té o 24º (vigésimo quarto) mês contado da Data de Emissão; e (ii) 150% (cento e cinquenta por cento) </w:t>
      </w:r>
      <w:r w:rsidR="00ED4B2F" w:rsidRPr="00FA3297">
        <w:rPr>
          <w:rFonts w:ascii="Ebrima" w:hAnsi="Ebrima" w:cstheme="minorHAnsi"/>
          <w:sz w:val="22"/>
          <w:szCs w:val="22"/>
        </w:rPr>
        <w:t>das Obrigações Garantidas referentes à parcela das Debêntures e, consequentemente, dos CRI do Mês de Apuração (conforme definido no Contrato de Cessão Fiduciária), a partir d</w:t>
      </w:r>
      <w:r w:rsidR="00ED4B2F" w:rsidRPr="00FA3297">
        <w:rPr>
          <w:rFonts w:ascii="Ebrima" w:hAnsi="Ebrima"/>
          <w:sz w:val="22"/>
          <w:szCs w:val="22"/>
        </w:rPr>
        <w:t>o 25º (vigésimo quinto) mês contado da Data de Emissão;</w:t>
      </w:r>
      <w:r w:rsidR="00ED4B2F" w:rsidRPr="00FA3297">
        <w:rPr>
          <w:rFonts w:ascii="Ebrima" w:hAnsi="Ebrima" w:cstheme="minorHAnsi"/>
          <w:sz w:val="22"/>
          <w:szCs w:val="22"/>
        </w:rPr>
        <w:t xml:space="preserve"> a</w:t>
      </w:r>
      <w:r w:rsidR="00ED4B2F" w:rsidRPr="00FA3297">
        <w:rPr>
          <w:rFonts w:ascii="Ebrima" w:hAnsi="Ebrima"/>
          <w:sz w:val="22"/>
          <w:szCs w:val="22"/>
        </w:rPr>
        <w:t>té o adimplemento integral das Obrigações Garantidas</w:t>
      </w:r>
      <w:r w:rsidR="00ED4B2F" w:rsidRPr="00FA3297">
        <w:rPr>
          <w:rFonts w:ascii="Ebrima" w:hAnsi="Ebrima" w:cstheme="minorHAnsi"/>
          <w:sz w:val="22"/>
          <w:szCs w:val="22"/>
        </w:rPr>
        <w:t xml:space="preserve"> (“</w:t>
      </w:r>
      <w:r w:rsidR="00ED4B2F" w:rsidRPr="00FA3297">
        <w:rPr>
          <w:rFonts w:ascii="Ebrima" w:hAnsi="Ebrima" w:cstheme="minorHAnsi"/>
          <w:sz w:val="22"/>
          <w:szCs w:val="22"/>
          <w:u w:val="single"/>
        </w:rPr>
        <w:t>Razão de Garantia do Fluxo Mensal</w:t>
      </w:r>
      <w:r w:rsidR="00ED4B2F" w:rsidRPr="00FA3297">
        <w:rPr>
          <w:rFonts w:ascii="Ebrima" w:hAnsi="Ebrima" w:cstheme="minorHAnsi"/>
          <w:sz w:val="22"/>
          <w:szCs w:val="22"/>
        </w:rPr>
        <w:t>”)</w:t>
      </w:r>
      <w:r w:rsidR="00ED4B2F" w:rsidRPr="00FA3297">
        <w:rPr>
          <w:rFonts w:ascii="Ebrima" w:hAnsi="Ebrima"/>
          <w:sz w:val="22"/>
          <w:szCs w:val="22"/>
        </w:rPr>
        <w:t xml:space="preserve">. </w:t>
      </w:r>
      <w:r w:rsidR="00ED4B2F" w:rsidRPr="00FA3297">
        <w:rPr>
          <w:rFonts w:ascii="Ebrima" w:hAnsi="Ebrima" w:cstheme="minorHAnsi"/>
          <w:sz w:val="22"/>
          <w:szCs w:val="22"/>
        </w:rPr>
        <w:t>Para facilitar o entendimento, a fórmula abaixo será utilizada para a verificação do cumprimento da Razão de Garantia do Fluxo Mensal</w:t>
      </w:r>
      <w:r w:rsidR="00810864" w:rsidRPr="00FA3297">
        <w:rPr>
          <w:rFonts w:ascii="Ebrima" w:hAnsi="Ebrima" w:cstheme="minorHAnsi"/>
          <w:sz w:val="22"/>
          <w:szCs w:val="22"/>
        </w:rPr>
        <w:t>:</w:t>
      </w:r>
    </w:p>
    <w:p w14:paraId="384DA9C7" w14:textId="77777777" w:rsidR="00810864" w:rsidRPr="00FA3297" w:rsidRDefault="00810864" w:rsidP="00FA3297">
      <w:pPr>
        <w:pStyle w:val="PargrafodaLista"/>
        <w:autoSpaceDE w:val="0"/>
        <w:autoSpaceDN w:val="0"/>
        <w:adjustRightInd w:val="0"/>
        <w:spacing w:line="340" w:lineRule="exact"/>
        <w:ind w:left="709"/>
        <w:jc w:val="both"/>
        <w:rPr>
          <w:rFonts w:ascii="Ebrima" w:hAnsi="Ebrima"/>
          <w:sz w:val="22"/>
          <w:szCs w:val="22"/>
        </w:rPr>
      </w:pPr>
      <w:bookmarkStart w:id="505" w:name="_Hlk25616333"/>
    </w:p>
    <w:p w14:paraId="167707FE" w14:textId="77777777" w:rsidR="00810864" w:rsidRPr="00FA3297" w:rsidRDefault="00374AAD" w:rsidP="00810864">
      <w:pPr>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6F7A66CC" w14:textId="77777777" w:rsidR="00810864" w:rsidRPr="00FA3297" w:rsidRDefault="00810864" w:rsidP="00810864">
      <w:pPr>
        <w:rPr>
          <w:rFonts w:ascii="Ebrima" w:hAnsi="Ebrima"/>
          <w:b/>
          <w:bCs/>
          <w:sz w:val="22"/>
          <w:szCs w:val="22"/>
        </w:rPr>
      </w:pPr>
    </w:p>
    <w:p w14:paraId="45C6A3E9" w14:textId="77777777" w:rsidR="00810864" w:rsidRPr="00FA3297" w:rsidRDefault="00810864" w:rsidP="00810864">
      <w:pPr>
        <w:ind w:firstLine="709"/>
        <w:rPr>
          <w:rFonts w:ascii="Ebrima" w:hAnsi="Ebrima"/>
          <w:sz w:val="22"/>
          <w:szCs w:val="22"/>
        </w:rPr>
      </w:pPr>
      <w:r w:rsidRPr="00FA3297">
        <w:rPr>
          <w:rFonts w:ascii="Ebrima" w:hAnsi="Ebrima"/>
          <w:sz w:val="22"/>
          <w:szCs w:val="22"/>
        </w:rPr>
        <w:t>Onde:</w:t>
      </w:r>
    </w:p>
    <w:p w14:paraId="708AE899" w14:textId="77777777" w:rsidR="00810864" w:rsidRPr="00FA3297" w:rsidRDefault="00810864" w:rsidP="00810864">
      <w:pPr>
        <w:rPr>
          <w:rFonts w:ascii="Ebrima" w:hAnsi="Ebrima"/>
          <w:sz w:val="22"/>
          <w:szCs w:val="22"/>
        </w:rPr>
      </w:pPr>
    </w:p>
    <w:p w14:paraId="1C0A3650" w14:textId="22668EBB" w:rsidR="00810864" w:rsidRPr="00FA3297" w:rsidRDefault="00810864" w:rsidP="00810864">
      <w:pPr>
        <w:ind w:left="708"/>
        <w:jc w:val="both"/>
        <w:rPr>
          <w:rFonts w:ascii="Ebrima" w:hAnsi="Ebrima"/>
          <w:sz w:val="22"/>
          <w:szCs w:val="22"/>
        </w:rPr>
      </w:pPr>
      <w:r w:rsidRPr="00FA3297">
        <w:rPr>
          <w:rFonts w:ascii="Ebrima" w:hAnsi="Ebrima"/>
          <w:sz w:val="22"/>
          <w:szCs w:val="22"/>
        </w:rPr>
        <w:lastRenderedPageBreak/>
        <w:t>CIT</w:t>
      </w:r>
      <w:r w:rsidRPr="00FA3297">
        <w:rPr>
          <w:rFonts w:ascii="Ebrima" w:hAnsi="Ebrima"/>
          <w:sz w:val="22"/>
          <w:szCs w:val="22"/>
          <w:vertAlign w:val="subscript"/>
        </w:rPr>
        <w:t>m</w:t>
      </w:r>
      <w:r w:rsidRPr="00FA3297">
        <w:rPr>
          <w:rFonts w:ascii="Ebrima" w:hAnsi="Ebrima"/>
          <w:sz w:val="22"/>
          <w:szCs w:val="22"/>
        </w:rPr>
        <w:t xml:space="preserve"> = Créditos Cedidos Fiduciariamente </w:t>
      </w:r>
      <w:r w:rsidR="00ED4B2F" w:rsidRPr="00FA3297">
        <w:rPr>
          <w:rFonts w:ascii="Ebrima" w:hAnsi="Ebrima"/>
          <w:sz w:val="22"/>
          <w:szCs w:val="22"/>
        </w:rPr>
        <w:t>recebidos no Mês de Competência</w:t>
      </w:r>
      <w:r w:rsidRPr="00FA3297">
        <w:rPr>
          <w:rFonts w:ascii="Ebrima" w:hAnsi="Ebrima"/>
          <w:sz w:val="22"/>
          <w:szCs w:val="22"/>
        </w:rPr>
        <w:t>, com exceção das antecipações;</w:t>
      </w:r>
    </w:p>
    <w:p w14:paraId="7577D1AA" w14:textId="77777777" w:rsidR="00810864" w:rsidRPr="00FA3297" w:rsidRDefault="00810864" w:rsidP="00810864">
      <w:pPr>
        <w:jc w:val="both"/>
        <w:rPr>
          <w:rFonts w:ascii="Ebrima" w:hAnsi="Ebrima"/>
          <w:sz w:val="22"/>
          <w:szCs w:val="22"/>
        </w:rPr>
      </w:pPr>
      <w:r w:rsidRPr="00FA3297">
        <w:rPr>
          <w:rFonts w:ascii="Ebrima" w:hAnsi="Ebrima"/>
          <w:sz w:val="22"/>
          <w:szCs w:val="22"/>
        </w:rPr>
        <w:tab/>
        <w:t>RG</w:t>
      </w:r>
      <w:r w:rsidRPr="00FA3297">
        <w:rPr>
          <w:rFonts w:ascii="Ebrima" w:hAnsi="Ebrima"/>
          <w:sz w:val="22"/>
          <w:szCs w:val="22"/>
          <w:vertAlign w:val="subscript"/>
        </w:rPr>
        <w:t>m</w:t>
      </w:r>
      <w:r w:rsidRPr="00FA3297">
        <w:rPr>
          <w:rFonts w:ascii="Ebrima" w:hAnsi="Ebrima"/>
          <w:sz w:val="22"/>
          <w:szCs w:val="22"/>
        </w:rPr>
        <w:t xml:space="preserve"> = Razão Mínima de Garantia do Fluxo Mensal; e</w:t>
      </w:r>
    </w:p>
    <w:p w14:paraId="4AEC9ADC" w14:textId="77777777" w:rsidR="00810864" w:rsidRPr="00FA3297" w:rsidRDefault="00810864" w:rsidP="00810864">
      <w:pPr>
        <w:jc w:val="both"/>
        <w:rPr>
          <w:rFonts w:ascii="Ebrima" w:eastAsiaTheme="minorEastAsia" w:hAnsi="Ebrima"/>
          <w:sz w:val="22"/>
          <w:szCs w:val="22"/>
        </w:rPr>
      </w:pPr>
      <w:r w:rsidRPr="00FA3297">
        <w:rPr>
          <w:rFonts w:ascii="Ebrima" w:hAnsi="Ebrima"/>
          <w:sz w:val="22"/>
          <w:szCs w:val="22"/>
        </w:rPr>
        <w:tab/>
        <w:t>PMT = Parcela dos CRI a ser paga no mês atual.</w:t>
      </w:r>
    </w:p>
    <w:bookmarkEnd w:id="505"/>
    <w:p w14:paraId="5CC28032" w14:textId="4F27748C" w:rsidR="00C447F9" w:rsidRPr="00FA3297" w:rsidRDefault="00C447F9" w:rsidP="00810864">
      <w:pPr>
        <w:pStyle w:val="PargrafodaLista"/>
        <w:autoSpaceDE w:val="0"/>
        <w:autoSpaceDN w:val="0"/>
        <w:adjustRightInd w:val="0"/>
        <w:spacing w:line="320" w:lineRule="exact"/>
        <w:ind w:left="709"/>
        <w:jc w:val="both"/>
        <w:rPr>
          <w:rFonts w:ascii="Ebrima" w:hAnsi="Ebrima"/>
          <w:sz w:val="22"/>
          <w:szCs w:val="22"/>
        </w:rPr>
      </w:pPr>
    </w:p>
    <w:p w14:paraId="37AEFA7F" w14:textId="291B8711" w:rsidR="00810864" w:rsidRPr="00FA3297" w:rsidRDefault="00810864" w:rsidP="00FA3297">
      <w:pPr>
        <w:pStyle w:val="PargrafodaLista"/>
        <w:autoSpaceDE w:val="0"/>
        <w:autoSpaceDN w:val="0"/>
        <w:adjustRightInd w:val="0"/>
        <w:spacing w:line="320" w:lineRule="exact"/>
        <w:ind w:left="1416" w:firstLine="1"/>
        <w:jc w:val="both"/>
        <w:rPr>
          <w:rFonts w:ascii="Ebrima" w:hAnsi="Ebrima"/>
          <w:sz w:val="22"/>
          <w:szCs w:val="22"/>
        </w:rPr>
      </w:pPr>
      <w:r w:rsidRPr="00FA3297">
        <w:rPr>
          <w:rFonts w:ascii="Ebrima" w:hAnsi="Ebrima"/>
          <w:sz w:val="22"/>
          <w:szCs w:val="22"/>
        </w:rPr>
        <w:t>8</w:t>
      </w:r>
      <w:r w:rsidR="00C02CD7" w:rsidRPr="00FA3297">
        <w:rPr>
          <w:rFonts w:ascii="Ebrima" w:hAnsi="Ebrima"/>
          <w:sz w:val="22"/>
          <w:szCs w:val="22"/>
        </w:rPr>
        <w:t>.</w:t>
      </w:r>
      <w:r w:rsidR="00431AA7" w:rsidRPr="00FA3297">
        <w:rPr>
          <w:rFonts w:ascii="Ebrima" w:hAnsi="Ebrima"/>
          <w:sz w:val="22"/>
          <w:szCs w:val="22"/>
        </w:rPr>
        <w:t>3</w:t>
      </w:r>
      <w:r w:rsidRPr="00FA3297">
        <w:rPr>
          <w:rFonts w:ascii="Ebrima" w:hAnsi="Ebrima"/>
          <w:sz w:val="22"/>
          <w:szCs w:val="22"/>
        </w:rPr>
        <w:t>.</w:t>
      </w:r>
      <w:r w:rsidR="00431AA7" w:rsidRPr="00FA3297">
        <w:rPr>
          <w:rFonts w:ascii="Ebrima" w:hAnsi="Ebrima"/>
          <w:sz w:val="22"/>
          <w:szCs w:val="22"/>
        </w:rPr>
        <w:t>6</w:t>
      </w:r>
      <w:r w:rsidRPr="00FA3297">
        <w:rPr>
          <w:rFonts w:ascii="Ebrima" w:hAnsi="Ebrima"/>
          <w:sz w:val="22"/>
          <w:szCs w:val="22"/>
        </w:rPr>
        <w:t>.1.</w:t>
      </w:r>
      <w:r w:rsidRPr="00FA3297">
        <w:rPr>
          <w:rFonts w:ascii="Ebrima" w:hAnsi="Ebrima"/>
          <w:sz w:val="22"/>
          <w:szCs w:val="22"/>
        </w:rPr>
        <w:tab/>
      </w:r>
      <w:bookmarkStart w:id="506" w:name="_Hlk25616595"/>
      <w:r w:rsidRPr="00FA3297">
        <w:rPr>
          <w:rFonts w:ascii="Ebrima" w:hAnsi="Ebrima"/>
          <w:sz w:val="22"/>
          <w:szCs w:val="22"/>
        </w:rPr>
        <w:t>Os valores de antecipação e pré-pagamentos de Créditos Cedidos Fiduciariamente não serão considerados para fins do cálculo da Razão Mínima de Garantia do Fluxo Mensal, sendo destinados diretamente à amortização antecipada e extraordinária dos CRI, na forma da Ordem de Pagamentos</w:t>
      </w:r>
      <w:bookmarkEnd w:id="506"/>
    </w:p>
    <w:p w14:paraId="22F019CF" w14:textId="77777777" w:rsidR="00810864" w:rsidRPr="00FA3297" w:rsidRDefault="00810864" w:rsidP="00FA3297">
      <w:pPr>
        <w:pStyle w:val="PargrafodaLista"/>
        <w:autoSpaceDE w:val="0"/>
        <w:autoSpaceDN w:val="0"/>
        <w:adjustRightInd w:val="0"/>
        <w:spacing w:line="340" w:lineRule="exact"/>
        <w:ind w:left="709"/>
        <w:jc w:val="both"/>
        <w:rPr>
          <w:rFonts w:ascii="Ebrima" w:hAnsi="Ebrima" w:cstheme="minorHAnsi"/>
          <w:sz w:val="22"/>
          <w:szCs w:val="22"/>
        </w:rPr>
      </w:pPr>
      <w:bookmarkStart w:id="507" w:name="_Hlk25616614"/>
    </w:p>
    <w:p w14:paraId="38AA3011" w14:textId="21E756A1" w:rsidR="00810864" w:rsidRPr="00FA3297" w:rsidRDefault="00810864" w:rsidP="00810864">
      <w:pPr>
        <w:pStyle w:val="PargrafodaLista"/>
        <w:autoSpaceDE w:val="0"/>
        <w:autoSpaceDN w:val="0"/>
        <w:adjustRightInd w:val="0"/>
        <w:spacing w:line="340" w:lineRule="exact"/>
        <w:ind w:left="709"/>
        <w:jc w:val="both"/>
        <w:rPr>
          <w:rFonts w:ascii="Ebrima" w:hAnsi="Ebrima" w:cstheme="minorHAnsi"/>
          <w:sz w:val="22"/>
          <w:szCs w:val="22"/>
        </w:rPr>
      </w:pPr>
      <w:r w:rsidRPr="00FA3297">
        <w:rPr>
          <w:rFonts w:ascii="Ebrima" w:hAnsi="Ebrima" w:cstheme="minorHAnsi"/>
          <w:sz w:val="22"/>
          <w:szCs w:val="22"/>
        </w:rPr>
        <w:t>8.</w:t>
      </w:r>
      <w:r w:rsidR="00431AA7" w:rsidRPr="00FA3297">
        <w:rPr>
          <w:rFonts w:ascii="Ebrima" w:hAnsi="Ebrima" w:cstheme="minorHAnsi"/>
          <w:sz w:val="22"/>
          <w:szCs w:val="22"/>
        </w:rPr>
        <w:t>3</w:t>
      </w:r>
      <w:r w:rsidRPr="00FA3297">
        <w:rPr>
          <w:rFonts w:ascii="Ebrima" w:hAnsi="Ebrima" w:cstheme="minorHAnsi"/>
          <w:sz w:val="22"/>
          <w:szCs w:val="22"/>
        </w:rPr>
        <w:t>.</w:t>
      </w:r>
      <w:r w:rsidR="00431AA7" w:rsidRPr="00FA3297">
        <w:rPr>
          <w:rFonts w:ascii="Ebrima" w:hAnsi="Ebrima" w:cstheme="minorHAnsi"/>
          <w:sz w:val="22"/>
          <w:szCs w:val="22"/>
        </w:rPr>
        <w:t>7</w:t>
      </w:r>
      <w:r w:rsidRPr="00FA3297">
        <w:rPr>
          <w:rFonts w:ascii="Ebrima" w:hAnsi="Ebrima" w:cstheme="minorHAnsi"/>
          <w:sz w:val="22"/>
          <w:szCs w:val="22"/>
        </w:rPr>
        <w:t>.</w:t>
      </w:r>
      <w:r w:rsidRPr="00FA3297">
        <w:rPr>
          <w:rFonts w:ascii="Ebrima" w:hAnsi="Ebrima" w:cstheme="minorHAnsi"/>
          <w:sz w:val="22"/>
          <w:szCs w:val="22"/>
        </w:rPr>
        <w:tab/>
      </w:r>
      <w:bookmarkEnd w:id="507"/>
      <w:r w:rsidR="000B7BBC" w:rsidRPr="00FA3297">
        <w:rPr>
          <w:rFonts w:ascii="Ebrima" w:hAnsi="Ebrima" w:cstheme="minorHAnsi"/>
          <w:sz w:val="22"/>
          <w:szCs w:val="22"/>
        </w:rPr>
        <w:t>Em complemento à Razão de Garantia do Fluxo Mensal, a partir do Mês de Apuração de março de 2021 e até o adimplemento integral das Obrigações Garantidas, a Gramado Parks deverá mensalmente assegurar que (i) (i.a.) o valor presente do saldo devedor da totalidade dos Créditos Cedidos Fiduciariamente de um Mês de Competência, consideradas somente suas parcelas com vencimento dentro do prazo de amortização dos CRI, somado à (i.b.) projeção</w:t>
      </w:r>
      <w:r w:rsidR="000B7BBC" w:rsidRPr="00FA3297">
        <w:rPr>
          <w:rFonts w:ascii="Ebrima" w:hAnsi="Ebrima"/>
          <w:sz w:val="22"/>
          <w:szCs w:val="22"/>
        </w:rPr>
        <w:t xml:space="preserve"> dos Créditos Excedentes </w:t>
      </w:r>
      <w:r w:rsidR="000B7BBC" w:rsidRPr="00FA3297">
        <w:rPr>
          <w:rFonts w:ascii="Ebrima" w:hAnsi="Ebrima" w:cstheme="minorHAnsi"/>
          <w:sz w:val="22"/>
          <w:szCs w:val="22"/>
        </w:rPr>
        <w:t>Fortesec, que desconsidera a inadimplência projetada, conforme calculada pela Securitizadora, somado ao (i.c.) fluxo projetado resultado (a) da média dos últimos 12 (doze) meses da receita bruta dos Empreendimentos Garantia representados por parques de diversão, (b) multiplicada pelo número de meses restantes da operação, (ii) descontado à taxa de juros dos CRI, seja equivalente a, pelo menos, (iii) 150% (cento e cinquenta por cento) do (a) saldo devedor das Debêntures e, consequentemente, dos CRI integralizados até então, calculado conforme Escritura de Emissão de Debêntures e posicionado no último dia do Mês de Competência, (b) subtraídos os valores integrantes do Fundo de Juros (“</w:t>
      </w:r>
      <w:r w:rsidR="000B7BBC" w:rsidRPr="00FA3297">
        <w:rPr>
          <w:rFonts w:ascii="Ebrima" w:hAnsi="Ebrima" w:cstheme="minorHAnsi"/>
          <w:sz w:val="22"/>
          <w:szCs w:val="22"/>
          <w:u w:val="single"/>
        </w:rPr>
        <w:t>Razão de Garantia do Saldo Devedor</w:t>
      </w:r>
      <w:r w:rsidR="000B7BBC" w:rsidRPr="00FA3297">
        <w:rPr>
          <w:rFonts w:ascii="Ebrima" w:hAnsi="Ebrima" w:cstheme="minorHAnsi"/>
          <w:sz w:val="22"/>
          <w:szCs w:val="22"/>
        </w:rPr>
        <w:t>” e, em conjunto à Razão de Garantia do Fluxo Mensal, “</w:t>
      </w:r>
      <w:r w:rsidR="000B7BBC" w:rsidRPr="00FA3297">
        <w:rPr>
          <w:rFonts w:ascii="Ebrima" w:hAnsi="Ebrima" w:cstheme="minorHAnsi"/>
          <w:sz w:val="22"/>
          <w:szCs w:val="22"/>
          <w:u w:val="single"/>
        </w:rPr>
        <w:t>Razões de Garantia</w:t>
      </w:r>
      <w:r w:rsidR="000B7BBC" w:rsidRPr="00FA3297">
        <w:rPr>
          <w:rFonts w:ascii="Ebrima" w:hAnsi="Ebrima" w:cstheme="minorHAnsi"/>
          <w:sz w:val="22"/>
          <w:szCs w:val="22"/>
        </w:rPr>
        <w:t>”). Fica acertado entre as partes que os Créditos Excedentes Terceiros serão desconsiderados para este cálculo. Para facilitar o entendimento, a fórmula abaixo será utilizada para a verificação do cumprimento da Razão de Garantia do Saldo Devedor</w:t>
      </w:r>
      <w:r w:rsidRPr="00FA3297">
        <w:rPr>
          <w:rFonts w:ascii="Ebrima" w:hAnsi="Ebrima" w:cstheme="minorHAnsi"/>
          <w:sz w:val="22"/>
          <w:szCs w:val="22"/>
        </w:rPr>
        <w:t>:</w:t>
      </w:r>
    </w:p>
    <w:p w14:paraId="7402D616" w14:textId="77777777" w:rsidR="00810864" w:rsidRPr="00FA3297" w:rsidRDefault="00810864" w:rsidP="00810864">
      <w:pPr>
        <w:spacing w:line="300" w:lineRule="exact"/>
        <w:ind w:left="709"/>
        <w:jc w:val="both"/>
        <w:rPr>
          <w:rFonts w:ascii="Ebrima" w:hAnsi="Ebrima"/>
          <w:sz w:val="22"/>
          <w:szCs w:val="22"/>
        </w:rPr>
      </w:pPr>
      <w:bookmarkStart w:id="508" w:name="_Hlk25616658"/>
    </w:p>
    <w:p w14:paraId="2BDC08FF" w14:textId="77777777" w:rsidR="00810864" w:rsidRPr="00FA3297" w:rsidRDefault="00810864" w:rsidP="00810864">
      <w:pPr>
        <w:ind w:left="709"/>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509" w:name="_Hlk12881592"/>
          <m:r>
            <w:rPr>
              <w:rFonts w:ascii="Cambria Math" w:hAnsi="Cambria Math"/>
              <w:sz w:val="22"/>
              <w:szCs w:val="22"/>
            </w:rPr>
            <m:t>≥</m:t>
          </m:r>
          <w:bookmarkEnd w:id="509"/>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3351F3FB" w14:textId="77777777" w:rsidR="00810864" w:rsidRPr="00FA3297" w:rsidRDefault="00810864" w:rsidP="00810864">
      <w:pPr>
        <w:rPr>
          <w:rFonts w:ascii="Ebrima" w:hAnsi="Ebrima"/>
          <w:sz w:val="22"/>
          <w:szCs w:val="22"/>
        </w:rPr>
      </w:pPr>
    </w:p>
    <w:p w14:paraId="6A09B9C0" w14:textId="77777777" w:rsidR="00810864" w:rsidRPr="00FA3297" w:rsidRDefault="00810864" w:rsidP="00810864">
      <w:pPr>
        <w:ind w:firstLine="709"/>
        <w:rPr>
          <w:rFonts w:ascii="Ebrima" w:hAnsi="Ebrima"/>
          <w:sz w:val="22"/>
          <w:szCs w:val="22"/>
        </w:rPr>
      </w:pPr>
      <w:r w:rsidRPr="00FA3297">
        <w:rPr>
          <w:rFonts w:ascii="Ebrima" w:hAnsi="Ebrima"/>
          <w:sz w:val="22"/>
          <w:szCs w:val="22"/>
        </w:rPr>
        <w:t>Onde:</w:t>
      </w:r>
    </w:p>
    <w:p w14:paraId="1227E53A" w14:textId="77777777" w:rsidR="00810864" w:rsidRPr="00FA3297" w:rsidRDefault="00810864" w:rsidP="00810864">
      <w:pPr>
        <w:ind w:firstLine="709"/>
        <w:rPr>
          <w:rFonts w:ascii="Ebrima" w:hAnsi="Ebrima"/>
          <w:sz w:val="22"/>
          <w:szCs w:val="22"/>
        </w:rPr>
      </w:pPr>
    </w:p>
    <w:p w14:paraId="1F9199D2" w14:textId="1DBCF5C0" w:rsidR="00810864" w:rsidRPr="00FA3297" w:rsidRDefault="00810864" w:rsidP="00810864">
      <w:pPr>
        <w:ind w:firstLine="709"/>
        <w:rPr>
          <w:rFonts w:ascii="Ebrima" w:hAnsi="Ebrima"/>
          <w:sz w:val="22"/>
          <w:szCs w:val="22"/>
        </w:rPr>
      </w:pPr>
      <w:r w:rsidRPr="00FA3297">
        <w:rPr>
          <w:rFonts w:ascii="Ebrima" w:hAnsi="Ebrima"/>
          <w:sz w:val="22"/>
          <w:szCs w:val="22"/>
        </w:rPr>
        <w:t>VP = Valor presente à taxa de emissão dos CRI</w:t>
      </w:r>
      <w:r w:rsidR="002F762A" w:rsidRPr="00FA3297">
        <w:rPr>
          <w:rFonts w:ascii="Ebrima" w:hAnsi="Ebrima"/>
          <w:sz w:val="22"/>
          <w:szCs w:val="22"/>
        </w:rPr>
        <w:t>, no Mês de Competência</w:t>
      </w:r>
      <w:r w:rsidRPr="00FA3297">
        <w:rPr>
          <w:rFonts w:ascii="Ebrima" w:hAnsi="Ebrima"/>
          <w:sz w:val="22"/>
          <w:szCs w:val="22"/>
        </w:rPr>
        <w:t>;</w:t>
      </w:r>
    </w:p>
    <w:p w14:paraId="2FC6C629" w14:textId="77777777" w:rsidR="00810864" w:rsidRPr="00FA3297" w:rsidRDefault="00810864" w:rsidP="00810864">
      <w:pPr>
        <w:ind w:firstLine="709"/>
        <w:rPr>
          <w:rFonts w:ascii="Ebrima" w:hAnsi="Ebrima"/>
          <w:sz w:val="22"/>
          <w:szCs w:val="22"/>
        </w:rPr>
      </w:pPr>
    </w:p>
    <w:p w14:paraId="77ACE78F" w14:textId="77777777" w:rsidR="00810864" w:rsidRPr="00FA3297" w:rsidRDefault="00810864" w:rsidP="00810864">
      <w:pPr>
        <w:ind w:firstLine="709"/>
        <w:rPr>
          <w:rFonts w:ascii="Ebrima" w:hAnsi="Ebrima"/>
          <w:sz w:val="22"/>
          <w:szCs w:val="22"/>
        </w:rPr>
      </w:pPr>
      <w:r w:rsidRPr="00FA3297">
        <w:rPr>
          <w:rFonts w:ascii="Ebrima" w:hAnsi="Ebrima"/>
          <w:sz w:val="22"/>
          <w:szCs w:val="22"/>
        </w:rPr>
        <w:t>CIT</w:t>
      </w:r>
      <w:r w:rsidRPr="00FA3297">
        <w:rPr>
          <w:rFonts w:ascii="Ebrima" w:hAnsi="Ebrima"/>
          <w:sz w:val="22"/>
          <w:szCs w:val="22"/>
          <w:vertAlign w:val="subscript"/>
        </w:rPr>
        <w:t>Tl</w:t>
      </w:r>
      <w:r w:rsidRPr="00FA3297">
        <w:rPr>
          <w:rFonts w:ascii="Ebrima" w:hAnsi="Ebrima"/>
          <w:sz w:val="22"/>
          <w:szCs w:val="22"/>
        </w:rPr>
        <w:t xml:space="preserve"> = Créditos Cedidos Fiduciariamente elegíveis;</w:t>
      </w:r>
    </w:p>
    <w:p w14:paraId="3F3C62E5" w14:textId="77777777" w:rsidR="00810864" w:rsidRPr="00FA3297" w:rsidRDefault="00810864" w:rsidP="00810864">
      <w:pPr>
        <w:ind w:firstLine="709"/>
        <w:rPr>
          <w:rFonts w:ascii="Ebrima" w:hAnsi="Ebrima"/>
          <w:sz w:val="22"/>
          <w:szCs w:val="22"/>
        </w:rPr>
      </w:pPr>
    </w:p>
    <w:p w14:paraId="0AAAAE1B" w14:textId="77777777" w:rsidR="00810864" w:rsidRPr="00FA3297" w:rsidRDefault="00810864" w:rsidP="00810864">
      <w:pPr>
        <w:ind w:firstLine="709"/>
        <w:rPr>
          <w:rFonts w:ascii="Ebrima" w:hAnsi="Ebrima"/>
          <w:sz w:val="22"/>
          <w:szCs w:val="22"/>
        </w:rPr>
      </w:pPr>
      <w:r w:rsidRPr="00FA3297">
        <w:rPr>
          <w:rFonts w:ascii="Ebrima" w:hAnsi="Ebrima"/>
          <w:sz w:val="22"/>
          <w:szCs w:val="22"/>
        </w:rPr>
        <w:t>RG</w:t>
      </w:r>
      <w:r w:rsidRPr="00FA3297">
        <w:rPr>
          <w:rFonts w:ascii="Ebrima" w:hAnsi="Ebrima"/>
          <w:sz w:val="22"/>
          <w:szCs w:val="22"/>
          <w:vertAlign w:val="subscript"/>
        </w:rPr>
        <w:t>SD</w:t>
      </w:r>
      <w:r w:rsidRPr="00FA3297">
        <w:rPr>
          <w:rFonts w:ascii="Ebrima" w:hAnsi="Ebrima"/>
          <w:sz w:val="22"/>
          <w:szCs w:val="22"/>
        </w:rPr>
        <w:t xml:space="preserve"> = Razão Mínima de Garantia do Saldo Devedor; e</w:t>
      </w:r>
    </w:p>
    <w:p w14:paraId="50E5FD27" w14:textId="77777777" w:rsidR="00810864" w:rsidRPr="00FA3297" w:rsidRDefault="00810864" w:rsidP="00810864">
      <w:pPr>
        <w:ind w:firstLine="709"/>
        <w:rPr>
          <w:rFonts w:ascii="Ebrima" w:hAnsi="Ebrima"/>
          <w:sz w:val="22"/>
          <w:szCs w:val="22"/>
        </w:rPr>
      </w:pPr>
    </w:p>
    <w:p w14:paraId="222D959D" w14:textId="77777777" w:rsidR="00810864" w:rsidRPr="00FA3297" w:rsidRDefault="00810864" w:rsidP="00810864">
      <w:pPr>
        <w:ind w:left="709"/>
        <w:jc w:val="both"/>
        <w:rPr>
          <w:rFonts w:ascii="Ebrima" w:hAnsi="Ebrima"/>
          <w:sz w:val="22"/>
          <w:szCs w:val="22"/>
        </w:rPr>
      </w:pPr>
      <w:r w:rsidRPr="00FA3297">
        <w:rPr>
          <w:rFonts w:ascii="Ebrima" w:hAnsi="Ebrima"/>
          <w:sz w:val="22"/>
          <w:szCs w:val="22"/>
        </w:rPr>
        <w:t>SD</w:t>
      </w:r>
      <w:r w:rsidRPr="00FA3297">
        <w:rPr>
          <w:rFonts w:ascii="Ebrima" w:hAnsi="Ebrima"/>
          <w:sz w:val="22"/>
          <w:szCs w:val="22"/>
          <w:vertAlign w:val="subscript"/>
        </w:rPr>
        <w:t>CRI</w:t>
      </w:r>
      <w:r w:rsidRPr="00FA3297">
        <w:rPr>
          <w:rFonts w:ascii="Ebrima" w:hAnsi="Ebrima"/>
          <w:sz w:val="22"/>
          <w:szCs w:val="22"/>
        </w:rPr>
        <w:t xml:space="preserve"> = Saldo devedor dos CRI integralizados até o momento, menos o valor do Fundo de Reserva.</w:t>
      </w:r>
    </w:p>
    <w:bookmarkEnd w:id="508"/>
    <w:p w14:paraId="49D176B6" w14:textId="77777777" w:rsidR="00810864" w:rsidRPr="00FA3297" w:rsidRDefault="00810864" w:rsidP="00810864">
      <w:pPr>
        <w:shd w:val="clear" w:color="auto" w:fill="FFFFFF"/>
        <w:tabs>
          <w:tab w:val="left" w:pos="1418"/>
        </w:tabs>
        <w:spacing w:line="340" w:lineRule="exact"/>
        <w:jc w:val="both"/>
        <w:rPr>
          <w:rFonts w:ascii="Ebrima" w:hAnsi="Ebrima"/>
          <w:sz w:val="22"/>
          <w:szCs w:val="22"/>
        </w:rPr>
      </w:pPr>
    </w:p>
    <w:p w14:paraId="03C3F352" w14:textId="032D1516" w:rsidR="00810864" w:rsidRPr="00FA3297" w:rsidRDefault="00810864" w:rsidP="00FA3297">
      <w:pPr>
        <w:tabs>
          <w:tab w:val="left" w:pos="1418"/>
          <w:tab w:val="left" w:pos="2552"/>
        </w:tabs>
        <w:spacing w:line="340" w:lineRule="exact"/>
        <w:ind w:left="1418" w:hanging="709"/>
        <w:jc w:val="both"/>
        <w:rPr>
          <w:rFonts w:ascii="Ebrima" w:hAnsi="Ebrima"/>
          <w:sz w:val="22"/>
          <w:szCs w:val="22"/>
        </w:rPr>
      </w:pPr>
      <w:r w:rsidRPr="00FA3297">
        <w:rPr>
          <w:rFonts w:ascii="Ebrima" w:hAnsi="Ebrima"/>
          <w:sz w:val="22"/>
          <w:szCs w:val="22"/>
        </w:rPr>
        <w:lastRenderedPageBreak/>
        <w:tab/>
      </w:r>
      <w:r w:rsidR="00C02CD7" w:rsidRPr="00FA3297">
        <w:rPr>
          <w:rFonts w:ascii="Ebrima" w:hAnsi="Ebrima"/>
          <w:sz w:val="22"/>
          <w:szCs w:val="22"/>
        </w:rPr>
        <w:t>8.</w:t>
      </w:r>
      <w:r w:rsidR="00431AA7" w:rsidRPr="00FA3297">
        <w:rPr>
          <w:rFonts w:ascii="Ebrima" w:hAnsi="Ebrima"/>
          <w:sz w:val="22"/>
          <w:szCs w:val="22"/>
        </w:rPr>
        <w:t>3</w:t>
      </w:r>
      <w:r w:rsidR="00C02CD7" w:rsidRPr="00FA3297">
        <w:rPr>
          <w:rFonts w:ascii="Ebrima" w:hAnsi="Ebrima"/>
          <w:sz w:val="22"/>
          <w:szCs w:val="22"/>
        </w:rPr>
        <w:t>.</w:t>
      </w:r>
      <w:r w:rsidR="00431AA7" w:rsidRPr="00FA3297">
        <w:rPr>
          <w:rFonts w:ascii="Ebrima" w:hAnsi="Ebrima"/>
          <w:sz w:val="22"/>
          <w:szCs w:val="22"/>
        </w:rPr>
        <w:t>7</w:t>
      </w:r>
      <w:r w:rsidRPr="00FA3297">
        <w:rPr>
          <w:rFonts w:ascii="Ebrima" w:hAnsi="Ebrima"/>
          <w:sz w:val="22"/>
          <w:szCs w:val="22"/>
        </w:rPr>
        <w:t>.1</w:t>
      </w:r>
      <w:r w:rsidRPr="00FA3297">
        <w:rPr>
          <w:rFonts w:ascii="Ebrima" w:hAnsi="Ebrima"/>
          <w:sz w:val="22"/>
          <w:szCs w:val="22"/>
        </w:rPr>
        <w:tab/>
        <w:t>O cálculo da Razão Mínima de Garantia do Saldo Devedor considerará apenas os Créditos Cedidos Fiduciariamente que preencherem os seguintes requisitos (“</w:t>
      </w:r>
      <w:r w:rsidRPr="00FA3297">
        <w:rPr>
          <w:rFonts w:ascii="Ebrima" w:hAnsi="Ebrima"/>
          <w:sz w:val="22"/>
          <w:szCs w:val="22"/>
          <w:u w:val="single"/>
        </w:rPr>
        <w:t>Critérios de Elegibilidade</w:t>
      </w:r>
      <w:r w:rsidRPr="00FA3297">
        <w:rPr>
          <w:rFonts w:ascii="Ebrima" w:hAnsi="Ebrima"/>
          <w:sz w:val="22"/>
          <w:szCs w:val="22"/>
        </w:rPr>
        <w:t xml:space="preserve">”): </w:t>
      </w:r>
    </w:p>
    <w:p w14:paraId="0F5A440B" w14:textId="413ED250" w:rsidR="00810864" w:rsidRPr="00FA3297" w:rsidRDefault="00810864" w:rsidP="00FA3297">
      <w:pPr>
        <w:pStyle w:val="Corpodetexto2"/>
        <w:tabs>
          <w:tab w:val="left" w:pos="1418"/>
        </w:tabs>
        <w:suppressAutoHyphens/>
        <w:spacing w:after="0" w:line="340" w:lineRule="exact"/>
        <w:ind w:left="2910"/>
        <w:jc w:val="both"/>
        <w:rPr>
          <w:rFonts w:ascii="Ebrima" w:hAnsi="Ebrima" w:cs="Calibri"/>
          <w:sz w:val="22"/>
          <w:szCs w:val="22"/>
        </w:rPr>
      </w:pPr>
      <w:bookmarkStart w:id="510" w:name="_Hlk514802701"/>
    </w:p>
    <w:p w14:paraId="14F116C4" w14:textId="77777777" w:rsidR="00810864" w:rsidRPr="00FA3297" w:rsidRDefault="00810864" w:rsidP="00FA3297">
      <w:pPr>
        <w:pStyle w:val="Corpodetexto2"/>
        <w:numPr>
          <w:ilvl w:val="0"/>
          <w:numId w:val="71"/>
        </w:numPr>
        <w:tabs>
          <w:tab w:val="left" w:pos="1418"/>
          <w:tab w:val="left" w:pos="3119"/>
        </w:tabs>
        <w:suppressAutoHyphens/>
        <w:spacing w:after="0" w:line="340" w:lineRule="exact"/>
        <w:ind w:left="2552" w:hanging="2"/>
        <w:jc w:val="both"/>
        <w:rPr>
          <w:rFonts w:ascii="Ebrima" w:hAnsi="Ebrima"/>
          <w:sz w:val="22"/>
          <w:szCs w:val="22"/>
        </w:rPr>
      </w:pPr>
      <w:r w:rsidRPr="00FA3297">
        <w:rPr>
          <w:rFonts w:ascii="Ebrima" w:hAnsi="Ebrima"/>
          <w:sz w:val="22"/>
          <w:szCs w:val="22"/>
        </w:rPr>
        <w:t>nenhuma parcela em atraso por mais de 120 (cento e vinte) dias;</w:t>
      </w:r>
    </w:p>
    <w:p w14:paraId="00031C99" w14:textId="77777777" w:rsidR="00810864" w:rsidRPr="00FA3297" w:rsidRDefault="00810864" w:rsidP="00810864">
      <w:pPr>
        <w:pStyle w:val="Corpodetexto2"/>
        <w:tabs>
          <w:tab w:val="left" w:pos="1418"/>
        </w:tabs>
        <w:suppressAutoHyphens/>
        <w:spacing w:after="0" w:line="340" w:lineRule="exact"/>
        <w:ind w:left="2552" w:hanging="2552"/>
        <w:jc w:val="both"/>
        <w:rPr>
          <w:rFonts w:ascii="Ebrima" w:hAnsi="Ebrima"/>
          <w:sz w:val="22"/>
          <w:szCs w:val="22"/>
        </w:rPr>
      </w:pPr>
    </w:p>
    <w:p w14:paraId="126CC053" w14:textId="36838F69" w:rsidR="00810864" w:rsidRPr="00FA3297" w:rsidRDefault="00810864" w:rsidP="00810864">
      <w:pPr>
        <w:pStyle w:val="Corpodetexto2"/>
        <w:numPr>
          <w:ilvl w:val="0"/>
          <w:numId w:val="71"/>
        </w:numPr>
        <w:tabs>
          <w:tab w:val="left" w:pos="1418"/>
          <w:tab w:val="left" w:pos="3119"/>
        </w:tabs>
        <w:suppressAutoHyphens/>
        <w:spacing w:after="0" w:line="340" w:lineRule="exact"/>
        <w:ind w:left="2552" w:hanging="2"/>
        <w:jc w:val="both"/>
        <w:rPr>
          <w:rFonts w:ascii="Ebrima" w:hAnsi="Ebrima"/>
          <w:sz w:val="22"/>
          <w:szCs w:val="22"/>
        </w:rPr>
      </w:pPr>
      <w:r w:rsidRPr="00FA3297">
        <w:rPr>
          <w:rFonts w:ascii="Ebrima" w:hAnsi="Ebrima"/>
          <w:sz w:val="22"/>
          <w:szCs w:val="22"/>
        </w:rPr>
        <w:t xml:space="preserve">ser oriundo </w:t>
      </w:r>
      <w:r w:rsidR="00256AD1" w:rsidRPr="00FA3297">
        <w:rPr>
          <w:rFonts w:ascii="Ebrima" w:hAnsi="Ebrima"/>
          <w:sz w:val="22"/>
          <w:szCs w:val="22"/>
        </w:rPr>
        <w:t>dos Empreendimentos Garantia</w:t>
      </w:r>
      <w:r w:rsidRPr="00FA3297">
        <w:rPr>
          <w:rFonts w:ascii="Ebrima" w:hAnsi="Ebrima"/>
          <w:sz w:val="22"/>
          <w:szCs w:val="22"/>
        </w:rPr>
        <w:t>;</w:t>
      </w:r>
    </w:p>
    <w:p w14:paraId="711AE01B" w14:textId="77777777" w:rsidR="00810864" w:rsidRPr="00FA3297" w:rsidRDefault="00810864" w:rsidP="00810864">
      <w:pPr>
        <w:pStyle w:val="Corpodetexto2"/>
        <w:tabs>
          <w:tab w:val="left" w:pos="1418"/>
        </w:tabs>
        <w:suppressAutoHyphens/>
        <w:spacing w:after="0" w:line="340" w:lineRule="exact"/>
        <w:ind w:left="709"/>
        <w:jc w:val="both"/>
        <w:rPr>
          <w:rFonts w:ascii="Ebrima" w:hAnsi="Ebrima"/>
          <w:sz w:val="22"/>
          <w:szCs w:val="22"/>
        </w:rPr>
      </w:pPr>
      <w:r w:rsidRPr="00FA3297">
        <w:rPr>
          <w:rFonts w:ascii="Ebrima" w:hAnsi="Ebrima"/>
          <w:sz w:val="22"/>
          <w:szCs w:val="22"/>
        </w:rPr>
        <w:tab/>
      </w:r>
      <w:r w:rsidRPr="00FA3297">
        <w:rPr>
          <w:rFonts w:ascii="Ebrima" w:hAnsi="Ebrima"/>
          <w:sz w:val="22"/>
          <w:szCs w:val="22"/>
        </w:rPr>
        <w:tab/>
      </w:r>
      <w:r w:rsidRPr="00FA3297">
        <w:rPr>
          <w:rFonts w:ascii="Ebrima" w:hAnsi="Ebrima"/>
          <w:sz w:val="22"/>
          <w:szCs w:val="22"/>
        </w:rPr>
        <w:tab/>
      </w:r>
    </w:p>
    <w:p w14:paraId="2F145D10" w14:textId="5A85795E" w:rsidR="00810864" w:rsidRPr="00FA3297" w:rsidRDefault="00810864" w:rsidP="00FA3297">
      <w:pPr>
        <w:pStyle w:val="Corpodetexto2"/>
        <w:numPr>
          <w:ilvl w:val="0"/>
          <w:numId w:val="71"/>
        </w:numPr>
        <w:tabs>
          <w:tab w:val="left" w:pos="1418"/>
          <w:tab w:val="left" w:pos="3119"/>
        </w:tabs>
        <w:suppressAutoHyphens/>
        <w:spacing w:after="0" w:line="340" w:lineRule="exact"/>
        <w:ind w:left="2552" w:hanging="2"/>
        <w:jc w:val="both"/>
        <w:rPr>
          <w:rFonts w:ascii="Ebrima" w:hAnsi="Ebrima"/>
          <w:sz w:val="22"/>
          <w:szCs w:val="22"/>
        </w:rPr>
      </w:pPr>
      <w:r w:rsidRPr="00FA3297">
        <w:rPr>
          <w:rFonts w:ascii="Ebrima" w:hAnsi="Ebrima"/>
          <w:sz w:val="22"/>
          <w:szCs w:val="22"/>
        </w:rPr>
        <w:t xml:space="preserve">os </w:t>
      </w:r>
      <w:bookmarkStart w:id="511" w:name="_Hlk25616709"/>
      <w:r w:rsidRPr="00FA3297">
        <w:rPr>
          <w:rFonts w:ascii="Ebrima" w:hAnsi="Ebrima"/>
          <w:sz w:val="22"/>
          <w:szCs w:val="22"/>
        </w:rPr>
        <w:t xml:space="preserve">10 (dez) </w:t>
      </w:r>
      <w:bookmarkEnd w:id="511"/>
      <w:r w:rsidRPr="00FA3297">
        <w:rPr>
          <w:rFonts w:ascii="Ebrima" w:hAnsi="Ebrima"/>
          <w:sz w:val="22"/>
          <w:szCs w:val="22"/>
        </w:rPr>
        <w:t xml:space="preserve">maiores </w:t>
      </w:r>
      <w:r w:rsidR="00431AA7" w:rsidRPr="00FA3297">
        <w:rPr>
          <w:rFonts w:ascii="Ebrima" w:hAnsi="Ebrima"/>
          <w:sz w:val="22"/>
          <w:szCs w:val="22"/>
        </w:rPr>
        <w:t xml:space="preserve">devedores </w:t>
      </w:r>
      <w:r w:rsidRPr="00FA3297">
        <w:rPr>
          <w:rFonts w:ascii="Ebrima" w:hAnsi="Ebrima"/>
          <w:sz w:val="22"/>
          <w:szCs w:val="22"/>
        </w:rPr>
        <w:t>individuais não poderão ser responsáveis por mais de 20% (vinte por cento) do volume total dos Créditos Cedidos Fiduciariamente;</w:t>
      </w:r>
    </w:p>
    <w:p w14:paraId="3B430A9A" w14:textId="77777777" w:rsidR="00810864" w:rsidRPr="00FA3297" w:rsidRDefault="00810864" w:rsidP="00810864">
      <w:pPr>
        <w:pStyle w:val="Corpodetexto2"/>
        <w:tabs>
          <w:tab w:val="left" w:pos="1418"/>
        </w:tabs>
        <w:suppressAutoHyphens/>
        <w:spacing w:after="0" w:line="340" w:lineRule="exact"/>
        <w:ind w:left="2552" w:hanging="1843"/>
        <w:jc w:val="both"/>
        <w:rPr>
          <w:rFonts w:ascii="Ebrima" w:hAnsi="Ebrima"/>
          <w:sz w:val="22"/>
          <w:szCs w:val="22"/>
        </w:rPr>
      </w:pPr>
    </w:p>
    <w:p w14:paraId="15FA7CFB" w14:textId="53FAEE80" w:rsidR="00810864" w:rsidRPr="00FA3297" w:rsidRDefault="00810864" w:rsidP="00FA3297">
      <w:pPr>
        <w:pStyle w:val="Corpodetexto2"/>
        <w:numPr>
          <w:ilvl w:val="0"/>
          <w:numId w:val="71"/>
        </w:numPr>
        <w:tabs>
          <w:tab w:val="left" w:pos="1418"/>
          <w:tab w:val="left" w:pos="3119"/>
        </w:tabs>
        <w:suppressAutoHyphens/>
        <w:spacing w:after="0" w:line="340" w:lineRule="exact"/>
        <w:ind w:left="2552" w:hanging="2"/>
        <w:jc w:val="both"/>
        <w:rPr>
          <w:rFonts w:ascii="Ebrima" w:hAnsi="Ebrima"/>
          <w:sz w:val="22"/>
          <w:szCs w:val="22"/>
        </w:rPr>
      </w:pPr>
      <w:r w:rsidRPr="00FA3297">
        <w:rPr>
          <w:rFonts w:ascii="Ebrima" w:hAnsi="Ebrima"/>
          <w:sz w:val="22"/>
          <w:szCs w:val="22"/>
        </w:rPr>
        <w:t>os Créditos Cedidos Fiduciariamente não poderão ter concentração superior a 10% (dez por cento) em pessoas físicas (natural) ou jurídicas pertencentes ao grupo econômico da Emissora; e</w:t>
      </w:r>
    </w:p>
    <w:p w14:paraId="45996427" w14:textId="77777777" w:rsidR="00810864" w:rsidRPr="00FA3297" w:rsidRDefault="00810864" w:rsidP="00810864">
      <w:pPr>
        <w:pStyle w:val="Corpodetexto2"/>
        <w:tabs>
          <w:tab w:val="left" w:pos="1418"/>
        </w:tabs>
        <w:suppressAutoHyphens/>
        <w:spacing w:after="0" w:line="340" w:lineRule="exact"/>
        <w:jc w:val="both"/>
        <w:rPr>
          <w:rFonts w:ascii="Ebrima" w:hAnsi="Ebrima"/>
          <w:sz w:val="22"/>
          <w:szCs w:val="22"/>
        </w:rPr>
      </w:pPr>
    </w:p>
    <w:p w14:paraId="28A40423" w14:textId="034229C2" w:rsidR="00810864" w:rsidRPr="00FA3297" w:rsidRDefault="00810864" w:rsidP="00FA3297">
      <w:pPr>
        <w:pStyle w:val="Corpodetexto2"/>
        <w:numPr>
          <w:ilvl w:val="0"/>
          <w:numId w:val="71"/>
        </w:numPr>
        <w:tabs>
          <w:tab w:val="left" w:pos="1418"/>
          <w:tab w:val="left" w:pos="3119"/>
        </w:tabs>
        <w:suppressAutoHyphens/>
        <w:spacing w:after="0" w:line="340" w:lineRule="exact"/>
        <w:ind w:left="2552" w:hanging="2"/>
        <w:jc w:val="both"/>
        <w:rPr>
          <w:rFonts w:ascii="Ebrima" w:hAnsi="Ebrima"/>
          <w:sz w:val="22"/>
          <w:szCs w:val="22"/>
        </w:rPr>
      </w:pPr>
      <w:r w:rsidRPr="00FA3297">
        <w:rPr>
          <w:rFonts w:ascii="Ebrima" w:hAnsi="Ebrima"/>
          <w:sz w:val="22"/>
          <w:szCs w:val="22"/>
        </w:rPr>
        <w:t xml:space="preserve">uma única pessoa física (natural) não poderá ser </w:t>
      </w:r>
      <w:r w:rsidR="00431AA7" w:rsidRPr="00FA3297">
        <w:rPr>
          <w:rFonts w:ascii="Ebrima" w:hAnsi="Ebrima"/>
          <w:sz w:val="22"/>
          <w:szCs w:val="22"/>
        </w:rPr>
        <w:t xml:space="preserve">devedor </w:t>
      </w:r>
      <w:r w:rsidRPr="00FA3297">
        <w:rPr>
          <w:rFonts w:ascii="Ebrima" w:hAnsi="Ebrima"/>
          <w:sz w:val="22"/>
          <w:szCs w:val="22"/>
        </w:rPr>
        <w:t>de volume superior a 5% (cinco por cento) do saldo devedor dos Créditos Cedidos Fiduciariamente.</w:t>
      </w:r>
    </w:p>
    <w:bookmarkEnd w:id="510"/>
    <w:p w14:paraId="1EF8E5CC" w14:textId="77777777" w:rsidR="00810864" w:rsidRPr="00FA3297" w:rsidRDefault="00810864" w:rsidP="00FA3297">
      <w:pPr>
        <w:pStyle w:val="PargrafodaLista"/>
        <w:autoSpaceDE w:val="0"/>
        <w:autoSpaceDN w:val="0"/>
        <w:adjustRightInd w:val="0"/>
        <w:spacing w:line="320" w:lineRule="exact"/>
        <w:ind w:left="709"/>
        <w:jc w:val="both"/>
        <w:rPr>
          <w:rFonts w:ascii="Ebrima" w:hAnsi="Ebrima"/>
          <w:sz w:val="22"/>
          <w:szCs w:val="22"/>
        </w:rPr>
      </w:pPr>
    </w:p>
    <w:p w14:paraId="4E132640" w14:textId="416BD1FE" w:rsidR="00766F36" w:rsidRPr="00FA3297" w:rsidRDefault="009548BF" w:rsidP="00810864">
      <w:pPr>
        <w:pStyle w:val="PargrafodaLista"/>
        <w:autoSpaceDE w:val="0"/>
        <w:autoSpaceDN w:val="0"/>
        <w:adjustRightInd w:val="0"/>
        <w:spacing w:line="320" w:lineRule="exact"/>
        <w:ind w:left="709"/>
        <w:jc w:val="both"/>
        <w:rPr>
          <w:rFonts w:ascii="Ebrima" w:hAnsi="Ebrima"/>
          <w:sz w:val="22"/>
          <w:szCs w:val="22"/>
        </w:rPr>
      </w:pPr>
      <w:r w:rsidRPr="00FA3297">
        <w:rPr>
          <w:rFonts w:ascii="Ebrima" w:hAnsi="Ebrima"/>
          <w:sz w:val="22"/>
          <w:szCs w:val="22"/>
        </w:rPr>
        <w:t>8.</w:t>
      </w:r>
      <w:r w:rsidR="00431AA7" w:rsidRPr="00FA3297">
        <w:rPr>
          <w:rFonts w:ascii="Ebrima" w:hAnsi="Ebrima"/>
          <w:sz w:val="22"/>
          <w:szCs w:val="22"/>
        </w:rPr>
        <w:t>3</w:t>
      </w:r>
      <w:r w:rsidR="00C447F9" w:rsidRPr="00FA3297">
        <w:rPr>
          <w:rFonts w:ascii="Ebrima" w:hAnsi="Ebrima"/>
          <w:sz w:val="22"/>
          <w:szCs w:val="22"/>
        </w:rPr>
        <w:t>.</w:t>
      </w:r>
      <w:r w:rsidR="00431AA7" w:rsidRPr="00FA3297">
        <w:rPr>
          <w:rFonts w:ascii="Ebrima" w:hAnsi="Ebrima"/>
          <w:sz w:val="22"/>
          <w:szCs w:val="22"/>
        </w:rPr>
        <w:t>8</w:t>
      </w:r>
      <w:r w:rsidR="00C447F9" w:rsidRPr="00FA3297">
        <w:rPr>
          <w:rFonts w:ascii="Ebrima" w:hAnsi="Ebrima"/>
          <w:sz w:val="22"/>
          <w:szCs w:val="22"/>
        </w:rPr>
        <w:t>.</w:t>
      </w:r>
      <w:r w:rsidR="00C447F9" w:rsidRPr="00FA3297">
        <w:rPr>
          <w:rFonts w:ascii="Ebrima" w:hAnsi="Ebrima"/>
          <w:sz w:val="22"/>
          <w:szCs w:val="22"/>
        </w:rPr>
        <w:tab/>
      </w:r>
      <w:r w:rsidR="00766F36" w:rsidRPr="00FA3297">
        <w:rPr>
          <w:rFonts w:ascii="Ebrima" w:hAnsi="Ebrima"/>
          <w:sz w:val="22"/>
          <w:szCs w:val="22"/>
        </w:rPr>
        <w:t>Razão de Garantia do Fluxo Mensal de um Mês de Competência será apurada na respectiva Data de Apuração, enquanto a Razão de Garantia do Saldo Devedor será apurada no 2</w:t>
      </w:r>
      <w:r w:rsidR="00766F36" w:rsidRPr="00FA3297">
        <w:rPr>
          <w:rFonts w:ascii="Ebrima" w:hAnsi="Ebrima" w:cstheme="minorHAnsi"/>
          <w:bCs/>
          <w:sz w:val="22"/>
          <w:szCs w:val="22"/>
        </w:rPr>
        <w:t>0º (vigésimo) dia do respectivo Mês de Apuração quando este for Dia Útil, ou no próximo Dia Útil, conforme o caso</w:t>
      </w:r>
      <w:r w:rsidR="00766F36" w:rsidRPr="00FA3297">
        <w:rPr>
          <w:rFonts w:ascii="Ebrima" w:hAnsi="Ebrima"/>
          <w:sz w:val="22"/>
          <w:szCs w:val="22"/>
        </w:rPr>
        <w:t>. Quando da verificação de desenquadramento das Razões de Garantia a Securitizadora indicará o montante necessário a seu reenquadramento no Cálculo de Excedente (conforme definido no Contrato de Cessão Fiduciária) (i)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t>
      </w:r>
      <w:r w:rsidR="00C447F9" w:rsidRPr="00FA3297">
        <w:rPr>
          <w:rFonts w:ascii="Ebrima" w:hAnsi="Ebrima"/>
          <w:sz w:val="22"/>
          <w:szCs w:val="22"/>
        </w:rPr>
        <w:t xml:space="preserve">. </w:t>
      </w:r>
      <w:r w:rsidR="00766F36" w:rsidRPr="00FA3297">
        <w:rPr>
          <w:rFonts w:ascii="Ebrima" w:hAnsi="Ebrima"/>
          <w:sz w:val="22"/>
          <w:szCs w:val="22"/>
        </w:rPr>
        <w:t xml:space="preserve"> </w:t>
      </w:r>
    </w:p>
    <w:p w14:paraId="13478DAF" w14:textId="77777777" w:rsidR="00766F36" w:rsidRPr="00FA3297" w:rsidRDefault="00766F36" w:rsidP="00810864">
      <w:pPr>
        <w:pStyle w:val="PargrafodaLista"/>
        <w:autoSpaceDE w:val="0"/>
        <w:autoSpaceDN w:val="0"/>
        <w:adjustRightInd w:val="0"/>
        <w:spacing w:line="320" w:lineRule="exact"/>
        <w:ind w:left="709"/>
        <w:jc w:val="both"/>
        <w:rPr>
          <w:rFonts w:ascii="Ebrima" w:hAnsi="Ebrima"/>
          <w:sz w:val="22"/>
          <w:szCs w:val="22"/>
        </w:rPr>
      </w:pPr>
    </w:p>
    <w:p w14:paraId="3AE8ADDE" w14:textId="77777777" w:rsidR="00766F36" w:rsidRPr="00FA3297" w:rsidRDefault="00766F36" w:rsidP="00810864">
      <w:pPr>
        <w:pStyle w:val="PargrafodaLista"/>
        <w:autoSpaceDE w:val="0"/>
        <w:autoSpaceDN w:val="0"/>
        <w:adjustRightInd w:val="0"/>
        <w:spacing w:line="320" w:lineRule="exact"/>
        <w:ind w:left="709"/>
        <w:jc w:val="both"/>
        <w:rPr>
          <w:rFonts w:ascii="Ebrima" w:hAnsi="Ebrima"/>
          <w:sz w:val="22"/>
          <w:szCs w:val="22"/>
        </w:rPr>
      </w:pPr>
      <w:r w:rsidRPr="00FA3297">
        <w:rPr>
          <w:rFonts w:ascii="Ebrima" w:hAnsi="Ebrima"/>
          <w:sz w:val="22"/>
          <w:szCs w:val="22"/>
        </w:rPr>
        <w:t>8.3.9.</w:t>
      </w:r>
      <w:r w:rsidRPr="00FA3297">
        <w:rPr>
          <w:rFonts w:ascii="Ebrima" w:hAnsi="Ebrima"/>
          <w:sz w:val="22"/>
          <w:szCs w:val="22"/>
        </w:rPr>
        <w:tab/>
        <w:t xml:space="preserve">O montante necessário para reenquadramento da Razão de Garantia do Fluxo Mensal será calculado pela diferença entre (i) os valores que deveriam ter sido recebidos nas Contas Arrecadadoras e/ou Centralizadora no Mês de Competência para cumprimento da razão mínima requerida, e (ii) os valores efetivamente recebidos. </w:t>
      </w:r>
    </w:p>
    <w:p w14:paraId="6D41D927" w14:textId="77777777" w:rsidR="00766F36" w:rsidRPr="00FA3297" w:rsidRDefault="00766F36" w:rsidP="00810864">
      <w:pPr>
        <w:pStyle w:val="PargrafodaLista"/>
        <w:autoSpaceDE w:val="0"/>
        <w:autoSpaceDN w:val="0"/>
        <w:adjustRightInd w:val="0"/>
        <w:spacing w:line="320" w:lineRule="exact"/>
        <w:ind w:left="709"/>
        <w:jc w:val="both"/>
        <w:rPr>
          <w:rFonts w:ascii="Ebrima" w:hAnsi="Ebrima"/>
          <w:sz w:val="22"/>
          <w:szCs w:val="22"/>
        </w:rPr>
      </w:pPr>
    </w:p>
    <w:p w14:paraId="2CBCF5D3" w14:textId="134495FC" w:rsidR="00C447F9" w:rsidRPr="00FA3297" w:rsidRDefault="00766F36" w:rsidP="00810864">
      <w:pPr>
        <w:pStyle w:val="PargrafodaLista"/>
        <w:autoSpaceDE w:val="0"/>
        <w:autoSpaceDN w:val="0"/>
        <w:adjustRightInd w:val="0"/>
        <w:spacing w:line="320" w:lineRule="exact"/>
        <w:ind w:left="709"/>
        <w:jc w:val="both"/>
        <w:rPr>
          <w:rFonts w:ascii="Ebrima" w:hAnsi="Ebrima"/>
          <w:sz w:val="22"/>
          <w:szCs w:val="22"/>
        </w:rPr>
      </w:pPr>
      <w:r w:rsidRPr="00FA3297">
        <w:rPr>
          <w:rFonts w:ascii="Ebrima" w:hAnsi="Ebrima"/>
          <w:sz w:val="22"/>
          <w:szCs w:val="22"/>
        </w:rPr>
        <w:t>8.3.10.</w:t>
      </w:r>
      <w:r w:rsidRPr="00FA3297">
        <w:rPr>
          <w:rFonts w:ascii="Ebrima" w:hAnsi="Ebrima"/>
          <w:sz w:val="22"/>
          <w:szCs w:val="22"/>
        </w:rPr>
        <w:tab/>
        <w:t xml:space="preserve">O montante necessário para reenquadramento da Razão de Garantia do Saldo Devedor corresponderá ao valor de amortização do saldo devedor das Debêntures necessário para que a Razão de Garantia do Saldo Devedor fique enquadrada. Independentemente da tomada das medidas acima para reenquadramento da Razão de Garantia do Fluxo Mensal, a Securitizadora poderá, a seu exclusivo critério e a qualquer </w:t>
      </w:r>
      <w:r w:rsidRPr="00FA3297">
        <w:rPr>
          <w:rFonts w:ascii="Ebrima" w:hAnsi="Ebrima"/>
          <w:sz w:val="22"/>
          <w:szCs w:val="22"/>
        </w:rPr>
        <w:lastRenderedPageBreak/>
        <w:t>tempo, visando garantir a adequada estrutura de pagamentos das Debêntures e dos CRI e desde que a Razão de Garantia do Saldo Devedor esteja enquadrada, alterar a Tabela Vigente de modo a acomodar os pagamentos futuros previstos</w:t>
      </w:r>
    </w:p>
    <w:bookmarkEnd w:id="504"/>
    <w:p w14:paraId="129E1FDB" w14:textId="5738CBB4" w:rsidR="009548BF" w:rsidRPr="00FA3297" w:rsidRDefault="009548BF" w:rsidP="00810864">
      <w:pPr>
        <w:pStyle w:val="PargrafodaLista"/>
        <w:tabs>
          <w:tab w:val="left" w:pos="1701"/>
        </w:tabs>
        <w:autoSpaceDE w:val="0"/>
        <w:autoSpaceDN w:val="0"/>
        <w:adjustRightInd w:val="0"/>
        <w:spacing w:line="320" w:lineRule="exact"/>
        <w:ind w:left="709"/>
        <w:jc w:val="both"/>
        <w:rPr>
          <w:rFonts w:ascii="Ebrima" w:hAnsi="Ebrima"/>
          <w:sz w:val="22"/>
          <w:szCs w:val="22"/>
        </w:rPr>
      </w:pPr>
    </w:p>
    <w:p w14:paraId="67082574" w14:textId="43D77124" w:rsidR="009548BF" w:rsidRPr="00FA3297" w:rsidRDefault="009548BF" w:rsidP="00810864">
      <w:pPr>
        <w:tabs>
          <w:tab w:val="left" w:pos="1134"/>
        </w:tabs>
        <w:spacing w:line="320" w:lineRule="exact"/>
        <w:ind w:left="709" w:right="-2"/>
        <w:jc w:val="both"/>
        <w:rPr>
          <w:rFonts w:ascii="Ebrima" w:hAnsi="Ebrima"/>
          <w:sz w:val="22"/>
          <w:szCs w:val="22"/>
        </w:rPr>
      </w:pPr>
      <w:r w:rsidRPr="00FA3297">
        <w:rPr>
          <w:rFonts w:ascii="Ebrima" w:hAnsi="Ebrima"/>
          <w:sz w:val="22"/>
          <w:szCs w:val="22"/>
        </w:rPr>
        <w:t>8.</w:t>
      </w:r>
      <w:r w:rsidR="00431AA7" w:rsidRPr="00FA3297">
        <w:rPr>
          <w:rFonts w:ascii="Ebrima" w:hAnsi="Ebrima"/>
          <w:sz w:val="22"/>
          <w:szCs w:val="22"/>
        </w:rPr>
        <w:t>3</w:t>
      </w:r>
      <w:r w:rsidRPr="00FA3297">
        <w:rPr>
          <w:rFonts w:ascii="Ebrima" w:hAnsi="Ebrima"/>
          <w:sz w:val="22"/>
          <w:szCs w:val="22"/>
        </w:rPr>
        <w:t>.</w:t>
      </w:r>
      <w:r w:rsidR="00766F36" w:rsidRPr="00FA3297">
        <w:rPr>
          <w:rFonts w:ascii="Ebrima" w:hAnsi="Ebrima"/>
          <w:sz w:val="22"/>
          <w:szCs w:val="22"/>
        </w:rPr>
        <w:t>11</w:t>
      </w:r>
      <w:r w:rsidRPr="00FA3297">
        <w:rPr>
          <w:rFonts w:ascii="Ebrima" w:hAnsi="Ebrima"/>
          <w:sz w:val="22"/>
          <w:szCs w:val="22"/>
        </w:rPr>
        <w:t>.</w:t>
      </w:r>
      <w:r w:rsidRPr="00FA3297">
        <w:rPr>
          <w:rFonts w:ascii="Ebrima" w:hAnsi="Ebrima"/>
          <w:sz w:val="22"/>
          <w:szCs w:val="22"/>
        </w:rPr>
        <w:tab/>
        <w:t xml:space="preserve">Nos termos do artigo 296 do Código Civil e do Contrato de Cessão Fiduciária, </w:t>
      </w:r>
      <w:r w:rsidR="00431AA7" w:rsidRPr="00FA3297">
        <w:rPr>
          <w:rFonts w:ascii="Ebrima" w:hAnsi="Ebrima"/>
          <w:sz w:val="22"/>
          <w:szCs w:val="22"/>
        </w:rPr>
        <w:t>as Cedentes Fiduciantes</w:t>
      </w:r>
      <w:r w:rsidRPr="00FA3297">
        <w:rPr>
          <w:rFonts w:ascii="Ebrima" w:hAnsi="Ebrima"/>
          <w:sz w:val="22"/>
          <w:szCs w:val="22"/>
        </w:rPr>
        <w:t xml:space="preserve"> responder</w:t>
      </w:r>
      <w:r w:rsidR="00431AA7" w:rsidRPr="00FA3297">
        <w:rPr>
          <w:rFonts w:ascii="Ebrima" w:hAnsi="Ebrima"/>
          <w:sz w:val="22"/>
          <w:szCs w:val="22"/>
        </w:rPr>
        <w:t>ão</w:t>
      </w:r>
      <w:r w:rsidRPr="00FA3297">
        <w:rPr>
          <w:rFonts w:ascii="Ebrima" w:hAnsi="Ebrima"/>
          <w:sz w:val="22"/>
          <w:szCs w:val="22"/>
        </w:rPr>
        <w:t xml:space="preserve">, solidariamente aos respectivos </w:t>
      </w:r>
      <w:r w:rsidR="00431AA7" w:rsidRPr="00FA3297">
        <w:rPr>
          <w:rFonts w:ascii="Ebrima" w:hAnsi="Ebrima"/>
          <w:sz w:val="22"/>
          <w:szCs w:val="22"/>
        </w:rPr>
        <w:t>d</w:t>
      </w:r>
      <w:r w:rsidRPr="00FA3297">
        <w:rPr>
          <w:rFonts w:ascii="Ebrima" w:hAnsi="Ebrima"/>
          <w:sz w:val="22"/>
          <w:szCs w:val="22"/>
        </w:rPr>
        <w:t>evedores, por sua solvência em relação aos Créditos Cedidos Fiduciariamente, assumindo a qualidade de coobrigada</w:t>
      </w:r>
      <w:r w:rsidR="00431AA7" w:rsidRPr="00FA3297">
        <w:rPr>
          <w:rFonts w:ascii="Ebrima" w:hAnsi="Ebrima"/>
          <w:sz w:val="22"/>
          <w:szCs w:val="22"/>
        </w:rPr>
        <w:t>s</w:t>
      </w:r>
      <w:r w:rsidRPr="00FA3297">
        <w:rPr>
          <w:rFonts w:ascii="Ebrima" w:hAnsi="Ebrima"/>
          <w:sz w:val="22"/>
          <w:szCs w:val="22"/>
        </w:rPr>
        <w:t xml:space="preserve"> e responsabilizando-se pelo pagamento integral dos Créditos Cedidos Fiduciariamente.</w:t>
      </w:r>
    </w:p>
    <w:p w14:paraId="0C13C9D7" w14:textId="6E32FEF7" w:rsidR="00766F36" w:rsidRPr="00FA3297" w:rsidRDefault="00766F36" w:rsidP="00810864">
      <w:pPr>
        <w:tabs>
          <w:tab w:val="left" w:pos="1134"/>
        </w:tabs>
        <w:spacing w:line="320" w:lineRule="exact"/>
        <w:ind w:left="709" w:right="-2"/>
        <w:jc w:val="both"/>
        <w:rPr>
          <w:rFonts w:ascii="Ebrima" w:hAnsi="Ebrima"/>
          <w:sz w:val="22"/>
          <w:szCs w:val="22"/>
        </w:rPr>
      </w:pPr>
    </w:p>
    <w:p w14:paraId="356C3CF9" w14:textId="795F7FFC" w:rsidR="00766F36" w:rsidRPr="00FA3297" w:rsidRDefault="00766F36" w:rsidP="00810864">
      <w:pPr>
        <w:tabs>
          <w:tab w:val="left" w:pos="1134"/>
        </w:tabs>
        <w:spacing w:line="320" w:lineRule="exact"/>
        <w:ind w:left="709" w:right="-2"/>
        <w:jc w:val="both"/>
        <w:rPr>
          <w:rFonts w:ascii="Ebrima" w:hAnsi="Ebrima"/>
          <w:sz w:val="22"/>
          <w:szCs w:val="22"/>
        </w:rPr>
      </w:pPr>
      <w:r w:rsidRPr="00FA3297">
        <w:rPr>
          <w:rFonts w:ascii="Ebrima" w:hAnsi="Ebrima"/>
          <w:sz w:val="22"/>
          <w:szCs w:val="22"/>
        </w:rPr>
        <w:t>8.3.12.</w:t>
      </w:r>
      <w:r w:rsidRPr="00FA3297">
        <w:rPr>
          <w:rFonts w:ascii="Ebrima" w:hAnsi="Ebrima"/>
          <w:sz w:val="22"/>
          <w:szCs w:val="22"/>
        </w:rPr>
        <w:tab/>
        <w:t>Sem prejuízo da manutenção do procedimento de reenquadramento indicado acima, a Securitizadora poderá, a seu exclusivo critério e a qualquer momento após a verificação de desenquadramento das Razões de Garantia, notificar a Gramado Parks, as Cedentes Fiduciantes e/ou os Fiadores para que, em até 5 (cinco) Dias Úteis, depositem os valores necessários a seu reenquadramento</w:t>
      </w:r>
    </w:p>
    <w:p w14:paraId="600C5A98" w14:textId="54FC5741" w:rsidR="009548BF" w:rsidRPr="00FA3297" w:rsidRDefault="009548BF" w:rsidP="00810864">
      <w:pPr>
        <w:tabs>
          <w:tab w:val="left" w:pos="1134"/>
        </w:tabs>
        <w:spacing w:line="320" w:lineRule="exact"/>
        <w:ind w:left="709" w:right="-2"/>
        <w:jc w:val="both"/>
        <w:rPr>
          <w:rFonts w:ascii="Ebrima" w:hAnsi="Ebrima"/>
          <w:sz w:val="22"/>
          <w:szCs w:val="22"/>
        </w:rPr>
      </w:pPr>
    </w:p>
    <w:p w14:paraId="6FAC3C57" w14:textId="45358B51" w:rsidR="009548BF" w:rsidRPr="00FA3297" w:rsidRDefault="009548BF" w:rsidP="00810864">
      <w:pPr>
        <w:tabs>
          <w:tab w:val="left" w:pos="1134"/>
        </w:tabs>
        <w:spacing w:line="320" w:lineRule="exact"/>
        <w:ind w:left="709" w:right="-2"/>
        <w:jc w:val="both"/>
        <w:rPr>
          <w:rFonts w:ascii="Ebrima" w:hAnsi="Ebrima"/>
          <w:sz w:val="22"/>
          <w:szCs w:val="22"/>
        </w:rPr>
      </w:pPr>
      <w:r w:rsidRPr="00FA3297">
        <w:rPr>
          <w:rFonts w:ascii="Ebrima" w:hAnsi="Ebrima"/>
          <w:sz w:val="22"/>
          <w:szCs w:val="22"/>
        </w:rPr>
        <w:t>8.</w:t>
      </w:r>
      <w:r w:rsidR="00431AA7" w:rsidRPr="00FA3297">
        <w:rPr>
          <w:rFonts w:ascii="Ebrima" w:hAnsi="Ebrima"/>
          <w:sz w:val="22"/>
          <w:szCs w:val="22"/>
        </w:rPr>
        <w:t>3</w:t>
      </w:r>
      <w:r w:rsidRPr="00FA3297">
        <w:rPr>
          <w:rFonts w:ascii="Ebrima" w:hAnsi="Ebrima"/>
          <w:sz w:val="22"/>
          <w:szCs w:val="22"/>
        </w:rPr>
        <w:t>.</w:t>
      </w:r>
      <w:r w:rsidR="00431AA7" w:rsidRPr="00FA3297">
        <w:rPr>
          <w:rFonts w:ascii="Ebrima" w:hAnsi="Ebrima"/>
          <w:sz w:val="22"/>
          <w:szCs w:val="22"/>
        </w:rPr>
        <w:t>1</w:t>
      </w:r>
      <w:r w:rsidR="00766F36" w:rsidRPr="00FA3297">
        <w:rPr>
          <w:rFonts w:ascii="Ebrima" w:hAnsi="Ebrima"/>
          <w:sz w:val="22"/>
          <w:szCs w:val="22"/>
        </w:rPr>
        <w:t>3</w:t>
      </w:r>
      <w:r w:rsidRPr="00FA3297">
        <w:rPr>
          <w:rFonts w:ascii="Ebrima" w:hAnsi="Ebrima"/>
          <w:sz w:val="22"/>
          <w:szCs w:val="22"/>
        </w:rPr>
        <w:t>.</w:t>
      </w:r>
      <w:r w:rsidRPr="00FA3297">
        <w:rPr>
          <w:rFonts w:ascii="Ebrima" w:hAnsi="Ebrima"/>
          <w:sz w:val="22"/>
          <w:szCs w:val="22"/>
        </w:rPr>
        <w:tab/>
      </w:r>
      <w:r w:rsidR="00766F36" w:rsidRPr="00FA3297">
        <w:rPr>
          <w:rFonts w:ascii="Ebrima" w:hAnsi="Ebrima"/>
          <w:sz w:val="22"/>
          <w:szCs w:val="22"/>
        </w:rPr>
        <w:t>N</w:t>
      </w:r>
      <w:r w:rsidRPr="00FA3297">
        <w:rPr>
          <w:rFonts w:ascii="Ebrima" w:hAnsi="Ebrima"/>
          <w:sz w:val="22"/>
          <w:szCs w:val="22"/>
        </w:rPr>
        <w:t xml:space="preserve">os termos do Contrato de Cessão Fiduciária, </w:t>
      </w:r>
      <w:r w:rsidR="00431AA7" w:rsidRPr="00FA3297">
        <w:rPr>
          <w:rFonts w:ascii="Ebrima" w:hAnsi="Ebrima"/>
          <w:sz w:val="22"/>
          <w:szCs w:val="22"/>
        </w:rPr>
        <w:t>os Fiadores</w:t>
      </w:r>
      <w:r w:rsidRPr="00FA3297">
        <w:rPr>
          <w:rFonts w:ascii="Ebrima" w:hAnsi="Ebrima"/>
          <w:sz w:val="22"/>
          <w:szCs w:val="22"/>
        </w:rPr>
        <w:t xml:space="preserve"> prest</w:t>
      </w:r>
      <w:r w:rsidR="00C552CB" w:rsidRPr="00FA3297">
        <w:rPr>
          <w:rFonts w:ascii="Ebrima" w:hAnsi="Ebrima"/>
          <w:sz w:val="22"/>
          <w:szCs w:val="22"/>
        </w:rPr>
        <w:t>aram</w:t>
      </w:r>
      <w:r w:rsidRPr="00FA3297">
        <w:rPr>
          <w:rFonts w:ascii="Ebrima" w:hAnsi="Ebrima"/>
          <w:sz w:val="22"/>
          <w:szCs w:val="22"/>
        </w:rPr>
        <w:t xml:space="preserve"> garantia fidejussória para assegurar a liquidez dos Créditos Cedidos Fiduciariamente.</w:t>
      </w:r>
    </w:p>
    <w:p w14:paraId="74C43F26" w14:textId="77777777" w:rsidR="00163DB5" w:rsidRPr="00FA3297" w:rsidRDefault="00163DB5" w:rsidP="00163DB5">
      <w:pPr>
        <w:pStyle w:val="PargrafodaLista"/>
        <w:autoSpaceDE w:val="0"/>
        <w:autoSpaceDN w:val="0"/>
        <w:adjustRightInd w:val="0"/>
        <w:spacing w:line="320" w:lineRule="exact"/>
        <w:ind w:left="0"/>
        <w:contextualSpacing w:val="0"/>
        <w:jc w:val="both"/>
        <w:rPr>
          <w:rFonts w:ascii="Ebrima" w:hAnsi="Ebrima"/>
          <w:sz w:val="22"/>
          <w:szCs w:val="22"/>
        </w:rPr>
      </w:pPr>
    </w:p>
    <w:p w14:paraId="28EB7EEB" w14:textId="0FE69C50" w:rsidR="00163DB5" w:rsidRPr="00FA3297" w:rsidRDefault="00163DB5" w:rsidP="00163DB5">
      <w:pPr>
        <w:pStyle w:val="PargrafodaLista"/>
        <w:autoSpaceDE w:val="0"/>
        <w:autoSpaceDN w:val="0"/>
        <w:adjustRightInd w:val="0"/>
        <w:spacing w:line="320" w:lineRule="exact"/>
        <w:ind w:left="708"/>
        <w:contextualSpacing w:val="0"/>
        <w:jc w:val="both"/>
        <w:rPr>
          <w:rFonts w:ascii="Ebrima" w:hAnsi="Ebrima"/>
          <w:sz w:val="22"/>
          <w:szCs w:val="22"/>
        </w:rPr>
      </w:pPr>
      <w:r w:rsidRPr="00FA3297">
        <w:rPr>
          <w:rFonts w:ascii="Ebrima" w:hAnsi="Ebrima"/>
          <w:sz w:val="22"/>
          <w:szCs w:val="22"/>
        </w:rPr>
        <w:t>8.3.14.</w:t>
      </w:r>
      <w:r w:rsidRPr="00FA3297">
        <w:rPr>
          <w:rFonts w:ascii="Ebrima" w:hAnsi="Ebrima"/>
          <w:sz w:val="22"/>
          <w:szCs w:val="22"/>
        </w:rPr>
        <w:tab/>
        <w:t>Em cada Data de Apuração a Securitizadora reservará, na Conta Centralizadora, recursos recebidos durante o Mês de Competência em montante suficiente para realizar o compartilhamento dos recursos entre as Debêntures das Séries A e as Debêntures das Séries B da seguinte forma (“</w:t>
      </w:r>
      <w:r w:rsidRPr="00FA3297">
        <w:rPr>
          <w:rFonts w:ascii="Ebrima" w:hAnsi="Ebrima"/>
          <w:sz w:val="22"/>
          <w:szCs w:val="22"/>
          <w:u w:val="single"/>
        </w:rPr>
        <w:t>Ordem de Pagamentos</w:t>
      </w:r>
      <w:r w:rsidRPr="00FA3297">
        <w:rPr>
          <w:rFonts w:ascii="Ebrima" w:hAnsi="Ebrima"/>
          <w:sz w:val="22"/>
          <w:szCs w:val="22"/>
        </w:rPr>
        <w:t>”), cujos valores serão projetados para aquele Mês de Apuração:</w:t>
      </w:r>
    </w:p>
    <w:p w14:paraId="6D70CCF1" w14:textId="77777777" w:rsidR="00163DB5" w:rsidRPr="00FA3297" w:rsidRDefault="00163DB5" w:rsidP="00163DB5">
      <w:pPr>
        <w:pStyle w:val="PargrafodaLista"/>
        <w:spacing w:line="320" w:lineRule="exact"/>
        <w:rPr>
          <w:rFonts w:ascii="Ebrima" w:hAnsi="Ebrima"/>
          <w:sz w:val="22"/>
          <w:szCs w:val="22"/>
        </w:rPr>
      </w:pPr>
    </w:p>
    <w:p w14:paraId="1B733602" w14:textId="77777777" w:rsidR="00163DB5" w:rsidRPr="00FA3297" w:rsidRDefault="00163DB5" w:rsidP="00163DB5">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FA3297">
        <w:rPr>
          <w:rFonts w:ascii="Ebrima" w:hAnsi="Ebrima"/>
          <w:sz w:val="22"/>
          <w:szCs w:val="22"/>
        </w:rPr>
        <w:t>Despesas do Mês de Apuração, e outras em aberto;</w:t>
      </w:r>
    </w:p>
    <w:p w14:paraId="2DEBB954" w14:textId="77777777" w:rsidR="00163DB5" w:rsidRPr="00FA3297" w:rsidRDefault="00163DB5" w:rsidP="00163DB5">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cstheme="minorHAnsi"/>
          <w:sz w:val="22"/>
          <w:szCs w:val="22"/>
        </w:rPr>
      </w:pPr>
      <w:r w:rsidRPr="00FA3297">
        <w:rPr>
          <w:rFonts w:ascii="Ebrima" w:hAnsi="Ebrima"/>
          <w:sz w:val="22"/>
          <w:szCs w:val="22"/>
        </w:rPr>
        <w:t>Obrigações Garantidas relacionadas ao pagamento das Debêntures e dos CRI que estejam em aberto;</w:t>
      </w:r>
    </w:p>
    <w:p w14:paraId="473193BF" w14:textId="3B90FED0" w:rsidR="00163DB5" w:rsidRPr="00FA3297" w:rsidRDefault="00163DB5" w:rsidP="00163DB5">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FA3297">
        <w:rPr>
          <w:rFonts w:ascii="Ebrima" w:hAnsi="Ebrima"/>
          <w:sz w:val="22"/>
          <w:szCs w:val="22"/>
        </w:rPr>
        <w:t>Remuneração das Debêntures das Séries A devida no Mês de Apuração (paga prioritariamente com recursos do Fundo de Juros);</w:t>
      </w:r>
    </w:p>
    <w:p w14:paraId="53FDE41F" w14:textId="77777777" w:rsidR="00163DB5" w:rsidRPr="00FA3297" w:rsidRDefault="00163DB5" w:rsidP="00163DB5">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FA3297">
        <w:rPr>
          <w:rFonts w:ascii="Ebrima" w:hAnsi="Ebrima"/>
          <w:sz w:val="22"/>
          <w:szCs w:val="22"/>
        </w:rPr>
        <w:t>Amortização Programada das Debêntures Séries A devida no Mês de Apuração;</w:t>
      </w:r>
    </w:p>
    <w:p w14:paraId="4E255C04" w14:textId="50F54DCF" w:rsidR="00163DB5" w:rsidRPr="00FA3297" w:rsidRDefault="00163DB5" w:rsidP="00163DB5">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FA3297">
        <w:rPr>
          <w:rFonts w:ascii="Ebrima" w:hAnsi="Ebrima"/>
          <w:sz w:val="22"/>
          <w:szCs w:val="22"/>
        </w:rPr>
        <w:t>Remuneração das Debêntures das Séries B devida no Mês de Apuração (paga prioritariamente com recursos do Fundo de Juros);</w:t>
      </w:r>
    </w:p>
    <w:p w14:paraId="0A47EEBB" w14:textId="3B71808C" w:rsidR="00163DB5" w:rsidRPr="00FA3297" w:rsidRDefault="00163DB5" w:rsidP="00163DB5">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FA3297">
        <w:rPr>
          <w:rFonts w:ascii="Ebrima" w:hAnsi="Ebrima"/>
          <w:sz w:val="22"/>
          <w:szCs w:val="22"/>
        </w:rPr>
        <w:t>Amortização Programada das Debêntures das Séries B devida no Mês de Apuração;</w:t>
      </w:r>
    </w:p>
    <w:p w14:paraId="049E3748" w14:textId="157CFADB" w:rsidR="00163DB5" w:rsidRPr="00FA3297" w:rsidRDefault="00163DB5" w:rsidP="00163DB5">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bookmarkStart w:id="512" w:name="_Hlk510620697"/>
      <w:r w:rsidRPr="00FA3297">
        <w:rPr>
          <w:rFonts w:ascii="Ebrima" w:hAnsi="Ebrima"/>
          <w:sz w:val="22"/>
          <w:szCs w:val="22"/>
        </w:rPr>
        <w:t xml:space="preserve">Amortização Extraordinária ou Resgate Antecipado das Debênturesdas Séries A e B, </w:t>
      </w:r>
      <w:bookmarkEnd w:id="512"/>
      <w:r w:rsidRPr="00FA3297">
        <w:rPr>
          <w:rFonts w:ascii="Ebrima" w:hAnsi="Ebrima"/>
          <w:sz w:val="22"/>
          <w:szCs w:val="22"/>
        </w:rPr>
        <w:t xml:space="preserve">conforme Escritura de Emissão de Debêntures, </w:t>
      </w:r>
      <w:bookmarkStart w:id="513" w:name="_Hlk17973822"/>
      <w:r w:rsidRPr="00FA3297">
        <w:rPr>
          <w:rFonts w:ascii="Ebrima" w:hAnsi="Ebrima"/>
          <w:sz w:val="22"/>
          <w:szCs w:val="22"/>
        </w:rPr>
        <w:t>em razão de Antecipa</w:t>
      </w:r>
      <w:bookmarkEnd w:id="513"/>
      <w:r w:rsidRPr="00FA3297">
        <w:rPr>
          <w:rFonts w:ascii="Ebrima" w:hAnsi="Ebrima"/>
          <w:sz w:val="22"/>
          <w:szCs w:val="22"/>
        </w:rPr>
        <w:t>ções;</w:t>
      </w:r>
    </w:p>
    <w:p w14:paraId="44BB733D" w14:textId="77777777" w:rsidR="00163DB5" w:rsidRPr="00FA3297" w:rsidRDefault="00163DB5" w:rsidP="00163DB5">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FA3297">
        <w:rPr>
          <w:rFonts w:ascii="Ebrima" w:hAnsi="Ebrima"/>
          <w:sz w:val="22"/>
          <w:szCs w:val="22"/>
        </w:rPr>
        <w:t>Recomposição do Fundo de Juros (caso necessário); e</w:t>
      </w:r>
    </w:p>
    <w:p w14:paraId="6640B9D5" w14:textId="2430FFC5" w:rsidR="00163DB5" w:rsidRPr="00FA3297" w:rsidRDefault="00163DB5" w:rsidP="00163DB5">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FA3297">
        <w:rPr>
          <w:rFonts w:ascii="Ebrima" w:hAnsi="Ebrima"/>
          <w:sz w:val="22"/>
          <w:szCs w:val="22"/>
        </w:rPr>
        <w:t>Amortização Extraordinária ou Resgate Antecipado das Debêntures das Séries A e B para reenquadramento das Razões de Garantia</w:t>
      </w:r>
      <w:r w:rsidRPr="00FA3297">
        <w:rPr>
          <w:rFonts w:ascii="Ebrima" w:hAnsi="Ebrima" w:cstheme="minorHAnsi"/>
          <w:sz w:val="22"/>
          <w:szCs w:val="22"/>
        </w:rPr>
        <w:t>.</w:t>
      </w:r>
    </w:p>
    <w:p w14:paraId="568C9721" w14:textId="77777777" w:rsidR="006463A2" w:rsidRPr="00FA3297" w:rsidRDefault="006463A2" w:rsidP="00810864">
      <w:pPr>
        <w:tabs>
          <w:tab w:val="left" w:pos="1134"/>
        </w:tabs>
        <w:spacing w:line="320" w:lineRule="exact"/>
        <w:ind w:left="709" w:right="-2"/>
        <w:jc w:val="both"/>
        <w:rPr>
          <w:rFonts w:ascii="Ebrima" w:hAnsi="Ebrima" w:cstheme="minorHAnsi"/>
          <w:sz w:val="22"/>
          <w:szCs w:val="22"/>
        </w:rPr>
      </w:pPr>
    </w:p>
    <w:p w14:paraId="78D19FD6" w14:textId="1DBE5CEA" w:rsidR="00431AA7" w:rsidRPr="00FA3297" w:rsidRDefault="00431AA7" w:rsidP="00431AA7">
      <w:pPr>
        <w:tabs>
          <w:tab w:val="left" w:pos="1134"/>
        </w:tabs>
        <w:spacing w:line="320" w:lineRule="exact"/>
        <w:ind w:right="-2"/>
        <w:jc w:val="both"/>
        <w:rPr>
          <w:rFonts w:ascii="Ebrima" w:hAnsi="Ebrima" w:cstheme="minorHAnsi"/>
          <w:sz w:val="22"/>
          <w:szCs w:val="22"/>
          <w:u w:val="single"/>
        </w:rPr>
      </w:pPr>
      <w:r w:rsidRPr="00FA3297">
        <w:rPr>
          <w:rFonts w:ascii="Ebrima" w:hAnsi="Ebrima" w:cstheme="minorHAnsi"/>
          <w:sz w:val="22"/>
          <w:szCs w:val="22"/>
          <w:u w:val="single"/>
        </w:rPr>
        <w:t>Alienação Fiduciária de Quotas e Ações</w:t>
      </w:r>
    </w:p>
    <w:p w14:paraId="1CEDDD44" w14:textId="77777777" w:rsidR="00431AA7" w:rsidRPr="00FA3297" w:rsidRDefault="00431AA7" w:rsidP="00431AA7">
      <w:pPr>
        <w:tabs>
          <w:tab w:val="left" w:pos="1134"/>
        </w:tabs>
        <w:spacing w:line="320" w:lineRule="exact"/>
        <w:ind w:right="-2"/>
        <w:jc w:val="both"/>
        <w:rPr>
          <w:rFonts w:ascii="Ebrima" w:hAnsi="Ebrima" w:cstheme="minorHAnsi"/>
          <w:sz w:val="22"/>
          <w:szCs w:val="22"/>
          <w:u w:val="single"/>
        </w:rPr>
      </w:pPr>
    </w:p>
    <w:p w14:paraId="6C4E2B61" w14:textId="3C504787" w:rsidR="00431AA7" w:rsidRPr="00FA3297" w:rsidRDefault="00766F36" w:rsidP="00431AA7">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FA3297">
        <w:rPr>
          <w:rFonts w:ascii="Ebrima" w:hAnsi="Ebrima"/>
          <w:sz w:val="22"/>
          <w:szCs w:val="22"/>
        </w:rPr>
        <w:lastRenderedPageBreak/>
        <w:t>As Debêntures Séries A e as Debêntures Séries B, bem como os CRI nelas lastreados, poderão contar com a garantia de Alienação Fiduciária de Quotas e Ações, se assim solicitado pela Securitizadora, a seu exclusivo critério, nos termos do Contrato de Alienação Fiduciária de Quotas e Ações</w:t>
      </w:r>
      <w:r w:rsidR="00431AA7" w:rsidRPr="00FA3297">
        <w:rPr>
          <w:rFonts w:ascii="Ebrima" w:hAnsi="Ebrima" w:cstheme="minorHAnsi"/>
          <w:sz w:val="22"/>
          <w:szCs w:val="22"/>
        </w:rPr>
        <w:t>.</w:t>
      </w:r>
    </w:p>
    <w:p w14:paraId="1CC84860" w14:textId="77777777" w:rsidR="00431AA7" w:rsidRPr="00FA3297" w:rsidRDefault="00431AA7" w:rsidP="00431AA7">
      <w:pPr>
        <w:tabs>
          <w:tab w:val="left" w:pos="1134"/>
        </w:tabs>
        <w:spacing w:line="320" w:lineRule="exact"/>
        <w:ind w:left="709" w:right="-2"/>
        <w:jc w:val="both"/>
        <w:rPr>
          <w:rFonts w:ascii="Ebrima" w:hAnsi="Ebrima"/>
          <w:sz w:val="22"/>
          <w:szCs w:val="22"/>
        </w:rPr>
      </w:pPr>
    </w:p>
    <w:p w14:paraId="4A8D562D" w14:textId="5CEFECF1" w:rsidR="00431AA7" w:rsidRPr="00FA3297" w:rsidRDefault="00431AA7" w:rsidP="00431AA7">
      <w:pPr>
        <w:tabs>
          <w:tab w:val="left" w:pos="0"/>
        </w:tabs>
        <w:spacing w:line="320" w:lineRule="exact"/>
        <w:ind w:left="708" w:right="-2"/>
        <w:jc w:val="both"/>
        <w:rPr>
          <w:rFonts w:ascii="Ebrima" w:hAnsi="Ebrima"/>
          <w:sz w:val="22"/>
          <w:szCs w:val="22"/>
        </w:rPr>
      </w:pPr>
      <w:r w:rsidRPr="00FA3297">
        <w:rPr>
          <w:rFonts w:ascii="Ebrima" w:hAnsi="Ebrima"/>
          <w:sz w:val="22"/>
          <w:szCs w:val="22"/>
        </w:rPr>
        <w:t>8.4.1.</w:t>
      </w:r>
      <w:r w:rsidRPr="00FA3297">
        <w:rPr>
          <w:rFonts w:ascii="Ebrima" w:hAnsi="Ebrima"/>
          <w:sz w:val="22"/>
          <w:szCs w:val="22"/>
        </w:rPr>
        <w:tab/>
      </w:r>
      <w:r w:rsidR="00766F36" w:rsidRPr="00FA3297">
        <w:rPr>
          <w:rFonts w:ascii="Ebrima" w:hAnsi="Ebrima"/>
          <w:sz w:val="22"/>
          <w:szCs w:val="22"/>
        </w:rPr>
        <w:t>Se assim solicitado pela Securitizadora, os Garantidores e a Gramado Parks deverão constituir a Alienação Fiduciária de Quotas e Ações em até 30 (trinta) dias contados da data da respectiva solicitação, mediante a celebração do Contrato de Alienação Fiduciária de Quotas e Ações, seu registro nos Cartórios de Registro de Títulos e Documentos das comarcas onde estejam domiciliadas as Partes signatárias e anotação da Alienação Fiduciária de Quotas e Ações nos respectivos contratos sociais ou Livros de Registro de Ações Nominativas da Companhia e/ou das Cedentes Fiduciantes, conforme o caso</w:t>
      </w:r>
      <w:r w:rsidRPr="00FA3297">
        <w:rPr>
          <w:rFonts w:ascii="Ebrima" w:hAnsi="Ebrima"/>
          <w:sz w:val="22"/>
          <w:szCs w:val="22"/>
        </w:rPr>
        <w:t>.</w:t>
      </w:r>
    </w:p>
    <w:p w14:paraId="7B61BB41" w14:textId="6F59A76B" w:rsidR="00766F36" w:rsidRPr="00FA3297" w:rsidRDefault="00766F36" w:rsidP="00431AA7">
      <w:pPr>
        <w:tabs>
          <w:tab w:val="left" w:pos="0"/>
        </w:tabs>
        <w:spacing w:line="320" w:lineRule="exact"/>
        <w:ind w:left="708" w:right="-2"/>
        <w:jc w:val="both"/>
        <w:rPr>
          <w:rFonts w:ascii="Ebrima" w:hAnsi="Ebrima"/>
          <w:sz w:val="22"/>
          <w:szCs w:val="22"/>
        </w:rPr>
      </w:pPr>
    </w:p>
    <w:p w14:paraId="5D78A8FC" w14:textId="1CB58BA6" w:rsidR="00766F36" w:rsidRPr="00FA3297" w:rsidRDefault="00766F36" w:rsidP="00431AA7">
      <w:pPr>
        <w:tabs>
          <w:tab w:val="left" w:pos="0"/>
        </w:tabs>
        <w:spacing w:line="320" w:lineRule="exact"/>
        <w:ind w:left="708" w:right="-2"/>
        <w:jc w:val="both"/>
        <w:rPr>
          <w:rFonts w:ascii="Ebrima" w:hAnsi="Ebrima"/>
          <w:sz w:val="22"/>
          <w:szCs w:val="22"/>
          <w:u w:val="single"/>
        </w:rPr>
      </w:pPr>
      <w:r w:rsidRPr="00FA3297">
        <w:rPr>
          <w:rFonts w:ascii="Ebrima" w:hAnsi="Ebrima"/>
          <w:sz w:val="22"/>
          <w:szCs w:val="22"/>
        </w:rPr>
        <w:t>8.4.2.</w:t>
      </w:r>
      <w:r w:rsidRPr="00FA3297">
        <w:rPr>
          <w:rFonts w:ascii="Ebrima" w:hAnsi="Ebrima"/>
          <w:sz w:val="22"/>
          <w:szCs w:val="22"/>
        </w:rPr>
        <w:tab/>
        <w:t>Sempre que houver liberação e substituição dos Créditos Cedidos Fiduciariamente de Empreendimentos Garantia, a Alienação Fiduciária de Quotas e Ações, uma vez constituída, deverá ser igualmente ajustada para contemplar a liberação e substituição das ações ou quotas das empresas proprietárias dos Empreendimentos Garantia liberados ou substituídos, conforme o caso.</w:t>
      </w:r>
    </w:p>
    <w:p w14:paraId="3E9898AB" w14:textId="77777777" w:rsidR="00CC06A1" w:rsidRPr="00FA3297" w:rsidRDefault="00CC06A1" w:rsidP="00CC06A1">
      <w:pPr>
        <w:tabs>
          <w:tab w:val="left" w:pos="1134"/>
        </w:tabs>
        <w:spacing w:line="320" w:lineRule="exact"/>
        <w:ind w:right="-2"/>
        <w:jc w:val="both"/>
        <w:rPr>
          <w:rFonts w:ascii="Ebrima" w:hAnsi="Ebrima" w:cstheme="minorHAnsi"/>
          <w:sz w:val="22"/>
          <w:szCs w:val="22"/>
          <w:u w:val="single"/>
        </w:rPr>
      </w:pPr>
    </w:p>
    <w:p w14:paraId="7F25A79E" w14:textId="74F71559" w:rsidR="00CC06A1" w:rsidRPr="00FA3297" w:rsidRDefault="00CC06A1" w:rsidP="00CC06A1">
      <w:pPr>
        <w:tabs>
          <w:tab w:val="left" w:pos="1134"/>
        </w:tabs>
        <w:spacing w:line="320" w:lineRule="exact"/>
        <w:ind w:right="-2"/>
        <w:jc w:val="both"/>
        <w:rPr>
          <w:rFonts w:ascii="Ebrima" w:hAnsi="Ebrima" w:cstheme="minorHAnsi"/>
          <w:sz w:val="22"/>
          <w:szCs w:val="22"/>
          <w:highlight w:val="yellow"/>
          <w:u w:val="single"/>
        </w:rPr>
      </w:pPr>
      <w:r w:rsidRPr="00FA3297">
        <w:rPr>
          <w:rFonts w:ascii="Ebrima" w:hAnsi="Ebrima" w:cstheme="minorHAnsi"/>
          <w:sz w:val="22"/>
          <w:szCs w:val="22"/>
          <w:u w:val="single"/>
        </w:rPr>
        <w:t xml:space="preserve">Fundo de </w:t>
      </w:r>
      <w:r w:rsidR="00431AA7" w:rsidRPr="00FA3297">
        <w:rPr>
          <w:rFonts w:ascii="Ebrima" w:hAnsi="Ebrima" w:cstheme="minorHAnsi"/>
          <w:sz w:val="22"/>
          <w:szCs w:val="22"/>
          <w:u w:val="single"/>
        </w:rPr>
        <w:t>Juros</w:t>
      </w:r>
    </w:p>
    <w:p w14:paraId="629C4DE2" w14:textId="77777777" w:rsidR="00CC06A1" w:rsidRPr="00FA3297" w:rsidRDefault="00CC06A1" w:rsidP="00FA3297">
      <w:pPr>
        <w:tabs>
          <w:tab w:val="left" w:pos="1134"/>
        </w:tabs>
        <w:spacing w:line="320" w:lineRule="exact"/>
        <w:ind w:right="-2"/>
        <w:jc w:val="both"/>
        <w:rPr>
          <w:rFonts w:ascii="Ebrima" w:hAnsi="Ebrima" w:cstheme="minorHAnsi"/>
          <w:sz w:val="22"/>
          <w:szCs w:val="22"/>
        </w:rPr>
      </w:pPr>
    </w:p>
    <w:p w14:paraId="2164D01D" w14:textId="5E520FC2" w:rsidR="00CC06A1" w:rsidRPr="00FA3297" w:rsidRDefault="00CC06A1" w:rsidP="00FA3297">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 xml:space="preserve">Será constituído um Fundo de </w:t>
      </w:r>
      <w:r w:rsidR="00431AA7" w:rsidRPr="00FA3297">
        <w:rPr>
          <w:rFonts w:ascii="Ebrima" w:hAnsi="Ebrima" w:cstheme="minorHAnsi"/>
          <w:sz w:val="22"/>
          <w:szCs w:val="22"/>
        </w:rPr>
        <w:t>Juros</w:t>
      </w:r>
      <w:r w:rsidRPr="00FA3297">
        <w:rPr>
          <w:rFonts w:ascii="Ebrima" w:hAnsi="Ebrima" w:cstheme="minorHAnsi"/>
          <w:sz w:val="22"/>
          <w:szCs w:val="22"/>
        </w:rPr>
        <w:t xml:space="preserve"> pela Securitizadora com recursos retidos </w:t>
      </w:r>
      <w:r w:rsidR="00431AA7" w:rsidRPr="00FA3297">
        <w:rPr>
          <w:rFonts w:ascii="Ebrima" w:hAnsi="Ebrima" w:cstheme="minorHAnsi"/>
          <w:sz w:val="22"/>
          <w:szCs w:val="22"/>
        </w:rPr>
        <w:t>da integralização das Debêntures</w:t>
      </w:r>
      <w:r w:rsidRPr="00FA3297">
        <w:rPr>
          <w:rFonts w:ascii="Ebrima" w:hAnsi="Ebrima" w:cstheme="minorHAnsi"/>
          <w:sz w:val="22"/>
          <w:szCs w:val="22"/>
        </w:rPr>
        <w:t xml:space="preserve">, </w:t>
      </w:r>
      <w:r w:rsidRPr="00FA3297">
        <w:rPr>
          <w:rFonts w:ascii="Ebrima" w:hAnsi="Ebrima" w:cstheme="minorHAnsi"/>
          <w:bCs/>
          <w:sz w:val="22"/>
          <w:szCs w:val="22"/>
        </w:rPr>
        <w:t xml:space="preserve">que deverá corresponder, no mínimo, </w:t>
      </w:r>
      <w:r w:rsidR="00431AA7" w:rsidRPr="00FA3297">
        <w:rPr>
          <w:rFonts w:ascii="Ebrima" w:hAnsi="Ebrima" w:cs="Arial"/>
          <w:color w:val="000000"/>
          <w:sz w:val="22"/>
          <w:szCs w:val="22"/>
        </w:rPr>
        <w:t>ao valor correspondente à soma dos pagamentos de juros dos 18 (dezoito) primeiros meses dos CRI</w:t>
      </w:r>
      <w:r w:rsidRPr="00FA3297">
        <w:rPr>
          <w:rFonts w:ascii="Ebrima" w:hAnsi="Ebrima" w:cstheme="minorHAnsi"/>
          <w:sz w:val="22"/>
          <w:szCs w:val="22"/>
        </w:rPr>
        <w:t xml:space="preserve">, depositados na Conta Centralizadora para fazer frente aos pagamentos das Obrigações Garantidas. Os recursos do Fundo de </w:t>
      </w:r>
      <w:r w:rsidR="00431AA7" w:rsidRPr="00FA3297">
        <w:rPr>
          <w:rFonts w:ascii="Ebrima" w:hAnsi="Ebrima" w:cstheme="minorHAnsi"/>
          <w:sz w:val="22"/>
          <w:szCs w:val="22"/>
        </w:rPr>
        <w:t>Juros</w:t>
      </w:r>
      <w:r w:rsidRPr="00FA3297">
        <w:rPr>
          <w:rFonts w:ascii="Ebrima" w:hAnsi="Ebrima" w:cstheme="minorHAnsi"/>
          <w:sz w:val="22"/>
          <w:szCs w:val="22"/>
        </w:rPr>
        <w:t xml:space="preserve"> também estarão abrangidos pela instituição do Regime Fiduciário e deverão ser aplicados em Aplicações Financeiras Permitidas.</w:t>
      </w:r>
    </w:p>
    <w:p w14:paraId="3390A96D" w14:textId="77777777" w:rsidR="00CC06A1" w:rsidRPr="00FA3297" w:rsidRDefault="00CC06A1" w:rsidP="00FA3297">
      <w:pPr>
        <w:pStyle w:val="PargrafodaLista"/>
        <w:tabs>
          <w:tab w:val="left" w:pos="709"/>
          <w:tab w:val="left" w:pos="1134"/>
        </w:tabs>
        <w:spacing w:line="320" w:lineRule="exact"/>
        <w:ind w:left="0" w:right="-2"/>
        <w:jc w:val="both"/>
        <w:rPr>
          <w:rFonts w:ascii="Ebrima" w:hAnsi="Ebrima" w:cstheme="minorHAnsi"/>
          <w:sz w:val="22"/>
          <w:szCs w:val="22"/>
        </w:rPr>
      </w:pPr>
    </w:p>
    <w:p w14:paraId="4FC0799D" w14:textId="05996BD7" w:rsidR="00CC06A1" w:rsidRPr="00FA3297" w:rsidRDefault="00431AA7" w:rsidP="00431AA7">
      <w:pPr>
        <w:pStyle w:val="PargrafodaLista"/>
        <w:tabs>
          <w:tab w:val="left" w:pos="709"/>
        </w:tabs>
        <w:spacing w:line="320" w:lineRule="exact"/>
        <w:ind w:left="708" w:right="-2" w:hanging="708"/>
        <w:jc w:val="both"/>
        <w:rPr>
          <w:rFonts w:ascii="Ebrima" w:hAnsi="Ebrima" w:cstheme="minorHAnsi"/>
          <w:sz w:val="22"/>
          <w:szCs w:val="22"/>
        </w:rPr>
      </w:pPr>
      <w:r w:rsidRPr="00FA3297">
        <w:rPr>
          <w:rFonts w:ascii="Ebrima" w:hAnsi="Ebrima" w:cstheme="minorHAnsi"/>
          <w:sz w:val="22"/>
          <w:szCs w:val="22"/>
        </w:rPr>
        <w:tab/>
        <w:t>8.5.1.</w:t>
      </w:r>
      <w:r w:rsidRPr="00FA3297">
        <w:rPr>
          <w:rFonts w:ascii="Ebrima" w:hAnsi="Ebrima" w:cstheme="minorHAnsi"/>
          <w:sz w:val="22"/>
          <w:szCs w:val="22"/>
        </w:rPr>
        <w:tab/>
      </w:r>
      <w:r w:rsidR="00CC06A1" w:rsidRPr="00FA3297">
        <w:rPr>
          <w:rFonts w:ascii="Ebrima" w:hAnsi="Ebrima" w:cstheme="minorHAnsi"/>
          <w:sz w:val="22"/>
          <w:szCs w:val="22"/>
        </w:rPr>
        <w:t xml:space="preserve">Sempre que ocorrer o inadimplemento das Obrigações Garantidas, a Securitizadora poderá utilizar os recursos do Fundo de </w:t>
      </w:r>
      <w:r w:rsidRPr="00FA3297">
        <w:rPr>
          <w:rFonts w:ascii="Ebrima" w:hAnsi="Ebrima" w:cstheme="minorHAnsi"/>
          <w:sz w:val="22"/>
          <w:szCs w:val="22"/>
        </w:rPr>
        <w:t>Juros</w:t>
      </w:r>
      <w:r w:rsidR="00CC06A1" w:rsidRPr="00FA3297">
        <w:rPr>
          <w:rFonts w:ascii="Ebrima" w:hAnsi="Ebrima" w:cstheme="minorHAnsi"/>
          <w:sz w:val="22"/>
          <w:szCs w:val="22"/>
        </w:rPr>
        <w:t xml:space="preserve"> para complementar referido pagamento, sempre respeitando, no mínimo, o valor da parcela imediatamente vincenda de amortização e juros dos CRI, e observados os critérios de futura recomposição do Fundo de </w:t>
      </w:r>
      <w:r w:rsidRPr="00FA3297">
        <w:rPr>
          <w:rFonts w:ascii="Ebrima" w:hAnsi="Ebrima" w:cstheme="minorHAnsi"/>
          <w:sz w:val="22"/>
          <w:szCs w:val="22"/>
        </w:rPr>
        <w:t>Juros</w:t>
      </w:r>
      <w:r w:rsidR="00CC06A1" w:rsidRPr="00FA3297">
        <w:rPr>
          <w:rFonts w:ascii="Ebrima" w:hAnsi="Ebrima" w:cstheme="minorHAnsi"/>
          <w:sz w:val="22"/>
          <w:szCs w:val="22"/>
        </w:rPr>
        <w:t>.</w:t>
      </w:r>
    </w:p>
    <w:p w14:paraId="5E7C93A9" w14:textId="7D57A1B4" w:rsidR="00431AA7" w:rsidRPr="00FA3297" w:rsidRDefault="00431AA7" w:rsidP="00431AA7">
      <w:pPr>
        <w:pStyle w:val="PargrafodaLista"/>
        <w:tabs>
          <w:tab w:val="left" w:pos="709"/>
        </w:tabs>
        <w:spacing w:line="320" w:lineRule="exact"/>
        <w:ind w:left="360" w:right="-2"/>
        <w:jc w:val="both"/>
        <w:rPr>
          <w:rFonts w:ascii="Ebrima" w:hAnsi="Ebrima" w:cstheme="minorHAnsi"/>
          <w:sz w:val="22"/>
          <w:szCs w:val="22"/>
        </w:rPr>
      </w:pPr>
      <w:r w:rsidRPr="00FA3297">
        <w:rPr>
          <w:rFonts w:ascii="Ebrima" w:hAnsi="Ebrima" w:cstheme="minorHAnsi"/>
          <w:sz w:val="22"/>
          <w:szCs w:val="22"/>
        </w:rPr>
        <w:tab/>
      </w:r>
    </w:p>
    <w:p w14:paraId="5AB7B3F4" w14:textId="2C0A1DDA" w:rsidR="00CC06A1" w:rsidRPr="00FA3297" w:rsidRDefault="00431AA7" w:rsidP="00431AA7">
      <w:pPr>
        <w:pStyle w:val="PargrafodaLista"/>
        <w:tabs>
          <w:tab w:val="left" w:pos="709"/>
        </w:tabs>
        <w:spacing w:line="320" w:lineRule="exact"/>
        <w:ind w:left="708" w:right="-2" w:hanging="348"/>
        <w:jc w:val="both"/>
        <w:rPr>
          <w:rFonts w:ascii="Ebrima" w:hAnsi="Ebrima"/>
          <w:sz w:val="22"/>
          <w:szCs w:val="22"/>
        </w:rPr>
      </w:pPr>
      <w:r w:rsidRPr="00FA3297">
        <w:rPr>
          <w:rFonts w:ascii="Ebrima" w:hAnsi="Ebrima" w:cstheme="minorHAnsi"/>
          <w:sz w:val="22"/>
          <w:szCs w:val="22"/>
        </w:rPr>
        <w:tab/>
        <w:t>8.5.2.</w:t>
      </w:r>
      <w:r w:rsidRPr="00FA3297">
        <w:rPr>
          <w:rFonts w:ascii="Ebrima" w:hAnsi="Ebrima" w:cstheme="minorHAnsi"/>
          <w:sz w:val="22"/>
          <w:szCs w:val="22"/>
        </w:rPr>
        <w:tab/>
      </w:r>
      <w:r w:rsidR="00CC06A1" w:rsidRPr="00FA3297">
        <w:rPr>
          <w:rFonts w:ascii="Ebrima" w:hAnsi="Ebrima"/>
          <w:sz w:val="22"/>
          <w:szCs w:val="22"/>
        </w:rPr>
        <w:t xml:space="preserve">Toda vez que o Fundo de Reserva estiver descomposto, assim entendido com saldo insuficiente para cobrir </w:t>
      </w:r>
      <w:r w:rsidRPr="00FA3297">
        <w:rPr>
          <w:rFonts w:ascii="Ebrima" w:hAnsi="Ebrima"/>
          <w:sz w:val="22"/>
          <w:szCs w:val="22"/>
        </w:rPr>
        <w:t xml:space="preserve">os pagamentos </w:t>
      </w:r>
      <w:r w:rsidRPr="00FA3297">
        <w:rPr>
          <w:rFonts w:ascii="Ebrima" w:hAnsi="Ebrima" w:cs="Arial"/>
          <w:color w:val="000000"/>
          <w:sz w:val="22"/>
          <w:szCs w:val="22"/>
        </w:rPr>
        <w:t xml:space="preserve">de juros dos 18 (dezoito) primeiros meses dos CRI </w:t>
      </w:r>
      <w:r w:rsidR="00CC06A1" w:rsidRPr="00FA3297">
        <w:rPr>
          <w:rFonts w:ascii="Ebrima" w:hAnsi="Ebrima" w:cs="Arial"/>
          <w:color w:val="000000"/>
          <w:sz w:val="22"/>
          <w:szCs w:val="22"/>
        </w:rPr>
        <w:t>a média das parcelas de pagamento dos CRI</w:t>
      </w:r>
      <w:r w:rsidR="00CC06A1" w:rsidRPr="00FA3297">
        <w:rPr>
          <w:rFonts w:ascii="Ebrima" w:hAnsi="Ebrima"/>
          <w:sz w:val="22"/>
          <w:szCs w:val="22"/>
        </w:rPr>
        <w:t xml:space="preserve">, a </w:t>
      </w:r>
      <w:r w:rsidR="00CC06A1" w:rsidRPr="00FA3297">
        <w:rPr>
          <w:rFonts w:ascii="Ebrima" w:hAnsi="Ebrima" w:cstheme="minorHAnsi"/>
          <w:sz w:val="22"/>
          <w:szCs w:val="22"/>
        </w:rPr>
        <w:t xml:space="preserve">Securitizadora </w:t>
      </w:r>
      <w:r w:rsidR="00CC06A1" w:rsidRPr="00FA3297">
        <w:rPr>
          <w:rFonts w:ascii="Ebrima" w:hAnsi="Ebrima"/>
          <w:sz w:val="22"/>
          <w:szCs w:val="22"/>
        </w:rPr>
        <w:t xml:space="preserve">poderá promover sua recomposição (i) pela notificação à Gramado Parks e </w:t>
      </w:r>
      <w:r w:rsidRPr="00FA3297">
        <w:rPr>
          <w:rFonts w:ascii="Ebrima" w:hAnsi="Ebrima"/>
          <w:sz w:val="22"/>
          <w:szCs w:val="22"/>
        </w:rPr>
        <w:t xml:space="preserve">aos Fiadores </w:t>
      </w:r>
      <w:r w:rsidR="00CC06A1" w:rsidRPr="00FA3297">
        <w:rPr>
          <w:rFonts w:ascii="Ebrima" w:hAnsi="Ebrima"/>
          <w:sz w:val="22"/>
          <w:szCs w:val="22"/>
        </w:rPr>
        <w:t>ordenando que estes aportem os recursos faltantes dentro de 5 (cinco) Dias Úteis da referida notificação, e/ou (ii) mediante a retenção do Excedente Mensal.</w:t>
      </w:r>
    </w:p>
    <w:p w14:paraId="0263DDAB" w14:textId="77777777" w:rsidR="00047E83" w:rsidRPr="00FA3297" w:rsidRDefault="00047E83" w:rsidP="00FA3297">
      <w:pPr>
        <w:tabs>
          <w:tab w:val="left" w:pos="1134"/>
        </w:tabs>
        <w:spacing w:line="320" w:lineRule="exact"/>
        <w:ind w:right="-2"/>
        <w:jc w:val="both"/>
        <w:rPr>
          <w:rFonts w:ascii="Ebrima" w:hAnsi="Ebrima"/>
          <w:sz w:val="22"/>
          <w:szCs w:val="22"/>
          <w:u w:val="single"/>
        </w:rPr>
      </w:pPr>
    </w:p>
    <w:p w14:paraId="22861524" w14:textId="77777777" w:rsidR="00FD2815" w:rsidRPr="00FA3297" w:rsidRDefault="00FD2815" w:rsidP="00FA3297">
      <w:pPr>
        <w:tabs>
          <w:tab w:val="left" w:pos="1134"/>
        </w:tabs>
        <w:spacing w:line="320" w:lineRule="exact"/>
        <w:ind w:right="-2"/>
        <w:jc w:val="both"/>
        <w:rPr>
          <w:rFonts w:ascii="Ebrima" w:hAnsi="Ebrima" w:cstheme="minorHAnsi"/>
          <w:sz w:val="22"/>
          <w:szCs w:val="22"/>
          <w:u w:val="single"/>
        </w:rPr>
      </w:pPr>
      <w:r w:rsidRPr="00FA3297">
        <w:rPr>
          <w:rFonts w:ascii="Ebrima" w:hAnsi="Ebrima" w:cstheme="minorHAnsi"/>
          <w:sz w:val="22"/>
          <w:szCs w:val="22"/>
          <w:u w:val="single"/>
        </w:rPr>
        <w:t xml:space="preserve">Disposições Comuns às Garantias </w:t>
      </w:r>
    </w:p>
    <w:p w14:paraId="0CE5C03A" w14:textId="77777777" w:rsidR="00FD2815" w:rsidRPr="00FA3297" w:rsidRDefault="00FD2815" w:rsidP="00FA3297">
      <w:pPr>
        <w:tabs>
          <w:tab w:val="left" w:pos="1134"/>
        </w:tabs>
        <w:spacing w:line="320" w:lineRule="exact"/>
        <w:ind w:right="-2"/>
        <w:jc w:val="both"/>
        <w:rPr>
          <w:rFonts w:ascii="Ebrima" w:hAnsi="Ebrima" w:cstheme="minorHAnsi"/>
          <w:sz w:val="22"/>
          <w:szCs w:val="22"/>
        </w:rPr>
      </w:pPr>
    </w:p>
    <w:p w14:paraId="650C22BF" w14:textId="2D2F17EB" w:rsidR="00FD2815" w:rsidRPr="00FA3297" w:rsidRDefault="0024211F"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FA3297">
        <w:rPr>
          <w:rFonts w:ascii="Ebrima" w:hAnsi="Ebrima"/>
          <w:sz w:val="22"/>
          <w:szCs w:val="22"/>
        </w:rPr>
        <w:lastRenderedPageBreak/>
        <w:t xml:space="preserve">Fica certo e ajustado o caráter não excludente, mas cumulativo entre si, das Garantias. Na hipótese de inadimplemento das Obrigações Garantidas, a Securitizadora observará a seguinte ordem </w:t>
      </w:r>
      <w:bookmarkStart w:id="514" w:name="_Hlk44339393"/>
      <w:r w:rsidR="00766F36" w:rsidRPr="00FA3297">
        <w:rPr>
          <w:rFonts w:ascii="Ebrima" w:hAnsi="Ebrima"/>
          <w:sz w:val="22"/>
          <w:szCs w:val="22"/>
        </w:rPr>
        <w:t xml:space="preserve">Fica certo e ajustado o caráter não excludente, mas cumulativo entre si, das Garantias. Na hipótese de inadimplemento das Obrigações Garantidas, a Securitizadora observará a seguinte ordem de prioridade para utilização das Garantias: (i) utilização do Fundo de Juros; excussão da Cessão Fiduciária </w:t>
      </w:r>
      <w:r w:rsidR="00766F36" w:rsidRPr="00FA3297">
        <w:rPr>
          <w:rFonts w:ascii="Ebrima" w:hAnsi="Ebrima" w:cs="Arial"/>
          <w:color w:val="000000"/>
          <w:sz w:val="22"/>
          <w:szCs w:val="22"/>
        </w:rPr>
        <w:t>de Direitos Creditórios</w:t>
      </w:r>
      <w:r w:rsidR="00766F36" w:rsidRPr="00FA3297">
        <w:rPr>
          <w:rFonts w:ascii="Ebrima" w:hAnsi="Ebrima"/>
          <w:sz w:val="22"/>
          <w:szCs w:val="22"/>
        </w:rPr>
        <w:t xml:space="preserve"> e utilização dos recursos decorrentes do pagamento dos Créditos Cedidos Fiduciariamente de acordo com o compartilhamento de garantias entre as Séries A e Séries B, execução da Coobrigação e excussão da Fiança; e (ii) excussão da Alienação Fiduciária de Quotas e Ações, se constituída, e utilização dos recursos dela decorrentes de acordo com o compartilhamento de garantias entre as</w:t>
      </w:r>
      <w:r w:rsidR="00EB18A9" w:rsidRPr="00FA3297">
        <w:rPr>
          <w:rFonts w:ascii="Ebrima" w:hAnsi="Ebrima"/>
          <w:sz w:val="22"/>
          <w:szCs w:val="22"/>
        </w:rPr>
        <w:t xml:space="preserve"> Debêntures das</w:t>
      </w:r>
      <w:r w:rsidR="00766F36" w:rsidRPr="00FA3297">
        <w:rPr>
          <w:rFonts w:ascii="Ebrima" w:hAnsi="Ebrima"/>
          <w:sz w:val="22"/>
          <w:szCs w:val="22"/>
        </w:rPr>
        <w:t xml:space="preserve"> Séries A e</w:t>
      </w:r>
      <w:r w:rsidR="00EB18A9" w:rsidRPr="00FA3297">
        <w:rPr>
          <w:rFonts w:ascii="Ebrima" w:hAnsi="Ebrima"/>
          <w:sz w:val="22"/>
          <w:szCs w:val="22"/>
        </w:rPr>
        <w:t xml:space="preserve"> Debêntures das</w:t>
      </w:r>
      <w:r w:rsidR="00766F36" w:rsidRPr="00FA3297">
        <w:rPr>
          <w:rFonts w:ascii="Ebrima" w:hAnsi="Ebrima"/>
          <w:sz w:val="22"/>
          <w:szCs w:val="22"/>
        </w:rPr>
        <w:t xml:space="preserve"> Séries B. Desde que observada esta ordem de prioridades, a Securitizadora poderá, a seu exclusivo critério, executar uma ou mais Garantias, simultaneamente ou não, total ou parcialmente, tantas vezes quantas forem necessárias, até o integral adimplemento das Obrigações Garantidas, total ou parcialmente, tantas vezes quantas forem necessárias, sem ordem de prioridade, até o integral adimplemento das Obrigações Garantidas, de acordo com a conveniência da Securitizadora, em benefício dos investidores dos CRI, enquanto beneficiários finais dos créditos oriundos das Debêntures representados pelas CCI, ficando ainda estabelecido que, desde que observados os procedimentos previstos nesta Escritura, no Contrato de Cessão Fiduciária e no Contrato de Alienação Fiduciária de Quotas e Ações,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bookmarkEnd w:id="514"/>
      <w:r w:rsidR="00047E83" w:rsidRPr="00FA3297">
        <w:rPr>
          <w:rFonts w:ascii="Ebrima" w:hAnsi="Ebrima"/>
          <w:sz w:val="22"/>
          <w:szCs w:val="22"/>
        </w:rPr>
        <w:t>.</w:t>
      </w:r>
    </w:p>
    <w:p w14:paraId="1D9DE3A3" w14:textId="77777777" w:rsidR="00FD2815" w:rsidRPr="00FA3297" w:rsidRDefault="00FD2815" w:rsidP="00810864">
      <w:pPr>
        <w:suppressAutoHyphens/>
        <w:spacing w:line="320" w:lineRule="exact"/>
        <w:rPr>
          <w:rFonts w:ascii="Ebrima" w:hAnsi="Ebrima" w:cstheme="minorHAnsi"/>
          <w:sz w:val="22"/>
          <w:szCs w:val="22"/>
        </w:rPr>
      </w:pPr>
    </w:p>
    <w:p w14:paraId="4D32AD6B" w14:textId="24CE16C1" w:rsidR="00FD2815" w:rsidRPr="00FA3297" w:rsidRDefault="00766F36"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FA3297">
        <w:rPr>
          <w:rFonts w:ascii="Ebrima" w:hAnsi="Ebrima"/>
          <w:sz w:val="22"/>
          <w:szCs w:val="22"/>
        </w:rPr>
        <w:t>Todas as Garantias são outorgadas em caráter irrevogável e irretratável, vigendo até a integral liquidação das Obrigações Garantidas, observado o prazo de 15 (quinze) Dias Úteis contados da data do recebimento, pela Securitizadora, da Quitação do Agente Fiduciário, para formalização da liberação das Garantias</w:t>
      </w:r>
      <w:r w:rsidR="00FD2815" w:rsidRPr="00FA3297">
        <w:rPr>
          <w:rFonts w:ascii="Ebrima" w:hAnsi="Ebrima" w:cstheme="minorHAnsi"/>
          <w:sz w:val="22"/>
          <w:szCs w:val="22"/>
        </w:rPr>
        <w:t>.</w:t>
      </w:r>
    </w:p>
    <w:p w14:paraId="6782F6B2" w14:textId="77777777" w:rsidR="008F6AA3" w:rsidRPr="00FA3297" w:rsidRDefault="008F6AA3" w:rsidP="00FA3297">
      <w:pPr>
        <w:pStyle w:val="PargrafodaLista"/>
        <w:rPr>
          <w:rFonts w:ascii="Ebrima" w:hAnsi="Ebrima" w:cstheme="minorHAnsi"/>
          <w:sz w:val="22"/>
          <w:szCs w:val="22"/>
        </w:rPr>
      </w:pPr>
    </w:p>
    <w:p w14:paraId="59705B4B" w14:textId="59F31B7B" w:rsidR="008F6AA3" w:rsidRPr="00FA3297" w:rsidRDefault="008F6AA3" w:rsidP="008F6AA3">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A3297">
        <w:rPr>
          <w:rFonts w:ascii="Ebrima" w:hAnsi="Ebrima" w:cstheme="minorHAnsi"/>
          <w:sz w:val="22"/>
          <w:szCs w:val="22"/>
        </w:rPr>
        <w:t>As Garantias outorgadas têm os valores atribuídos abaixo, e foram avaliadas conforme a seguir:</w:t>
      </w:r>
    </w:p>
    <w:p w14:paraId="466B2B1B" w14:textId="77777777" w:rsidR="008F6AA3" w:rsidRPr="00FA3297" w:rsidRDefault="008F6AA3" w:rsidP="008F6AA3">
      <w:pPr>
        <w:pStyle w:val="PargrafodaLista"/>
        <w:rPr>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8F6AA3" w:rsidRPr="00FA3297" w14:paraId="2A40C1FA" w14:textId="77777777" w:rsidTr="008F6AA3">
        <w:trPr>
          <w:tblHeader/>
        </w:trPr>
        <w:tc>
          <w:tcPr>
            <w:tcW w:w="1555" w:type="dxa"/>
          </w:tcPr>
          <w:p w14:paraId="18618300" w14:textId="77777777" w:rsidR="008F6AA3" w:rsidRPr="00FA3297" w:rsidRDefault="008F6AA3" w:rsidP="008F6AA3">
            <w:pPr>
              <w:tabs>
                <w:tab w:val="left" w:pos="709"/>
              </w:tabs>
              <w:spacing w:line="300" w:lineRule="exact"/>
              <w:ind w:right="-2"/>
              <w:jc w:val="center"/>
              <w:rPr>
                <w:rFonts w:ascii="Ebrima" w:hAnsi="Ebrima"/>
                <w:sz w:val="22"/>
                <w:rPrChange w:id="515" w:author="Manassero Campello" w:date="2020-08-11T10:47:00Z">
                  <w:rPr>
                    <w:rFonts w:ascii="Ebrima" w:hAnsi="Ebrima"/>
                    <w:sz w:val="20"/>
                  </w:rPr>
                </w:rPrChange>
              </w:rPr>
            </w:pPr>
            <w:r w:rsidRPr="00FA3297">
              <w:rPr>
                <w:rFonts w:ascii="Ebrima" w:hAnsi="Ebrima"/>
                <w:sz w:val="22"/>
                <w:rPrChange w:id="516" w:author="Manassero Campello" w:date="2020-08-11T10:47:00Z">
                  <w:rPr>
                    <w:rFonts w:ascii="Ebrima" w:hAnsi="Ebrima"/>
                    <w:sz w:val="20"/>
                  </w:rPr>
                </w:rPrChange>
              </w:rPr>
              <w:t>Garantia</w:t>
            </w:r>
          </w:p>
        </w:tc>
        <w:tc>
          <w:tcPr>
            <w:tcW w:w="2409" w:type="dxa"/>
          </w:tcPr>
          <w:p w14:paraId="6FEB68D2" w14:textId="77777777" w:rsidR="008F6AA3" w:rsidRPr="00FA3297" w:rsidRDefault="008F6AA3" w:rsidP="008F6AA3">
            <w:pPr>
              <w:tabs>
                <w:tab w:val="left" w:pos="709"/>
              </w:tabs>
              <w:spacing w:line="300" w:lineRule="exact"/>
              <w:ind w:right="-2"/>
              <w:jc w:val="center"/>
              <w:rPr>
                <w:rFonts w:ascii="Ebrima" w:hAnsi="Ebrima"/>
                <w:sz w:val="22"/>
                <w:rPrChange w:id="517" w:author="Manassero Campello" w:date="2020-08-11T10:47:00Z">
                  <w:rPr>
                    <w:rFonts w:ascii="Ebrima" w:hAnsi="Ebrima"/>
                    <w:sz w:val="20"/>
                  </w:rPr>
                </w:rPrChange>
              </w:rPr>
            </w:pPr>
            <w:r w:rsidRPr="00FA3297">
              <w:rPr>
                <w:rFonts w:ascii="Ebrima" w:hAnsi="Ebrima"/>
                <w:sz w:val="22"/>
                <w:rPrChange w:id="518" w:author="Manassero Campello" w:date="2020-08-11T10:47:00Z">
                  <w:rPr>
                    <w:rFonts w:ascii="Ebrima" w:hAnsi="Ebrima"/>
                    <w:sz w:val="20"/>
                  </w:rPr>
                </w:rPrChange>
              </w:rPr>
              <w:t>Valor</w:t>
            </w:r>
          </w:p>
        </w:tc>
        <w:tc>
          <w:tcPr>
            <w:tcW w:w="2694" w:type="dxa"/>
          </w:tcPr>
          <w:p w14:paraId="3521279E" w14:textId="77777777" w:rsidR="008F6AA3" w:rsidRPr="00FA3297" w:rsidRDefault="008F6AA3" w:rsidP="008F6AA3">
            <w:pPr>
              <w:tabs>
                <w:tab w:val="left" w:pos="709"/>
              </w:tabs>
              <w:spacing w:line="300" w:lineRule="exact"/>
              <w:ind w:right="-2"/>
              <w:jc w:val="center"/>
              <w:rPr>
                <w:rFonts w:ascii="Ebrima" w:hAnsi="Ebrima"/>
                <w:sz w:val="22"/>
                <w:rPrChange w:id="519" w:author="Manassero Campello" w:date="2020-08-11T10:47:00Z">
                  <w:rPr>
                    <w:rFonts w:ascii="Ebrima" w:hAnsi="Ebrima"/>
                    <w:sz w:val="20"/>
                  </w:rPr>
                </w:rPrChange>
              </w:rPr>
            </w:pPr>
            <w:r w:rsidRPr="00FA3297">
              <w:rPr>
                <w:rFonts w:ascii="Ebrima" w:hAnsi="Ebrima"/>
                <w:sz w:val="22"/>
                <w:rPrChange w:id="520" w:author="Manassero Campello" w:date="2020-08-11T10:47:00Z">
                  <w:rPr>
                    <w:rFonts w:ascii="Ebrima" w:hAnsi="Ebrima"/>
                    <w:sz w:val="20"/>
                  </w:rPr>
                </w:rPrChange>
              </w:rPr>
              <w:t>Cobertura da Emissão</w:t>
            </w:r>
          </w:p>
        </w:tc>
        <w:tc>
          <w:tcPr>
            <w:tcW w:w="2686" w:type="dxa"/>
          </w:tcPr>
          <w:p w14:paraId="53F99E75" w14:textId="77777777" w:rsidR="008F6AA3" w:rsidRPr="00FA3297" w:rsidRDefault="008F6AA3" w:rsidP="008F6AA3">
            <w:pPr>
              <w:tabs>
                <w:tab w:val="left" w:pos="709"/>
              </w:tabs>
              <w:spacing w:line="300" w:lineRule="exact"/>
              <w:ind w:right="-2"/>
              <w:jc w:val="center"/>
              <w:rPr>
                <w:rFonts w:ascii="Ebrima" w:hAnsi="Ebrima"/>
                <w:sz w:val="22"/>
                <w:rPrChange w:id="521" w:author="Manassero Campello" w:date="2020-08-11T10:47:00Z">
                  <w:rPr>
                    <w:rFonts w:ascii="Ebrima" w:hAnsi="Ebrima"/>
                    <w:sz w:val="20"/>
                  </w:rPr>
                </w:rPrChange>
              </w:rPr>
            </w:pPr>
            <w:r w:rsidRPr="00FA3297">
              <w:rPr>
                <w:rFonts w:ascii="Ebrima" w:hAnsi="Ebrima"/>
                <w:sz w:val="22"/>
                <w:rPrChange w:id="522" w:author="Manassero Campello" w:date="2020-08-11T10:47:00Z">
                  <w:rPr>
                    <w:rFonts w:ascii="Ebrima" w:hAnsi="Ebrima"/>
                    <w:sz w:val="20"/>
                  </w:rPr>
                </w:rPrChange>
              </w:rPr>
              <w:t>Avaliação</w:t>
            </w:r>
          </w:p>
        </w:tc>
      </w:tr>
      <w:tr w:rsidR="0024211F" w:rsidRPr="00FA3297" w14:paraId="0854B760" w14:textId="77777777" w:rsidTr="008F6AA3">
        <w:tc>
          <w:tcPr>
            <w:tcW w:w="1555" w:type="dxa"/>
          </w:tcPr>
          <w:p w14:paraId="115E54A3" w14:textId="5761BC29" w:rsidR="0024211F" w:rsidRPr="00FA3297" w:rsidRDefault="0024211F" w:rsidP="0024211F">
            <w:pPr>
              <w:tabs>
                <w:tab w:val="left" w:pos="709"/>
              </w:tabs>
              <w:rPr>
                <w:rFonts w:ascii="Ebrima" w:hAnsi="Ebrima"/>
                <w:sz w:val="22"/>
                <w:rPrChange w:id="523" w:author="Manassero Campello" w:date="2020-08-11T10:47:00Z">
                  <w:rPr>
                    <w:rFonts w:ascii="Ebrima" w:hAnsi="Ebrima"/>
                    <w:sz w:val="16"/>
                  </w:rPr>
                </w:rPrChange>
              </w:rPr>
            </w:pPr>
            <w:r w:rsidRPr="00FA3297">
              <w:rPr>
                <w:rFonts w:ascii="Ebrima" w:hAnsi="Ebrima"/>
                <w:sz w:val="22"/>
                <w:rPrChange w:id="524" w:author="Manassero Campello" w:date="2020-08-11T10:47:00Z">
                  <w:rPr>
                    <w:rFonts w:ascii="Ebrima" w:hAnsi="Ebrima"/>
                    <w:sz w:val="16"/>
                  </w:rPr>
                </w:rPrChange>
              </w:rPr>
              <w:t>Fiança do Sr. Anderson</w:t>
            </w:r>
          </w:p>
        </w:tc>
        <w:tc>
          <w:tcPr>
            <w:tcW w:w="2409" w:type="dxa"/>
          </w:tcPr>
          <w:p w14:paraId="6AE1A942" w14:textId="0D23FBF5" w:rsidR="0024211F" w:rsidRPr="00FA3297" w:rsidRDefault="0024211F" w:rsidP="0024211F">
            <w:pPr>
              <w:tabs>
                <w:tab w:val="left" w:pos="709"/>
              </w:tabs>
              <w:jc w:val="both"/>
              <w:rPr>
                <w:rFonts w:ascii="Ebrima" w:hAnsi="Ebrima"/>
                <w:sz w:val="22"/>
                <w:rPrChange w:id="525" w:author="Manassero Campello" w:date="2020-08-11T10:47:00Z">
                  <w:rPr>
                    <w:rFonts w:ascii="Ebrima" w:hAnsi="Ebrima"/>
                    <w:sz w:val="16"/>
                  </w:rPr>
                </w:rPrChange>
              </w:rPr>
            </w:pPr>
            <w:r w:rsidRPr="00FA3297">
              <w:rPr>
                <w:rFonts w:ascii="Ebrima" w:hAnsi="Ebrima"/>
                <w:sz w:val="22"/>
                <w:highlight w:val="yellow"/>
                <w:rPrChange w:id="526" w:author="Manassero Campello" w:date="2020-08-11T10:47:00Z">
                  <w:rPr>
                    <w:rFonts w:ascii="Ebrima" w:hAnsi="Ebrima"/>
                    <w:sz w:val="16"/>
                    <w:highlight w:val="yellow"/>
                  </w:rPr>
                </w:rPrChange>
              </w:rPr>
              <w:t>[•]</w:t>
            </w:r>
          </w:p>
        </w:tc>
        <w:tc>
          <w:tcPr>
            <w:tcW w:w="2694" w:type="dxa"/>
          </w:tcPr>
          <w:p w14:paraId="6E274415" w14:textId="7B9C8FFA" w:rsidR="0024211F" w:rsidRPr="00FA3297" w:rsidRDefault="0024211F" w:rsidP="0024211F">
            <w:pPr>
              <w:tabs>
                <w:tab w:val="left" w:pos="709"/>
              </w:tabs>
              <w:jc w:val="both"/>
              <w:rPr>
                <w:rFonts w:ascii="Ebrima" w:hAnsi="Ebrima"/>
                <w:sz w:val="22"/>
                <w:rPrChange w:id="527" w:author="Manassero Campello" w:date="2020-08-11T10:47:00Z">
                  <w:rPr>
                    <w:rFonts w:ascii="Ebrima" w:hAnsi="Ebrima"/>
                    <w:sz w:val="16"/>
                  </w:rPr>
                </w:rPrChange>
              </w:rPr>
            </w:pPr>
            <w:r w:rsidRPr="00FA3297">
              <w:rPr>
                <w:rFonts w:ascii="Ebrima" w:hAnsi="Ebrima"/>
                <w:sz w:val="22"/>
                <w:highlight w:val="yellow"/>
                <w:rPrChange w:id="528" w:author="Manassero Campello" w:date="2020-08-11T10:47:00Z">
                  <w:rPr>
                    <w:rFonts w:ascii="Ebrima" w:hAnsi="Ebrima"/>
                    <w:sz w:val="16"/>
                    <w:highlight w:val="yellow"/>
                  </w:rPr>
                </w:rPrChange>
              </w:rPr>
              <w:t>[•]</w:t>
            </w:r>
          </w:p>
        </w:tc>
        <w:tc>
          <w:tcPr>
            <w:tcW w:w="2686" w:type="dxa"/>
          </w:tcPr>
          <w:p w14:paraId="736BC440" w14:textId="4E38DDC0" w:rsidR="0024211F" w:rsidRPr="00FA3297" w:rsidRDefault="0024211F" w:rsidP="0024211F">
            <w:pPr>
              <w:tabs>
                <w:tab w:val="left" w:pos="709"/>
              </w:tabs>
              <w:jc w:val="both"/>
              <w:rPr>
                <w:rFonts w:ascii="Ebrima" w:hAnsi="Ebrima"/>
                <w:sz w:val="22"/>
                <w:rPrChange w:id="529" w:author="Manassero Campello" w:date="2020-08-11T10:47:00Z">
                  <w:rPr>
                    <w:rFonts w:ascii="Ebrima" w:hAnsi="Ebrima"/>
                    <w:sz w:val="16"/>
                  </w:rPr>
                </w:rPrChange>
              </w:rPr>
            </w:pPr>
            <w:r w:rsidRPr="00FA3297">
              <w:rPr>
                <w:rFonts w:ascii="Ebrima" w:hAnsi="Ebrima"/>
                <w:sz w:val="22"/>
                <w:highlight w:val="yellow"/>
                <w:rPrChange w:id="530" w:author="Manassero Campello" w:date="2020-08-11T10:47:00Z">
                  <w:rPr>
                    <w:rFonts w:ascii="Ebrima" w:hAnsi="Ebrima"/>
                    <w:sz w:val="16"/>
                    <w:highlight w:val="yellow"/>
                  </w:rPr>
                </w:rPrChange>
              </w:rPr>
              <w:t>[•]</w:t>
            </w:r>
          </w:p>
        </w:tc>
      </w:tr>
      <w:tr w:rsidR="0024211F" w:rsidRPr="00FA3297" w14:paraId="51B04BD6" w14:textId="77777777" w:rsidTr="008F6AA3">
        <w:tc>
          <w:tcPr>
            <w:tcW w:w="1555" w:type="dxa"/>
          </w:tcPr>
          <w:p w14:paraId="350B958C" w14:textId="3AC3AD8C" w:rsidR="0024211F" w:rsidRPr="00FA3297" w:rsidRDefault="0024211F" w:rsidP="0024211F">
            <w:pPr>
              <w:tabs>
                <w:tab w:val="left" w:pos="709"/>
              </w:tabs>
              <w:rPr>
                <w:rFonts w:ascii="Ebrima" w:hAnsi="Ebrima"/>
                <w:sz w:val="22"/>
                <w:rPrChange w:id="531" w:author="Manassero Campello" w:date="2020-08-11T10:47:00Z">
                  <w:rPr>
                    <w:rFonts w:ascii="Ebrima" w:hAnsi="Ebrima"/>
                    <w:sz w:val="16"/>
                  </w:rPr>
                </w:rPrChange>
              </w:rPr>
            </w:pPr>
            <w:r w:rsidRPr="00FA3297">
              <w:rPr>
                <w:rFonts w:ascii="Ebrima" w:hAnsi="Ebrima"/>
                <w:sz w:val="22"/>
                <w:rPrChange w:id="532" w:author="Manassero Campello" w:date="2020-08-11T10:47:00Z">
                  <w:rPr>
                    <w:rFonts w:ascii="Ebrima" w:hAnsi="Ebrima"/>
                    <w:sz w:val="16"/>
                  </w:rPr>
                </w:rPrChange>
              </w:rPr>
              <w:t>Fiança do Sr. Andre</w:t>
            </w:r>
          </w:p>
        </w:tc>
        <w:tc>
          <w:tcPr>
            <w:tcW w:w="2409" w:type="dxa"/>
          </w:tcPr>
          <w:p w14:paraId="1874F421" w14:textId="14E53D7B" w:rsidR="0024211F" w:rsidRPr="00FA3297" w:rsidRDefault="0024211F" w:rsidP="0024211F">
            <w:pPr>
              <w:tabs>
                <w:tab w:val="left" w:pos="709"/>
              </w:tabs>
              <w:jc w:val="both"/>
              <w:rPr>
                <w:rFonts w:ascii="Ebrima" w:hAnsi="Ebrima"/>
                <w:sz w:val="22"/>
                <w:rPrChange w:id="533" w:author="Manassero Campello" w:date="2020-08-11T10:47:00Z">
                  <w:rPr>
                    <w:rFonts w:ascii="Ebrima" w:hAnsi="Ebrima"/>
                    <w:sz w:val="16"/>
                  </w:rPr>
                </w:rPrChange>
              </w:rPr>
            </w:pPr>
            <w:r w:rsidRPr="00FA3297">
              <w:rPr>
                <w:rFonts w:ascii="Ebrima" w:hAnsi="Ebrima"/>
                <w:sz w:val="22"/>
                <w:highlight w:val="yellow"/>
                <w:rPrChange w:id="534" w:author="Manassero Campello" w:date="2020-08-11T10:47:00Z">
                  <w:rPr>
                    <w:rFonts w:ascii="Ebrima" w:hAnsi="Ebrima"/>
                    <w:sz w:val="16"/>
                    <w:highlight w:val="yellow"/>
                  </w:rPr>
                </w:rPrChange>
              </w:rPr>
              <w:t>[•]</w:t>
            </w:r>
          </w:p>
        </w:tc>
        <w:tc>
          <w:tcPr>
            <w:tcW w:w="2694" w:type="dxa"/>
          </w:tcPr>
          <w:p w14:paraId="59C6486A" w14:textId="3C93FFA8" w:rsidR="0024211F" w:rsidRPr="00FA3297" w:rsidRDefault="0024211F" w:rsidP="0024211F">
            <w:pPr>
              <w:tabs>
                <w:tab w:val="left" w:pos="709"/>
              </w:tabs>
              <w:jc w:val="both"/>
              <w:rPr>
                <w:rFonts w:ascii="Ebrima" w:hAnsi="Ebrima"/>
                <w:sz w:val="22"/>
                <w:rPrChange w:id="535" w:author="Manassero Campello" w:date="2020-08-11T10:47:00Z">
                  <w:rPr>
                    <w:rFonts w:ascii="Ebrima" w:hAnsi="Ebrima"/>
                    <w:sz w:val="16"/>
                  </w:rPr>
                </w:rPrChange>
              </w:rPr>
            </w:pPr>
            <w:r w:rsidRPr="00FA3297">
              <w:rPr>
                <w:rFonts w:ascii="Ebrima" w:hAnsi="Ebrima"/>
                <w:sz w:val="22"/>
                <w:highlight w:val="yellow"/>
                <w:rPrChange w:id="536" w:author="Manassero Campello" w:date="2020-08-11T10:47:00Z">
                  <w:rPr>
                    <w:rFonts w:ascii="Ebrima" w:hAnsi="Ebrima"/>
                    <w:sz w:val="16"/>
                    <w:highlight w:val="yellow"/>
                  </w:rPr>
                </w:rPrChange>
              </w:rPr>
              <w:t>[•]</w:t>
            </w:r>
          </w:p>
        </w:tc>
        <w:tc>
          <w:tcPr>
            <w:tcW w:w="2686" w:type="dxa"/>
          </w:tcPr>
          <w:p w14:paraId="26D4EDB7" w14:textId="2DB54B96" w:rsidR="0024211F" w:rsidRPr="00FA3297" w:rsidRDefault="0024211F" w:rsidP="0024211F">
            <w:pPr>
              <w:tabs>
                <w:tab w:val="left" w:pos="709"/>
              </w:tabs>
              <w:jc w:val="both"/>
              <w:rPr>
                <w:rFonts w:ascii="Ebrima" w:hAnsi="Ebrima"/>
                <w:sz w:val="22"/>
                <w:rPrChange w:id="537" w:author="Manassero Campello" w:date="2020-08-11T10:47:00Z">
                  <w:rPr>
                    <w:rFonts w:ascii="Ebrima" w:hAnsi="Ebrima"/>
                    <w:sz w:val="16"/>
                  </w:rPr>
                </w:rPrChange>
              </w:rPr>
            </w:pPr>
            <w:r w:rsidRPr="00FA3297">
              <w:rPr>
                <w:rFonts w:ascii="Ebrima" w:hAnsi="Ebrima"/>
                <w:sz w:val="22"/>
                <w:highlight w:val="yellow"/>
                <w:rPrChange w:id="538" w:author="Manassero Campello" w:date="2020-08-11T10:47:00Z">
                  <w:rPr>
                    <w:rFonts w:ascii="Ebrima" w:hAnsi="Ebrima"/>
                    <w:sz w:val="16"/>
                    <w:highlight w:val="yellow"/>
                  </w:rPr>
                </w:rPrChange>
              </w:rPr>
              <w:t>[•]</w:t>
            </w:r>
          </w:p>
        </w:tc>
      </w:tr>
      <w:tr w:rsidR="0024211F" w:rsidRPr="00FA3297" w14:paraId="334EB840" w14:textId="77777777" w:rsidTr="008F6AA3">
        <w:tc>
          <w:tcPr>
            <w:tcW w:w="1555" w:type="dxa"/>
          </w:tcPr>
          <w:p w14:paraId="78CDD619" w14:textId="1CBCE4A8" w:rsidR="0024211F" w:rsidRPr="00FA3297" w:rsidRDefault="0024211F" w:rsidP="0024211F">
            <w:pPr>
              <w:tabs>
                <w:tab w:val="left" w:pos="709"/>
              </w:tabs>
              <w:rPr>
                <w:rFonts w:ascii="Ebrima" w:hAnsi="Ebrima"/>
                <w:sz w:val="22"/>
                <w:rPrChange w:id="539" w:author="Manassero Campello" w:date="2020-08-11T10:47:00Z">
                  <w:rPr>
                    <w:rFonts w:ascii="Ebrima" w:hAnsi="Ebrima"/>
                    <w:sz w:val="16"/>
                  </w:rPr>
                </w:rPrChange>
              </w:rPr>
            </w:pPr>
            <w:r w:rsidRPr="00FA3297">
              <w:rPr>
                <w:rFonts w:ascii="Ebrima" w:hAnsi="Ebrima"/>
                <w:sz w:val="22"/>
                <w:rPrChange w:id="540" w:author="Manassero Campello" w:date="2020-08-11T10:47:00Z">
                  <w:rPr>
                    <w:rFonts w:ascii="Ebrima" w:hAnsi="Ebrima"/>
                    <w:sz w:val="16"/>
                  </w:rPr>
                </w:rPrChange>
              </w:rPr>
              <w:t>Fiança do Sr. Mauro</w:t>
            </w:r>
          </w:p>
        </w:tc>
        <w:tc>
          <w:tcPr>
            <w:tcW w:w="2409" w:type="dxa"/>
          </w:tcPr>
          <w:p w14:paraId="0B9B8647" w14:textId="1617D25C" w:rsidR="0024211F" w:rsidRPr="00FA3297" w:rsidRDefault="0024211F" w:rsidP="0024211F">
            <w:pPr>
              <w:tabs>
                <w:tab w:val="left" w:pos="709"/>
              </w:tabs>
              <w:jc w:val="both"/>
              <w:rPr>
                <w:rFonts w:ascii="Ebrima" w:hAnsi="Ebrima"/>
                <w:sz w:val="22"/>
                <w:rPrChange w:id="541" w:author="Manassero Campello" w:date="2020-08-11T10:47:00Z">
                  <w:rPr>
                    <w:rFonts w:ascii="Ebrima" w:hAnsi="Ebrima"/>
                    <w:sz w:val="16"/>
                  </w:rPr>
                </w:rPrChange>
              </w:rPr>
            </w:pPr>
            <w:r w:rsidRPr="00FA3297">
              <w:rPr>
                <w:rFonts w:ascii="Ebrima" w:hAnsi="Ebrima"/>
                <w:sz w:val="22"/>
                <w:highlight w:val="yellow"/>
                <w:rPrChange w:id="542" w:author="Manassero Campello" w:date="2020-08-11T10:47:00Z">
                  <w:rPr>
                    <w:rFonts w:ascii="Ebrima" w:hAnsi="Ebrima"/>
                    <w:sz w:val="16"/>
                    <w:highlight w:val="yellow"/>
                  </w:rPr>
                </w:rPrChange>
              </w:rPr>
              <w:t>[•]</w:t>
            </w:r>
          </w:p>
        </w:tc>
        <w:tc>
          <w:tcPr>
            <w:tcW w:w="2694" w:type="dxa"/>
          </w:tcPr>
          <w:p w14:paraId="687B1BBF" w14:textId="7DC384EE" w:rsidR="0024211F" w:rsidRPr="00FA3297" w:rsidRDefault="0024211F" w:rsidP="0024211F">
            <w:pPr>
              <w:tabs>
                <w:tab w:val="left" w:pos="709"/>
              </w:tabs>
              <w:jc w:val="both"/>
              <w:rPr>
                <w:rFonts w:ascii="Ebrima" w:hAnsi="Ebrima"/>
                <w:sz w:val="22"/>
                <w:rPrChange w:id="543" w:author="Manassero Campello" w:date="2020-08-11T10:47:00Z">
                  <w:rPr>
                    <w:rFonts w:ascii="Ebrima" w:hAnsi="Ebrima"/>
                    <w:sz w:val="16"/>
                  </w:rPr>
                </w:rPrChange>
              </w:rPr>
            </w:pPr>
            <w:r w:rsidRPr="00FA3297">
              <w:rPr>
                <w:rFonts w:ascii="Ebrima" w:hAnsi="Ebrima"/>
                <w:sz w:val="22"/>
                <w:highlight w:val="yellow"/>
                <w:rPrChange w:id="544" w:author="Manassero Campello" w:date="2020-08-11T10:47:00Z">
                  <w:rPr>
                    <w:rFonts w:ascii="Ebrima" w:hAnsi="Ebrima"/>
                    <w:sz w:val="16"/>
                    <w:highlight w:val="yellow"/>
                  </w:rPr>
                </w:rPrChange>
              </w:rPr>
              <w:t>[•]</w:t>
            </w:r>
          </w:p>
        </w:tc>
        <w:tc>
          <w:tcPr>
            <w:tcW w:w="2686" w:type="dxa"/>
          </w:tcPr>
          <w:p w14:paraId="55E452F1" w14:textId="4A2E98AC" w:rsidR="0024211F" w:rsidRPr="00FA3297" w:rsidRDefault="0024211F" w:rsidP="0024211F">
            <w:pPr>
              <w:tabs>
                <w:tab w:val="left" w:pos="709"/>
              </w:tabs>
              <w:jc w:val="both"/>
              <w:rPr>
                <w:rFonts w:ascii="Ebrima" w:hAnsi="Ebrima"/>
                <w:sz w:val="22"/>
                <w:rPrChange w:id="545" w:author="Manassero Campello" w:date="2020-08-11T10:47:00Z">
                  <w:rPr>
                    <w:rFonts w:ascii="Ebrima" w:hAnsi="Ebrima"/>
                    <w:sz w:val="16"/>
                  </w:rPr>
                </w:rPrChange>
              </w:rPr>
            </w:pPr>
            <w:r w:rsidRPr="00FA3297">
              <w:rPr>
                <w:rFonts w:ascii="Ebrima" w:hAnsi="Ebrima"/>
                <w:sz w:val="22"/>
                <w:highlight w:val="yellow"/>
                <w:rPrChange w:id="546" w:author="Manassero Campello" w:date="2020-08-11T10:47:00Z">
                  <w:rPr>
                    <w:rFonts w:ascii="Ebrima" w:hAnsi="Ebrima"/>
                    <w:sz w:val="16"/>
                    <w:highlight w:val="yellow"/>
                  </w:rPr>
                </w:rPrChange>
              </w:rPr>
              <w:t>[•]</w:t>
            </w:r>
          </w:p>
        </w:tc>
      </w:tr>
      <w:tr w:rsidR="0024211F" w:rsidRPr="00FA3297" w14:paraId="421C280E" w14:textId="77777777" w:rsidTr="008F6AA3">
        <w:tc>
          <w:tcPr>
            <w:tcW w:w="1555" w:type="dxa"/>
          </w:tcPr>
          <w:p w14:paraId="610346B1" w14:textId="0382298E" w:rsidR="0024211F" w:rsidRPr="00FA3297" w:rsidRDefault="0024211F" w:rsidP="0024211F">
            <w:pPr>
              <w:tabs>
                <w:tab w:val="left" w:pos="709"/>
              </w:tabs>
              <w:rPr>
                <w:rFonts w:ascii="Ebrima" w:hAnsi="Ebrima"/>
                <w:sz w:val="22"/>
                <w:rPrChange w:id="547" w:author="Manassero Campello" w:date="2020-08-11T10:47:00Z">
                  <w:rPr>
                    <w:rFonts w:ascii="Ebrima" w:hAnsi="Ebrima"/>
                    <w:sz w:val="16"/>
                  </w:rPr>
                </w:rPrChange>
              </w:rPr>
            </w:pPr>
            <w:r w:rsidRPr="00FA3297">
              <w:rPr>
                <w:rFonts w:ascii="Ebrima" w:hAnsi="Ebrima"/>
                <w:sz w:val="22"/>
                <w:rPrChange w:id="548" w:author="Manassero Campello" w:date="2020-08-11T10:47:00Z">
                  <w:rPr>
                    <w:rFonts w:ascii="Ebrima" w:hAnsi="Ebrima"/>
                    <w:sz w:val="16"/>
                  </w:rPr>
                </w:rPrChange>
              </w:rPr>
              <w:t>Fiança do Sr. Ronaldo</w:t>
            </w:r>
          </w:p>
        </w:tc>
        <w:tc>
          <w:tcPr>
            <w:tcW w:w="2409" w:type="dxa"/>
          </w:tcPr>
          <w:p w14:paraId="55BBE7EA" w14:textId="66116904" w:rsidR="0024211F" w:rsidRPr="00FA3297" w:rsidRDefault="0024211F" w:rsidP="0024211F">
            <w:pPr>
              <w:tabs>
                <w:tab w:val="left" w:pos="709"/>
              </w:tabs>
              <w:jc w:val="both"/>
              <w:rPr>
                <w:rFonts w:ascii="Ebrima" w:hAnsi="Ebrima"/>
                <w:sz w:val="22"/>
                <w:rPrChange w:id="549" w:author="Manassero Campello" w:date="2020-08-11T10:47:00Z">
                  <w:rPr>
                    <w:rFonts w:ascii="Ebrima" w:hAnsi="Ebrima"/>
                    <w:sz w:val="16"/>
                  </w:rPr>
                </w:rPrChange>
              </w:rPr>
            </w:pPr>
            <w:r w:rsidRPr="00FA3297">
              <w:rPr>
                <w:rFonts w:ascii="Ebrima" w:hAnsi="Ebrima"/>
                <w:sz w:val="22"/>
                <w:highlight w:val="yellow"/>
                <w:rPrChange w:id="550" w:author="Manassero Campello" w:date="2020-08-11T10:47:00Z">
                  <w:rPr>
                    <w:rFonts w:ascii="Ebrima" w:hAnsi="Ebrima"/>
                    <w:sz w:val="16"/>
                    <w:highlight w:val="yellow"/>
                  </w:rPr>
                </w:rPrChange>
              </w:rPr>
              <w:t>[•]</w:t>
            </w:r>
          </w:p>
        </w:tc>
        <w:tc>
          <w:tcPr>
            <w:tcW w:w="2694" w:type="dxa"/>
          </w:tcPr>
          <w:p w14:paraId="24BCE044" w14:textId="4864AB8F" w:rsidR="0024211F" w:rsidRPr="00FA3297" w:rsidRDefault="0024211F" w:rsidP="0024211F">
            <w:pPr>
              <w:tabs>
                <w:tab w:val="left" w:pos="709"/>
              </w:tabs>
              <w:jc w:val="both"/>
              <w:rPr>
                <w:rFonts w:ascii="Ebrima" w:hAnsi="Ebrima"/>
                <w:sz w:val="22"/>
                <w:rPrChange w:id="551" w:author="Manassero Campello" w:date="2020-08-11T10:47:00Z">
                  <w:rPr>
                    <w:rFonts w:ascii="Ebrima" w:hAnsi="Ebrima"/>
                    <w:sz w:val="16"/>
                  </w:rPr>
                </w:rPrChange>
              </w:rPr>
            </w:pPr>
            <w:r w:rsidRPr="00FA3297">
              <w:rPr>
                <w:rFonts w:ascii="Ebrima" w:hAnsi="Ebrima"/>
                <w:sz w:val="22"/>
                <w:highlight w:val="yellow"/>
                <w:rPrChange w:id="552" w:author="Manassero Campello" w:date="2020-08-11T10:47:00Z">
                  <w:rPr>
                    <w:rFonts w:ascii="Ebrima" w:hAnsi="Ebrima"/>
                    <w:sz w:val="16"/>
                    <w:highlight w:val="yellow"/>
                  </w:rPr>
                </w:rPrChange>
              </w:rPr>
              <w:t>[•]</w:t>
            </w:r>
          </w:p>
        </w:tc>
        <w:tc>
          <w:tcPr>
            <w:tcW w:w="2686" w:type="dxa"/>
          </w:tcPr>
          <w:p w14:paraId="7CF44586" w14:textId="499D9A22" w:rsidR="0024211F" w:rsidRPr="00FA3297" w:rsidRDefault="0024211F" w:rsidP="0024211F">
            <w:pPr>
              <w:tabs>
                <w:tab w:val="left" w:pos="709"/>
              </w:tabs>
              <w:jc w:val="both"/>
              <w:rPr>
                <w:rFonts w:ascii="Ebrima" w:hAnsi="Ebrima"/>
                <w:sz w:val="22"/>
                <w:rPrChange w:id="553" w:author="Manassero Campello" w:date="2020-08-11T10:47:00Z">
                  <w:rPr>
                    <w:rFonts w:ascii="Ebrima" w:hAnsi="Ebrima"/>
                    <w:sz w:val="16"/>
                  </w:rPr>
                </w:rPrChange>
              </w:rPr>
            </w:pPr>
            <w:r w:rsidRPr="00FA3297">
              <w:rPr>
                <w:rFonts w:ascii="Ebrima" w:hAnsi="Ebrima"/>
                <w:sz w:val="22"/>
                <w:highlight w:val="yellow"/>
                <w:rPrChange w:id="554" w:author="Manassero Campello" w:date="2020-08-11T10:47:00Z">
                  <w:rPr>
                    <w:rFonts w:ascii="Ebrima" w:hAnsi="Ebrima"/>
                    <w:sz w:val="16"/>
                    <w:highlight w:val="yellow"/>
                  </w:rPr>
                </w:rPrChange>
              </w:rPr>
              <w:t>[•]</w:t>
            </w:r>
          </w:p>
        </w:tc>
      </w:tr>
      <w:tr w:rsidR="0024211F" w:rsidRPr="00FA3297" w14:paraId="7A0E80CB" w14:textId="77777777" w:rsidTr="008F6AA3">
        <w:tc>
          <w:tcPr>
            <w:tcW w:w="1555" w:type="dxa"/>
          </w:tcPr>
          <w:p w14:paraId="53521F4C" w14:textId="67A55E8B" w:rsidR="0024211F" w:rsidRPr="00FA3297" w:rsidRDefault="0024211F" w:rsidP="0024211F">
            <w:pPr>
              <w:tabs>
                <w:tab w:val="left" w:pos="709"/>
              </w:tabs>
              <w:rPr>
                <w:rFonts w:ascii="Ebrima" w:hAnsi="Ebrima"/>
                <w:sz w:val="22"/>
                <w:rPrChange w:id="555" w:author="Manassero Campello" w:date="2020-08-11T10:47:00Z">
                  <w:rPr>
                    <w:rFonts w:ascii="Ebrima" w:hAnsi="Ebrima"/>
                    <w:sz w:val="16"/>
                  </w:rPr>
                </w:rPrChange>
              </w:rPr>
            </w:pPr>
            <w:r w:rsidRPr="00FA3297">
              <w:rPr>
                <w:rFonts w:ascii="Ebrima" w:hAnsi="Ebrima"/>
                <w:sz w:val="22"/>
                <w:rPrChange w:id="556" w:author="Manassero Campello" w:date="2020-08-11T10:47:00Z">
                  <w:rPr>
                    <w:rFonts w:ascii="Ebrima" w:hAnsi="Ebrima"/>
                    <w:sz w:val="16"/>
                  </w:rPr>
                </w:rPrChange>
              </w:rPr>
              <w:t>Fiança da Sra. Daiane</w:t>
            </w:r>
          </w:p>
        </w:tc>
        <w:tc>
          <w:tcPr>
            <w:tcW w:w="2409" w:type="dxa"/>
          </w:tcPr>
          <w:p w14:paraId="1087847F" w14:textId="0683D784" w:rsidR="0024211F" w:rsidRPr="00FA3297" w:rsidRDefault="0024211F" w:rsidP="0024211F">
            <w:pPr>
              <w:tabs>
                <w:tab w:val="left" w:pos="709"/>
              </w:tabs>
              <w:jc w:val="both"/>
              <w:rPr>
                <w:rFonts w:ascii="Ebrima" w:hAnsi="Ebrima"/>
                <w:sz w:val="22"/>
                <w:rPrChange w:id="557" w:author="Manassero Campello" w:date="2020-08-11T10:47:00Z">
                  <w:rPr>
                    <w:rFonts w:ascii="Ebrima" w:hAnsi="Ebrima"/>
                    <w:sz w:val="16"/>
                  </w:rPr>
                </w:rPrChange>
              </w:rPr>
            </w:pPr>
            <w:r w:rsidRPr="00FA3297">
              <w:rPr>
                <w:rFonts w:ascii="Ebrima" w:hAnsi="Ebrima"/>
                <w:sz w:val="22"/>
                <w:highlight w:val="yellow"/>
                <w:rPrChange w:id="558" w:author="Manassero Campello" w:date="2020-08-11T10:47:00Z">
                  <w:rPr>
                    <w:rFonts w:ascii="Ebrima" w:hAnsi="Ebrima"/>
                    <w:sz w:val="16"/>
                    <w:highlight w:val="yellow"/>
                  </w:rPr>
                </w:rPrChange>
              </w:rPr>
              <w:t>[•]</w:t>
            </w:r>
          </w:p>
        </w:tc>
        <w:tc>
          <w:tcPr>
            <w:tcW w:w="2694" w:type="dxa"/>
          </w:tcPr>
          <w:p w14:paraId="39F2C677" w14:textId="225143D2" w:rsidR="0024211F" w:rsidRPr="00FA3297" w:rsidRDefault="0024211F" w:rsidP="0024211F">
            <w:pPr>
              <w:tabs>
                <w:tab w:val="left" w:pos="709"/>
              </w:tabs>
              <w:jc w:val="both"/>
              <w:rPr>
                <w:rFonts w:ascii="Ebrima" w:hAnsi="Ebrima"/>
                <w:sz w:val="22"/>
                <w:rPrChange w:id="559" w:author="Manassero Campello" w:date="2020-08-11T10:47:00Z">
                  <w:rPr>
                    <w:rFonts w:ascii="Ebrima" w:hAnsi="Ebrima"/>
                    <w:sz w:val="16"/>
                  </w:rPr>
                </w:rPrChange>
              </w:rPr>
            </w:pPr>
            <w:r w:rsidRPr="00FA3297">
              <w:rPr>
                <w:rFonts w:ascii="Ebrima" w:hAnsi="Ebrima"/>
                <w:sz w:val="22"/>
                <w:highlight w:val="yellow"/>
                <w:rPrChange w:id="560" w:author="Manassero Campello" w:date="2020-08-11T10:47:00Z">
                  <w:rPr>
                    <w:rFonts w:ascii="Ebrima" w:hAnsi="Ebrima"/>
                    <w:sz w:val="16"/>
                    <w:highlight w:val="yellow"/>
                  </w:rPr>
                </w:rPrChange>
              </w:rPr>
              <w:t>[•]</w:t>
            </w:r>
          </w:p>
        </w:tc>
        <w:tc>
          <w:tcPr>
            <w:tcW w:w="2686" w:type="dxa"/>
          </w:tcPr>
          <w:p w14:paraId="31B4A444" w14:textId="764C85D4" w:rsidR="0024211F" w:rsidRPr="00FA3297" w:rsidRDefault="0024211F" w:rsidP="0024211F">
            <w:pPr>
              <w:tabs>
                <w:tab w:val="left" w:pos="709"/>
              </w:tabs>
              <w:jc w:val="both"/>
              <w:rPr>
                <w:rFonts w:ascii="Ebrima" w:hAnsi="Ebrima"/>
                <w:sz w:val="22"/>
                <w:rPrChange w:id="561" w:author="Manassero Campello" w:date="2020-08-11T10:47:00Z">
                  <w:rPr>
                    <w:rFonts w:ascii="Ebrima" w:hAnsi="Ebrima"/>
                    <w:sz w:val="16"/>
                  </w:rPr>
                </w:rPrChange>
              </w:rPr>
            </w:pPr>
            <w:r w:rsidRPr="00FA3297">
              <w:rPr>
                <w:rFonts w:ascii="Ebrima" w:hAnsi="Ebrima"/>
                <w:sz w:val="22"/>
                <w:highlight w:val="yellow"/>
                <w:rPrChange w:id="562" w:author="Manassero Campello" w:date="2020-08-11T10:47:00Z">
                  <w:rPr>
                    <w:rFonts w:ascii="Ebrima" w:hAnsi="Ebrima"/>
                    <w:sz w:val="16"/>
                    <w:highlight w:val="yellow"/>
                  </w:rPr>
                </w:rPrChange>
              </w:rPr>
              <w:t>[•]</w:t>
            </w:r>
          </w:p>
        </w:tc>
      </w:tr>
      <w:tr w:rsidR="0024211F" w:rsidRPr="00FA3297" w14:paraId="45EB9BED" w14:textId="77777777" w:rsidTr="008F6AA3">
        <w:tc>
          <w:tcPr>
            <w:tcW w:w="1555" w:type="dxa"/>
          </w:tcPr>
          <w:p w14:paraId="7C8598F0" w14:textId="7CC50BE2" w:rsidR="0024211F" w:rsidRPr="00FA3297" w:rsidRDefault="0024211F" w:rsidP="0024211F">
            <w:pPr>
              <w:tabs>
                <w:tab w:val="left" w:pos="709"/>
              </w:tabs>
              <w:rPr>
                <w:rFonts w:ascii="Ebrima" w:hAnsi="Ebrima"/>
                <w:sz w:val="22"/>
                <w:rPrChange w:id="563" w:author="Manassero Campello" w:date="2020-08-11T10:47:00Z">
                  <w:rPr>
                    <w:rFonts w:ascii="Ebrima" w:hAnsi="Ebrima"/>
                    <w:sz w:val="16"/>
                  </w:rPr>
                </w:rPrChange>
              </w:rPr>
            </w:pPr>
            <w:r w:rsidRPr="00FA3297">
              <w:rPr>
                <w:rFonts w:ascii="Ebrima" w:hAnsi="Ebrima"/>
                <w:sz w:val="22"/>
                <w:rPrChange w:id="564" w:author="Manassero Campello" w:date="2020-08-11T10:47:00Z">
                  <w:rPr>
                    <w:rFonts w:ascii="Ebrima" w:hAnsi="Ebrima"/>
                    <w:sz w:val="16"/>
                  </w:rPr>
                </w:rPrChange>
              </w:rPr>
              <w:lastRenderedPageBreak/>
              <w:t>Fiança do Sr. Christian</w:t>
            </w:r>
          </w:p>
        </w:tc>
        <w:tc>
          <w:tcPr>
            <w:tcW w:w="2409" w:type="dxa"/>
          </w:tcPr>
          <w:p w14:paraId="2C4918FD" w14:textId="5F640BB0" w:rsidR="0024211F" w:rsidRPr="00FA3297" w:rsidRDefault="0024211F" w:rsidP="0024211F">
            <w:pPr>
              <w:tabs>
                <w:tab w:val="left" w:pos="709"/>
              </w:tabs>
              <w:jc w:val="both"/>
              <w:rPr>
                <w:rFonts w:ascii="Ebrima" w:hAnsi="Ebrima"/>
                <w:sz w:val="22"/>
                <w:rPrChange w:id="565" w:author="Manassero Campello" w:date="2020-08-11T10:47:00Z">
                  <w:rPr>
                    <w:rFonts w:ascii="Ebrima" w:hAnsi="Ebrima"/>
                    <w:sz w:val="16"/>
                  </w:rPr>
                </w:rPrChange>
              </w:rPr>
            </w:pPr>
            <w:r w:rsidRPr="00FA3297">
              <w:rPr>
                <w:rFonts w:ascii="Ebrima" w:hAnsi="Ebrima"/>
                <w:sz w:val="22"/>
                <w:highlight w:val="yellow"/>
                <w:rPrChange w:id="566" w:author="Manassero Campello" w:date="2020-08-11T10:47:00Z">
                  <w:rPr>
                    <w:rFonts w:ascii="Ebrima" w:hAnsi="Ebrima"/>
                    <w:sz w:val="16"/>
                    <w:highlight w:val="yellow"/>
                  </w:rPr>
                </w:rPrChange>
              </w:rPr>
              <w:t>[•]</w:t>
            </w:r>
          </w:p>
        </w:tc>
        <w:tc>
          <w:tcPr>
            <w:tcW w:w="2694" w:type="dxa"/>
          </w:tcPr>
          <w:p w14:paraId="0B5067AC" w14:textId="41E7F7D4" w:rsidR="0024211F" w:rsidRPr="00FA3297" w:rsidRDefault="0024211F" w:rsidP="0024211F">
            <w:pPr>
              <w:tabs>
                <w:tab w:val="left" w:pos="709"/>
              </w:tabs>
              <w:jc w:val="both"/>
              <w:rPr>
                <w:rFonts w:ascii="Ebrima" w:hAnsi="Ebrima"/>
                <w:sz w:val="22"/>
                <w:rPrChange w:id="567" w:author="Manassero Campello" w:date="2020-08-11T10:47:00Z">
                  <w:rPr>
                    <w:rFonts w:ascii="Ebrima" w:hAnsi="Ebrima"/>
                    <w:sz w:val="16"/>
                  </w:rPr>
                </w:rPrChange>
              </w:rPr>
            </w:pPr>
            <w:r w:rsidRPr="00FA3297">
              <w:rPr>
                <w:rFonts w:ascii="Ebrima" w:hAnsi="Ebrima"/>
                <w:sz w:val="22"/>
                <w:highlight w:val="yellow"/>
                <w:rPrChange w:id="568" w:author="Manassero Campello" w:date="2020-08-11T10:47:00Z">
                  <w:rPr>
                    <w:rFonts w:ascii="Ebrima" w:hAnsi="Ebrima"/>
                    <w:sz w:val="16"/>
                    <w:highlight w:val="yellow"/>
                  </w:rPr>
                </w:rPrChange>
              </w:rPr>
              <w:t>[•]</w:t>
            </w:r>
          </w:p>
        </w:tc>
        <w:tc>
          <w:tcPr>
            <w:tcW w:w="2686" w:type="dxa"/>
          </w:tcPr>
          <w:p w14:paraId="26A5E915" w14:textId="60BDD5F9" w:rsidR="0024211F" w:rsidRPr="00FA3297" w:rsidRDefault="0024211F" w:rsidP="0024211F">
            <w:pPr>
              <w:tabs>
                <w:tab w:val="left" w:pos="709"/>
              </w:tabs>
              <w:jc w:val="both"/>
              <w:rPr>
                <w:rFonts w:ascii="Ebrima" w:hAnsi="Ebrima"/>
                <w:sz w:val="22"/>
                <w:rPrChange w:id="569" w:author="Manassero Campello" w:date="2020-08-11T10:47:00Z">
                  <w:rPr>
                    <w:rFonts w:ascii="Ebrima" w:hAnsi="Ebrima"/>
                    <w:sz w:val="16"/>
                  </w:rPr>
                </w:rPrChange>
              </w:rPr>
            </w:pPr>
            <w:r w:rsidRPr="00FA3297">
              <w:rPr>
                <w:rFonts w:ascii="Ebrima" w:hAnsi="Ebrima"/>
                <w:sz w:val="22"/>
                <w:highlight w:val="yellow"/>
                <w:rPrChange w:id="570" w:author="Manassero Campello" w:date="2020-08-11T10:47:00Z">
                  <w:rPr>
                    <w:rFonts w:ascii="Ebrima" w:hAnsi="Ebrima"/>
                    <w:sz w:val="16"/>
                    <w:highlight w:val="yellow"/>
                  </w:rPr>
                </w:rPrChange>
              </w:rPr>
              <w:t>[•]</w:t>
            </w:r>
          </w:p>
        </w:tc>
      </w:tr>
      <w:tr w:rsidR="0024211F" w:rsidRPr="00FA3297" w14:paraId="27A5CFF3" w14:textId="77777777" w:rsidTr="008F6AA3">
        <w:tc>
          <w:tcPr>
            <w:tcW w:w="1555" w:type="dxa"/>
          </w:tcPr>
          <w:p w14:paraId="41BB4E05" w14:textId="5FF13E35" w:rsidR="0024211F" w:rsidRPr="00FA3297" w:rsidRDefault="0024211F" w:rsidP="0024211F">
            <w:pPr>
              <w:tabs>
                <w:tab w:val="left" w:pos="709"/>
              </w:tabs>
              <w:rPr>
                <w:rFonts w:ascii="Ebrima" w:hAnsi="Ebrima"/>
                <w:sz w:val="22"/>
                <w:rPrChange w:id="571" w:author="Manassero Campello" w:date="2020-08-11T10:47:00Z">
                  <w:rPr>
                    <w:rFonts w:ascii="Ebrima" w:hAnsi="Ebrima"/>
                    <w:sz w:val="16"/>
                  </w:rPr>
                </w:rPrChange>
              </w:rPr>
            </w:pPr>
            <w:r w:rsidRPr="00FA3297">
              <w:rPr>
                <w:rFonts w:ascii="Ebrima" w:hAnsi="Ebrima"/>
                <w:sz w:val="22"/>
                <w:rPrChange w:id="572" w:author="Manassero Campello" w:date="2020-08-11T10:47:00Z">
                  <w:rPr>
                    <w:rFonts w:ascii="Ebrima" w:hAnsi="Ebrima"/>
                    <w:sz w:val="16"/>
                  </w:rPr>
                </w:rPrChange>
              </w:rPr>
              <w:t>Fiança da Brasil Parques</w:t>
            </w:r>
          </w:p>
        </w:tc>
        <w:tc>
          <w:tcPr>
            <w:tcW w:w="2409" w:type="dxa"/>
          </w:tcPr>
          <w:p w14:paraId="49ACEBFC" w14:textId="78DA063D" w:rsidR="0024211F" w:rsidRPr="00FA3297" w:rsidRDefault="0024211F" w:rsidP="0024211F">
            <w:pPr>
              <w:tabs>
                <w:tab w:val="left" w:pos="709"/>
              </w:tabs>
              <w:jc w:val="both"/>
              <w:rPr>
                <w:rFonts w:ascii="Ebrima" w:hAnsi="Ebrima"/>
                <w:sz w:val="22"/>
                <w:rPrChange w:id="573" w:author="Manassero Campello" w:date="2020-08-11T10:47:00Z">
                  <w:rPr>
                    <w:rFonts w:ascii="Ebrima" w:hAnsi="Ebrima"/>
                    <w:sz w:val="16"/>
                  </w:rPr>
                </w:rPrChange>
              </w:rPr>
            </w:pPr>
            <w:r w:rsidRPr="00FA3297">
              <w:rPr>
                <w:rFonts w:ascii="Ebrima" w:hAnsi="Ebrima"/>
                <w:sz w:val="22"/>
                <w:highlight w:val="yellow"/>
                <w:rPrChange w:id="574" w:author="Manassero Campello" w:date="2020-08-11T10:47:00Z">
                  <w:rPr>
                    <w:rFonts w:ascii="Ebrima" w:hAnsi="Ebrima"/>
                    <w:sz w:val="16"/>
                    <w:highlight w:val="yellow"/>
                  </w:rPr>
                </w:rPrChange>
              </w:rPr>
              <w:t>[•]</w:t>
            </w:r>
          </w:p>
        </w:tc>
        <w:tc>
          <w:tcPr>
            <w:tcW w:w="2694" w:type="dxa"/>
          </w:tcPr>
          <w:p w14:paraId="09E5F80B" w14:textId="0DAA9C17" w:rsidR="0024211F" w:rsidRPr="00FA3297" w:rsidRDefault="0024211F" w:rsidP="0024211F">
            <w:pPr>
              <w:tabs>
                <w:tab w:val="left" w:pos="709"/>
              </w:tabs>
              <w:jc w:val="both"/>
              <w:rPr>
                <w:rFonts w:ascii="Ebrima" w:hAnsi="Ebrima"/>
                <w:sz w:val="22"/>
                <w:rPrChange w:id="575" w:author="Manassero Campello" w:date="2020-08-11T10:47:00Z">
                  <w:rPr>
                    <w:rFonts w:ascii="Ebrima" w:hAnsi="Ebrima"/>
                    <w:sz w:val="16"/>
                  </w:rPr>
                </w:rPrChange>
              </w:rPr>
            </w:pPr>
            <w:r w:rsidRPr="00FA3297">
              <w:rPr>
                <w:rFonts w:ascii="Ebrima" w:hAnsi="Ebrima"/>
                <w:sz w:val="22"/>
                <w:highlight w:val="yellow"/>
                <w:rPrChange w:id="576" w:author="Manassero Campello" w:date="2020-08-11T10:47:00Z">
                  <w:rPr>
                    <w:rFonts w:ascii="Ebrima" w:hAnsi="Ebrima"/>
                    <w:sz w:val="16"/>
                    <w:highlight w:val="yellow"/>
                  </w:rPr>
                </w:rPrChange>
              </w:rPr>
              <w:t>[•]</w:t>
            </w:r>
          </w:p>
        </w:tc>
        <w:tc>
          <w:tcPr>
            <w:tcW w:w="2686" w:type="dxa"/>
          </w:tcPr>
          <w:p w14:paraId="56697B23" w14:textId="6932CF5A" w:rsidR="0024211F" w:rsidRPr="00FA3297" w:rsidRDefault="0024211F" w:rsidP="0024211F">
            <w:pPr>
              <w:tabs>
                <w:tab w:val="left" w:pos="709"/>
              </w:tabs>
              <w:jc w:val="both"/>
              <w:rPr>
                <w:rFonts w:ascii="Ebrima" w:hAnsi="Ebrima"/>
                <w:sz w:val="22"/>
                <w:rPrChange w:id="577" w:author="Manassero Campello" w:date="2020-08-11T10:47:00Z">
                  <w:rPr>
                    <w:rFonts w:ascii="Ebrima" w:hAnsi="Ebrima"/>
                    <w:sz w:val="16"/>
                  </w:rPr>
                </w:rPrChange>
              </w:rPr>
            </w:pPr>
            <w:r w:rsidRPr="00FA3297">
              <w:rPr>
                <w:rFonts w:ascii="Ebrima" w:hAnsi="Ebrima"/>
                <w:sz w:val="22"/>
                <w:highlight w:val="yellow"/>
                <w:rPrChange w:id="578" w:author="Manassero Campello" w:date="2020-08-11T10:47:00Z">
                  <w:rPr>
                    <w:rFonts w:ascii="Ebrima" w:hAnsi="Ebrima"/>
                    <w:sz w:val="16"/>
                    <w:highlight w:val="yellow"/>
                  </w:rPr>
                </w:rPrChange>
              </w:rPr>
              <w:t>[•]</w:t>
            </w:r>
          </w:p>
        </w:tc>
      </w:tr>
      <w:tr w:rsidR="0024211F" w:rsidRPr="00FA3297" w14:paraId="656691F7" w14:textId="77777777" w:rsidTr="008F6AA3">
        <w:tc>
          <w:tcPr>
            <w:tcW w:w="1555" w:type="dxa"/>
          </w:tcPr>
          <w:p w14:paraId="01EB4534" w14:textId="0E978CDD" w:rsidR="0024211F" w:rsidRPr="00FA3297" w:rsidRDefault="0024211F" w:rsidP="008F6AA3">
            <w:pPr>
              <w:tabs>
                <w:tab w:val="left" w:pos="709"/>
              </w:tabs>
              <w:rPr>
                <w:rFonts w:ascii="Ebrima" w:hAnsi="Ebrima"/>
                <w:sz w:val="22"/>
                <w:rPrChange w:id="579" w:author="Manassero Campello" w:date="2020-08-11T10:47:00Z">
                  <w:rPr>
                    <w:rFonts w:ascii="Ebrima" w:hAnsi="Ebrima"/>
                    <w:sz w:val="16"/>
                  </w:rPr>
                </w:rPrChange>
              </w:rPr>
            </w:pPr>
            <w:r w:rsidRPr="00FA3297">
              <w:rPr>
                <w:rFonts w:ascii="Ebrima" w:hAnsi="Ebrima"/>
                <w:sz w:val="22"/>
                <w:rPrChange w:id="580" w:author="Manassero Campello" w:date="2020-08-11T10:47:00Z">
                  <w:rPr>
                    <w:rFonts w:ascii="Ebrima" w:hAnsi="Ebrima"/>
                    <w:sz w:val="16"/>
                  </w:rPr>
                </w:rPrChange>
              </w:rPr>
              <w:t>Cessão Fiduciária</w:t>
            </w:r>
            <w:r w:rsidR="005B07F6" w:rsidRPr="00FA3297">
              <w:rPr>
                <w:rFonts w:ascii="Ebrima" w:hAnsi="Ebrima"/>
                <w:sz w:val="22"/>
                <w:rPrChange w:id="581" w:author="Manassero Campello" w:date="2020-08-11T10:47:00Z">
                  <w:rPr>
                    <w:rFonts w:ascii="Ebrima" w:hAnsi="Ebrima"/>
                    <w:sz w:val="16"/>
                  </w:rPr>
                </w:rPrChange>
              </w:rPr>
              <w:t xml:space="preserve"> de Direitos Creditórios</w:t>
            </w:r>
          </w:p>
        </w:tc>
        <w:tc>
          <w:tcPr>
            <w:tcW w:w="2409" w:type="dxa"/>
          </w:tcPr>
          <w:p w14:paraId="39CA95BC" w14:textId="1B37F63F" w:rsidR="0024211F" w:rsidRPr="00FA3297" w:rsidRDefault="0024211F" w:rsidP="008F6AA3">
            <w:pPr>
              <w:tabs>
                <w:tab w:val="left" w:pos="709"/>
              </w:tabs>
              <w:jc w:val="both"/>
              <w:rPr>
                <w:rFonts w:ascii="Ebrima" w:hAnsi="Ebrima"/>
                <w:sz w:val="22"/>
                <w:highlight w:val="yellow"/>
                <w:rPrChange w:id="582" w:author="Manassero Campello" w:date="2020-08-11T10:47:00Z">
                  <w:rPr>
                    <w:rFonts w:ascii="Ebrima" w:hAnsi="Ebrima"/>
                    <w:sz w:val="16"/>
                    <w:highlight w:val="yellow"/>
                  </w:rPr>
                </w:rPrChange>
              </w:rPr>
            </w:pPr>
            <w:r w:rsidRPr="00FA3297">
              <w:rPr>
                <w:rFonts w:ascii="Ebrima" w:hAnsi="Ebrima"/>
                <w:sz w:val="22"/>
                <w:highlight w:val="yellow"/>
                <w:rPrChange w:id="583" w:author="Manassero Campello" w:date="2020-08-11T10:47:00Z">
                  <w:rPr>
                    <w:rFonts w:ascii="Ebrima" w:hAnsi="Ebrima"/>
                    <w:sz w:val="16"/>
                    <w:highlight w:val="yellow"/>
                  </w:rPr>
                </w:rPrChange>
              </w:rPr>
              <w:t>[•]</w:t>
            </w:r>
          </w:p>
        </w:tc>
        <w:tc>
          <w:tcPr>
            <w:tcW w:w="2694" w:type="dxa"/>
          </w:tcPr>
          <w:p w14:paraId="2BDF2FD5" w14:textId="227CE24F" w:rsidR="0024211F" w:rsidRPr="00FA3297" w:rsidRDefault="0024211F" w:rsidP="008F6AA3">
            <w:pPr>
              <w:tabs>
                <w:tab w:val="left" w:pos="709"/>
              </w:tabs>
              <w:jc w:val="both"/>
              <w:rPr>
                <w:rFonts w:ascii="Ebrima" w:hAnsi="Ebrima"/>
                <w:sz w:val="22"/>
                <w:highlight w:val="yellow"/>
                <w:rPrChange w:id="584" w:author="Manassero Campello" w:date="2020-08-11T10:47:00Z">
                  <w:rPr>
                    <w:rFonts w:ascii="Ebrima" w:hAnsi="Ebrima"/>
                    <w:sz w:val="16"/>
                    <w:highlight w:val="yellow"/>
                  </w:rPr>
                </w:rPrChange>
              </w:rPr>
            </w:pPr>
            <w:r w:rsidRPr="00FA3297">
              <w:rPr>
                <w:rFonts w:ascii="Ebrima" w:hAnsi="Ebrima"/>
                <w:sz w:val="22"/>
                <w:highlight w:val="yellow"/>
                <w:rPrChange w:id="585" w:author="Manassero Campello" w:date="2020-08-11T10:47:00Z">
                  <w:rPr>
                    <w:rFonts w:ascii="Ebrima" w:hAnsi="Ebrima"/>
                    <w:sz w:val="16"/>
                    <w:highlight w:val="yellow"/>
                  </w:rPr>
                </w:rPrChange>
              </w:rPr>
              <w:t>[•]</w:t>
            </w:r>
          </w:p>
        </w:tc>
        <w:tc>
          <w:tcPr>
            <w:tcW w:w="2686" w:type="dxa"/>
          </w:tcPr>
          <w:p w14:paraId="2C3AC364" w14:textId="784BC916" w:rsidR="0024211F" w:rsidRPr="00FA3297" w:rsidRDefault="0024211F" w:rsidP="008F6AA3">
            <w:pPr>
              <w:tabs>
                <w:tab w:val="left" w:pos="709"/>
              </w:tabs>
              <w:jc w:val="both"/>
              <w:rPr>
                <w:rFonts w:ascii="Ebrima" w:hAnsi="Ebrima"/>
                <w:sz w:val="22"/>
                <w:highlight w:val="yellow"/>
                <w:rPrChange w:id="586" w:author="Manassero Campello" w:date="2020-08-11T10:47:00Z">
                  <w:rPr>
                    <w:rFonts w:ascii="Ebrima" w:hAnsi="Ebrima"/>
                    <w:sz w:val="16"/>
                    <w:highlight w:val="yellow"/>
                  </w:rPr>
                </w:rPrChange>
              </w:rPr>
            </w:pPr>
            <w:r w:rsidRPr="00FA3297">
              <w:rPr>
                <w:rFonts w:ascii="Ebrima" w:hAnsi="Ebrima"/>
                <w:sz w:val="22"/>
                <w:highlight w:val="yellow"/>
                <w:rPrChange w:id="587" w:author="Manassero Campello" w:date="2020-08-11T10:47:00Z">
                  <w:rPr>
                    <w:rFonts w:ascii="Ebrima" w:hAnsi="Ebrima"/>
                    <w:sz w:val="16"/>
                    <w:highlight w:val="yellow"/>
                  </w:rPr>
                </w:rPrChange>
              </w:rPr>
              <w:t>[•]</w:t>
            </w:r>
          </w:p>
        </w:tc>
      </w:tr>
      <w:tr w:rsidR="0024211F" w:rsidRPr="00FA3297" w14:paraId="38A125E2" w14:textId="77777777" w:rsidTr="008F6AA3">
        <w:tc>
          <w:tcPr>
            <w:tcW w:w="1555" w:type="dxa"/>
          </w:tcPr>
          <w:p w14:paraId="056AE206" w14:textId="1D9ABA8C" w:rsidR="0024211F" w:rsidRPr="00FA3297" w:rsidRDefault="0024211F" w:rsidP="0024211F">
            <w:pPr>
              <w:tabs>
                <w:tab w:val="left" w:pos="709"/>
              </w:tabs>
              <w:rPr>
                <w:rFonts w:ascii="Ebrima" w:hAnsi="Ebrima"/>
                <w:sz w:val="22"/>
                <w:rPrChange w:id="588" w:author="Manassero Campello" w:date="2020-08-11T10:47:00Z">
                  <w:rPr>
                    <w:rFonts w:ascii="Ebrima" w:hAnsi="Ebrima"/>
                    <w:sz w:val="16"/>
                  </w:rPr>
                </w:rPrChange>
              </w:rPr>
            </w:pPr>
            <w:r w:rsidRPr="00FA3297">
              <w:rPr>
                <w:rFonts w:ascii="Ebrima" w:hAnsi="Ebrima"/>
                <w:sz w:val="22"/>
                <w:rPrChange w:id="589" w:author="Manassero Campello" w:date="2020-08-11T10:47:00Z">
                  <w:rPr>
                    <w:rFonts w:ascii="Ebrima" w:hAnsi="Ebrima"/>
                    <w:sz w:val="16"/>
                  </w:rPr>
                </w:rPrChange>
              </w:rPr>
              <w:t>Fundo de Juros</w:t>
            </w:r>
          </w:p>
        </w:tc>
        <w:tc>
          <w:tcPr>
            <w:tcW w:w="2409" w:type="dxa"/>
          </w:tcPr>
          <w:p w14:paraId="706DBC92" w14:textId="410704B5" w:rsidR="0024211F" w:rsidRPr="00FA3297" w:rsidRDefault="0024211F" w:rsidP="0024211F">
            <w:pPr>
              <w:tabs>
                <w:tab w:val="left" w:pos="709"/>
              </w:tabs>
              <w:jc w:val="both"/>
              <w:rPr>
                <w:rFonts w:ascii="Ebrima" w:hAnsi="Ebrima"/>
                <w:sz w:val="22"/>
                <w:rPrChange w:id="590" w:author="Manassero Campello" w:date="2020-08-11T10:47:00Z">
                  <w:rPr>
                    <w:rFonts w:ascii="Ebrima" w:hAnsi="Ebrima"/>
                    <w:sz w:val="16"/>
                  </w:rPr>
                </w:rPrChange>
              </w:rPr>
            </w:pPr>
            <w:r w:rsidRPr="00FA3297">
              <w:rPr>
                <w:rFonts w:ascii="Ebrima" w:hAnsi="Ebrima"/>
                <w:sz w:val="22"/>
                <w:highlight w:val="yellow"/>
                <w:rPrChange w:id="591" w:author="Manassero Campello" w:date="2020-08-11T10:47:00Z">
                  <w:rPr>
                    <w:rFonts w:ascii="Ebrima" w:hAnsi="Ebrima"/>
                    <w:sz w:val="16"/>
                    <w:highlight w:val="yellow"/>
                  </w:rPr>
                </w:rPrChange>
              </w:rPr>
              <w:t>[•]</w:t>
            </w:r>
          </w:p>
        </w:tc>
        <w:tc>
          <w:tcPr>
            <w:tcW w:w="2694" w:type="dxa"/>
          </w:tcPr>
          <w:p w14:paraId="3CE81650" w14:textId="454C6F2B" w:rsidR="0024211F" w:rsidRPr="00FA3297" w:rsidRDefault="0024211F" w:rsidP="0024211F">
            <w:pPr>
              <w:tabs>
                <w:tab w:val="left" w:pos="709"/>
              </w:tabs>
              <w:jc w:val="both"/>
              <w:rPr>
                <w:rFonts w:ascii="Ebrima" w:hAnsi="Ebrima"/>
                <w:sz w:val="22"/>
                <w:rPrChange w:id="592" w:author="Manassero Campello" w:date="2020-08-11T10:47:00Z">
                  <w:rPr>
                    <w:rFonts w:ascii="Ebrima" w:hAnsi="Ebrima"/>
                    <w:sz w:val="16"/>
                  </w:rPr>
                </w:rPrChange>
              </w:rPr>
            </w:pPr>
            <w:r w:rsidRPr="00FA3297">
              <w:rPr>
                <w:rFonts w:ascii="Ebrima" w:hAnsi="Ebrima"/>
                <w:sz w:val="22"/>
                <w:highlight w:val="yellow"/>
                <w:rPrChange w:id="593" w:author="Manassero Campello" w:date="2020-08-11T10:47:00Z">
                  <w:rPr>
                    <w:rFonts w:ascii="Ebrima" w:hAnsi="Ebrima"/>
                    <w:sz w:val="16"/>
                    <w:highlight w:val="yellow"/>
                  </w:rPr>
                </w:rPrChange>
              </w:rPr>
              <w:t>[•]</w:t>
            </w:r>
          </w:p>
        </w:tc>
        <w:tc>
          <w:tcPr>
            <w:tcW w:w="2686" w:type="dxa"/>
          </w:tcPr>
          <w:p w14:paraId="2EACDCD8" w14:textId="20518F2D" w:rsidR="0024211F" w:rsidRPr="00FA3297" w:rsidRDefault="0024211F" w:rsidP="0024211F">
            <w:pPr>
              <w:tabs>
                <w:tab w:val="left" w:pos="709"/>
              </w:tabs>
              <w:jc w:val="both"/>
              <w:rPr>
                <w:rFonts w:ascii="Ebrima" w:hAnsi="Ebrima"/>
                <w:sz w:val="22"/>
                <w:rPrChange w:id="594" w:author="Manassero Campello" w:date="2020-08-11T10:47:00Z">
                  <w:rPr>
                    <w:rFonts w:ascii="Ebrima" w:hAnsi="Ebrima"/>
                    <w:sz w:val="16"/>
                  </w:rPr>
                </w:rPrChange>
              </w:rPr>
            </w:pPr>
            <w:r w:rsidRPr="00FA3297">
              <w:rPr>
                <w:rFonts w:ascii="Ebrima" w:hAnsi="Ebrima"/>
                <w:sz w:val="22"/>
                <w:highlight w:val="yellow"/>
                <w:rPrChange w:id="595" w:author="Manassero Campello" w:date="2020-08-11T10:47:00Z">
                  <w:rPr>
                    <w:rFonts w:ascii="Ebrima" w:hAnsi="Ebrima"/>
                    <w:sz w:val="16"/>
                    <w:highlight w:val="yellow"/>
                  </w:rPr>
                </w:rPrChange>
              </w:rPr>
              <w:t>[•]</w:t>
            </w:r>
          </w:p>
        </w:tc>
      </w:tr>
    </w:tbl>
    <w:p w14:paraId="08EC7A17" w14:textId="77777777" w:rsidR="00D83113" w:rsidRPr="00FA3297" w:rsidRDefault="00D83113" w:rsidP="00FA3297">
      <w:pPr>
        <w:spacing w:line="320" w:lineRule="exact"/>
        <w:jc w:val="both"/>
        <w:rPr>
          <w:rFonts w:ascii="Ebrima" w:hAnsi="Ebrima" w:cstheme="minorHAnsi"/>
          <w:sz w:val="22"/>
          <w:szCs w:val="22"/>
        </w:rPr>
      </w:pPr>
    </w:p>
    <w:p w14:paraId="722ED7CB" w14:textId="77777777" w:rsidR="00412131" w:rsidRPr="00FA3297" w:rsidRDefault="00412131" w:rsidP="00FA3297">
      <w:pPr>
        <w:pStyle w:val="Ttulo1"/>
        <w:spacing w:before="0" w:after="0" w:line="320" w:lineRule="exact"/>
        <w:jc w:val="both"/>
        <w:rPr>
          <w:rFonts w:ascii="Ebrima" w:hAnsi="Ebrima" w:cstheme="minorHAnsi"/>
          <w:b w:val="0"/>
          <w:sz w:val="22"/>
          <w:szCs w:val="22"/>
        </w:rPr>
      </w:pPr>
      <w:bookmarkStart w:id="596" w:name="_Toc451888005"/>
      <w:bookmarkStart w:id="597" w:name="_Toc453263779"/>
      <w:bookmarkStart w:id="598" w:name="_Toc44342841"/>
      <w:bookmarkStart w:id="599" w:name="_Toc8128365"/>
      <w:bookmarkStart w:id="600" w:name="_Toc18058906"/>
      <w:bookmarkStart w:id="601" w:name="_Toc12298517"/>
      <w:r w:rsidRPr="00FA3297">
        <w:rPr>
          <w:rFonts w:ascii="Ebrima" w:hAnsi="Ebrima" w:cstheme="minorHAnsi"/>
          <w:sz w:val="22"/>
          <w:szCs w:val="22"/>
        </w:rPr>
        <w:t xml:space="preserve">CLÁUSULA IX – </w:t>
      </w:r>
      <w:r w:rsidRPr="00FA3297">
        <w:rPr>
          <w:rFonts w:ascii="Ebrima" w:hAnsi="Ebrima" w:cstheme="minorHAnsi"/>
          <w:smallCaps/>
          <w:sz w:val="22"/>
          <w:szCs w:val="22"/>
        </w:rPr>
        <w:t>REGIME FIDUCIÁRIO E ADMINISTRAÇÃO DO PATRIMÔNIO SEPARADO</w:t>
      </w:r>
      <w:bookmarkEnd w:id="596"/>
      <w:bookmarkEnd w:id="597"/>
      <w:bookmarkEnd w:id="598"/>
      <w:bookmarkEnd w:id="599"/>
      <w:bookmarkEnd w:id="600"/>
      <w:bookmarkEnd w:id="601"/>
    </w:p>
    <w:p w14:paraId="0A196CBA"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0C6CD74B" w14:textId="77777777" w:rsidR="00412131" w:rsidRPr="00FA3297" w:rsidRDefault="00412131" w:rsidP="00FA3297">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FA3297" w:rsidDel="008A05B9">
        <w:rPr>
          <w:rFonts w:ascii="Ebrima" w:hAnsi="Ebrima" w:cstheme="minorHAnsi"/>
          <w:sz w:val="22"/>
          <w:szCs w:val="22"/>
        </w:rPr>
        <w:t xml:space="preserve"> </w:t>
      </w:r>
      <w:r w:rsidRPr="00FA3297">
        <w:rPr>
          <w:rFonts w:ascii="Ebrima" w:hAnsi="Ebrima" w:cstheme="minorHAnsi"/>
          <w:sz w:val="22"/>
          <w:szCs w:val="22"/>
        </w:rPr>
        <w:t>e quaisquer valores lá depositados, os quais deverão ser aplicados em Aplicações Financeiras Permitidas.</w:t>
      </w:r>
    </w:p>
    <w:p w14:paraId="468C02CE" w14:textId="77777777" w:rsidR="00412131" w:rsidRPr="00FA3297" w:rsidRDefault="00412131" w:rsidP="00FA3297">
      <w:pPr>
        <w:tabs>
          <w:tab w:val="left" w:pos="1134"/>
        </w:tabs>
        <w:spacing w:line="320" w:lineRule="exact"/>
        <w:ind w:left="1060" w:right="-2"/>
        <w:jc w:val="both"/>
        <w:rPr>
          <w:rFonts w:ascii="Ebrima" w:hAnsi="Ebrima" w:cstheme="minorHAnsi"/>
          <w:b/>
          <w:sz w:val="22"/>
          <w:szCs w:val="22"/>
        </w:rPr>
      </w:pPr>
    </w:p>
    <w:p w14:paraId="04547946" w14:textId="464DED3C" w:rsidR="00412131" w:rsidRPr="00FA3297" w:rsidRDefault="00412131" w:rsidP="00FA3297">
      <w:pPr>
        <w:pStyle w:val="PargrafodaLista"/>
        <w:numPr>
          <w:ilvl w:val="0"/>
          <w:numId w:val="17"/>
        </w:numPr>
        <w:tabs>
          <w:tab w:val="left" w:pos="709"/>
        </w:tabs>
        <w:spacing w:line="320" w:lineRule="exact"/>
        <w:ind w:left="0" w:right="-2" w:firstLine="0"/>
        <w:jc w:val="both"/>
        <w:rPr>
          <w:rFonts w:ascii="Ebrima" w:hAnsi="Ebrima" w:cstheme="minorHAnsi"/>
          <w:b/>
          <w:sz w:val="22"/>
          <w:szCs w:val="22"/>
        </w:rPr>
      </w:pPr>
      <w:r w:rsidRPr="00FA3297">
        <w:rPr>
          <w:rFonts w:ascii="Ebrima" w:hAnsi="Ebrima" w:cstheme="minorHAnsi"/>
          <w:bCs/>
          <w:sz w:val="22"/>
          <w:szCs w:val="22"/>
        </w:rPr>
        <w:t xml:space="preserve">Os </w:t>
      </w:r>
      <w:r w:rsidRPr="00FA3297">
        <w:rPr>
          <w:rFonts w:ascii="Ebrima" w:hAnsi="Ebrima" w:cstheme="minorHAnsi"/>
          <w:sz w:val="22"/>
          <w:szCs w:val="22"/>
        </w:rPr>
        <w:t>Créditos do Patrimônio Separado</w:t>
      </w:r>
      <w:r w:rsidRPr="00FA3297">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sidRPr="00FA3297">
        <w:rPr>
          <w:rFonts w:ascii="Ebrima" w:hAnsi="Ebrima" w:cstheme="minorHAnsi"/>
          <w:bCs/>
          <w:sz w:val="22"/>
          <w:szCs w:val="22"/>
        </w:rPr>
        <w:t>os do artigo 11, da Lei 9.514</w:t>
      </w:r>
      <w:r w:rsidRPr="00FA3297">
        <w:rPr>
          <w:rFonts w:ascii="Ebrima" w:hAnsi="Ebrima" w:cstheme="minorHAnsi"/>
          <w:bCs/>
          <w:sz w:val="22"/>
          <w:szCs w:val="22"/>
        </w:rPr>
        <w:t>.</w:t>
      </w:r>
    </w:p>
    <w:p w14:paraId="37BD1D24"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6D13B615" w14:textId="75C9DB14" w:rsidR="00412131" w:rsidRPr="00FA3297" w:rsidRDefault="00412131" w:rsidP="00FA3297">
      <w:pPr>
        <w:pStyle w:val="PargrafodaLista"/>
        <w:numPr>
          <w:ilvl w:val="2"/>
          <w:numId w:val="18"/>
        </w:numPr>
        <w:tabs>
          <w:tab w:val="left" w:pos="1701"/>
        </w:tabs>
        <w:spacing w:line="320" w:lineRule="exact"/>
        <w:ind w:right="-2" w:hanging="11"/>
        <w:jc w:val="both"/>
        <w:rPr>
          <w:rFonts w:ascii="Ebrima" w:hAnsi="Ebrima" w:cstheme="minorHAnsi"/>
          <w:sz w:val="22"/>
          <w:szCs w:val="22"/>
        </w:rPr>
      </w:pPr>
      <w:r w:rsidRPr="00FA3297">
        <w:rPr>
          <w:rFonts w:ascii="Ebrima" w:hAnsi="Ebrima" w:cstheme="minorHAnsi"/>
          <w:sz w:val="22"/>
          <w:szCs w:val="22"/>
        </w:rPr>
        <w:t xml:space="preserve">Exceto nos casos previstos em legislação específica, em nenhuma hipótese os Titulares dos CRI terão o direito de </w:t>
      </w:r>
      <w:r w:rsidR="00D83113" w:rsidRPr="00FA3297">
        <w:rPr>
          <w:rFonts w:ascii="Ebrima" w:hAnsi="Ebrima" w:cstheme="minorHAnsi"/>
          <w:sz w:val="22"/>
          <w:szCs w:val="22"/>
        </w:rPr>
        <w:t>haver</w:t>
      </w:r>
      <w:r w:rsidRPr="00FA3297">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FA3297" w:rsidRDefault="00412131" w:rsidP="00FA3297">
      <w:pPr>
        <w:pStyle w:val="PargrafodaLista"/>
        <w:spacing w:line="320" w:lineRule="exact"/>
        <w:rPr>
          <w:rFonts w:ascii="Ebrima" w:hAnsi="Ebrima" w:cstheme="minorHAnsi"/>
          <w:sz w:val="22"/>
          <w:szCs w:val="22"/>
        </w:rPr>
      </w:pPr>
    </w:p>
    <w:p w14:paraId="4ED39168" w14:textId="77777777" w:rsidR="00412131" w:rsidRPr="00FA3297" w:rsidRDefault="00412131" w:rsidP="00FA3297">
      <w:pPr>
        <w:pStyle w:val="PargrafodaLista"/>
        <w:numPr>
          <w:ilvl w:val="2"/>
          <w:numId w:val="18"/>
        </w:numPr>
        <w:tabs>
          <w:tab w:val="left" w:pos="1701"/>
        </w:tabs>
        <w:spacing w:line="320" w:lineRule="exact"/>
        <w:ind w:right="-2" w:hanging="11"/>
        <w:jc w:val="both"/>
        <w:rPr>
          <w:rFonts w:ascii="Ebrima" w:hAnsi="Ebrima" w:cstheme="minorHAnsi"/>
          <w:sz w:val="22"/>
          <w:szCs w:val="22"/>
        </w:rPr>
      </w:pPr>
      <w:r w:rsidRPr="00FA3297">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7441D8BB" w14:textId="77777777" w:rsidR="00412131" w:rsidRPr="00FA3297" w:rsidRDefault="00412131" w:rsidP="00FA3297">
      <w:pPr>
        <w:pStyle w:val="PargrafodaLista"/>
        <w:numPr>
          <w:ilvl w:val="0"/>
          <w:numId w:val="17"/>
        </w:numPr>
        <w:tabs>
          <w:tab w:val="left" w:pos="709"/>
        </w:tabs>
        <w:spacing w:line="320" w:lineRule="exact"/>
        <w:ind w:left="0" w:right="-2" w:firstLine="0"/>
        <w:jc w:val="both"/>
        <w:rPr>
          <w:rFonts w:ascii="Ebrima" w:hAnsi="Ebrima" w:cstheme="minorHAnsi"/>
          <w:b/>
          <w:sz w:val="22"/>
          <w:szCs w:val="22"/>
        </w:rPr>
      </w:pPr>
      <w:r w:rsidRPr="00FA3297">
        <w:rPr>
          <w:rFonts w:ascii="Ebrima" w:hAnsi="Ebrima" w:cstheme="minorHAnsi"/>
          <w:bCs/>
          <w:sz w:val="22"/>
          <w:szCs w:val="22"/>
        </w:rPr>
        <w:t xml:space="preserve">Os Créditos do Patrimônio Separado: </w:t>
      </w:r>
      <w:r w:rsidRPr="00FA3297">
        <w:rPr>
          <w:rFonts w:ascii="Ebrima" w:hAnsi="Ebrima" w:cstheme="minorHAnsi"/>
          <w:sz w:val="22"/>
          <w:szCs w:val="22"/>
        </w:rPr>
        <w:t>(i)</w:t>
      </w:r>
      <w:r w:rsidRPr="00FA3297">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FA3297">
        <w:rPr>
          <w:rFonts w:ascii="Ebrima" w:hAnsi="Ebrima" w:cstheme="minorHAnsi"/>
          <w:sz w:val="22"/>
          <w:szCs w:val="22"/>
        </w:rPr>
        <w:t>de Securitização</w:t>
      </w:r>
      <w:r w:rsidRPr="00FA3297">
        <w:rPr>
          <w:rFonts w:ascii="Ebrima" w:hAnsi="Ebrima" w:cstheme="minorHAnsi"/>
          <w:bCs/>
          <w:sz w:val="22"/>
          <w:szCs w:val="22"/>
        </w:rPr>
        <w:t xml:space="preserve">; </w:t>
      </w:r>
      <w:r w:rsidRPr="00FA3297">
        <w:rPr>
          <w:rFonts w:ascii="Ebrima" w:hAnsi="Ebrima" w:cstheme="minorHAnsi"/>
          <w:sz w:val="22"/>
          <w:szCs w:val="22"/>
        </w:rPr>
        <w:t>(ii)</w:t>
      </w:r>
      <w:r w:rsidRPr="00FA3297">
        <w:rPr>
          <w:rFonts w:ascii="Ebrima" w:hAnsi="Ebrima" w:cstheme="minorHAnsi"/>
          <w:bCs/>
          <w:sz w:val="22"/>
          <w:szCs w:val="22"/>
        </w:rPr>
        <w:t xml:space="preserve"> estão isentos de qualquer ação ou execução de outros credores da Emissora que não sejam os Titulares de CRI; e </w:t>
      </w:r>
      <w:r w:rsidRPr="00FA3297">
        <w:rPr>
          <w:rFonts w:ascii="Ebrima" w:hAnsi="Ebrima" w:cstheme="minorHAnsi"/>
          <w:sz w:val="22"/>
          <w:szCs w:val="22"/>
        </w:rPr>
        <w:t>(iii)</w:t>
      </w:r>
      <w:r w:rsidRPr="00FA3297">
        <w:rPr>
          <w:rFonts w:ascii="Ebrima" w:hAnsi="Ebrima" w:cstheme="minorHAnsi"/>
          <w:bCs/>
          <w:sz w:val="22"/>
          <w:szCs w:val="22"/>
        </w:rPr>
        <w:t xml:space="preserve"> não são passíveis de constituição de outras garantias ou excussão, por mais privilegiadas que sejam, exceto conforme previsto neste Termo </w:t>
      </w:r>
      <w:r w:rsidRPr="00FA3297">
        <w:rPr>
          <w:rFonts w:ascii="Ebrima" w:hAnsi="Ebrima" w:cstheme="minorHAnsi"/>
          <w:sz w:val="22"/>
          <w:szCs w:val="22"/>
        </w:rPr>
        <w:t>de Securitização</w:t>
      </w:r>
      <w:r w:rsidRPr="00FA3297">
        <w:rPr>
          <w:rFonts w:ascii="Ebrima" w:hAnsi="Ebrima" w:cstheme="minorHAnsi"/>
          <w:bCs/>
          <w:sz w:val="22"/>
          <w:szCs w:val="22"/>
        </w:rPr>
        <w:t>.</w:t>
      </w:r>
    </w:p>
    <w:p w14:paraId="1D2469D5"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18FCD970" w14:textId="77777777" w:rsidR="00412131" w:rsidRPr="00FA3297" w:rsidRDefault="00412131" w:rsidP="00FA3297">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lastRenderedPageBreak/>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077F2356" w14:textId="77777777" w:rsidR="00412131" w:rsidRPr="00FA3297" w:rsidRDefault="00412131" w:rsidP="00FA3297">
      <w:pPr>
        <w:tabs>
          <w:tab w:val="left" w:pos="1134"/>
        </w:tabs>
        <w:spacing w:line="320" w:lineRule="exact"/>
        <w:ind w:right="-2"/>
        <w:jc w:val="both"/>
        <w:rPr>
          <w:rFonts w:ascii="Ebrima" w:hAnsi="Ebrima" w:cstheme="minorHAnsi"/>
          <w:sz w:val="22"/>
          <w:szCs w:val="22"/>
          <w:u w:val="single"/>
        </w:rPr>
      </w:pPr>
      <w:r w:rsidRPr="00FA3297">
        <w:rPr>
          <w:rFonts w:ascii="Ebrima" w:hAnsi="Ebrima" w:cstheme="minorHAnsi"/>
          <w:sz w:val="22"/>
          <w:szCs w:val="22"/>
          <w:u w:val="single"/>
        </w:rPr>
        <w:t>Administração do Patrimônio Separado</w:t>
      </w:r>
    </w:p>
    <w:p w14:paraId="337B6146"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1F4F9BC4" w14:textId="5E722E99" w:rsidR="00412131" w:rsidRPr="00FA3297" w:rsidRDefault="00412131" w:rsidP="00FA3297">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bCs/>
          <w:sz w:val="22"/>
          <w:szCs w:val="22"/>
        </w:rPr>
        <w:t xml:space="preserve">Observado o disposto nesta Cláusula IX, a Emissora, em conformidade com a Lei 9.514: </w:t>
      </w:r>
      <w:r w:rsidRPr="00FA3297">
        <w:rPr>
          <w:rFonts w:ascii="Ebrima" w:hAnsi="Ebrima" w:cstheme="minorHAnsi"/>
          <w:sz w:val="22"/>
          <w:szCs w:val="22"/>
        </w:rPr>
        <w:t>(i)</w:t>
      </w:r>
      <w:r w:rsidRPr="00FA3297">
        <w:rPr>
          <w:rFonts w:ascii="Ebrima" w:hAnsi="Ebrima" w:cstheme="minorHAnsi"/>
          <w:bCs/>
          <w:sz w:val="22"/>
          <w:szCs w:val="22"/>
        </w:rPr>
        <w:t xml:space="preserve"> administrará o Patrimônio Separado instituído para os fins desta Emissão; </w:t>
      </w:r>
      <w:r w:rsidRPr="00FA3297">
        <w:rPr>
          <w:rFonts w:ascii="Ebrima" w:hAnsi="Ebrima" w:cstheme="minorHAnsi"/>
          <w:sz w:val="22"/>
          <w:szCs w:val="22"/>
        </w:rPr>
        <w:t>(ii)</w:t>
      </w:r>
      <w:r w:rsidRPr="00FA3297">
        <w:rPr>
          <w:rFonts w:ascii="Ebrima" w:hAnsi="Ebrima" w:cstheme="minorHAnsi"/>
          <w:bCs/>
          <w:sz w:val="22"/>
          <w:szCs w:val="22"/>
        </w:rPr>
        <w:t xml:space="preserve"> promoverá as diligências necessárias à manutenção de sua regularidade; </w:t>
      </w:r>
      <w:r w:rsidRPr="00FA3297">
        <w:rPr>
          <w:rFonts w:ascii="Ebrima" w:hAnsi="Ebrima" w:cstheme="minorHAnsi"/>
          <w:sz w:val="22"/>
          <w:szCs w:val="22"/>
        </w:rPr>
        <w:t>(iii)</w:t>
      </w:r>
      <w:r w:rsidRPr="00FA3297">
        <w:rPr>
          <w:rFonts w:ascii="Ebrima" w:hAnsi="Ebrima" w:cstheme="minorHAnsi"/>
          <w:bCs/>
          <w:sz w:val="22"/>
          <w:szCs w:val="22"/>
        </w:rPr>
        <w:t xml:space="preserve"> manterá seu registro contábil independente do restante de seu patrimônio próprio e de outros patrimônios separados administrados; e </w:t>
      </w:r>
      <w:r w:rsidRPr="00FA3297">
        <w:rPr>
          <w:rFonts w:ascii="Ebrima" w:hAnsi="Ebrima" w:cstheme="minorHAnsi"/>
          <w:sz w:val="22"/>
          <w:szCs w:val="22"/>
        </w:rPr>
        <w:t>(iv)</w:t>
      </w:r>
      <w:r w:rsidRPr="00FA3297">
        <w:rPr>
          <w:rFonts w:ascii="Ebrima" w:hAnsi="Ebrima" w:cstheme="minorHAnsi"/>
          <w:bCs/>
          <w:sz w:val="22"/>
          <w:szCs w:val="22"/>
        </w:rPr>
        <w:t xml:space="preserve"> elaborará e publicará suas respectivas demonstrações financeiras</w:t>
      </w:r>
      <w:r w:rsidR="00E8450F" w:rsidRPr="00FA3297">
        <w:rPr>
          <w:rFonts w:ascii="Ebrima" w:hAnsi="Ebrima" w:cstheme="minorHAnsi"/>
          <w:bCs/>
          <w:sz w:val="22"/>
          <w:szCs w:val="22"/>
        </w:rPr>
        <w:t xml:space="preserve"> em conformidade com a Instrução CVM </w:t>
      </w:r>
      <w:r w:rsidR="000832C0" w:rsidRPr="00FA3297">
        <w:rPr>
          <w:rFonts w:ascii="Ebrima" w:hAnsi="Ebrima" w:cstheme="minorHAnsi"/>
          <w:bCs/>
          <w:sz w:val="22"/>
          <w:szCs w:val="22"/>
        </w:rPr>
        <w:t xml:space="preserve">nº </w:t>
      </w:r>
      <w:r w:rsidR="00E8450F" w:rsidRPr="00FA3297">
        <w:rPr>
          <w:rFonts w:ascii="Ebrima" w:hAnsi="Ebrima" w:cstheme="minorHAnsi"/>
          <w:bCs/>
          <w:sz w:val="22"/>
          <w:szCs w:val="22"/>
        </w:rPr>
        <w:t>480</w:t>
      </w:r>
      <w:r w:rsidR="000832C0" w:rsidRPr="00FA3297">
        <w:rPr>
          <w:rFonts w:ascii="Ebrima" w:hAnsi="Ebrima" w:cstheme="minorHAnsi"/>
          <w:bCs/>
          <w:sz w:val="22"/>
          <w:szCs w:val="22"/>
        </w:rPr>
        <w:t>, de 7 de dezembro de 2009</w:t>
      </w:r>
      <w:r w:rsidR="00E8450F" w:rsidRPr="00FA3297">
        <w:rPr>
          <w:rFonts w:ascii="Ebrima" w:hAnsi="Ebrima" w:cstheme="minorHAnsi"/>
          <w:bCs/>
          <w:sz w:val="22"/>
          <w:szCs w:val="22"/>
        </w:rPr>
        <w:t xml:space="preserve">, considerado o exercício iniciado em </w:t>
      </w:r>
      <w:r w:rsidR="003D7E06" w:rsidRPr="00FA3297">
        <w:rPr>
          <w:rFonts w:ascii="Ebrima" w:hAnsi="Ebrima" w:cstheme="minorHAnsi"/>
          <w:bCs/>
          <w:sz w:val="22"/>
          <w:szCs w:val="22"/>
        </w:rPr>
        <w:t>1º de</w:t>
      </w:r>
      <w:r w:rsidR="00E8450F" w:rsidRPr="00FA3297">
        <w:rPr>
          <w:rFonts w:ascii="Ebrima" w:hAnsi="Ebrima" w:cstheme="minorHAnsi"/>
          <w:bCs/>
          <w:sz w:val="22"/>
          <w:szCs w:val="22"/>
        </w:rPr>
        <w:t xml:space="preserve"> julho, com término em 30 de junho de cada ano</w:t>
      </w:r>
      <w:r w:rsidRPr="00FA3297">
        <w:rPr>
          <w:rFonts w:ascii="Ebrima" w:hAnsi="Ebrima" w:cstheme="minorHAnsi"/>
          <w:bCs/>
          <w:sz w:val="22"/>
          <w:szCs w:val="22"/>
        </w:rPr>
        <w:t>.</w:t>
      </w:r>
    </w:p>
    <w:p w14:paraId="4C175FCE"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37C3451E" w14:textId="77777777" w:rsidR="00412131" w:rsidRPr="00FA3297" w:rsidRDefault="00412131" w:rsidP="00FA3297">
      <w:pPr>
        <w:pStyle w:val="PargrafodaLista"/>
        <w:numPr>
          <w:ilvl w:val="2"/>
          <w:numId w:val="45"/>
        </w:numPr>
        <w:tabs>
          <w:tab w:val="left" w:pos="1701"/>
        </w:tabs>
        <w:spacing w:line="320" w:lineRule="exact"/>
        <w:ind w:hanging="11"/>
        <w:jc w:val="both"/>
        <w:rPr>
          <w:rFonts w:ascii="Ebrima" w:hAnsi="Ebrima" w:cstheme="minorHAnsi"/>
          <w:sz w:val="22"/>
          <w:szCs w:val="22"/>
        </w:rPr>
      </w:pPr>
      <w:r w:rsidRPr="00FA3297">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6EE83EED" w14:textId="5D729985" w:rsidR="00412131" w:rsidRPr="00FA3297" w:rsidRDefault="00412131" w:rsidP="00FA3297">
      <w:pPr>
        <w:pStyle w:val="PargrafodaLista"/>
        <w:numPr>
          <w:ilvl w:val="2"/>
          <w:numId w:val="45"/>
        </w:numPr>
        <w:tabs>
          <w:tab w:val="left" w:pos="1701"/>
        </w:tabs>
        <w:spacing w:line="320" w:lineRule="exact"/>
        <w:ind w:hanging="11"/>
        <w:jc w:val="both"/>
        <w:rPr>
          <w:rFonts w:ascii="Ebrima" w:hAnsi="Ebrima" w:cstheme="minorHAnsi"/>
          <w:sz w:val="22"/>
          <w:szCs w:val="22"/>
        </w:rPr>
      </w:pPr>
      <w:r w:rsidRPr="00FA3297">
        <w:rPr>
          <w:rFonts w:ascii="Ebrima" w:hAnsi="Ebrima" w:cstheme="minorHAnsi"/>
          <w:sz w:val="22"/>
          <w:szCs w:val="22"/>
        </w:rPr>
        <w:t xml:space="preserve">A Emissora fará jus ao recebimento da Taxa de Administração, calculada </w:t>
      </w:r>
      <w:r w:rsidRPr="00FA3297">
        <w:rPr>
          <w:rFonts w:ascii="Ebrima" w:hAnsi="Ebrima" w:cstheme="minorHAnsi"/>
          <w:i/>
          <w:sz w:val="22"/>
          <w:szCs w:val="22"/>
        </w:rPr>
        <w:t>pro rata die</w:t>
      </w:r>
      <w:r w:rsidRPr="00FA3297">
        <w:rPr>
          <w:rFonts w:ascii="Ebrima" w:hAnsi="Ebrima" w:cstheme="minorHAnsi"/>
          <w:sz w:val="22"/>
          <w:szCs w:val="22"/>
        </w:rPr>
        <w:t xml:space="preserve"> se necessário, a qual será custeada com recursos do Patrimônio Separado, especialmente pelo Fundo de </w:t>
      </w:r>
      <w:r w:rsidR="00C552CB" w:rsidRPr="00FA3297">
        <w:rPr>
          <w:rFonts w:ascii="Ebrima" w:hAnsi="Ebrima" w:cstheme="minorHAnsi"/>
          <w:sz w:val="22"/>
          <w:szCs w:val="22"/>
        </w:rPr>
        <w:t>Reserva</w:t>
      </w:r>
      <w:r w:rsidRPr="00FA3297">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7B04A293" w14:textId="77777777" w:rsidR="00412131" w:rsidRPr="00FA3297" w:rsidRDefault="00412131" w:rsidP="00FA3297">
      <w:pPr>
        <w:pStyle w:val="PargrafodaLista"/>
        <w:numPr>
          <w:ilvl w:val="2"/>
          <w:numId w:val="45"/>
        </w:numPr>
        <w:tabs>
          <w:tab w:val="left" w:pos="1701"/>
        </w:tabs>
        <w:spacing w:line="320" w:lineRule="exact"/>
        <w:ind w:hanging="11"/>
        <w:jc w:val="both"/>
        <w:rPr>
          <w:rFonts w:ascii="Ebrima" w:hAnsi="Ebrima" w:cstheme="minorHAnsi"/>
          <w:sz w:val="22"/>
          <w:szCs w:val="22"/>
        </w:rPr>
      </w:pPr>
      <w:r w:rsidRPr="00FA3297">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0C04D389" w14:textId="77777777" w:rsidR="00412131" w:rsidRPr="00FA3297" w:rsidRDefault="00412131" w:rsidP="00FA3297">
      <w:pPr>
        <w:pStyle w:val="PargrafodaLista"/>
        <w:numPr>
          <w:ilvl w:val="2"/>
          <w:numId w:val="45"/>
        </w:numPr>
        <w:tabs>
          <w:tab w:val="left" w:pos="1701"/>
        </w:tabs>
        <w:spacing w:line="320" w:lineRule="exact"/>
        <w:ind w:hanging="11"/>
        <w:jc w:val="both"/>
        <w:rPr>
          <w:rFonts w:ascii="Ebrima" w:hAnsi="Ebrima" w:cstheme="minorHAnsi"/>
          <w:b/>
          <w:sz w:val="22"/>
          <w:szCs w:val="22"/>
        </w:rPr>
      </w:pPr>
      <w:r w:rsidRPr="00FA3297">
        <w:rPr>
          <w:rFonts w:ascii="Ebrima" w:hAnsi="Ebrima" w:cstheme="minorHAnsi"/>
          <w:sz w:val="22"/>
          <w:szCs w:val="22"/>
        </w:rPr>
        <w:t xml:space="preserve">A Taxa de Administração será acrescida dos valores dos tributos que incidem sobre a prestação desses serviços (pagamento com </w:t>
      </w:r>
      <w:r w:rsidRPr="00FA3297">
        <w:rPr>
          <w:rFonts w:ascii="Ebrima" w:hAnsi="Ebrima" w:cstheme="minorHAnsi"/>
          <w:i/>
          <w:iCs/>
          <w:sz w:val="22"/>
          <w:szCs w:val="22"/>
        </w:rPr>
        <w:t>gross up</w:t>
      </w:r>
      <w:r w:rsidRPr="00FA3297">
        <w:rPr>
          <w:rFonts w:ascii="Ebrima" w:hAnsi="Ebrima" w:cstheme="minorHAnsi"/>
          <w:sz w:val="22"/>
          <w:szCs w:val="22"/>
        </w:rPr>
        <w:t xml:space="preserve">),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53DCC124" w14:textId="345EA352" w:rsidR="00412131" w:rsidRPr="00FA3297" w:rsidRDefault="00412131" w:rsidP="00FA3297">
      <w:pPr>
        <w:pStyle w:val="PargrafodaLista"/>
        <w:numPr>
          <w:ilvl w:val="2"/>
          <w:numId w:val="45"/>
        </w:numPr>
        <w:tabs>
          <w:tab w:val="left" w:pos="1701"/>
        </w:tabs>
        <w:spacing w:line="320" w:lineRule="exact"/>
        <w:ind w:hanging="11"/>
        <w:jc w:val="both"/>
        <w:rPr>
          <w:rFonts w:ascii="Ebrima" w:hAnsi="Ebrima" w:cstheme="minorHAnsi"/>
          <w:sz w:val="22"/>
          <w:szCs w:val="22"/>
        </w:rPr>
      </w:pPr>
      <w:r w:rsidRPr="00FA3297">
        <w:rPr>
          <w:rFonts w:ascii="Ebrima" w:hAnsi="Ebrima" w:cstheme="minorHAnsi"/>
          <w:sz w:val="22"/>
          <w:szCs w:val="22"/>
        </w:rPr>
        <w:lastRenderedPageBreak/>
        <w:t xml:space="preserve">O Patrimônio Separado, especialmente o Fundo de </w:t>
      </w:r>
      <w:r w:rsidR="00620AE9" w:rsidRPr="00FA3297">
        <w:rPr>
          <w:rFonts w:ascii="Ebrima" w:hAnsi="Ebrima" w:cstheme="minorHAnsi"/>
          <w:sz w:val="22"/>
          <w:szCs w:val="22"/>
        </w:rPr>
        <w:t>Reserva</w:t>
      </w:r>
      <w:r w:rsidRPr="00FA3297">
        <w:rPr>
          <w:rFonts w:ascii="Ebrima" w:hAnsi="Ebrima" w:cstheme="minorHAnsi"/>
          <w:sz w:val="22"/>
          <w:szCs w:val="22"/>
        </w:rPr>
        <w:t xml:space="preserve">, ressarcirá a Emissora de todas as despesas incorridas com relação ao exercício de </w:t>
      </w:r>
      <w:r w:rsidRPr="00FA3297">
        <w:rPr>
          <w:rFonts w:ascii="Ebrima" w:hAnsi="Ebrima" w:cstheme="minorHAnsi"/>
          <w:iCs/>
          <w:sz w:val="22"/>
          <w:szCs w:val="22"/>
        </w:rPr>
        <w:t>suas</w:t>
      </w:r>
      <w:r w:rsidRPr="00FA3297">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FA3297" w:rsidRDefault="00412131" w:rsidP="00FA3297">
      <w:pPr>
        <w:pStyle w:val="PargrafodaLista"/>
        <w:spacing w:line="320" w:lineRule="exact"/>
        <w:rPr>
          <w:rFonts w:ascii="Ebrima" w:hAnsi="Ebrima" w:cstheme="minorHAnsi"/>
          <w:sz w:val="22"/>
          <w:szCs w:val="22"/>
        </w:rPr>
      </w:pPr>
    </w:p>
    <w:p w14:paraId="791149D0" w14:textId="2DAC43C7" w:rsidR="00412131" w:rsidRPr="00FA3297" w:rsidRDefault="00412131" w:rsidP="00FA3297">
      <w:pPr>
        <w:pStyle w:val="PargrafodaLista"/>
        <w:numPr>
          <w:ilvl w:val="2"/>
          <w:numId w:val="45"/>
        </w:numPr>
        <w:tabs>
          <w:tab w:val="left" w:pos="1701"/>
        </w:tabs>
        <w:spacing w:line="320" w:lineRule="exact"/>
        <w:ind w:hanging="11"/>
        <w:jc w:val="both"/>
        <w:rPr>
          <w:rFonts w:ascii="Ebrima" w:hAnsi="Ebrima" w:cstheme="minorHAnsi"/>
          <w:sz w:val="22"/>
          <w:szCs w:val="22"/>
        </w:rPr>
      </w:pPr>
      <w:r w:rsidRPr="00FA3297">
        <w:rPr>
          <w:rFonts w:ascii="Ebrima" w:hAnsi="Ebrima" w:cstheme="minorHAnsi"/>
          <w:bCs/>
          <w:sz w:val="22"/>
          <w:szCs w:val="22"/>
        </w:rPr>
        <w:t>Adicionalmente</w:t>
      </w:r>
      <w:r w:rsidRPr="00FA3297">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w:t>
      </w:r>
      <w:r w:rsidRPr="00FA3297">
        <w:rPr>
          <w:rFonts w:ascii="Ebrima" w:hAnsi="Ebrima"/>
          <w:sz w:val="22"/>
          <w:szCs w:val="22"/>
          <w:highlight w:val="yellow"/>
        </w:rPr>
        <w:t xml:space="preserve">R$ </w:t>
      </w:r>
      <w:r w:rsidR="0024211F" w:rsidRPr="00FA3297">
        <w:rPr>
          <w:rFonts w:ascii="Ebrima" w:hAnsi="Ebrima" w:cstheme="minorHAnsi"/>
          <w:sz w:val="22"/>
          <w:szCs w:val="22"/>
          <w:highlight w:val="yellow"/>
        </w:rPr>
        <w:t>[•]</w:t>
      </w:r>
      <w:r w:rsidR="00A45DB2" w:rsidRPr="00FA3297">
        <w:rPr>
          <w:rFonts w:ascii="Ebrima" w:hAnsi="Ebrima" w:cstheme="minorHAnsi"/>
          <w:sz w:val="22"/>
          <w:szCs w:val="22"/>
        </w:rPr>
        <w:t xml:space="preserve"> </w:t>
      </w:r>
      <w:r w:rsidRPr="00FA3297">
        <w:rPr>
          <w:rFonts w:ascii="Ebrima" w:hAnsi="Ebrima" w:cstheme="minorHAnsi"/>
          <w:sz w:val="22"/>
          <w:szCs w:val="22"/>
        </w:rPr>
        <w:t>por homem-hora de trabalho dedicado à (i) execução de garantias dos CRI, e/ou (ii)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FA3297" w:rsidRDefault="00412131" w:rsidP="00FA3297">
      <w:pPr>
        <w:pStyle w:val="PargrafodaLista"/>
        <w:tabs>
          <w:tab w:val="left" w:pos="709"/>
          <w:tab w:val="left" w:pos="1843"/>
        </w:tabs>
        <w:spacing w:line="320" w:lineRule="exact"/>
        <w:ind w:left="1440" w:right="-2"/>
        <w:jc w:val="both"/>
        <w:rPr>
          <w:rFonts w:ascii="Ebrima" w:hAnsi="Ebrima" w:cstheme="minorHAnsi"/>
          <w:sz w:val="22"/>
          <w:szCs w:val="22"/>
        </w:rPr>
      </w:pPr>
    </w:p>
    <w:p w14:paraId="520C1592" w14:textId="524B69A2" w:rsidR="00412131" w:rsidRPr="00FA3297" w:rsidRDefault="00412131" w:rsidP="00FA3297">
      <w:pPr>
        <w:pStyle w:val="PargrafodaLista"/>
        <w:numPr>
          <w:ilvl w:val="3"/>
          <w:numId w:val="45"/>
        </w:numPr>
        <w:spacing w:line="320" w:lineRule="exact"/>
        <w:ind w:left="1701" w:firstLine="0"/>
        <w:jc w:val="both"/>
        <w:rPr>
          <w:rFonts w:ascii="Ebrima" w:hAnsi="Ebrima" w:cstheme="minorHAnsi"/>
          <w:sz w:val="22"/>
          <w:szCs w:val="22"/>
        </w:rPr>
      </w:pPr>
      <w:r w:rsidRPr="00FA3297">
        <w:rPr>
          <w:rFonts w:ascii="Ebrima" w:hAnsi="Ebrima" w:cstheme="minorHAnsi"/>
          <w:sz w:val="22"/>
          <w:szCs w:val="22"/>
        </w:rPr>
        <w:t xml:space="preserve">Entende-se por “reestruturação” a alteração de condições relacionadas (i) às garantias, (ii) às condições essenciais dos CRI, tais como datas de pagamento, remuneração e índice de atualização, </w:t>
      </w:r>
      <w:r w:rsidR="000832C0" w:rsidRPr="00FA3297">
        <w:rPr>
          <w:rFonts w:ascii="Ebrima" w:hAnsi="Ebrima" w:cstheme="minorHAnsi"/>
          <w:sz w:val="22"/>
          <w:szCs w:val="22"/>
        </w:rPr>
        <w:t>d</w:t>
      </w:r>
      <w:r w:rsidR="00BE75DA" w:rsidRPr="00FA3297">
        <w:rPr>
          <w:rFonts w:ascii="Ebrima" w:hAnsi="Ebrima" w:cstheme="minorHAnsi"/>
          <w:sz w:val="22"/>
          <w:szCs w:val="22"/>
        </w:rPr>
        <w:t xml:space="preserve">ata </w:t>
      </w:r>
      <w:r w:rsidRPr="00FA3297">
        <w:rPr>
          <w:rFonts w:ascii="Ebrima" w:hAnsi="Ebrima" w:cstheme="minorHAnsi"/>
          <w:sz w:val="22"/>
          <w:szCs w:val="22"/>
        </w:rPr>
        <w:t xml:space="preserve">de </w:t>
      </w:r>
      <w:r w:rsidR="000832C0" w:rsidRPr="00FA3297">
        <w:rPr>
          <w:rFonts w:ascii="Ebrima" w:hAnsi="Ebrima" w:cstheme="minorHAnsi"/>
          <w:sz w:val="22"/>
          <w:szCs w:val="22"/>
        </w:rPr>
        <w:t>v</w:t>
      </w:r>
      <w:r w:rsidR="00BE75DA" w:rsidRPr="00FA3297">
        <w:rPr>
          <w:rFonts w:ascii="Ebrima" w:hAnsi="Ebrima" w:cstheme="minorHAnsi"/>
          <w:sz w:val="22"/>
          <w:szCs w:val="22"/>
        </w:rPr>
        <w:t xml:space="preserve">encimento </w:t>
      </w:r>
      <w:r w:rsidR="000832C0" w:rsidRPr="00FA3297">
        <w:rPr>
          <w:rFonts w:ascii="Ebrima" w:hAnsi="Ebrima" w:cstheme="minorHAnsi"/>
          <w:sz w:val="22"/>
          <w:szCs w:val="22"/>
        </w:rPr>
        <w:t>f</w:t>
      </w:r>
      <w:r w:rsidR="00BE75DA" w:rsidRPr="00FA3297">
        <w:rPr>
          <w:rFonts w:ascii="Ebrima" w:hAnsi="Ebrima" w:cstheme="minorHAnsi"/>
          <w:sz w:val="22"/>
          <w:szCs w:val="22"/>
        </w:rPr>
        <w:t>inal</w:t>
      </w:r>
      <w:r w:rsidRPr="00FA3297">
        <w:rPr>
          <w:rFonts w:ascii="Ebrima" w:hAnsi="Ebrima" w:cstheme="minorHAnsi"/>
          <w:sz w:val="22"/>
          <w:szCs w:val="22"/>
        </w:rPr>
        <w:t xml:space="preserve">, fluxos operacionais de pagamento ou recebimento de valores, carência ou </w:t>
      </w:r>
      <w:r w:rsidRPr="00FA3297">
        <w:rPr>
          <w:rFonts w:ascii="Ebrima" w:hAnsi="Ebrima" w:cstheme="minorHAnsi"/>
          <w:i/>
          <w:sz w:val="22"/>
          <w:szCs w:val="22"/>
        </w:rPr>
        <w:t>covenants</w:t>
      </w:r>
      <w:r w:rsidRPr="00FA3297">
        <w:rPr>
          <w:rFonts w:ascii="Ebrima" w:hAnsi="Ebrima" w:cstheme="minorHAnsi"/>
          <w:sz w:val="22"/>
          <w:szCs w:val="22"/>
        </w:rPr>
        <w:t xml:space="preserve"> operacionais ou financeiros, e (iii) ao vencimento ou resgate antecipado dos CRI.</w:t>
      </w:r>
    </w:p>
    <w:p w14:paraId="34A45104" w14:textId="77777777" w:rsidR="00412131" w:rsidRPr="00FA3297" w:rsidRDefault="00412131" w:rsidP="00FA3297">
      <w:pPr>
        <w:pStyle w:val="PargrafodaLista"/>
        <w:spacing w:line="320" w:lineRule="exact"/>
        <w:ind w:left="1843" w:right="-2"/>
        <w:jc w:val="both"/>
        <w:rPr>
          <w:rFonts w:ascii="Ebrima" w:hAnsi="Ebrima" w:cstheme="minorHAnsi"/>
          <w:sz w:val="22"/>
          <w:szCs w:val="22"/>
        </w:rPr>
      </w:pPr>
    </w:p>
    <w:p w14:paraId="1EC4CB2A" w14:textId="77777777" w:rsidR="00412131" w:rsidRPr="00FA3297" w:rsidRDefault="00412131" w:rsidP="00FA3297">
      <w:pPr>
        <w:pStyle w:val="PargrafodaLista"/>
        <w:numPr>
          <w:ilvl w:val="3"/>
          <w:numId w:val="45"/>
        </w:numPr>
        <w:tabs>
          <w:tab w:val="left" w:pos="709"/>
        </w:tabs>
        <w:spacing w:line="320" w:lineRule="exact"/>
        <w:ind w:left="1701" w:firstLine="0"/>
        <w:jc w:val="both"/>
        <w:rPr>
          <w:rFonts w:ascii="Ebrima" w:hAnsi="Ebrima" w:cstheme="minorHAnsi"/>
          <w:sz w:val="22"/>
          <w:szCs w:val="22"/>
        </w:rPr>
      </w:pPr>
      <w:r w:rsidRPr="00FA3297">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399A6706" w:rsidR="00412131" w:rsidRPr="00FA3297" w:rsidRDefault="00412131" w:rsidP="00FA3297">
      <w:pPr>
        <w:tabs>
          <w:tab w:val="left" w:pos="1134"/>
        </w:tabs>
        <w:spacing w:line="320" w:lineRule="exact"/>
        <w:ind w:right="-2"/>
        <w:jc w:val="both"/>
        <w:rPr>
          <w:rFonts w:ascii="Ebrima" w:hAnsi="Ebrima" w:cstheme="minorHAnsi"/>
          <w:sz w:val="22"/>
          <w:szCs w:val="22"/>
        </w:rPr>
      </w:pPr>
    </w:p>
    <w:p w14:paraId="736F356E" w14:textId="77777777" w:rsidR="00122126" w:rsidRPr="00FA3297" w:rsidRDefault="00122126" w:rsidP="00810864">
      <w:pPr>
        <w:tabs>
          <w:tab w:val="left" w:pos="1134"/>
        </w:tabs>
        <w:spacing w:line="320" w:lineRule="exact"/>
        <w:ind w:right="-2"/>
        <w:jc w:val="both"/>
        <w:rPr>
          <w:rFonts w:ascii="Ebrima" w:hAnsi="Ebrima" w:cstheme="minorHAnsi"/>
          <w:sz w:val="22"/>
          <w:szCs w:val="22"/>
        </w:rPr>
      </w:pPr>
    </w:p>
    <w:p w14:paraId="2D646198" w14:textId="77777777" w:rsidR="00412131" w:rsidRPr="00FA3297" w:rsidRDefault="00412131" w:rsidP="00FA3297">
      <w:pPr>
        <w:pStyle w:val="Ttulo1"/>
        <w:spacing w:before="0" w:after="0" w:line="320" w:lineRule="exact"/>
        <w:jc w:val="both"/>
        <w:rPr>
          <w:rFonts w:ascii="Ebrima" w:hAnsi="Ebrima" w:cstheme="minorHAnsi"/>
          <w:b w:val="0"/>
          <w:sz w:val="22"/>
          <w:szCs w:val="22"/>
        </w:rPr>
      </w:pPr>
      <w:bookmarkStart w:id="602" w:name="_Toc451888006"/>
      <w:bookmarkStart w:id="603" w:name="_Toc453263780"/>
      <w:bookmarkStart w:id="604" w:name="_Toc44342842"/>
      <w:bookmarkStart w:id="605" w:name="_Toc8128366"/>
      <w:bookmarkStart w:id="606" w:name="_Toc18058907"/>
      <w:bookmarkStart w:id="607" w:name="_Toc12298518"/>
      <w:r w:rsidRPr="00FA3297">
        <w:rPr>
          <w:rFonts w:ascii="Ebrima" w:hAnsi="Ebrima" w:cstheme="minorHAnsi"/>
          <w:sz w:val="22"/>
          <w:szCs w:val="22"/>
        </w:rPr>
        <w:t xml:space="preserve">CLÁUSULA X – </w:t>
      </w:r>
      <w:r w:rsidRPr="00FA3297">
        <w:rPr>
          <w:rFonts w:ascii="Ebrima" w:hAnsi="Ebrima" w:cstheme="minorHAnsi"/>
          <w:smallCaps/>
          <w:sz w:val="22"/>
          <w:szCs w:val="22"/>
        </w:rPr>
        <w:t>DECLARAÇÕES E OBRIGAÇÕES DA EMISSORA</w:t>
      </w:r>
      <w:bookmarkEnd w:id="602"/>
      <w:bookmarkEnd w:id="603"/>
      <w:bookmarkEnd w:id="604"/>
      <w:bookmarkEnd w:id="605"/>
      <w:bookmarkEnd w:id="606"/>
      <w:bookmarkEnd w:id="607"/>
    </w:p>
    <w:p w14:paraId="7F00DBF5"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5F033ABE" w14:textId="77777777" w:rsidR="00412131" w:rsidRPr="00FA3297" w:rsidRDefault="00412131" w:rsidP="00FA3297">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FA3297">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5CB743F5" w14:textId="77777777" w:rsidR="00412131" w:rsidRPr="00FA3297" w:rsidRDefault="00412131" w:rsidP="00FA3297">
      <w:pPr>
        <w:numPr>
          <w:ilvl w:val="0"/>
          <w:numId w:val="9"/>
        </w:numPr>
        <w:spacing w:line="320" w:lineRule="exact"/>
        <w:ind w:left="1418" w:right="-2" w:hanging="709"/>
        <w:jc w:val="both"/>
        <w:rPr>
          <w:rFonts w:ascii="Ebrima" w:hAnsi="Ebrima" w:cstheme="minorHAnsi"/>
          <w:b/>
          <w:sz w:val="22"/>
          <w:szCs w:val="22"/>
        </w:rPr>
      </w:pPr>
      <w:r w:rsidRPr="00FA3297">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6CD7DBEA" w14:textId="77777777" w:rsidR="00412131" w:rsidRPr="00FA3297" w:rsidRDefault="00412131" w:rsidP="00FA3297">
      <w:pPr>
        <w:numPr>
          <w:ilvl w:val="0"/>
          <w:numId w:val="9"/>
        </w:numPr>
        <w:spacing w:line="320" w:lineRule="exact"/>
        <w:ind w:left="1418" w:right="-2" w:hanging="709"/>
        <w:jc w:val="both"/>
        <w:rPr>
          <w:rFonts w:ascii="Ebrima" w:hAnsi="Ebrima" w:cstheme="minorHAnsi"/>
          <w:b/>
          <w:sz w:val="22"/>
          <w:szCs w:val="22"/>
        </w:rPr>
      </w:pPr>
      <w:r w:rsidRPr="00FA3297">
        <w:rPr>
          <w:rFonts w:ascii="Ebrima" w:hAnsi="Ebrima" w:cstheme="minorHAnsi"/>
          <w:sz w:val="22"/>
          <w:szCs w:val="22"/>
        </w:rPr>
        <w:t xml:space="preserve">está devidamente autorizada e obteve todas as autorizações necessárias à celebração deste Termo de Securitização, à Emissão e ao cumprimento de suas </w:t>
      </w:r>
      <w:r w:rsidRPr="00FA3297">
        <w:rPr>
          <w:rFonts w:ascii="Ebrima" w:hAnsi="Ebrima" w:cstheme="minorHAnsi"/>
          <w:sz w:val="22"/>
          <w:szCs w:val="22"/>
        </w:rPr>
        <w:lastRenderedPageBreak/>
        <w:t>obrigações aqui previstas, tendo sido satisfeitos todos os requisitos legais e estatutários necessários para tanto;</w:t>
      </w:r>
    </w:p>
    <w:p w14:paraId="301C9220"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531EA1AD" w14:textId="77777777" w:rsidR="00412131" w:rsidRPr="00FA3297" w:rsidRDefault="00412131" w:rsidP="00FA3297">
      <w:pPr>
        <w:numPr>
          <w:ilvl w:val="0"/>
          <w:numId w:val="9"/>
        </w:numPr>
        <w:spacing w:line="320" w:lineRule="exact"/>
        <w:ind w:left="1418" w:right="-2" w:hanging="709"/>
        <w:jc w:val="both"/>
        <w:rPr>
          <w:rFonts w:ascii="Ebrima" w:hAnsi="Ebrima" w:cstheme="minorHAnsi"/>
          <w:b/>
          <w:sz w:val="22"/>
          <w:szCs w:val="22"/>
        </w:rPr>
      </w:pPr>
      <w:r w:rsidRPr="00FA3297">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3AA4106D" w14:textId="77777777" w:rsidR="00412131" w:rsidRPr="00FA3297" w:rsidRDefault="00412131" w:rsidP="00FA3297">
      <w:pPr>
        <w:numPr>
          <w:ilvl w:val="0"/>
          <w:numId w:val="9"/>
        </w:numPr>
        <w:spacing w:line="320" w:lineRule="exact"/>
        <w:ind w:left="1418" w:right="-2" w:hanging="709"/>
        <w:jc w:val="both"/>
        <w:rPr>
          <w:rFonts w:ascii="Ebrima" w:hAnsi="Ebrima" w:cstheme="minorHAnsi"/>
          <w:b/>
          <w:sz w:val="22"/>
          <w:szCs w:val="22"/>
        </w:rPr>
      </w:pPr>
      <w:r w:rsidRPr="00FA3297">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63BFA3F4" w14:textId="77777777" w:rsidR="00412131" w:rsidRPr="00FA3297" w:rsidRDefault="00412131" w:rsidP="00FA3297">
      <w:pPr>
        <w:numPr>
          <w:ilvl w:val="0"/>
          <w:numId w:val="9"/>
        </w:numPr>
        <w:spacing w:line="320" w:lineRule="exact"/>
        <w:ind w:left="1418" w:right="-2" w:hanging="709"/>
        <w:jc w:val="both"/>
        <w:rPr>
          <w:rFonts w:ascii="Ebrima" w:hAnsi="Ebrima" w:cstheme="minorHAnsi"/>
          <w:b/>
          <w:sz w:val="22"/>
          <w:szCs w:val="22"/>
        </w:rPr>
      </w:pPr>
      <w:r w:rsidRPr="00FA3297">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3E4BBE72" w14:textId="77777777" w:rsidR="00412131" w:rsidRPr="00FA3297" w:rsidRDefault="00412131" w:rsidP="00FA3297">
      <w:pPr>
        <w:numPr>
          <w:ilvl w:val="0"/>
          <w:numId w:val="9"/>
        </w:numPr>
        <w:spacing w:line="320" w:lineRule="exact"/>
        <w:ind w:left="1418" w:right="-2" w:hanging="709"/>
        <w:jc w:val="both"/>
        <w:rPr>
          <w:rFonts w:ascii="Ebrima" w:hAnsi="Ebrima" w:cstheme="minorHAnsi"/>
          <w:b/>
          <w:sz w:val="22"/>
          <w:szCs w:val="22"/>
        </w:rPr>
      </w:pPr>
      <w:r w:rsidRPr="00FA3297">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7EFD5B76" w14:textId="77777777" w:rsidR="00412131" w:rsidRPr="00FA3297" w:rsidRDefault="00412131" w:rsidP="00FA3297">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FA3297">
        <w:rPr>
          <w:rFonts w:ascii="Ebrima" w:hAnsi="Ebrima" w:cstheme="minorHAnsi"/>
          <w:sz w:val="22"/>
          <w:szCs w:val="22"/>
        </w:rPr>
        <w:t>Sem prejuízo das demais obrigações assumidas neste Termo de Securitização, a Emissora obriga-se, adicionalmente, a:</w:t>
      </w:r>
    </w:p>
    <w:p w14:paraId="58AAB261"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278A1E76" w14:textId="32203AE7" w:rsidR="00412131" w:rsidRPr="00FA3297" w:rsidRDefault="00412131" w:rsidP="00FA3297">
      <w:pPr>
        <w:numPr>
          <w:ilvl w:val="0"/>
          <w:numId w:val="20"/>
        </w:numPr>
        <w:spacing w:line="320" w:lineRule="exact"/>
        <w:ind w:left="1418" w:right="-2" w:hanging="709"/>
        <w:jc w:val="both"/>
        <w:rPr>
          <w:rFonts w:ascii="Ebrima" w:hAnsi="Ebrima" w:cstheme="minorHAnsi"/>
          <w:b/>
          <w:sz w:val="22"/>
          <w:szCs w:val="22"/>
        </w:rPr>
      </w:pPr>
      <w:r w:rsidRPr="00FA3297">
        <w:rPr>
          <w:rFonts w:ascii="Ebrima" w:hAnsi="Ebrima" w:cstheme="minorHAnsi"/>
          <w:sz w:val="22"/>
          <w:szCs w:val="22"/>
        </w:rPr>
        <w:t xml:space="preserve">nos termos da Lei 9.514, administrar o Patrimônio Separado, mantendo </w:t>
      </w:r>
      <w:r w:rsidRPr="00FA3297">
        <w:rPr>
          <w:rFonts w:ascii="Ebrima" w:hAnsi="Ebrima" w:cstheme="minorHAnsi"/>
          <w:bCs/>
          <w:sz w:val="22"/>
          <w:szCs w:val="22"/>
        </w:rPr>
        <w:t xml:space="preserve">seu registro contábil </w:t>
      </w:r>
      <w:r w:rsidR="00122126" w:rsidRPr="00FA3297">
        <w:rPr>
          <w:rFonts w:ascii="Ebrima" w:hAnsi="Ebrima" w:cstheme="minorHAnsi"/>
          <w:bCs/>
          <w:sz w:val="22"/>
          <w:szCs w:val="22"/>
        </w:rPr>
        <w:t>independentemente</w:t>
      </w:r>
      <w:r w:rsidR="000832C0" w:rsidRPr="00FA3297">
        <w:rPr>
          <w:rFonts w:ascii="Ebrima" w:hAnsi="Ebrima" w:cstheme="minorHAnsi"/>
          <w:bCs/>
          <w:sz w:val="22"/>
          <w:szCs w:val="22"/>
        </w:rPr>
        <w:t xml:space="preserve"> </w:t>
      </w:r>
      <w:r w:rsidRPr="00FA3297">
        <w:rPr>
          <w:rFonts w:ascii="Ebrima" w:hAnsi="Ebrima" w:cstheme="minorHAnsi"/>
          <w:bCs/>
          <w:sz w:val="22"/>
          <w:szCs w:val="22"/>
        </w:rPr>
        <w:t>do restante de seu patrimônio próprio e de outros patrimônios separados administrados</w:t>
      </w:r>
      <w:r w:rsidRPr="00FA3297">
        <w:rPr>
          <w:rFonts w:ascii="Ebrima" w:hAnsi="Ebrima" w:cstheme="minorHAnsi"/>
          <w:sz w:val="22"/>
          <w:szCs w:val="22"/>
        </w:rPr>
        <w:t>;</w:t>
      </w:r>
    </w:p>
    <w:p w14:paraId="78BF6BEE"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629C8C36" w14:textId="77777777" w:rsidR="00412131" w:rsidRPr="00FA3297" w:rsidRDefault="00412131" w:rsidP="00FA3297">
      <w:pPr>
        <w:numPr>
          <w:ilvl w:val="0"/>
          <w:numId w:val="20"/>
        </w:numPr>
        <w:spacing w:line="320" w:lineRule="exact"/>
        <w:ind w:left="1418" w:right="-2" w:hanging="709"/>
        <w:jc w:val="both"/>
        <w:rPr>
          <w:rFonts w:ascii="Ebrima" w:hAnsi="Ebrima" w:cstheme="minorHAnsi"/>
          <w:b/>
          <w:sz w:val="22"/>
          <w:szCs w:val="22"/>
        </w:rPr>
      </w:pPr>
      <w:r w:rsidRPr="00FA3297">
        <w:rPr>
          <w:rFonts w:ascii="Ebrima" w:hAnsi="Ebrima" w:cstheme="minorHAnsi"/>
          <w:sz w:val="22"/>
          <w:szCs w:val="22"/>
        </w:rPr>
        <w:t>fornecer ao Agente Fiduciário os seguintes documentos e informações, sempre que solicitado:</w:t>
      </w:r>
    </w:p>
    <w:p w14:paraId="2ABBCC1C"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01921582" w14:textId="77777777" w:rsidR="00412131" w:rsidRPr="00FA3297" w:rsidRDefault="00412131" w:rsidP="00FA3297">
      <w:pPr>
        <w:numPr>
          <w:ilvl w:val="0"/>
          <w:numId w:val="10"/>
        </w:numPr>
        <w:tabs>
          <w:tab w:val="left" w:pos="1418"/>
        </w:tabs>
        <w:spacing w:line="320" w:lineRule="exact"/>
        <w:ind w:left="1985" w:right="-2" w:hanging="567"/>
        <w:jc w:val="both"/>
        <w:rPr>
          <w:rFonts w:ascii="Ebrima" w:hAnsi="Ebrima" w:cstheme="minorHAnsi"/>
          <w:sz w:val="22"/>
          <w:szCs w:val="22"/>
        </w:rPr>
      </w:pPr>
      <w:r w:rsidRPr="00FA3297">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7C6D033C" w14:textId="71126197" w:rsidR="00412131" w:rsidRPr="00FA3297" w:rsidRDefault="00412131" w:rsidP="00FA3297">
      <w:pPr>
        <w:numPr>
          <w:ilvl w:val="0"/>
          <w:numId w:val="10"/>
        </w:numPr>
        <w:tabs>
          <w:tab w:val="left" w:pos="1418"/>
        </w:tabs>
        <w:spacing w:line="320" w:lineRule="exact"/>
        <w:ind w:left="1985" w:right="-2" w:hanging="567"/>
        <w:jc w:val="both"/>
        <w:rPr>
          <w:rFonts w:ascii="Ebrima" w:hAnsi="Ebrima" w:cstheme="minorHAnsi"/>
          <w:sz w:val="22"/>
          <w:szCs w:val="22"/>
        </w:rPr>
      </w:pPr>
      <w:r w:rsidRPr="00FA3297">
        <w:rPr>
          <w:rFonts w:ascii="Ebrima" w:hAnsi="Ebrima" w:cstheme="minorHAnsi"/>
          <w:sz w:val="22"/>
          <w:szCs w:val="22"/>
        </w:rPr>
        <w:t xml:space="preserve">dentro de 10 (dez) Dias Úteis, cópias de todos os documentos e informações, inclusive financeiras e contábeis, fornecidos pela </w:t>
      </w:r>
      <w:r w:rsidR="00515BE7" w:rsidRPr="00FA3297">
        <w:rPr>
          <w:rFonts w:ascii="Ebrima" w:hAnsi="Ebrima" w:cs="Arial"/>
          <w:color w:val="000000"/>
          <w:sz w:val="22"/>
          <w:szCs w:val="22"/>
        </w:rPr>
        <w:t>Gramado Parks</w:t>
      </w:r>
      <w:r w:rsidR="0024211F" w:rsidRPr="00FA3297">
        <w:rPr>
          <w:rFonts w:ascii="Ebrima" w:hAnsi="Ebrima" w:cs="Arial"/>
          <w:color w:val="000000"/>
          <w:sz w:val="22"/>
          <w:szCs w:val="22"/>
        </w:rPr>
        <w:t>,</w:t>
      </w:r>
      <w:r w:rsidR="0024211F" w:rsidRPr="00FA3297">
        <w:rPr>
          <w:rFonts w:ascii="Ebrima" w:hAnsi="Ebrima"/>
          <w:color w:val="000000"/>
          <w:sz w:val="22"/>
          <w:szCs w:val="22"/>
        </w:rPr>
        <w:t xml:space="preserve"> </w:t>
      </w:r>
      <w:r w:rsidRPr="00FA3297">
        <w:rPr>
          <w:rFonts w:ascii="Ebrima" w:hAnsi="Ebrima" w:cstheme="minorHAnsi"/>
          <w:sz w:val="22"/>
          <w:szCs w:val="22"/>
        </w:rPr>
        <w:t xml:space="preserve">dos Créditos </w:t>
      </w:r>
      <w:r w:rsidR="00D36E25" w:rsidRPr="00FA3297">
        <w:rPr>
          <w:rFonts w:ascii="Ebrima" w:hAnsi="Ebrima" w:cstheme="minorHAnsi"/>
          <w:sz w:val="22"/>
          <w:szCs w:val="22"/>
        </w:rPr>
        <w:t xml:space="preserve">Cedidos Fiduciariamente </w:t>
      </w:r>
      <w:r w:rsidRPr="00FA3297">
        <w:rPr>
          <w:rFonts w:ascii="Ebrima" w:hAnsi="Ebrima" w:cstheme="minorHAnsi"/>
          <w:sz w:val="22"/>
          <w:szCs w:val="22"/>
        </w:rPr>
        <w:t>e desde que por ela entregues, nos termos da legislação vigente;</w:t>
      </w:r>
    </w:p>
    <w:p w14:paraId="7D220509"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1D282E5F" w14:textId="77777777" w:rsidR="00412131" w:rsidRPr="00FA3297" w:rsidRDefault="00412131" w:rsidP="00FA3297">
      <w:pPr>
        <w:numPr>
          <w:ilvl w:val="0"/>
          <w:numId w:val="10"/>
        </w:numPr>
        <w:tabs>
          <w:tab w:val="left" w:pos="1418"/>
        </w:tabs>
        <w:spacing w:line="320" w:lineRule="exact"/>
        <w:ind w:left="1985" w:right="-2" w:hanging="567"/>
        <w:jc w:val="both"/>
        <w:rPr>
          <w:rFonts w:ascii="Ebrima" w:hAnsi="Ebrima" w:cstheme="minorHAnsi"/>
          <w:sz w:val="22"/>
          <w:szCs w:val="22"/>
        </w:rPr>
      </w:pPr>
      <w:r w:rsidRPr="00FA3297">
        <w:rPr>
          <w:rFonts w:ascii="Ebrima" w:hAnsi="Ebrima" w:cstheme="minorHAnsi"/>
          <w:sz w:val="22"/>
          <w:szCs w:val="22"/>
        </w:rPr>
        <w:t xml:space="preserve">dentro de 10 (dez) Dias Úteis, qualquer informação ou cópia de quaisquer documentos que lhe sejam razoavelmente solicitados, permitindo que os </w:t>
      </w:r>
      <w:r w:rsidRPr="00FA3297">
        <w:rPr>
          <w:rFonts w:ascii="Ebrima" w:hAnsi="Ebrima" w:cstheme="minorHAnsi"/>
          <w:sz w:val="22"/>
          <w:szCs w:val="22"/>
        </w:rPr>
        <w:lastRenderedPageBreak/>
        <w:t>representantes do Agente Fiduciário tenham acesso a seus livros e registros contábeis, bem como aos respectivos relatórios de gestão e posição financeira referentes ao Patrimônio Separado;</w:t>
      </w:r>
    </w:p>
    <w:p w14:paraId="2987AEFB"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55509D10" w14:textId="77777777" w:rsidR="00412131" w:rsidRPr="00FA3297" w:rsidRDefault="00412131" w:rsidP="00FA3297">
      <w:pPr>
        <w:numPr>
          <w:ilvl w:val="0"/>
          <w:numId w:val="10"/>
        </w:numPr>
        <w:tabs>
          <w:tab w:val="left" w:pos="1418"/>
        </w:tabs>
        <w:spacing w:line="320" w:lineRule="exact"/>
        <w:ind w:left="1985" w:right="-2" w:hanging="567"/>
        <w:jc w:val="both"/>
        <w:rPr>
          <w:rFonts w:ascii="Ebrima" w:hAnsi="Ebrima" w:cstheme="minorHAnsi"/>
          <w:sz w:val="22"/>
          <w:szCs w:val="22"/>
        </w:rPr>
      </w:pPr>
      <w:r w:rsidRPr="00FA3297">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56CDB9DF" w14:textId="77777777" w:rsidR="00412131" w:rsidRPr="00FA3297" w:rsidRDefault="00412131" w:rsidP="00FA3297">
      <w:pPr>
        <w:numPr>
          <w:ilvl w:val="0"/>
          <w:numId w:val="10"/>
        </w:numPr>
        <w:tabs>
          <w:tab w:val="left" w:pos="1418"/>
        </w:tabs>
        <w:spacing w:line="320" w:lineRule="exact"/>
        <w:ind w:left="1985" w:right="-2" w:hanging="567"/>
        <w:jc w:val="both"/>
        <w:rPr>
          <w:rFonts w:ascii="Ebrima" w:hAnsi="Ebrima" w:cstheme="minorHAnsi"/>
          <w:sz w:val="22"/>
          <w:szCs w:val="22"/>
        </w:rPr>
      </w:pPr>
      <w:r w:rsidRPr="00FA3297">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6CBBC8FF" w14:textId="77777777" w:rsidR="00412131" w:rsidRPr="00FA3297" w:rsidRDefault="00412131" w:rsidP="00FA3297">
      <w:pPr>
        <w:numPr>
          <w:ilvl w:val="0"/>
          <w:numId w:val="20"/>
        </w:numPr>
        <w:spacing w:line="320" w:lineRule="exact"/>
        <w:ind w:left="1418" w:right="-2" w:hanging="709"/>
        <w:jc w:val="both"/>
        <w:rPr>
          <w:rFonts w:ascii="Ebrima" w:hAnsi="Ebrima" w:cstheme="minorHAnsi"/>
          <w:b/>
          <w:sz w:val="22"/>
          <w:szCs w:val="22"/>
        </w:rPr>
      </w:pPr>
      <w:r w:rsidRPr="00FA3297">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FA3297" w:rsidRDefault="00412131" w:rsidP="00FA3297">
      <w:pPr>
        <w:tabs>
          <w:tab w:val="left" w:pos="1276"/>
        </w:tabs>
        <w:spacing w:line="320" w:lineRule="exact"/>
        <w:ind w:left="1276" w:right="-2"/>
        <w:jc w:val="both"/>
        <w:rPr>
          <w:rFonts w:ascii="Ebrima" w:hAnsi="Ebrima" w:cstheme="minorHAnsi"/>
          <w:b/>
          <w:sz w:val="22"/>
          <w:szCs w:val="22"/>
        </w:rPr>
      </w:pPr>
    </w:p>
    <w:p w14:paraId="5122ED02" w14:textId="77777777" w:rsidR="00412131" w:rsidRPr="00FA3297" w:rsidRDefault="00412131" w:rsidP="00FA3297">
      <w:pPr>
        <w:numPr>
          <w:ilvl w:val="0"/>
          <w:numId w:val="20"/>
        </w:numPr>
        <w:spacing w:line="320" w:lineRule="exact"/>
        <w:ind w:left="1418" w:right="-2" w:hanging="709"/>
        <w:jc w:val="both"/>
        <w:rPr>
          <w:rFonts w:ascii="Ebrima" w:hAnsi="Ebrima" w:cstheme="minorHAnsi"/>
          <w:b/>
          <w:sz w:val="22"/>
          <w:szCs w:val="22"/>
        </w:rPr>
      </w:pPr>
      <w:r w:rsidRPr="00FA3297">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31D8BC06" w14:textId="00F881A4" w:rsidR="00412131" w:rsidRPr="00FA3297" w:rsidRDefault="00412131" w:rsidP="00FA3297">
      <w:pPr>
        <w:numPr>
          <w:ilvl w:val="0"/>
          <w:numId w:val="20"/>
        </w:numPr>
        <w:spacing w:line="320" w:lineRule="exact"/>
        <w:ind w:left="1418" w:right="-2" w:hanging="709"/>
        <w:jc w:val="both"/>
        <w:rPr>
          <w:rFonts w:ascii="Ebrima" w:hAnsi="Ebrima" w:cstheme="minorHAnsi"/>
          <w:b/>
          <w:sz w:val="22"/>
          <w:szCs w:val="22"/>
        </w:rPr>
      </w:pPr>
      <w:r w:rsidRPr="00FA3297">
        <w:rPr>
          <w:rFonts w:ascii="Ebrima" w:hAnsi="Ebrima" w:cstheme="minorHAnsi"/>
          <w:sz w:val="22"/>
          <w:szCs w:val="22"/>
        </w:rPr>
        <w:t xml:space="preserve">informar o Agente Fiduciário, em até 5 (cinco) Dias Úteis de seu conhecimento, </w:t>
      </w:r>
      <w:r w:rsidR="004A0365" w:rsidRPr="00FA3297">
        <w:rPr>
          <w:rFonts w:ascii="Ebrima" w:hAnsi="Ebrima" w:cstheme="minorHAnsi"/>
          <w:sz w:val="22"/>
          <w:szCs w:val="22"/>
        </w:rPr>
        <w:t xml:space="preserve">sobre a ocorrência de qualquer </w:t>
      </w:r>
      <w:r w:rsidR="00D83113" w:rsidRPr="00FA3297">
        <w:rPr>
          <w:rFonts w:ascii="Ebrima" w:hAnsi="Ebrima" w:cstheme="minorHAnsi"/>
          <w:sz w:val="22"/>
          <w:szCs w:val="22"/>
        </w:rPr>
        <w:t>Hipótese de Vencimento Antecipado das Debêntures</w:t>
      </w:r>
      <w:r w:rsidR="004A0365" w:rsidRPr="00FA3297">
        <w:rPr>
          <w:rFonts w:ascii="Ebrima" w:hAnsi="Ebrima" w:cstheme="minorHAnsi"/>
          <w:sz w:val="22"/>
          <w:szCs w:val="22"/>
        </w:rPr>
        <w:t xml:space="preserve">, bem como </w:t>
      </w:r>
      <w:r w:rsidRPr="00FA3297">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FA3297" w:rsidRDefault="00412131" w:rsidP="00FA3297">
      <w:pPr>
        <w:tabs>
          <w:tab w:val="left" w:pos="1134"/>
          <w:tab w:val="left" w:pos="1276"/>
        </w:tabs>
        <w:spacing w:line="320" w:lineRule="exact"/>
        <w:ind w:left="1276" w:right="-2"/>
        <w:jc w:val="both"/>
        <w:rPr>
          <w:rFonts w:ascii="Ebrima" w:hAnsi="Ebrima" w:cstheme="minorHAnsi"/>
          <w:b/>
          <w:sz w:val="22"/>
          <w:szCs w:val="22"/>
        </w:rPr>
      </w:pPr>
    </w:p>
    <w:p w14:paraId="60BB0D8F" w14:textId="77777777" w:rsidR="00412131" w:rsidRPr="00FA3297" w:rsidRDefault="00412131" w:rsidP="00FA3297">
      <w:pPr>
        <w:numPr>
          <w:ilvl w:val="0"/>
          <w:numId w:val="20"/>
        </w:numPr>
        <w:spacing w:line="320" w:lineRule="exact"/>
        <w:ind w:left="1418" w:right="-2" w:hanging="709"/>
        <w:jc w:val="both"/>
        <w:rPr>
          <w:rFonts w:ascii="Ebrima" w:hAnsi="Ebrima" w:cstheme="minorHAnsi"/>
          <w:b/>
          <w:sz w:val="22"/>
          <w:szCs w:val="22"/>
        </w:rPr>
      </w:pPr>
      <w:r w:rsidRPr="00FA3297">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4F3CAD69" w14:textId="77777777" w:rsidR="00412131" w:rsidRPr="00FA3297" w:rsidRDefault="00412131" w:rsidP="00FA3297">
      <w:pPr>
        <w:numPr>
          <w:ilvl w:val="0"/>
          <w:numId w:val="11"/>
        </w:numPr>
        <w:spacing w:line="320" w:lineRule="exact"/>
        <w:ind w:left="1985" w:right="-2" w:hanging="567"/>
        <w:jc w:val="both"/>
        <w:rPr>
          <w:rFonts w:ascii="Ebrima" w:hAnsi="Ebrima" w:cstheme="minorHAnsi"/>
          <w:sz w:val="22"/>
          <w:szCs w:val="22"/>
        </w:rPr>
      </w:pPr>
      <w:r w:rsidRPr="00FA3297">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4A5A07D7" w14:textId="77777777" w:rsidR="00412131" w:rsidRPr="00FA3297" w:rsidRDefault="00412131" w:rsidP="00FA3297">
      <w:pPr>
        <w:numPr>
          <w:ilvl w:val="0"/>
          <w:numId w:val="11"/>
        </w:numPr>
        <w:spacing w:line="320" w:lineRule="exact"/>
        <w:ind w:left="1985" w:right="-2" w:hanging="567"/>
        <w:jc w:val="both"/>
        <w:rPr>
          <w:rFonts w:ascii="Ebrima" w:hAnsi="Ebrima" w:cstheme="minorHAnsi"/>
          <w:sz w:val="22"/>
          <w:szCs w:val="22"/>
        </w:rPr>
      </w:pPr>
      <w:r w:rsidRPr="00FA3297">
        <w:rPr>
          <w:rFonts w:ascii="Ebrima" w:hAnsi="Ebrima" w:cstheme="minorHAnsi"/>
          <w:sz w:val="22"/>
          <w:szCs w:val="22"/>
        </w:rPr>
        <w:t>extração de certidões;</w:t>
      </w:r>
    </w:p>
    <w:p w14:paraId="7AEB96B9"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3B022C52" w14:textId="77777777" w:rsidR="00412131" w:rsidRPr="00FA3297" w:rsidRDefault="00412131" w:rsidP="00FA3297">
      <w:pPr>
        <w:numPr>
          <w:ilvl w:val="0"/>
          <w:numId w:val="11"/>
        </w:numPr>
        <w:spacing w:line="320" w:lineRule="exact"/>
        <w:ind w:left="1985" w:right="-2" w:hanging="567"/>
        <w:jc w:val="both"/>
        <w:rPr>
          <w:rFonts w:ascii="Ebrima" w:hAnsi="Ebrima" w:cstheme="minorHAnsi"/>
          <w:sz w:val="22"/>
          <w:szCs w:val="22"/>
        </w:rPr>
      </w:pPr>
      <w:r w:rsidRPr="00FA3297">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711F3B5D" w14:textId="77777777" w:rsidR="00412131" w:rsidRPr="00FA3297" w:rsidRDefault="00412131" w:rsidP="00FA3297">
      <w:pPr>
        <w:numPr>
          <w:ilvl w:val="0"/>
          <w:numId w:val="11"/>
        </w:numPr>
        <w:spacing w:line="320" w:lineRule="exact"/>
        <w:ind w:left="1985" w:right="-2" w:hanging="567"/>
        <w:jc w:val="both"/>
        <w:rPr>
          <w:rFonts w:ascii="Ebrima" w:hAnsi="Ebrima" w:cstheme="minorHAnsi"/>
          <w:sz w:val="22"/>
          <w:szCs w:val="22"/>
        </w:rPr>
      </w:pPr>
      <w:r w:rsidRPr="00FA3297">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595E9816" w14:textId="77777777" w:rsidR="00412131" w:rsidRPr="00FA3297" w:rsidRDefault="00412131" w:rsidP="00FA3297">
      <w:pPr>
        <w:numPr>
          <w:ilvl w:val="0"/>
          <w:numId w:val="20"/>
        </w:numPr>
        <w:spacing w:line="320" w:lineRule="exact"/>
        <w:ind w:left="1418" w:right="-2" w:hanging="709"/>
        <w:jc w:val="both"/>
        <w:rPr>
          <w:rFonts w:ascii="Ebrima" w:hAnsi="Ebrima" w:cstheme="minorHAnsi"/>
          <w:b/>
          <w:sz w:val="22"/>
          <w:szCs w:val="22"/>
        </w:rPr>
      </w:pPr>
      <w:r w:rsidRPr="00FA3297">
        <w:rPr>
          <w:rFonts w:ascii="Ebrima" w:hAnsi="Ebrima" w:cstheme="minorHAnsi"/>
          <w:sz w:val="22"/>
          <w:szCs w:val="22"/>
        </w:rPr>
        <w:t>manter sempre atualizado seu registro de companhia aberta na CVM;</w:t>
      </w:r>
    </w:p>
    <w:p w14:paraId="1CFD664D" w14:textId="77777777" w:rsidR="00412131" w:rsidRPr="00FA3297" w:rsidRDefault="00412131" w:rsidP="00FA3297">
      <w:pPr>
        <w:tabs>
          <w:tab w:val="left" w:pos="1276"/>
        </w:tabs>
        <w:spacing w:line="320" w:lineRule="exact"/>
        <w:ind w:left="1276" w:right="-2"/>
        <w:jc w:val="both"/>
        <w:rPr>
          <w:rFonts w:ascii="Ebrima" w:hAnsi="Ebrima" w:cstheme="minorHAnsi"/>
          <w:b/>
          <w:sz w:val="22"/>
          <w:szCs w:val="22"/>
        </w:rPr>
      </w:pPr>
    </w:p>
    <w:p w14:paraId="404A5770" w14:textId="77777777" w:rsidR="00412131" w:rsidRPr="00FA3297" w:rsidRDefault="00412131" w:rsidP="00FA3297">
      <w:pPr>
        <w:numPr>
          <w:ilvl w:val="0"/>
          <w:numId w:val="20"/>
        </w:numPr>
        <w:spacing w:line="320" w:lineRule="exact"/>
        <w:ind w:left="1418" w:right="-2" w:hanging="709"/>
        <w:jc w:val="both"/>
        <w:rPr>
          <w:rFonts w:ascii="Ebrima" w:hAnsi="Ebrima" w:cstheme="minorHAnsi"/>
          <w:b/>
          <w:sz w:val="22"/>
          <w:szCs w:val="22"/>
        </w:rPr>
      </w:pPr>
      <w:r w:rsidRPr="00FA3297">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FA3297">
        <w:rPr>
          <w:rFonts w:ascii="Ebrima" w:hAnsi="Ebrima" w:cstheme="minorHAnsi"/>
          <w:sz w:val="22"/>
          <w:szCs w:val="22"/>
        </w:rPr>
        <w:t xml:space="preserve">tendo a faculdade de substituí-los por outros habilitados para tanto a qualquer momento, a seu exclusivo critério e </w:t>
      </w:r>
      <w:r w:rsidRPr="00FA3297">
        <w:rPr>
          <w:rFonts w:ascii="Ebrima" w:hAnsi="Ebrima" w:cstheme="minorHAnsi"/>
          <w:color w:val="000000"/>
          <w:sz w:val="22"/>
          <w:szCs w:val="22"/>
        </w:rPr>
        <w:t>independentemente da anuência dos investidores</w:t>
      </w:r>
      <w:r w:rsidRPr="00FA3297">
        <w:rPr>
          <w:rFonts w:ascii="Ebrima" w:hAnsi="Ebrima" w:cstheme="minorHAnsi"/>
          <w:sz w:val="22"/>
          <w:szCs w:val="22"/>
        </w:rPr>
        <w:t>;</w:t>
      </w:r>
    </w:p>
    <w:p w14:paraId="7F0937C1"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1FACDFAD" w14:textId="77777777" w:rsidR="00412131" w:rsidRPr="00FA3297" w:rsidRDefault="00412131" w:rsidP="00FA3297">
      <w:pPr>
        <w:numPr>
          <w:ilvl w:val="0"/>
          <w:numId w:val="20"/>
        </w:numPr>
        <w:spacing w:line="320" w:lineRule="exact"/>
        <w:ind w:left="1418" w:right="-2" w:hanging="709"/>
        <w:jc w:val="both"/>
        <w:rPr>
          <w:rFonts w:ascii="Ebrima" w:hAnsi="Ebrima" w:cstheme="minorHAnsi"/>
          <w:b/>
          <w:sz w:val="22"/>
          <w:szCs w:val="22"/>
        </w:rPr>
      </w:pPr>
      <w:r w:rsidRPr="00FA3297">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15C0A77F" w14:textId="77777777" w:rsidR="00412131" w:rsidRPr="00FA3297" w:rsidRDefault="00412131" w:rsidP="00FA3297">
      <w:pPr>
        <w:numPr>
          <w:ilvl w:val="0"/>
          <w:numId w:val="20"/>
        </w:numPr>
        <w:spacing w:line="320" w:lineRule="exact"/>
        <w:ind w:left="1418" w:right="-2" w:hanging="709"/>
        <w:jc w:val="both"/>
        <w:rPr>
          <w:rFonts w:ascii="Ebrima" w:hAnsi="Ebrima" w:cstheme="minorHAnsi"/>
          <w:b/>
          <w:sz w:val="22"/>
          <w:szCs w:val="22"/>
        </w:rPr>
      </w:pPr>
      <w:r w:rsidRPr="00FA3297">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FA3297" w:rsidRDefault="00412131" w:rsidP="00FA3297">
      <w:pPr>
        <w:tabs>
          <w:tab w:val="left" w:pos="1276"/>
        </w:tabs>
        <w:spacing w:line="320" w:lineRule="exact"/>
        <w:ind w:left="1276" w:right="-2"/>
        <w:jc w:val="both"/>
        <w:rPr>
          <w:rFonts w:ascii="Ebrima" w:hAnsi="Ebrima" w:cstheme="minorHAnsi"/>
          <w:b/>
          <w:sz w:val="22"/>
          <w:szCs w:val="22"/>
        </w:rPr>
      </w:pPr>
    </w:p>
    <w:p w14:paraId="17653F65" w14:textId="77777777" w:rsidR="00412131" w:rsidRPr="00FA3297" w:rsidRDefault="00412131" w:rsidP="00FA3297">
      <w:pPr>
        <w:numPr>
          <w:ilvl w:val="0"/>
          <w:numId w:val="20"/>
        </w:numPr>
        <w:spacing w:line="320" w:lineRule="exact"/>
        <w:ind w:left="1418" w:right="-2" w:hanging="709"/>
        <w:jc w:val="both"/>
        <w:rPr>
          <w:rFonts w:ascii="Ebrima" w:hAnsi="Ebrima" w:cstheme="minorHAnsi"/>
          <w:b/>
          <w:sz w:val="22"/>
          <w:szCs w:val="22"/>
        </w:rPr>
      </w:pPr>
      <w:r w:rsidRPr="00FA3297">
        <w:rPr>
          <w:rFonts w:ascii="Ebrima" w:hAnsi="Ebrima" w:cstheme="minorHAnsi"/>
          <w:sz w:val="22"/>
          <w:szCs w:val="22"/>
        </w:rPr>
        <w:t>manter:</w:t>
      </w:r>
    </w:p>
    <w:p w14:paraId="223DC5E8"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36DE224F" w14:textId="77777777" w:rsidR="00412131" w:rsidRPr="00FA3297" w:rsidRDefault="00412131" w:rsidP="00FA3297">
      <w:pPr>
        <w:numPr>
          <w:ilvl w:val="0"/>
          <w:numId w:val="12"/>
        </w:numPr>
        <w:spacing w:line="320" w:lineRule="exact"/>
        <w:ind w:left="1985" w:right="-2" w:hanging="567"/>
        <w:jc w:val="both"/>
        <w:rPr>
          <w:rFonts w:ascii="Ebrima" w:hAnsi="Ebrima" w:cstheme="minorHAnsi"/>
          <w:sz w:val="22"/>
          <w:szCs w:val="22"/>
        </w:rPr>
      </w:pPr>
      <w:r w:rsidRPr="00FA3297">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0D29B3EA" w14:textId="77777777" w:rsidR="00412131" w:rsidRPr="00FA3297" w:rsidRDefault="00412131" w:rsidP="00FA3297">
      <w:pPr>
        <w:numPr>
          <w:ilvl w:val="0"/>
          <w:numId w:val="12"/>
        </w:numPr>
        <w:spacing w:line="320" w:lineRule="exact"/>
        <w:ind w:left="1985" w:right="-2" w:hanging="567"/>
        <w:jc w:val="both"/>
        <w:rPr>
          <w:rFonts w:ascii="Ebrima" w:hAnsi="Ebrima" w:cstheme="minorHAnsi"/>
          <w:sz w:val="22"/>
          <w:szCs w:val="22"/>
        </w:rPr>
      </w:pPr>
      <w:r w:rsidRPr="00FA3297">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3E9E7AE7" w14:textId="77777777" w:rsidR="00412131" w:rsidRPr="00FA3297" w:rsidRDefault="00412131" w:rsidP="00FA3297">
      <w:pPr>
        <w:numPr>
          <w:ilvl w:val="0"/>
          <w:numId w:val="12"/>
        </w:numPr>
        <w:spacing w:line="320" w:lineRule="exact"/>
        <w:ind w:left="1985" w:right="-2" w:hanging="567"/>
        <w:jc w:val="both"/>
        <w:rPr>
          <w:rFonts w:ascii="Ebrima" w:hAnsi="Ebrima" w:cstheme="minorHAnsi"/>
          <w:sz w:val="22"/>
          <w:szCs w:val="22"/>
        </w:rPr>
      </w:pPr>
      <w:r w:rsidRPr="00FA3297">
        <w:rPr>
          <w:rFonts w:ascii="Ebrima" w:hAnsi="Ebrima" w:cstheme="minorHAnsi"/>
          <w:sz w:val="22"/>
          <w:szCs w:val="22"/>
        </w:rPr>
        <w:lastRenderedPageBreak/>
        <w:t>em dia o pagamento de todos os tributos devidos às Fazendas Federal, Estadual ou Municipal;</w:t>
      </w:r>
    </w:p>
    <w:p w14:paraId="60DDC406"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36B60315" w14:textId="77777777" w:rsidR="00412131" w:rsidRPr="00FA3297" w:rsidRDefault="00412131" w:rsidP="00FA3297">
      <w:pPr>
        <w:numPr>
          <w:ilvl w:val="0"/>
          <w:numId w:val="20"/>
        </w:numPr>
        <w:spacing w:line="320" w:lineRule="exact"/>
        <w:ind w:left="1418" w:right="-2" w:hanging="709"/>
        <w:jc w:val="both"/>
        <w:rPr>
          <w:rFonts w:ascii="Ebrima" w:hAnsi="Ebrima" w:cstheme="minorHAnsi"/>
          <w:b/>
          <w:sz w:val="22"/>
          <w:szCs w:val="22"/>
        </w:rPr>
      </w:pPr>
      <w:r w:rsidRPr="00FA3297">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FA3297" w:rsidRDefault="00412131" w:rsidP="00FA3297">
      <w:pPr>
        <w:tabs>
          <w:tab w:val="left" w:pos="1276"/>
        </w:tabs>
        <w:spacing w:line="320" w:lineRule="exact"/>
        <w:ind w:left="1276" w:right="-2"/>
        <w:jc w:val="both"/>
        <w:rPr>
          <w:rFonts w:ascii="Ebrima" w:hAnsi="Ebrima" w:cstheme="minorHAnsi"/>
          <w:b/>
          <w:sz w:val="22"/>
          <w:szCs w:val="22"/>
        </w:rPr>
      </w:pPr>
    </w:p>
    <w:p w14:paraId="5DDCF9D2" w14:textId="77777777" w:rsidR="00412131" w:rsidRPr="00FA3297" w:rsidRDefault="00412131" w:rsidP="00FA3297">
      <w:pPr>
        <w:numPr>
          <w:ilvl w:val="0"/>
          <w:numId w:val="20"/>
        </w:numPr>
        <w:spacing w:line="320" w:lineRule="exact"/>
        <w:ind w:left="1418" w:right="-2" w:hanging="709"/>
        <w:jc w:val="both"/>
        <w:rPr>
          <w:rFonts w:ascii="Ebrima" w:hAnsi="Ebrima" w:cstheme="minorHAnsi"/>
          <w:sz w:val="22"/>
          <w:szCs w:val="22"/>
        </w:rPr>
      </w:pPr>
      <w:r w:rsidRPr="00FA3297">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FA3297" w:rsidRDefault="00412131" w:rsidP="00FA3297">
      <w:pPr>
        <w:pStyle w:val="PargrafodaLista"/>
        <w:spacing w:line="320" w:lineRule="exact"/>
        <w:rPr>
          <w:rFonts w:ascii="Ebrima" w:hAnsi="Ebrima" w:cstheme="minorHAnsi"/>
          <w:sz w:val="22"/>
          <w:szCs w:val="22"/>
        </w:rPr>
      </w:pPr>
    </w:p>
    <w:p w14:paraId="2F7D62B1" w14:textId="77777777" w:rsidR="00412131" w:rsidRPr="00FA3297" w:rsidRDefault="00412131" w:rsidP="00FA3297">
      <w:pPr>
        <w:numPr>
          <w:ilvl w:val="0"/>
          <w:numId w:val="20"/>
        </w:numPr>
        <w:spacing w:line="320" w:lineRule="exact"/>
        <w:ind w:left="1418" w:right="-2" w:hanging="709"/>
        <w:jc w:val="both"/>
        <w:rPr>
          <w:rFonts w:ascii="Ebrima" w:hAnsi="Ebrima" w:cstheme="minorHAnsi"/>
          <w:b/>
          <w:sz w:val="22"/>
          <w:szCs w:val="22"/>
        </w:rPr>
      </w:pPr>
      <w:r w:rsidRPr="00FA3297">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FA3297">
        <w:rPr>
          <w:rFonts w:ascii="Ebrima" w:hAnsi="Ebrima" w:cstheme="minorHAnsi"/>
          <w:sz w:val="22"/>
          <w:szCs w:val="22"/>
        </w:rPr>
        <w:t>realização</w:t>
      </w:r>
      <w:r w:rsidRPr="00FA3297">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FA3297" w:rsidRDefault="00412131" w:rsidP="00FA3297">
      <w:pPr>
        <w:pStyle w:val="PargrafodaLista"/>
        <w:spacing w:line="320" w:lineRule="exact"/>
        <w:rPr>
          <w:rFonts w:ascii="Ebrima" w:hAnsi="Ebrima" w:cstheme="minorHAnsi"/>
          <w:sz w:val="22"/>
          <w:szCs w:val="22"/>
        </w:rPr>
      </w:pPr>
    </w:p>
    <w:p w14:paraId="465877B0" w14:textId="77777777" w:rsidR="00412131" w:rsidRPr="00FA3297" w:rsidRDefault="00412131" w:rsidP="00FA3297">
      <w:pPr>
        <w:numPr>
          <w:ilvl w:val="0"/>
          <w:numId w:val="20"/>
        </w:numPr>
        <w:spacing w:line="320" w:lineRule="exact"/>
        <w:ind w:left="1418" w:right="-2" w:hanging="709"/>
        <w:jc w:val="both"/>
        <w:rPr>
          <w:rFonts w:ascii="Ebrima" w:hAnsi="Ebrima" w:cstheme="minorHAnsi"/>
          <w:b/>
          <w:sz w:val="22"/>
          <w:szCs w:val="22"/>
        </w:rPr>
      </w:pPr>
      <w:r w:rsidRPr="00FA3297">
        <w:rPr>
          <w:rFonts w:ascii="Ebrima" w:hAnsi="Ebrima" w:cstheme="minorHAnsi"/>
          <w:sz w:val="22"/>
          <w:szCs w:val="22"/>
        </w:rPr>
        <w:t>calcular</w:t>
      </w:r>
      <w:r w:rsidRPr="00FA3297">
        <w:rPr>
          <w:rFonts w:ascii="Ebrima" w:hAnsi="Ebrima" w:cstheme="minorHAnsi"/>
          <w:color w:val="000000"/>
          <w:sz w:val="22"/>
          <w:szCs w:val="22"/>
        </w:rPr>
        <w:t xml:space="preserve"> diariamente, em conjunto com o Agente Fiduciário, o valor unitário dos CRI; e</w:t>
      </w:r>
    </w:p>
    <w:p w14:paraId="4AF46D49" w14:textId="77777777" w:rsidR="00412131" w:rsidRPr="00FA3297" w:rsidRDefault="00412131" w:rsidP="00FA3297">
      <w:pPr>
        <w:tabs>
          <w:tab w:val="left" w:pos="1276"/>
        </w:tabs>
        <w:spacing w:line="320" w:lineRule="exact"/>
        <w:ind w:left="1276" w:right="-2"/>
        <w:jc w:val="both"/>
        <w:rPr>
          <w:rFonts w:ascii="Ebrima" w:hAnsi="Ebrima" w:cstheme="minorHAnsi"/>
          <w:sz w:val="22"/>
          <w:szCs w:val="22"/>
        </w:rPr>
      </w:pPr>
    </w:p>
    <w:p w14:paraId="1E1154E6" w14:textId="77777777" w:rsidR="00412131" w:rsidRPr="00FA3297" w:rsidRDefault="00412131" w:rsidP="00FA3297">
      <w:pPr>
        <w:numPr>
          <w:ilvl w:val="0"/>
          <w:numId w:val="20"/>
        </w:numPr>
        <w:spacing w:line="320" w:lineRule="exact"/>
        <w:ind w:left="1418" w:right="-2" w:hanging="709"/>
        <w:jc w:val="both"/>
        <w:rPr>
          <w:rFonts w:ascii="Ebrima" w:hAnsi="Ebrima" w:cstheme="minorHAnsi"/>
          <w:b/>
          <w:sz w:val="22"/>
          <w:szCs w:val="22"/>
        </w:rPr>
      </w:pPr>
      <w:r w:rsidRPr="00FA3297">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1264A737" w14:textId="77777777" w:rsidR="00412131" w:rsidRPr="00FA3297" w:rsidRDefault="00412131" w:rsidP="00FA3297">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FA3297">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FA3297">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FA3297">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568C828" w14:textId="341718E8" w:rsidR="00D83113" w:rsidRPr="00FA3297" w:rsidRDefault="00D83113" w:rsidP="00FA3297">
      <w:pPr>
        <w:tabs>
          <w:tab w:val="left" w:pos="1134"/>
        </w:tabs>
        <w:spacing w:line="320" w:lineRule="exact"/>
        <w:ind w:right="-2"/>
        <w:jc w:val="both"/>
        <w:rPr>
          <w:rFonts w:ascii="Ebrima" w:hAnsi="Ebrima" w:cstheme="minorHAnsi"/>
          <w:sz w:val="22"/>
          <w:szCs w:val="22"/>
        </w:rPr>
      </w:pPr>
    </w:p>
    <w:p w14:paraId="4060A924" w14:textId="77777777" w:rsidR="00D83113" w:rsidRPr="00FA3297" w:rsidRDefault="00D83113" w:rsidP="00810864">
      <w:pPr>
        <w:tabs>
          <w:tab w:val="left" w:pos="1134"/>
        </w:tabs>
        <w:spacing w:line="320" w:lineRule="exact"/>
        <w:ind w:right="-2"/>
        <w:jc w:val="both"/>
        <w:rPr>
          <w:rFonts w:ascii="Ebrima" w:hAnsi="Ebrima" w:cstheme="minorHAnsi"/>
          <w:sz w:val="22"/>
          <w:szCs w:val="22"/>
        </w:rPr>
      </w:pPr>
    </w:p>
    <w:p w14:paraId="65BE1297" w14:textId="77777777" w:rsidR="00412131" w:rsidRPr="00FA3297" w:rsidRDefault="00412131" w:rsidP="00FA3297">
      <w:pPr>
        <w:pStyle w:val="Ttulo1"/>
        <w:spacing w:before="0" w:after="0" w:line="320" w:lineRule="exact"/>
        <w:jc w:val="both"/>
        <w:rPr>
          <w:rFonts w:ascii="Ebrima" w:hAnsi="Ebrima" w:cstheme="minorHAnsi"/>
          <w:b w:val="0"/>
          <w:sz w:val="22"/>
          <w:szCs w:val="22"/>
        </w:rPr>
      </w:pPr>
      <w:bookmarkStart w:id="608" w:name="_Toc451888007"/>
      <w:bookmarkStart w:id="609" w:name="_Toc453263781"/>
      <w:bookmarkStart w:id="610" w:name="_Toc44342843"/>
      <w:bookmarkStart w:id="611" w:name="_Toc8128367"/>
      <w:bookmarkStart w:id="612" w:name="_Toc18058908"/>
      <w:bookmarkStart w:id="613" w:name="_Toc12298519"/>
      <w:r w:rsidRPr="00FA3297">
        <w:rPr>
          <w:rFonts w:ascii="Ebrima" w:hAnsi="Ebrima" w:cstheme="minorHAnsi"/>
          <w:sz w:val="22"/>
          <w:szCs w:val="22"/>
        </w:rPr>
        <w:t xml:space="preserve">CLÁUSULA XI – DECLARAÇÕES E OBRIGAÇÕES DO </w:t>
      </w:r>
      <w:r w:rsidRPr="00FA3297">
        <w:rPr>
          <w:rFonts w:ascii="Ebrima" w:hAnsi="Ebrima" w:cstheme="minorHAnsi"/>
          <w:smallCaps/>
          <w:sz w:val="22"/>
          <w:szCs w:val="22"/>
        </w:rPr>
        <w:t>AGENTE FIDUCIÁRIO</w:t>
      </w:r>
      <w:bookmarkEnd w:id="608"/>
      <w:bookmarkEnd w:id="609"/>
      <w:bookmarkEnd w:id="610"/>
      <w:bookmarkEnd w:id="611"/>
      <w:bookmarkEnd w:id="612"/>
      <w:bookmarkEnd w:id="613"/>
    </w:p>
    <w:p w14:paraId="47DC103C" w14:textId="77777777" w:rsidR="00412131" w:rsidRPr="00FA3297" w:rsidRDefault="00412131" w:rsidP="00FA3297">
      <w:pPr>
        <w:tabs>
          <w:tab w:val="left" w:pos="1134"/>
        </w:tabs>
        <w:spacing w:line="320" w:lineRule="exact"/>
        <w:ind w:right="-2"/>
        <w:jc w:val="both"/>
        <w:rPr>
          <w:rFonts w:ascii="Ebrima" w:hAnsi="Ebrima" w:cstheme="minorHAnsi"/>
          <w:b/>
          <w:bCs/>
          <w:sz w:val="22"/>
          <w:szCs w:val="22"/>
        </w:rPr>
      </w:pPr>
    </w:p>
    <w:p w14:paraId="60679E6B" w14:textId="5892100C" w:rsidR="00412131" w:rsidRPr="00FA3297" w:rsidRDefault="00412131" w:rsidP="00FA3297">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FA3297">
        <w:rPr>
          <w:rFonts w:ascii="Ebrima" w:hAnsi="Ebrima" w:cstheme="minorHAnsi"/>
          <w:sz w:val="22"/>
          <w:szCs w:val="22"/>
        </w:rPr>
        <w:t xml:space="preserve">A Emissora nomeia e constitui, como Agente Fiduciário, a </w:t>
      </w:r>
      <w:r w:rsidR="0024211F" w:rsidRPr="00FA3297">
        <w:rPr>
          <w:rFonts w:ascii="Ebrima" w:hAnsi="Ebrima" w:cstheme="minorHAnsi"/>
          <w:bCs/>
          <w:sz w:val="22"/>
          <w:szCs w:val="22"/>
        </w:rPr>
        <w:t>SIMPLIFIC PAVARINI</w:t>
      </w:r>
      <w:r w:rsidRPr="00FA3297">
        <w:rPr>
          <w:rFonts w:ascii="Ebrima" w:hAnsi="Ebrima" w:cstheme="minorHAnsi"/>
          <w:bCs/>
          <w:sz w:val="22"/>
          <w:szCs w:val="22"/>
        </w:rPr>
        <w:t xml:space="preserve"> DISTRIBUIDORA DE TÍTULOS E VALORES MOBILIÁRIOS LTDA., acima qualificada </w:t>
      </w:r>
      <w:r w:rsidRPr="00FA3297">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53C2A24D" w14:textId="77777777" w:rsidR="00412131" w:rsidRPr="00FA3297" w:rsidRDefault="00412131" w:rsidP="00FA3297">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FA3297">
        <w:rPr>
          <w:rFonts w:ascii="Ebrima" w:hAnsi="Ebrima" w:cstheme="minorHAnsi"/>
          <w:sz w:val="22"/>
          <w:szCs w:val="22"/>
        </w:rPr>
        <w:t>O Agente Fiduciário declara que:</w:t>
      </w:r>
    </w:p>
    <w:p w14:paraId="6CD950D8"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67FF5C63" w14:textId="77777777" w:rsidR="00412131" w:rsidRPr="00FA3297" w:rsidRDefault="00412131" w:rsidP="00FA3297">
      <w:pPr>
        <w:numPr>
          <w:ilvl w:val="0"/>
          <w:numId w:val="8"/>
        </w:numPr>
        <w:spacing w:line="320" w:lineRule="exact"/>
        <w:ind w:left="1418" w:right="-2" w:hanging="709"/>
        <w:jc w:val="both"/>
        <w:rPr>
          <w:rFonts w:ascii="Ebrima" w:hAnsi="Ebrima" w:cstheme="minorHAnsi"/>
          <w:b/>
          <w:sz w:val="22"/>
          <w:szCs w:val="22"/>
        </w:rPr>
      </w:pPr>
      <w:r w:rsidRPr="00FA3297">
        <w:rPr>
          <w:rFonts w:ascii="Ebrima" w:hAnsi="Ebrima" w:cstheme="minorHAnsi"/>
          <w:sz w:val="22"/>
          <w:szCs w:val="22"/>
        </w:rPr>
        <w:lastRenderedPageBreak/>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65516078" w14:textId="77777777" w:rsidR="00412131" w:rsidRPr="00FA3297" w:rsidRDefault="00412131" w:rsidP="00FA3297">
      <w:pPr>
        <w:numPr>
          <w:ilvl w:val="0"/>
          <w:numId w:val="8"/>
        </w:numPr>
        <w:spacing w:line="320" w:lineRule="exact"/>
        <w:ind w:left="1418" w:right="-2" w:hanging="709"/>
        <w:jc w:val="both"/>
        <w:rPr>
          <w:rFonts w:ascii="Ebrima" w:hAnsi="Ebrima" w:cstheme="minorHAnsi"/>
          <w:b/>
          <w:sz w:val="22"/>
          <w:szCs w:val="22"/>
        </w:rPr>
      </w:pPr>
      <w:r w:rsidRPr="00FA3297">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4AE3E74A" w14:textId="77777777" w:rsidR="00412131" w:rsidRPr="00FA3297" w:rsidRDefault="00412131" w:rsidP="00FA3297">
      <w:pPr>
        <w:numPr>
          <w:ilvl w:val="0"/>
          <w:numId w:val="8"/>
        </w:numPr>
        <w:spacing w:line="320" w:lineRule="exact"/>
        <w:ind w:left="1418" w:right="-2" w:hanging="709"/>
        <w:jc w:val="both"/>
        <w:rPr>
          <w:rFonts w:ascii="Ebrima" w:hAnsi="Ebrima" w:cstheme="minorHAnsi"/>
          <w:b/>
          <w:sz w:val="22"/>
          <w:szCs w:val="22"/>
        </w:rPr>
      </w:pPr>
      <w:r w:rsidRPr="00FA3297">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65ABB442" w14:textId="77777777" w:rsidR="00412131" w:rsidRPr="00FA3297" w:rsidRDefault="00412131" w:rsidP="00FA3297">
      <w:pPr>
        <w:numPr>
          <w:ilvl w:val="0"/>
          <w:numId w:val="8"/>
        </w:numPr>
        <w:spacing w:line="320" w:lineRule="exact"/>
        <w:ind w:left="1418" w:right="-2" w:hanging="709"/>
        <w:jc w:val="both"/>
        <w:rPr>
          <w:rFonts w:ascii="Ebrima" w:hAnsi="Ebrima" w:cstheme="minorHAnsi"/>
          <w:b/>
          <w:sz w:val="22"/>
          <w:szCs w:val="22"/>
        </w:rPr>
      </w:pPr>
      <w:r w:rsidRPr="00FA3297">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3B6124DA" w14:textId="77777777" w:rsidR="00412131" w:rsidRPr="00FA3297" w:rsidRDefault="00412131" w:rsidP="00FA3297">
      <w:pPr>
        <w:numPr>
          <w:ilvl w:val="0"/>
          <w:numId w:val="8"/>
        </w:numPr>
        <w:spacing w:line="320" w:lineRule="exact"/>
        <w:ind w:left="1418" w:right="-2" w:hanging="709"/>
        <w:jc w:val="both"/>
        <w:rPr>
          <w:rFonts w:ascii="Ebrima" w:hAnsi="Ebrima" w:cstheme="minorHAnsi"/>
          <w:b/>
          <w:sz w:val="22"/>
          <w:szCs w:val="22"/>
        </w:rPr>
      </w:pPr>
      <w:bookmarkStart w:id="614" w:name="_DV_C874"/>
      <w:r w:rsidRPr="00FA3297">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bookmarkEnd w:id="614"/>
    </w:p>
    <w:p w14:paraId="18CF8076" w14:textId="77777777" w:rsidR="00412131" w:rsidRPr="00FA3297" w:rsidRDefault="00412131" w:rsidP="00FA3297">
      <w:pPr>
        <w:tabs>
          <w:tab w:val="left" w:pos="6152"/>
        </w:tabs>
        <w:spacing w:line="320" w:lineRule="exact"/>
        <w:ind w:right="-2"/>
        <w:jc w:val="both"/>
        <w:rPr>
          <w:rFonts w:ascii="Ebrima" w:hAnsi="Ebrima" w:cstheme="minorHAnsi"/>
          <w:b/>
          <w:sz w:val="22"/>
          <w:szCs w:val="22"/>
        </w:rPr>
      </w:pPr>
      <w:r w:rsidRPr="00FA3297">
        <w:rPr>
          <w:rFonts w:ascii="Ebrima" w:hAnsi="Ebrima" w:cstheme="minorHAnsi"/>
          <w:b/>
          <w:sz w:val="22"/>
          <w:szCs w:val="22"/>
        </w:rPr>
        <w:tab/>
      </w:r>
    </w:p>
    <w:p w14:paraId="6B7FEA5C" w14:textId="77777777" w:rsidR="00412131" w:rsidRPr="00FA3297" w:rsidRDefault="00412131" w:rsidP="00FA3297">
      <w:pPr>
        <w:numPr>
          <w:ilvl w:val="0"/>
          <w:numId w:val="8"/>
        </w:numPr>
        <w:spacing w:line="320" w:lineRule="exact"/>
        <w:ind w:left="1418" w:right="-2" w:hanging="709"/>
        <w:jc w:val="both"/>
        <w:rPr>
          <w:rFonts w:ascii="Ebrima" w:hAnsi="Ebrima" w:cstheme="minorHAnsi"/>
          <w:b/>
          <w:sz w:val="22"/>
          <w:szCs w:val="22"/>
        </w:rPr>
      </w:pPr>
      <w:r w:rsidRPr="00FA3297">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FA3297" w:rsidRDefault="00412131" w:rsidP="00FA3297">
      <w:pPr>
        <w:pStyle w:val="PargrafodaLista"/>
        <w:spacing w:line="320" w:lineRule="exact"/>
        <w:rPr>
          <w:rFonts w:ascii="Ebrima" w:hAnsi="Ebrima" w:cstheme="minorHAnsi"/>
          <w:sz w:val="22"/>
          <w:szCs w:val="22"/>
        </w:rPr>
      </w:pPr>
    </w:p>
    <w:p w14:paraId="566E7E58" w14:textId="77777777" w:rsidR="00412131" w:rsidRPr="00FA3297" w:rsidRDefault="00412131" w:rsidP="00FA3297">
      <w:pPr>
        <w:numPr>
          <w:ilvl w:val="0"/>
          <w:numId w:val="8"/>
        </w:numPr>
        <w:spacing w:line="320" w:lineRule="exact"/>
        <w:ind w:left="1418" w:right="-2" w:hanging="709"/>
        <w:jc w:val="both"/>
        <w:rPr>
          <w:rFonts w:ascii="Ebrima" w:hAnsi="Ebrima" w:cstheme="minorHAnsi"/>
          <w:b/>
          <w:sz w:val="22"/>
          <w:szCs w:val="22"/>
        </w:rPr>
      </w:pPr>
      <w:r w:rsidRPr="00FA3297">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FA3297" w:rsidRDefault="00412131" w:rsidP="00FA3297">
      <w:pPr>
        <w:pStyle w:val="PargrafodaLista"/>
        <w:spacing w:line="320" w:lineRule="exact"/>
        <w:rPr>
          <w:rFonts w:ascii="Ebrima" w:hAnsi="Ebrima" w:cstheme="minorHAnsi"/>
          <w:b/>
          <w:sz w:val="22"/>
          <w:szCs w:val="22"/>
        </w:rPr>
      </w:pPr>
    </w:p>
    <w:p w14:paraId="424DEEEA" w14:textId="133CE9D3" w:rsidR="00412131" w:rsidRPr="00FA3297" w:rsidRDefault="00412131" w:rsidP="00FA3297">
      <w:pPr>
        <w:numPr>
          <w:ilvl w:val="0"/>
          <w:numId w:val="8"/>
        </w:numPr>
        <w:spacing w:line="320" w:lineRule="exact"/>
        <w:ind w:left="1418" w:right="-2" w:hanging="709"/>
        <w:jc w:val="both"/>
        <w:rPr>
          <w:rFonts w:ascii="Ebrima" w:hAnsi="Ebrima" w:cstheme="minorHAnsi"/>
          <w:sz w:val="22"/>
          <w:szCs w:val="22"/>
        </w:rPr>
      </w:pPr>
      <w:r w:rsidRPr="00FA3297">
        <w:rPr>
          <w:rFonts w:ascii="Ebrima" w:hAnsi="Ebrima" w:cstheme="minorHAnsi"/>
          <w:sz w:val="22"/>
          <w:szCs w:val="22"/>
        </w:rPr>
        <w:t xml:space="preserve">na presente data verificou que atua em outras emissões de títulos e valores mobiliários da Emissora, conforme descritas e caracterizadas no Anexo </w:t>
      </w:r>
      <w:r w:rsidR="00E50B0E" w:rsidRPr="00FA3297">
        <w:rPr>
          <w:rFonts w:ascii="Ebrima" w:hAnsi="Ebrima" w:cstheme="minorHAnsi"/>
          <w:sz w:val="22"/>
          <w:szCs w:val="22"/>
        </w:rPr>
        <w:t>IX</w:t>
      </w:r>
      <w:r w:rsidRPr="00FA3297">
        <w:rPr>
          <w:rFonts w:ascii="Ebrima" w:hAnsi="Ebrima" w:cstheme="minorHAnsi"/>
          <w:sz w:val="22"/>
          <w:szCs w:val="22"/>
        </w:rPr>
        <w:t xml:space="preserve"> deste Termo de Securitização.</w:t>
      </w:r>
    </w:p>
    <w:p w14:paraId="42D367AA"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433CCABC" w14:textId="77777777" w:rsidR="00412131" w:rsidRPr="00FA3297" w:rsidRDefault="00412131" w:rsidP="00FA3297">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FA3297">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FA3297" w:rsidRDefault="00412131" w:rsidP="00FA3297">
      <w:pPr>
        <w:pStyle w:val="PargrafodaLista"/>
        <w:tabs>
          <w:tab w:val="left" w:pos="709"/>
        </w:tabs>
        <w:spacing w:line="320" w:lineRule="exact"/>
        <w:ind w:left="0" w:right="-2"/>
        <w:jc w:val="both"/>
        <w:rPr>
          <w:rFonts w:ascii="Ebrima" w:hAnsi="Ebrima" w:cstheme="minorHAnsi"/>
          <w:b/>
          <w:sz w:val="22"/>
          <w:szCs w:val="22"/>
        </w:rPr>
      </w:pPr>
    </w:p>
    <w:p w14:paraId="72F32A4A" w14:textId="77777777" w:rsidR="00412131" w:rsidRPr="00FA3297" w:rsidRDefault="00412131" w:rsidP="00FA3297">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FA3297">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FA3297" w:rsidRDefault="00412131" w:rsidP="00FA3297">
      <w:pPr>
        <w:pStyle w:val="PargrafodaLista"/>
        <w:spacing w:line="320" w:lineRule="exact"/>
        <w:rPr>
          <w:rFonts w:ascii="Ebrima" w:hAnsi="Ebrima" w:cstheme="minorHAnsi"/>
          <w:color w:val="000000"/>
          <w:sz w:val="22"/>
          <w:szCs w:val="22"/>
          <w:shd w:val="clear" w:color="auto" w:fill="FFFFFF"/>
        </w:rPr>
      </w:pPr>
    </w:p>
    <w:p w14:paraId="1F03C28A" w14:textId="77777777" w:rsidR="00412131" w:rsidRPr="00FA3297" w:rsidRDefault="00412131" w:rsidP="00FA3297">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FA3297">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FA3297" w:rsidRDefault="00412131" w:rsidP="00FA3297">
      <w:pPr>
        <w:spacing w:line="320" w:lineRule="exact"/>
        <w:ind w:left="1276" w:right="-2"/>
        <w:jc w:val="both"/>
        <w:rPr>
          <w:rFonts w:ascii="Ebrima" w:hAnsi="Ebrima" w:cstheme="minorHAnsi"/>
          <w:color w:val="000000"/>
          <w:sz w:val="22"/>
          <w:szCs w:val="22"/>
          <w:shd w:val="clear" w:color="auto" w:fill="FFFFFF"/>
        </w:rPr>
      </w:pPr>
    </w:p>
    <w:p w14:paraId="48CC41DC" w14:textId="77777777" w:rsidR="00412131" w:rsidRPr="00FA3297" w:rsidRDefault="00412131" w:rsidP="00FA3297">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FA3297">
        <w:rPr>
          <w:rFonts w:ascii="Ebrima" w:hAnsi="Ebrima" w:cstheme="minorHAnsi"/>
          <w:sz w:val="22"/>
          <w:szCs w:val="22"/>
        </w:rPr>
        <w:t>elaborar</w:t>
      </w:r>
      <w:r w:rsidRPr="00FA3297">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FA3297" w:rsidRDefault="00412131" w:rsidP="00FA3297">
      <w:pPr>
        <w:spacing w:line="320" w:lineRule="exact"/>
        <w:ind w:left="1276" w:right="-2"/>
        <w:jc w:val="both"/>
        <w:rPr>
          <w:rFonts w:ascii="Ebrima" w:hAnsi="Ebrima" w:cstheme="minorHAnsi"/>
          <w:color w:val="000000"/>
          <w:sz w:val="22"/>
          <w:szCs w:val="22"/>
          <w:shd w:val="clear" w:color="auto" w:fill="FFFFFF"/>
        </w:rPr>
      </w:pPr>
    </w:p>
    <w:p w14:paraId="3D9DE494" w14:textId="219758E1" w:rsidR="00412131" w:rsidRPr="00FA3297" w:rsidRDefault="000832C0" w:rsidP="00FA3297">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FA3297">
        <w:rPr>
          <w:rFonts w:ascii="Ebrima" w:hAnsi="Ebrima" w:cstheme="minorHAnsi"/>
          <w:sz w:val="22"/>
          <w:szCs w:val="22"/>
        </w:rPr>
        <w:t>colocar</w:t>
      </w:r>
      <w:r w:rsidRPr="00FA3297">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sua página na rede mundial de computadores, onde deve permanecer disponível para consulta pelo prazo de pelo menos 3 (três) anos</w:t>
      </w:r>
      <w:r w:rsidR="00412131" w:rsidRPr="00FA3297">
        <w:rPr>
          <w:rFonts w:ascii="Ebrima" w:hAnsi="Ebrima" w:cstheme="minorHAnsi"/>
          <w:color w:val="000000"/>
          <w:sz w:val="22"/>
          <w:szCs w:val="22"/>
          <w:shd w:val="clear" w:color="auto" w:fill="FFFFFF"/>
        </w:rPr>
        <w:t>;</w:t>
      </w:r>
    </w:p>
    <w:p w14:paraId="6D56D35C" w14:textId="77777777" w:rsidR="00412131" w:rsidRPr="00FA3297" w:rsidRDefault="00412131" w:rsidP="00FA3297">
      <w:pPr>
        <w:spacing w:line="320" w:lineRule="exact"/>
        <w:ind w:left="1276" w:right="-2"/>
        <w:jc w:val="both"/>
        <w:rPr>
          <w:rFonts w:ascii="Ebrima" w:hAnsi="Ebrima" w:cstheme="minorHAnsi"/>
          <w:color w:val="000000"/>
          <w:sz w:val="22"/>
          <w:szCs w:val="22"/>
          <w:shd w:val="clear" w:color="auto" w:fill="FFFFFF"/>
        </w:rPr>
      </w:pPr>
    </w:p>
    <w:p w14:paraId="36F76935" w14:textId="77777777" w:rsidR="00412131" w:rsidRPr="00FA3297" w:rsidRDefault="00412131" w:rsidP="00FA3297">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FA3297">
        <w:rPr>
          <w:rFonts w:ascii="Ebrima" w:hAnsi="Ebrima" w:cstheme="minorHAnsi"/>
          <w:sz w:val="22"/>
          <w:szCs w:val="22"/>
        </w:rPr>
        <w:t>manter</w:t>
      </w:r>
      <w:r w:rsidRPr="00FA3297">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2E672753" w14:textId="77777777" w:rsidR="00412131" w:rsidRPr="00FA3297" w:rsidRDefault="00412131" w:rsidP="00FA3297">
      <w:pPr>
        <w:numPr>
          <w:ilvl w:val="0"/>
          <w:numId w:val="22"/>
        </w:numPr>
        <w:spacing w:line="320" w:lineRule="exact"/>
        <w:ind w:left="1276" w:right="-2" w:hanging="565"/>
        <w:jc w:val="both"/>
        <w:rPr>
          <w:rFonts w:ascii="Ebrima" w:hAnsi="Ebrima" w:cstheme="minorHAnsi"/>
          <w:b/>
          <w:sz w:val="22"/>
          <w:szCs w:val="22"/>
        </w:rPr>
      </w:pPr>
      <w:r w:rsidRPr="00FA3297">
        <w:rPr>
          <w:rFonts w:ascii="Ebrima" w:hAnsi="Ebrima" w:cstheme="minorHAnsi"/>
          <w:sz w:val="22"/>
          <w:szCs w:val="22"/>
        </w:rPr>
        <w:t>adotar as medidas judiciais ou extrajudiciais necessárias à defesa dos interesses dos Titulares dos CRI</w:t>
      </w:r>
      <w:r w:rsidRPr="00FA3297">
        <w:rPr>
          <w:rFonts w:ascii="Ebrima" w:hAnsi="Ebrima" w:cstheme="minorHAnsi"/>
          <w:bCs/>
          <w:sz w:val="22"/>
          <w:szCs w:val="22"/>
        </w:rPr>
        <w:t xml:space="preserve">, bem </w:t>
      </w:r>
      <w:r w:rsidRPr="00FA3297">
        <w:rPr>
          <w:rFonts w:ascii="Ebrima" w:hAnsi="Ebrima" w:cstheme="minorHAnsi"/>
          <w:sz w:val="22"/>
          <w:szCs w:val="22"/>
        </w:rPr>
        <w:t>como</w:t>
      </w:r>
      <w:r w:rsidRPr="00FA3297">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627457CA" w14:textId="77777777" w:rsidR="00412131" w:rsidRPr="00FA3297" w:rsidRDefault="00412131" w:rsidP="00FA3297">
      <w:pPr>
        <w:numPr>
          <w:ilvl w:val="0"/>
          <w:numId w:val="22"/>
        </w:numPr>
        <w:spacing w:line="320" w:lineRule="exact"/>
        <w:ind w:left="1276" w:right="-2" w:hanging="565"/>
        <w:jc w:val="both"/>
        <w:rPr>
          <w:rFonts w:ascii="Ebrima" w:hAnsi="Ebrima" w:cstheme="minorHAnsi"/>
          <w:sz w:val="22"/>
          <w:szCs w:val="22"/>
        </w:rPr>
      </w:pPr>
      <w:r w:rsidRPr="00FA3297">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FA3297" w:rsidRDefault="00412131" w:rsidP="00FA3297">
      <w:pPr>
        <w:spacing w:line="320" w:lineRule="exact"/>
        <w:ind w:left="1276" w:right="-2"/>
        <w:jc w:val="both"/>
        <w:rPr>
          <w:rFonts w:ascii="Ebrima" w:hAnsi="Ebrima" w:cstheme="minorHAnsi"/>
          <w:sz w:val="22"/>
          <w:szCs w:val="22"/>
        </w:rPr>
      </w:pPr>
    </w:p>
    <w:p w14:paraId="7F98B893" w14:textId="77777777" w:rsidR="00412131" w:rsidRPr="00FA3297" w:rsidRDefault="00412131" w:rsidP="00FA3297">
      <w:pPr>
        <w:numPr>
          <w:ilvl w:val="0"/>
          <w:numId w:val="22"/>
        </w:numPr>
        <w:spacing w:line="320" w:lineRule="exact"/>
        <w:ind w:left="1276" w:right="-2" w:hanging="565"/>
        <w:jc w:val="both"/>
        <w:rPr>
          <w:rFonts w:ascii="Ebrima" w:hAnsi="Ebrima" w:cstheme="minorHAnsi"/>
          <w:sz w:val="22"/>
          <w:szCs w:val="22"/>
        </w:rPr>
      </w:pPr>
      <w:r w:rsidRPr="00FA3297">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FA3297" w:rsidRDefault="00412131" w:rsidP="00FA3297">
      <w:pPr>
        <w:spacing w:line="320" w:lineRule="exact"/>
        <w:ind w:left="1276" w:right="-2"/>
        <w:jc w:val="both"/>
        <w:rPr>
          <w:rFonts w:ascii="Ebrima" w:hAnsi="Ebrima" w:cstheme="minorHAnsi"/>
          <w:sz w:val="22"/>
          <w:szCs w:val="22"/>
        </w:rPr>
      </w:pPr>
    </w:p>
    <w:p w14:paraId="6262BB23" w14:textId="350C6553" w:rsidR="00412131" w:rsidRPr="00FA3297" w:rsidRDefault="00412131" w:rsidP="00FA3297">
      <w:pPr>
        <w:numPr>
          <w:ilvl w:val="0"/>
          <w:numId w:val="22"/>
        </w:numPr>
        <w:spacing w:line="320" w:lineRule="exact"/>
        <w:ind w:left="1276" w:right="-2" w:hanging="565"/>
        <w:jc w:val="both"/>
        <w:rPr>
          <w:rFonts w:ascii="Ebrima" w:hAnsi="Ebrima" w:cstheme="minorHAnsi"/>
          <w:b/>
          <w:sz w:val="22"/>
          <w:szCs w:val="22"/>
        </w:rPr>
      </w:pPr>
      <w:r w:rsidRPr="00FA3297">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00D83113" w:rsidRPr="00FA3297">
        <w:rPr>
          <w:rFonts w:ascii="Ebrima" w:hAnsi="Ebrima" w:cstheme="minorHAnsi"/>
          <w:sz w:val="22"/>
          <w:szCs w:val="22"/>
        </w:rPr>
        <w:t>Vencimento Antecipado</w:t>
      </w:r>
      <w:r w:rsidRPr="00FA3297">
        <w:rPr>
          <w:rFonts w:ascii="Ebrima" w:hAnsi="Ebrima" w:cstheme="minorHAnsi"/>
          <w:sz w:val="22"/>
          <w:szCs w:val="22"/>
        </w:rPr>
        <w:t xml:space="preserve"> </w:t>
      </w:r>
      <w:r w:rsidR="00517B57" w:rsidRPr="00FA3297">
        <w:rPr>
          <w:rFonts w:ascii="Ebrima" w:hAnsi="Ebrima" w:cstheme="minorHAnsi"/>
          <w:sz w:val="22"/>
          <w:szCs w:val="22"/>
        </w:rPr>
        <w:t xml:space="preserve">Total </w:t>
      </w:r>
      <w:r w:rsidR="00D83113" w:rsidRPr="00FA3297">
        <w:rPr>
          <w:rFonts w:ascii="Ebrima" w:hAnsi="Ebrima" w:cstheme="minorHAnsi"/>
          <w:sz w:val="22"/>
          <w:szCs w:val="22"/>
        </w:rPr>
        <w:t>das Debêntures</w:t>
      </w:r>
      <w:r w:rsidR="00517B57" w:rsidRPr="00FA3297">
        <w:rPr>
          <w:rFonts w:ascii="Ebrima" w:hAnsi="Ebrima" w:cstheme="minorHAnsi"/>
          <w:sz w:val="22"/>
          <w:szCs w:val="22"/>
        </w:rPr>
        <w:t xml:space="preserve"> </w:t>
      </w:r>
      <w:r w:rsidRPr="00FA3297">
        <w:rPr>
          <w:rFonts w:ascii="Ebrima" w:hAnsi="Ebrima" w:cstheme="minorHAnsi"/>
          <w:sz w:val="22"/>
          <w:szCs w:val="22"/>
        </w:rPr>
        <w:t>e/ou Evento de Liquidação do Patrimônio Separado;</w:t>
      </w:r>
      <w:r w:rsidR="00AE0369" w:rsidRPr="00FA3297">
        <w:rPr>
          <w:rFonts w:ascii="Ebrima" w:hAnsi="Ebrima" w:cstheme="minorHAnsi"/>
          <w:sz w:val="22"/>
          <w:szCs w:val="22"/>
        </w:rPr>
        <w:t xml:space="preserve"> </w:t>
      </w:r>
    </w:p>
    <w:p w14:paraId="00B21F9C"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4C735ABE" w14:textId="7DB7BB95" w:rsidR="00412131" w:rsidRPr="00FA3297" w:rsidRDefault="00412131" w:rsidP="00FA3297">
      <w:pPr>
        <w:numPr>
          <w:ilvl w:val="0"/>
          <w:numId w:val="22"/>
        </w:numPr>
        <w:spacing w:line="320" w:lineRule="exact"/>
        <w:ind w:left="1276" w:right="-2" w:hanging="565"/>
        <w:jc w:val="both"/>
        <w:rPr>
          <w:rFonts w:ascii="Ebrima" w:hAnsi="Ebrima" w:cstheme="minorHAnsi"/>
          <w:b/>
          <w:sz w:val="22"/>
          <w:szCs w:val="22"/>
        </w:rPr>
      </w:pPr>
      <w:r w:rsidRPr="00FA3297">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sidRPr="00FA3297">
        <w:rPr>
          <w:rFonts w:ascii="Ebrima" w:hAnsi="Ebrima" w:cstheme="minorHAnsi"/>
          <w:sz w:val="22"/>
          <w:szCs w:val="22"/>
        </w:rPr>
        <w:t xml:space="preserve">ou de ocorrência de qualquer Hipótese de </w:t>
      </w:r>
      <w:r w:rsidR="00D83113" w:rsidRPr="00FA3297">
        <w:rPr>
          <w:rFonts w:ascii="Ebrima" w:hAnsi="Ebrima" w:cstheme="minorHAnsi"/>
          <w:sz w:val="22"/>
          <w:szCs w:val="22"/>
        </w:rPr>
        <w:t>Vencimento Antecipado das Debêntures</w:t>
      </w:r>
      <w:r w:rsidR="004A0365" w:rsidRPr="00FA3297">
        <w:rPr>
          <w:rFonts w:ascii="Ebrima" w:hAnsi="Ebrima" w:cstheme="minorHAnsi"/>
          <w:sz w:val="22"/>
          <w:szCs w:val="22"/>
        </w:rPr>
        <w:t xml:space="preserve">, </w:t>
      </w:r>
      <w:r w:rsidRPr="00FA3297">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7448EDEC" w14:textId="17F93209" w:rsidR="00412131" w:rsidRPr="00FA3297" w:rsidRDefault="00412131" w:rsidP="00FA3297">
      <w:pPr>
        <w:numPr>
          <w:ilvl w:val="0"/>
          <w:numId w:val="22"/>
        </w:numPr>
        <w:spacing w:line="320" w:lineRule="exact"/>
        <w:ind w:left="1276" w:right="-2" w:hanging="565"/>
        <w:jc w:val="both"/>
        <w:rPr>
          <w:rFonts w:ascii="Ebrima" w:hAnsi="Ebrima" w:cstheme="minorHAnsi"/>
          <w:sz w:val="22"/>
          <w:szCs w:val="22"/>
        </w:rPr>
      </w:pPr>
      <w:r w:rsidRPr="00FA3297">
        <w:rPr>
          <w:rFonts w:ascii="Ebrima" w:hAnsi="Ebrima" w:cstheme="minorHAnsi"/>
          <w:sz w:val="22"/>
          <w:szCs w:val="22"/>
        </w:rPr>
        <w:lastRenderedPageBreak/>
        <w:t xml:space="preserve">divulgar o valor unitário, calculado </w:t>
      </w:r>
      <w:r w:rsidR="000832C0" w:rsidRPr="00FA3297">
        <w:rPr>
          <w:rFonts w:ascii="Ebrima" w:hAnsi="Ebrima" w:cstheme="minorHAnsi"/>
          <w:sz w:val="22"/>
          <w:szCs w:val="22"/>
        </w:rPr>
        <w:t>de acordo com a metodologia de cálculo estabelecida neste Termo</w:t>
      </w:r>
      <w:r w:rsidRPr="00FA3297">
        <w:rPr>
          <w:rFonts w:ascii="Ebrima" w:hAnsi="Ebrima" w:cstheme="minorHAnsi"/>
          <w:sz w:val="22"/>
          <w:szCs w:val="22"/>
        </w:rPr>
        <w:t xml:space="preserve">, disponibilizando-o aos Titulares dos CRI, por meio eletrônico, através do </w:t>
      </w:r>
      <w:r w:rsidRPr="00FA3297">
        <w:rPr>
          <w:rFonts w:ascii="Ebrima" w:hAnsi="Ebrima" w:cstheme="minorHAnsi"/>
          <w:i/>
          <w:sz w:val="22"/>
          <w:szCs w:val="22"/>
        </w:rPr>
        <w:t>web</w:t>
      </w:r>
      <w:r w:rsidRPr="00FA3297">
        <w:rPr>
          <w:rFonts w:ascii="Ebrima" w:hAnsi="Ebrima" w:cstheme="minorHAnsi"/>
          <w:i/>
          <w:iCs/>
          <w:sz w:val="22"/>
          <w:szCs w:val="22"/>
        </w:rPr>
        <w:t>site</w:t>
      </w:r>
      <w:r w:rsidRPr="00FA3297">
        <w:rPr>
          <w:rFonts w:ascii="Ebrima" w:hAnsi="Ebrima" w:cstheme="minorHAnsi"/>
          <w:sz w:val="22"/>
          <w:szCs w:val="22"/>
        </w:rPr>
        <w:t xml:space="preserve"> </w:t>
      </w:r>
      <w:del w:id="615" w:author="Manassero Campello" w:date="2020-08-11T10:47:00Z">
        <w:r w:rsidR="00FA3297">
          <w:fldChar w:fldCharType="begin"/>
        </w:r>
        <w:r w:rsidR="00FA3297">
          <w:delInstrText xml:space="preserve"> HYPERLINK "http://www.slw.com.br" </w:delInstrText>
        </w:r>
        <w:r w:rsidR="00FA3297">
          <w:fldChar w:fldCharType="end"/>
        </w:r>
      </w:del>
      <w:ins w:id="616" w:author="Manassero Campello" w:date="2020-08-11T10:47:00Z">
        <w:r w:rsidR="00003206" w:rsidRPr="00FA3297">
          <w:rPr>
            <w:rFonts w:ascii="Ebrima" w:hAnsi="Ebrima"/>
            <w:sz w:val="22"/>
            <w:szCs w:val="22"/>
          </w:rPr>
          <w:fldChar w:fldCharType="begin"/>
        </w:r>
        <w:r w:rsidR="00003206" w:rsidRPr="00FA3297">
          <w:rPr>
            <w:rFonts w:ascii="Ebrima" w:hAnsi="Ebrima"/>
            <w:sz w:val="22"/>
            <w:szCs w:val="22"/>
          </w:rPr>
          <w:instrText xml:space="preserve"> HYPERLINK "http://www.slw.com.br" </w:instrText>
        </w:r>
        <w:r w:rsidR="00003206" w:rsidRPr="00FA3297">
          <w:rPr>
            <w:rFonts w:ascii="Ebrima" w:hAnsi="Ebrima"/>
            <w:sz w:val="22"/>
            <w:szCs w:val="22"/>
          </w:rPr>
          <w:fldChar w:fldCharType="end"/>
        </w:r>
      </w:ins>
      <w:r w:rsidRPr="00FA3297">
        <w:rPr>
          <w:rFonts w:ascii="Ebrima" w:hAnsi="Ebrima" w:cstheme="minorHAnsi"/>
          <w:sz w:val="22"/>
          <w:szCs w:val="22"/>
        </w:rPr>
        <w:t>http://www.</w:t>
      </w:r>
      <w:r w:rsidR="0024211F" w:rsidRPr="00FA3297">
        <w:rPr>
          <w:rFonts w:ascii="Ebrima" w:hAnsi="Ebrima" w:cstheme="minorHAnsi"/>
          <w:sz w:val="22"/>
          <w:szCs w:val="22"/>
        </w:rPr>
        <w:t>simplificpavarini</w:t>
      </w:r>
      <w:r w:rsidRPr="00FA3297">
        <w:rPr>
          <w:rFonts w:ascii="Ebrima" w:hAnsi="Ebrima" w:cstheme="minorHAnsi"/>
          <w:sz w:val="22"/>
          <w:szCs w:val="22"/>
        </w:rPr>
        <w:t>.com</w:t>
      </w:r>
      <w:r w:rsidR="007F02D4" w:rsidRPr="00FA3297">
        <w:rPr>
          <w:rFonts w:ascii="Ebrima" w:hAnsi="Ebrima" w:cstheme="minorHAnsi"/>
          <w:sz w:val="22"/>
          <w:szCs w:val="22"/>
        </w:rPr>
        <w:t>.br</w:t>
      </w:r>
      <w:r w:rsidRPr="00FA3297">
        <w:rPr>
          <w:rFonts w:ascii="Ebrima" w:hAnsi="Ebrima" w:cstheme="minorHAnsi"/>
          <w:sz w:val="22"/>
          <w:szCs w:val="22"/>
        </w:rPr>
        <w:t xml:space="preserve">, ou via central de atendimento; e </w:t>
      </w:r>
    </w:p>
    <w:p w14:paraId="2CDC754A" w14:textId="77777777" w:rsidR="00412131" w:rsidRPr="00FA3297" w:rsidRDefault="00412131" w:rsidP="00FA3297">
      <w:pPr>
        <w:spacing w:line="320" w:lineRule="exact"/>
        <w:ind w:left="1276" w:right="-2"/>
        <w:jc w:val="both"/>
        <w:rPr>
          <w:rFonts w:ascii="Ebrima" w:hAnsi="Ebrima" w:cstheme="minorHAnsi"/>
          <w:b/>
          <w:sz w:val="22"/>
          <w:szCs w:val="22"/>
        </w:rPr>
      </w:pPr>
    </w:p>
    <w:p w14:paraId="208C7552" w14:textId="77777777" w:rsidR="00412131" w:rsidRPr="00FA3297" w:rsidRDefault="00412131" w:rsidP="00FA3297">
      <w:pPr>
        <w:numPr>
          <w:ilvl w:val="0"/>
          <w:numId w:val="22"/>
        </w:numPr>
        <w:spacing w:line="320" w:lineRule="exact"/>
        <w:ind w:left="1276" w:right="-2" w:hanging="565"/>
        <w:jc w:val="both"/>
        <w:rPr>
          <w:rFonts w:ascii="Ebrima" w:hAnsi="Ebrima" w:cstheme="minorHAnsi"/>
          <w:sz w:val="22"/>
          <w:szCs w:val="22"/>
        </w:rPr>
      </w:pPr>
      <w:r w:rsidRPr="00FA3297">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374A46E1" w14:textId="53AD3A32" w:rsidR="00412131" w:rsidRPr="00FA3297" w:rsidRDefault="00412131" w:rsidP="00FA3297">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FA3297">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Pr="00FA3297">
        <w:rPr>
          <w:rFonts w:ascii="Ebrima" w:hAnsi="Ebrima"/>
          <w:sz w:val="22"/>
          <w:szCs w:val="22"/>
          <w:highlight w:val="yellow"/>
        </w:rPr>
        <w:t xml:space="preserve">R$ </w:t>
      </w:r>
      <w:r w:rsidR="0024211F" w:rsidRPr="00FA3297">
        <w:rPr>
          <w:rFonts w:ascii="Ebrima" w:hAnsi="Ebrima" w:cstheme="minorHAnsi"/>
          <w:sz w:val="22"/>
          <w:szCs w:val="22"/>
          <w:highlight w:val="yellow"/>
        </w:rPr>
        <w:t>[•]</w:t>
      </w:r>
      <w:r w:rsidRPr="00FA3297">
        <w:rPr>
          <w:rFonts w:ascii="Ebrima" w:hAnsi="Ebrima" w:cstheme="minorHAnsi"/>
          <w:sz w:val="22"/>
          <w:szCs w:val="22"/>
        </w:rPr>
        <w:t>, sendo a primeira parcela devida no 5º (quinto) Dia Útil a contar da Data da Primeira Integralização</w:t>
      </w:r>
      <w:r w:rsidR="000832C0" w:rsidRPr="00FA3297">
        <w:rPr>
          <w:rFonts w:ascii="Ebrima" w:hAnsi="Ebrima" w:cstheme="minorHAnsi"/>
          <w:sz w:val="22"/>
          <w:szCs w:val="22"/>
        </w:rPr>
        <w:t xml:space="preserve"> ou em 30 (trinta) dias contados da data de assinatura deste Termo,</w:t>
      </w:r>
      <w:r w:rsidRPr="00FA3297">
        <w:rPr>
          <w:rFonts w:ascii="Ebrima" w:hAnsi="Ebrima" w:cstheme="minorHAnsi"/>
          <w:sz w:val="22"/>
          <w:szCs w:val="22"/>
        </w:rPr>
        <w:t xml:space="preserve"> e as demais, nas mesmas datas dos anos subsequentes. </w:t>
      </w:r>
    </w:p>
    <w:p w14:paraId="378E05F2"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5E86F771" w14:textId="379E82F4" w:rsidR="00412131" w:rsidRPr="00FA3297" w:rsidRDefault="00412131" w:rsidP="00FA3297">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FA3297">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FA3297">
        <w:rPr>
          <w:rFonts w:ascii="Ebrima" w:hAnsi="Ebrima"/>
          <w:sz w:val="22"/>
          <w:szCs w:val="22"/>
          <w:highlight w:val="yellow"/>
        </w:rPr>
        <w:t xml:space="preserve">R$ </w:t>
      </w:r>
      <w:r w:rsidR="0024211F" w:rsidRPr="00FA3297">
        <w:rPr>
          <w:rFonts w:ascii="Ebrima" w:hAnsi="Ebrima" w:cstheme="minorHAnsi"/>
          <w:sz w:val="22"/>
          <w:szCs w:val="22"/>
          <w:highlight w:val="yellow"/>
        </w:rPr>
        <w:t>[•]</w:t>
      </w:r>
      <w:r w:rsidRPr="00FA3297">
        <w:rPr>
          <w:rFonts w:ascii="Ebrima" w:hAnsi="Ebrima" w:cstheme="minorHAnsi"/>
          <w:sz w:val="22"/>
          <w:szCs w:val="22"/>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FA3297" w:rsidRDefault="00412131" w:rsidP="00FA3297">
      <w:pPr>
        <w:pStyle w:val="PargrafodaLista"/>
        <w:tabs>
          <w:tab w:val="left" w:pos="1843"/>
        </w:tabs>
        <w:spacing w:line="320" w:lineRule="exact"/>
        <w:ind w:right="-2"/>
        <w:jc w:val="both"/>
        <w:rPr>
          <w:rFonts w:ascii="Ebrima" w:hAnsi="Ebrima" w:cstheme="minorHAnsi"/>
          <w:b/>
          <w:sz w:val="22"/>
          <w:szCs w:val="22"/>
        </w:rPr>
      </w:pPr>
    </w:p>
    <w:p w14:paraId="0AF17ABB" w14:textId="02CF4241" w:rsidR="00412131" w:rsidRPr="00FA3297" w:rsidRDefault="00412131" w:rsidP="00FA3297">
      <w:pPr>
        <w:pStyle w:val="PargrafodaLista"/>
        <w:numPr>
          <w:ilvl w:val="2"/>
          <w:numId w:val="23"/>
        </w:numPr>
        <w:tabs>
          <w:tab w:val="left" w:pos="1701"/>
        </w:tabs>
        <w:spacing w:line="320" w:lineRule="exact"/>
        <w:ind w:right="-2" w:hanging="11"/>
        <w:jc w:val="both"/>
        <w:rPr>
          <w:rFonts w:ascii="Ebrima" w:hAnsi="Ebrima" w:cstheme="minorHAnsi"/>
          <w:b/>
          <w:sz w:val="22"/>
          <w:szCs w:val="22"/>
        </w:rPr>
      </w:pPr>
      <w:r w:rsidRPr="00FA3297">
        <w:rPr>
          <w:rFonts w:ascii="Ebrima" w:hAnsi="Ebrima" w:cstheme="minorHAnsi"/>
          <w:sz w:val="22"/>
          <w:szCs w:val="22"/>
        </w:rPr>
        <w:t xml:space="preserve">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515BE7" w:rsidRPr="00FA3297">
        <w:rPr>
          <w:rFonts w:ascii="Ebrima" w:hAnsi="Ebrima" w:cstheme="minorHAnsi"/>
          <w:sz w:val="22"/>
          <w:szCs w:val="22"/>
        </w:rPr>
        <w:t>Gramado Parks</w:t>
      </w:r>
      <w:r w:rsidRPr="00FA3297">
        <w:rPr>
          <w:rFonts w:ascii="Ebrima" w:hAnsi="Ebrima" w:cstheme="minorHAnsi"/>
          <w:sz w:val="22"/>
          <w:szCs w:val="22"/>
        </w:rPr>
        <w:t xml:space="preserve"> após a realização do Patrimônio Separado.</w:t>
      </w:r>
    </w:p>
    <w:p w14:paraId="6CFE04F7"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681157F0" w14:textId="77777777" w:rsidR="00412131" w:rsidRPr="00FA3297" w:rsidRDefault="00412131" w:rsidP="00FA3297">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FA3297">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27F58B37" w14:textId="77777777" w:rsidR="00412131" w:rsidRPr="00FA3297" w:rsidRDefault="00412131" w:rsidP="00FA3297">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FA3297">
        <w:rPr>
          <w:rFonts w:ascii="Ebrima" w:hAnsi="Ebrima" w:cstheme="minorHAnsi"/>
          <w:sz w:val="22"/>
          <w:szCs w:val="22"/>
        </w:rPr>
        <w:lastRenderedPageBreak/>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FA3297">
        <w:rPr>
          <w:rFonts w:ascii="Ebrima" w:hAnsi="Ebrima" w:cstheme="minorHAnsi"/>
          <w:i/>
          <w:sz w:val="22"/>
          <w:szCs w:val="22"/>
        </w:rPr>
        <w:t>pro rata die</w:t>
      </w:r>
      <w:r w:rsidRPr="00FA3297">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FA3297">
        <w:rPr>
          <w:rFonts w:ascii="Ebrima" w:hAnsi="Ebrima" w:cstheme="minorHAnsi"/>
          <w:i/>
          <w:iCs/>
          <w:sz w:val="22"/>
          <w:szCs w:val="22"/>
        </w:rPr>
        <w:t>pro rata die,</w:t>
      </w:r>
      <w:r w:rsidRPr="00FA3297">
        <w:rPr>
          <w:rFonts w:ascii="Ebrima" w:hAnsi="Ebrima" w:cstheme="minorHAnsi"/>
          <w:sz w:val="22"/>
          <w:szCs w:val="22"/>
        </w:rPr>
        <w:t xml:space="preserve"> se necessário.</w:t>
      </w:r>
    </w:p>
    <w:p w14:paraId="11EA84D7"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6CF6E6FF" w14:textId="77777777" w:rsidR="00412131" w:rsidRPr="00FA3297" w:rsidRDefault="00412131" w:rsidP="00FA3297">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FA3297">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FA3297">
        <w:rPr>
          <w:rFonts w:ascii="Ebrima" w:hAnsi="Ebrima" w:cstheme="minorHAnsi"/>
          <w:i/>
          <w:sz w:val="22"/>
          <w:szCs w:val="22"/>
        </w:rPr>
        <w:t>pro-rata die</w:t>
      </w:r>
      <w:r w:rsidRPr="00FA3297">
        <w:rPr>
          <w:rFonts w:ascii="Ebrima" w:hAnsi="Ebrima" w:cstheme="minorHAnsi"/>
          <w:sz w:val="22"/>
          <w:szCs w:val="22"/>
        </w:rPr>
        <w:t>”, se necessário.</w:t>
      </w:r>
    </w:p>
    <w:p w14:paraId="5708BBFF"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05210D1E" w14:textId="77777777" w:rsidR="00412131" w:rsidRPr="00FA3297" w:rsidRDefault="00412131" w:rsidP="00FA3297">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FA3297">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1D6F7DC4" w14:textId="7EF11611" w:rsidR="00412131" w:rsidRPr="00FA3297" w:rsidRDefault="00412131" w:rsidP="00FA3297">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FA3297">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0832C0" w:rsidRPr="00FA3297">
        <w:rPr>
          <w:rFonts w:ascii="Ebrima" w:hAnsi="Ebrima" w:cstheme="minorHAnsi"/>
          <w:sz w:val="22"/>
          <w:szCs w:val="22"/>
        </w:rPr>
        <w:t>, sempre que possível,</w:t>
      </w:r>
      <w:r w:rsidRPr="00FA3297">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FA3297" w:rsidRDefault="00412131" w:rsidP="00FA3297">
      <w:pPr>
        <w:pStyle w:val="PargrafodaLista"/>
        <w:spacing w:line="320" w:lineRule="exact"/>
        <w:rPr>
          <w:rFonts w:ascii="Ebrima" w:hAnsi="Ebrima" w:cstheme="minorHAnsi"/>
          <w:sz w:val="22"/>
          <w:szCs w:val="22"/>
        </w:rPr>
      </w:pPr>
    </w:p>
    <w:p w14:paraId="69A81474" w14:textId="77777777" w:rsidR="00412131" w:rsidRPr="00FA3297" w:rsidRDefault="00412131" w:rsidP="00FA3297">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FA3297">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w:t>
      </w:r>
      <w:r w:rsidRPr="00FA3297">
        <w:rPr>
          <w:rFonts w:ascii="Ebrima" w:hAnsi="Ebrima" w:cstheme="minorHAnsi"/>
          <w:sz w:val="22"/>
          <w:szCs w:val="22"/>
        </w:rPr>
        <w:lastRenderedPageBreak/>
        <w:t xml:space="preserve">permanecer em inadimplência com relação ao pagamento destas por um período superior a 10 (dez) dias corridos. </w:t>
      </w:r>
    </w:p>
    <w:p w14:paraId="7025A1EB"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6EC1B745" w14:textId="77777777" w:rsidR="00412131" w:rsidRPr="00FA3297" w:rsidRDefault="00412131" w:rsidP="00FA3297">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FA3297">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68D29F4D" w14:textId="77777777" w:rsidR="00412131" w:rsidRPr="00FA3297" w:rsidRDefault="00412131" w:rsidP="00FA3297">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FA3297">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0030E317" w14:textId="77777777" w:rsidR="00412131" w:rsidRPr="00FA3297" w:rsidRDefault="00412131" w:rsidP="00FA3297">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FA3297">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FA3297" w:rsidRDefault="00412131" w:rsidP="00FA3297">
      <w:pPr>
        <w:pStyle w:val="PargrafodaLista"/>
        <w:spacing w:line="320" w:lineRule="exact"/>
        <w:rPr>
          <w:rFonts w:ascii="Ebrima" w:hAnsi="Ebrima" w:cstheme="minorHAnsi"/>
          <w:b/>
          <w:sz w:val="22"/>
          <w:szCs w:val="22"/>
        </w:rPr>
      </w:pPr>
    </w:p>
    <w:p w14:paraId="71C91A4E" w14:textId="77777777" w:rsidR="00412131" w:rsidRPr="00FA3297" w:rsidRDefault="00412131" w:rsidP="00FA3297">
      <w:pPr>
        <w:pStyle w:val="PargrafodaLista"/>
        <w:numPr>
          <w:ilvl w:val="0"/>
          <w:numId w:val="21"/>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FA3297" w:rsidRDefault="00412131" w:rsidP="00FA3297">
      <w:pPr>
        <w:pStyle w:val="PargrafodaLista"/>
        <w:spacing w:line="320" w:lineRule="exact"/>
        <w:rPr>
          <w:rFonts w:ascii="Ebrima" w:hAnsi="Ebrima" w:cstheme="minorHAnsi"/>
          <w:sz w:val="22"/>
          <w:szCs w:val="22"/>
        </w:rPr>
      </w:pPr>
    </w:p>
    <w:p w14:paraId="52FD521F" w14:textId="77777777" w:rsidR="00412131" w:rsidRPr="00FA3297" w:rsidRDefault="00412131" w:rsidP="00FA3297">
      <w:pPr>
        <w:pStyle w:val="PargrafodaLista"/>
        <w:numPr>
          <w:ilvl w:val="0"/>
          <w:numId w:val="32"/>
        </w:numPr>
        <w:spacing w:line="320" w:lineRule="exact"/>
        <w:ind w:left="1418" w:right="-2" w:hanging="709"/>
        <w:jc w:val="both"/>
        <w:rPr>
          <w:rFonts w:ascii="Ebrima" w:hAnsi="Ebrima" w:cstheme="minorHAnsi"/>
          <w:sz w:val="22"/>
          <w:szCs w:val="22"/>
        </w:rPr>
      </w:pPr>
      <w:r w:rsidRPr="00FA3297">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FA3297" w:rsidRDefault="00412131" w:rsidP="00FA3297">
      <w:pPr>
        <w:pStyle w:val="PargrafodaLista"/>
        <w:tabs>
          <w:tab w:val="left" w:pos="709"/>
        </w:tabs>
        <w:spacing w:line="320" w:lineRule="exact"/>
        <w:ind w:left="0" w:right="-2"/>
        <w:jc w:val="both"/>
        <w:rPr>
          <w:rFonts w:ascii="Ebrima" w:hAnsi="Ebrima" w:cstheme="minorHAnsi"/>
          <w:sz w:val="22"/>
          <w:szCs w:val="22"/>
        </w:rPr>
      </w:pPr>
    </w:p>
    <w:p w14:paraId="641FEE5A" w14:textId="77777777" w:rsidR="00412131" w:rsidRPr="00FA3297" w:rsidRDefault="00412131" w:rsidP="00FA3297">
      <w:pPr>
        <w:pStyle w:val="PargrafodaLista"/>
        <w:numPr>
          <w:ilvl w:val="0"/>
          <w:numId w:val="32"/>
        </w:numPr>
        <w:spacing w:line="320" w:lineRule="exact"/>
        <w:ind w:left="1418" w:right="-2" w:hanging="709"/>
        <w:jc w:val="both"/>
        <w:rPr>
          <w:rFonts w:ascii="Ebrima" w:hAnsi="Ebrima" w:cstheme="minorHAnsi"/>
          <w:sz w:val="22"/>
          <w:szCs w:val="22"/>
        </w:rPr>
      </w:pPr>
      <w:r w:rsidRPr="00FA3297">
        <w:rPr>
          <w:rFonts w:ascii="Ebrima" w:hAnsi="Ebrima" w:cstheme="minorHAnsi"/>
          <w:sz w:val="22"/>
          <w:szCs w:val="22"/>
        </w:rPr>
        <w:t>executar garantias, aplicando o produto no pagamento, integral ou proporcional, dos Titulares dos CRI;</w:t>
      </w:r>
    </w:p>
    <w:p w14:paraId="3807D1B5" w14:textId="77777777" w:rsidR="00412131" w:rsidRPr="00FA3297" w:rsidRDefault="00412131" w:rsidP="00FA3297">
      <w:pPr>
        <w:spacing w:line="320" w:lineRule="exact"/>
        <w:ind w:right="-2"/>
        <w:jc w:val="both"/>
        <w:rPr>
          <w:rFonts w:ascii="Ebrima" w:hAnsi="Ebrima" w:cstheme="minorHAnsi"/>
          <w:sz w:val="22"/>
          <w:szCs w:val="22"/>
        </w:rPr>
      </w:pPr>
    </w:p>
    <w:p w14:paraId="1F04CC85" w14:textId="77777777" w:rsidR="00412131" w:rsidRPr="00FA3297" w:rsidRDefault="00412131" w:rsidP="00FA3297">
      <w:pPr>
        <w:pStyle w:val="PargrafodaLista"/>
        <w:numPr>
          <w:ilvl w:val="0"/>
          <w:numId w:val="32"/>
        </w:numPr>
        <w:spacing w:line="320" w:lineRule="exact"/>
        <w:ind w:left="1418" w:right="-2" w:hanging="709"/>
        <w:jc w:val="both"/>
        <w:rPr>
          <w:rFonts w:ascii="Ebrima" w:hAnsi="Ebrima" w:cstheme="minorHAnsi"/>
          <w:sz w:val="22"/>
          <w:szCs w:val="22"/>
        </w:rPr>
      </w:pPr>
      <w:r w:rsidRPr="00FA3297">
        <w:rPr>
          <w:rFonts w:ascii="Ebrima" w:hAnsi="Ebrima" w:cstheme="minorHAnsi"/>
          <w:sz w:val="22"/>
          <w:szCs w:val="22"/>
        </w:rPr>
        <w:t>tomar qualquer providência necessária para que os Titulares dos CRI realizem seus créditos; e</w:t>
      </w:r>
    </w:p>
    <w:p w14:paraId="1626D3E6" w14:textId="77777777" w:rsidR="00412131" w:rsidRPr="00FA3297" w:rsidRDefault="00412131" w:rsidP="00FA3297">
      <w:pPr>
        <w:spacing w:line="320" w:lineRule="exact"/>
        <w:ind w:right="-2"/>
        <w:jc w:val="both"/>
        <w:rPr>
          <w:rFonts w:ascii="Ebrima" w:hAnsi="Ebrima" w:cstheme="minorHAnsi"/>
          <w:sz w:val="22"/>
          <w:szCs w:val="22"/>
        </w:rPr>
      </w:pPr>
    </w:p>
    <w:p w14:paraId="6A9BE044" w14:textId="77777777" w:rsidR="00412131" w:rsidRPr="00FA3297" w:rsidRDefault="00412131" w:rsidP="00FA3297">
      <w:pPr>
        <w:pStyle w:val="PargrafodaLista"/>
        <w:numPr>
          <w:ilvl w:val="0"/>
          <w:numId w:val="32"/>
        </w:numPr>
        <w:spacing w:line="320" w:lineRule="exact"/>
        <w:ind w:left="1418" w:right="-2" w:hanging="709"/>
        <w:jc w:val="both"/>
        <w:rPr>
          <w:rFonts w:ascii="Ebrima" w:hAnsi="Ebrima" w:cstheme="minorHAnsi"/>
          <w:sz w:val="22"/>
          <w:szCs w:val="22"/>
        </w:rPr>
      </w:pPr>
      <w:r w:rsidRPr="00FA3297">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4876F462" w14:textId="77777777" w:rsidR="00412131" w:rsidRPr="00FA3297" w:rsidRDefault="00412131" w:rsidP="00FA3297">
      <w:pPr>
        <w:pStyle w:val="PargrafodaLista"/>
        <w:numPr>
          <w:ilvl w:val="0"/>
          <w:numId w:val="21"/>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 xml:space="preserve">O Agente Fiduciário responde perante os Titulares dos CRI e a Emissora pelos prejuízos que lhes causar por culpa, </w:t>
      </w:r>
      <w:r w:rsidRPr="00FA3297">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FA3297">
        <w:rPr>
          <w:rFonts w:ascii="Ebrima" w:hAnsi="Ebrima" w:cstheme="minorHAnsi"/>
          <w:sz w:val="22"/>
          <w:szCs w:val="22"/>
        </w:rPr>
        <w:t>.</w:t>
      </w:r>
    </w:p>
    <w:p w14:paraId="56ABF24D" w14:textId="77777777" w:rsidR="00122126" w:rsidRPr="00FA3297" w:rsidRDefault="00122126" w:rsidP="00FA3297">
      <w:pPr>
        <w:tabs>
          <w:tab w:val="left" w:pos="1134"/>
        </w:tabs>
        <w:spacing w:line="320" w:lineRule="exact"/>
        <w:ind w:right="-2"/>
        <w:jc w:val="both"/>
        <w:rPr>
          <w:rFonts w:ascii="Ebrima" w:hAnsi="Ebrima" w:cstheme="minorHAnsi"/>
          <w:sz w:val="22"/>
          <w:szCs w:val="22"/>
        </w:rPr>
      </w:pPr>
    </w:p>
    <w:p w14:paraId="4B6EB735" w14:textId="77777777" w:rsidR="001E26E8" w:rsidRPr="00FA3297" w:rsidRDefault="001E26E8" w:rsidP="00FA3297">
      <w:pPr>
        <w:pStyle w:val="Ttulo1"/>
        <w:spacing w:before="0" w:after="0" w:line="320" w:lineRule="exact"/>
        <w:jc w:val="both"/>
        <w:rPr>
          <w:rFonts w:ascii="Ebrima" w:hAnsi="Ebrima"/>
          <w:b w:val="0"/>
          <w:sz w:val="22"/>
          <w:szCs w:val="22"/>
        </w:rPr>
      </w:pPr>
      <w:bookmarkStart w:id="617" w:name="_Toc504570945"/>
      <w:bookmarkStart w:id="618" w:name="_Toc520205762"/>
      <w:bookmarkStart w:id="619" w:name="_Toc520230555"/>
      <w:bookmarkStart w:id="620" w:name="_Toc44342844"/>
      <w:bookmarkStart w:id="621" w:name="_Toc8128368"/>
      <w:bookmarkStart w:id="622" w:name="_Toc18058909"/>
      <w:bookmarkStart w:id="623" w:name="_Toc12298520"/>
      <w:bookmarkStart w:id="624" w:name="_Toc451888008"/>
      <w:bookmarkStart w:id="625" w:name="_Toc453263782"/>
      <w:r w:rsidRPr="00FA3297">
        <w:rPr>
          <w:rFonts w:ascii="Ebrima" w:hAnsi="Ebrima"/>
          <w:sz w:val="22"/>
          <w:szCs w:val="22"/>
        </w:rPr>
        <w:lastRenderedPageBreak/>
        <w:t xml:space="preserve">CLÁUSULA XII – </w:t>
      </w:r>
      <w:r w:rsidRPr="00FA3297">
        <w:rPr>
          <w:rFonts w:ascii="Ebrima" w:hAnsi="Ebrima"/>
          <w:smallCaps/>
          <w:sz w:val="22"/>
          <w:szCs w:val="22"/>
        </w:rPr>
        <w:t>ASSEMBLEIA GERAL DE TITULARES DOS CRI</w:t>
      </w:r>
      <w:bookmarkEnd w:id="617"/>
      <w:bookmarkEnd w:id="618"/>
      <w:bookmarkEnd w:id="619"/>
      <w:bookmarkEnd w:id="620"/>
      <w:bookmarkEnd w:id="621"/>
      <w:bookmarkEnd w:id="622"/>
      <w:bookmarkEnd w:id="623"/>
    </w:p>
    <w:p w14:paraId="71775886" w14:textId="77777777" w:rsidR="001E26E8" w:rsidRPr="00FA3297" w:rsidRDefault="001E26E8" w:rsidP="00FA3297">
      <w:pPr>
        <w:tabs>
          <w:tab w:val="left" w:pos="1134"/>
        </w:tabs>
        <w:spacing w:line="320" w:lineRule="exact"/>
        <w:ind w:right="-2"/>
        <w:jc w:val="both"/>
        <w:rPr>
          <w:rFonts w:ascii="Ebrima" w:hAnsi="Ebrima"/>
          <w:sz w:val="22"/>
          <w:szCs w:val="22"/>
        </w:rPr>
      </w:pPr>
    </w:p>
    <w:p w14:paraId="0A8BF894" w14:textId="5B0D9D91" w:rsidR="001E26E8" w:rsidRPr="00FA3297" w:rsidRDefault="001E26E8" w:rsidP="00FA3297">
      <w:pPr>
        <w:pStyle w:val="PargrafodaLista"/>
        <w:numPr>
          <w:ilvl w:val="1"/>
          <w:numId w:val="24"/>
        </w:numPr>
        <w:tabs>
          <w:tab w:val="left" w:pos="709"/>
        </w:tabs>
        <w:spacing w:line="320" w:lineRule="exact"/>
        <w:ind w:left="0" w:right="-2" w:firstLine="0"/>
        <w:jc w:val="both"/>
        <w:rPr>
          <w:rFonts w:ascii="Ebrima" w:hAnsi="Ebrima"/>
          <w:sz w:val="22"/>
          <w:szCs w:val="22"/>
        </w:rPr>
      </w:pPr>
      <w:r w:rsidRPr="00FA3297">
        <w:rPr>
          <w:rFonts w:ascii="Ebrima" w:hAnsi="Ebrima"/>
          <w:sz w:val="22"/>
          <w:szCs w:val="22"/>
        </w:rPr>
        <w:t xml:space="preserve">As </w:t>
      </w:r>
      <w:r w:rsidRPr="00FA3297">
        <w:rPr>
          <w:rFonts w:ascii="Ebrima" w:hAnsi="Ebrima" w:cstheme="minorHAnsi"/>
          <w:sz w:val="22"/>
          <w:szCs w:val="22"/>
        </w:rPr>
        <w:t>Assembleias Gerais</w:t>
      </w:r>
      <w:r w:rsidRPr="00FA3297">
        <w:rPr>
          <w:rFonts w:ascii="Ebrima" w:hAnsi="Ebrima"/>
          <w:sz w:val="22"/>
          <w:szCs w:val="22"/>
        </w:rPr>
        <w:t xml:space="preserve"> que tiverem por objeto deliberar sobre matérias de interesse dos Titulares dos CRI serão convocadas</w:t>
      </w:r>
      <w:r w:rsidRPr="00FA3297">
        <w:rPr>
          <w:rFonts w:ascii="Ebrima" w:hAnsi="Ebrima" w:cstheme="minorHAnsi"/>
          <w:sz w:val="22"/>
          <w:szCs w:val="22"/>
        </w:rPr>
        <w:t>,</w:t>
      </w:r>
      <w:r w:rsidRPr="00FA3297">
        <w:rPr>
          <w:rFonts w:ascii="Ebrima" w:hAnsi="Ebrima"/>
          <w:sz w:val="22"/>
          <w:szCs w:val="22"/>
        </w:rPr>
        <w:t xml:space="preserve"> discutidas </w:t>
      </w:r>
      <w:r w:rsidRPr="00FA3297">
        <w:rPr>
          <w:rFonts w:ascii="Ebrima" w:hAnsi="Ebrima" w:cstheme="minorHAnsi"/>
          <w:sz w:val="22"/>
          <w:szCs w:val="22"/>
        </w:rPr>
        <w:t xml:space="preserve">e </w:t>
      </w:r>
      <w:r w:rsidRPr="00FA3297">
        <w:rPr>
          <w:rFonts w:ascii="Ebrima" w:hAnsi="Ebrima"/>
          <w:sz w:val="22"/>
          <w:szCs w:val="22"/>
        </w:rPr>
        <w:t xml:space="preserve">deliberadas de acordo com os quóruns e demais disposições previstas nesta </w:t>
      </w:r>
      <w:r w:rsidR="00D51841" w:rsidRPr="00FA3297">
        <w:rPr>
          <w:rFonts w:ascii="Ebrima" w:hAnsi="Ebrima"/>
          <w:sz w:val="22"/>
          <w:szCs w:val="22"/>
        </w:rPr>
        <w:t>Cláusula</w:t>
      </w:r>
      <w:r w:rsidRPr="00FA3297">
        <w:rPr>
          <w:rFonts w:ascii="Ebrima" w:hAnsi="Ebrima"/>
          <w:sz w:val="22"/>
          <w:szCs w:val="22"/>
        </w:rPr>
        <w:t xml:space="preserve"> </w:t>
      </w:r>
      <w:r w:rsidR="00D51841" w:rsidRPr="00FA3297">
        <w:rPr>
          <w:rFonts w:ascii="Ebrima" w:hAnsi="Ebrima"/>
          <w:sz w:val="22"/>
          <w:szCs w:val="22"/>
        </w:rPr>
        <w:t>XII</w:t>
      </w:r>
      <w:r w:rsidRPr="00FA3297">
        <w:rPr>
          <w:rFonts w:ascii="Ebrima" w:hAnsi="Ebrima" w:cstheme="minorHAnsi"/>
          <w:sz w:val="22"/>
          <w:szCs w:val="22"/>
        </w:rPr>
        <w:t>.</w:t>
      </w:r>
    </w:p>
    <w:p w14:paraId="36CC0ED2" w14:textId="77777777" w:rsidR="001E26E8" w:rsidRPr="00FA3297" w:rsidRDefault="001E26E8" w:rsidP="00FA3297">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4D616BF3" w14:textId="731F1ED8" w:rsidR="001E26E8" w:rsidRPr="00FA3297" w:rsidRDefault="001E26E8" w:rsidP="00FA3297">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20" w:lineRule="exact"/>
        <w:ind w:hanging="11"/>
        <w:jc w:val="both"/>
        <w:rPr>
          <w:rFonts w:ascii="Ebrima" w:hAnsi="Ebrima"/>
          <w:sz w:val="22"/>
          <w:szCs w:val="22"/>
        </w:rPr>
      </w:pPr>
      <w:r w:rsidRPr="00FA3297">
        <w:rPr>
          <w:rFonts w:ascii="Ebrima" w:hAnsi="Ebrima"/>
          <w:sz w:val="22"/>
          <w:szCs w:val="22"/>
        </w:rPr>
        <w:t>São exemplos de matérias de interesse dos Titulares dos CRI</w:t>
      </w:r>
      <w:r w:rsidR="000832C0" w:rsidRPr="00FA3297">
        <w:rPr>
          <w:rFonts w:ascii="Ebrima" w:hAnsi="Ebrima"/>
          <w:sz w:val="22"/>
          <w:szCs w:val="22"/>
        </w:rPr>
        <w:t>, incluindo, mas não se limitando, a</w:t>
      </w:r>
      <w:r w:rsidRPr="00FA3297">
        <w:rPr>
          <w:rFonts w:ascii="Ebrima" w:hAnsi="Ebrima"/>
          <w:sz w:val="22"/>
          <w:szCs w:val="22"/>
        </w:rPr>
        <w:t xml:space="preserve">: (i) remuneração e amortização dos CRI; (ii) despesas da Emissora, não previstas neste Termo; (iii) direito de voto e alterações de quóruns da </w:t>
      </w:r>
      <w:r w:rsidRPr="00FA3297">
        <w:rPr>
          <w:rFonts w:ascii="Ebrima" w:hAnsi="Ebrima" w:cstheme="minorHAnsi"/>
          <w:sz w:val="22"/>
          <w:szCs w:val="22"/>
        </w:rPr>
        <w:t>Assembleia Geral</w:t>
      </w:r>
      <w:r w:rsidRPr="00FA3297">
        <w:rPr>
          <w:rFonts w:ascii="Ebrima" w:hAnsi="Ebrima"/>
          <w:sz w:val="22"/>
          <w:szCs w:val="22"/>
        </w:rPr>
        <w:t>; (iv) novas normas de administração do Patrimônio Separado</w:t>
      </w:r>
      <w:r w:rsidRPr="00FA3297">
        <w:rPr>
          <w:rFonts w:ascii="Ebrima" w:hAnsi="Ebrima" w:cstheme="minorHAnsi"/>
          <w:sz w:val="22"/>
          <w:szCs w:val="22"/>
        </w:rPr>
        <w:t>,</w:t>
      </w:r>
      <w:r w:rsidRPr="00FA3297">
        <w:rPr>
          <w:rFonts w:ascii="Ebrima" w:hAnsi="Ebrima"/>
          <w:sz w:val="22"/>
          <w:szCs w:val="22"/>
        </w:rPr>
        <w:t xml:space="preserve"> opção </w:t>
      </w:r>
      <w:r w:rsidRPr="00FA3297">
        <w:rPr>
          <w:rFonts w:ascii="Ebrima" w:hAnsi="Ebrima" w:cstheme="minorHAnsi"/>
          <w:sz w:val="22"/>
          <w:szCs w:val="22"/>
        </w:rPr>
        <w:t>por sua</w:t>
      </w:r>
      <w:r w:rsidRPr="00FA3297">
        <w:rPr>
          <w:rFonts w:ascii="Ebrima" w:hAnsi="Ebrima"/>
          <w:sz w:val="22"/>
          <w:szCs w:val="22"/>
        </w:rPr>
        <w:t xml:space="preserve"> liquidação </w:t>
      </w:r>
      <w:r w:rsidRPr="00FA3297">
        <w:rPr>
          <w:rFonts w:ascii="Ebrima" w:hAnsi="Ebrima" w:cstheme="minorHAnsi"/>
          <w:sz w:val="22"/>
          <w:szCs w:val="22"/>
        </w:rPr>
        <w:t>ou execução das Garantias</w:t>
      </w:r>
      <w:r w:rsidRPr="00FA3297">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FA3297" w:rsidRDefault="001E26E8" w:rsidP="00FA3297">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4ED5C435" w14:textId="34629CB1" w:rsidR="001E26E8" w:rsidRPr="00FA3297" w:rsidRDefault="001E26E8" w:rsidP="00FA3297">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20" w:lineRule="exact"/>
        <w:ind w:hanging="11"/>
        <w:jc w:val="both"/>
        <w:rPr>
          <w:rFonts w:ascii="Ebrima" w:hAnsi="Ebrima"/>
          <w:sz w:val="22"/>
          <w:szCs w:val="22"/>
        </w:rPr>
      </w:pPr>
      <w:r w:rsidRPr="00FA3297">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FA3297">
        <w:rPr>
          <w:rFonts w:ascii="Ebrima" w:hAnsi="Ebrima"/>
          <w:sz w:val="22"/>
          <w:szCs w:val="22"/>
        </w:rPr>
        <w:t>Cláusula</w:t>
      </w:r>
      <w:r w:rsidRPr="00FA3297">
        <w:rPr>
          <w:rFonts w:ascii="Ebrima" w:hAnsi="Ebrima"/>
          <w:sz w:val="22"/>
          <w:szCs w:val="22"/>
        </w:rPr>
        <w:t xml:space="preserve"> </w:t>
      </w:r>
      <w:r w:rsidR="00D51841" w:rsidRPr="00FA3297">
        <w:rPr>
          <w:rFonts w:ascii="Ebrima" w:hAnsi="Ebrima"/>
          <w:sz w:val="22"/>
          <w:szCs w:val="22"/>
        </w:rPr>
        <w:t>XII</w:t>
      </w:r>
      <w:r w:rsidRPr="00FA3297">
        <w:rPr>
          <w:rFonts w:ascii="Ebrima" w:hAnsi="Ebrima"/>
          <w:sz w:val="22"/>
          <w:szCs w:val="22"/>
        </w:rPr>
        <w:t xml:space="preserve">. Em caso de dúvida sobre a competência exclusiva da Assembleia Geral de cada </w:t>
      </w:r>
      <w:r w:rsidRPr="00FA3297">
        <w:rPr>
          <w:rFonts w:ascii="Ebrima" w:hAnsi="Ebrima" w:cstheme="minorHAnsi"/>
          <w:sz w:val="22"/>
          <w:szCs w:val="22"/>
        </w:rPr>
        <w:t>Série</w:t>
      </w:r>
      <w:r w:rsidRPr="00FA3297">
        <w:rPr>
          <w:rFonts w:ascii="Ebrima" w:hAnsi="Ebrima"/>
          <w:sz w:val="22"/>
          <w:szCs w:val="22"/>
        </w:rPr>
        <w:t xml:space="preserve">, prevalecerá a regra geral. </w:t>
      </w:r>
    </w:p>
    <w:p w14:paraId="79D50695" w14:textId="77777777" w:rsidR="001E26E8" w:rsidRPr="00FA3297" w:rsidRDefault="001E26E8" w:rsidP="00FA3297">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7C6A8074" w14:textId="479A6392" w:rsidR="001E26E8" w:rsidRPr="00FA3297" w:rsidRDefault="001E26E8" w:rsidP="00FA3297">
      <w:pPr>
        <w:pStyle w:val="PargrafodaLista"/>
        <w:numPr>
          <w:ilvl w:val="1"/>
          <w:numId w:val="24"/>
        </w:numPr>
        <w:tabs>
          <w:tab w:val="left" w:pos="709"/>
        </w:tabs>
        <w:spacing w:line="320" w:lineRule="exact"/>
        <w:ind w:left="0" w:right="-2" w:firstLine="0"/>
        <w:jc w:val="both"/>
        <w:rPr>
          <w:rFonts w:ascii="Ebrima" w:hAnsi="Ebrima"/>
          <w:sz w:val="22"/>
          <w:szCs w:val="22"/>
        </w:rPr>
      </w:pPr>
      <w:r w:rsidRPr="00FA3297">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w:t>
      </w:r>
      <w:r w:rsidR="000832C0" w:rsidRPr="00FA3297">
        <w:rPr>
          <w:rFonts w:ascii="Ebrima" w:hAnsi="Ebrima"/>
          <w:sz w:val="22"/>
          <w:szCs w:val="22"/>
        </w:rPr>
        <w:t xml:space="preserve"> caso aplicável, </w:t>
      </w:r>
      <w:r w:rsidRPr="00FA3297">
        <w:rPr>
          <w:rFonts w:ascii="Ebrima" w:hAnsi="Ebrima"/>
          <w:sz w:val="22"/>
          <w:szCs w:val="22"/>
        </w:rPr>
        <w:t>mediante publicação de edital em jornal de grande circulação utilizado pela Emissora para a divulgação de suas informações societárias, por 3 (três) vezes</w:t>
      </w:r>
      <w:r w:rsidRPr="00FA3297">
        <w:rPr>
          <w:rFonts w:ascii="Ebrima" w:hAnsi="Ebrima" w:cstheme="minorHAnsi"/>
          <w:sz w:val="22"/>
          <w:szCs w:val="22"/>
        </w:rPr>
        <w:t xml:space="preserve"> em dias consecutivos</w:t>
      </w:r>
      <w:r w:rsidRPr="00FA3297">
        <w:rPr>
          <w:rFonts w:ascii="Ebrima" w:hAnsi="Ebrima"/>
          <w:sz w:val="22"/>
          <w:szCs w:val="22"/>
        </w:rPr>
        <w:t>, com antecedência mínima de 20 (vinte) dias.</w:t>
      </w:r>
    </w:p>
    <w:p w14:paraId="1CCEEBF0" w14:textId="77777777" w:rsidR="001E26E8" w:rsidRPr="00FA3297" w:rsidRDefault="001E26E8" w:rsidP="00FA3297">
      <w:pPr>
        <w:tabs>
          <w:tab w:val="left" w:pos="1134"/>
        </w:tabs>
        <w:spacing w:line="320" w:lineRule="exact"/>
        <w:ind w:left="709" w:right="-2"/>
        <w:jc w:val="both"/>
        <w:rPr>
          <w:rFonts w:ascii="Ebrima" w:hAnsi="Ebrima"/>
          <w:sz w:val="22"/>
          <w:szCs w:val="22"/>
        </w:rPr>
      </w:pPr>
    </w:p>
    <w:p w14:paraId="493E0B29" w14:textId="0301A1CB" w:rsidR="001E26E8" w:rsidRPr="00FA3297" w:rsidRDefault="001E26E8" w:rsidP="00FA3297">
      <w:pPr>
        <w:pStyle w:val="PargrafodaLista"/>
        <w:numPr>
          <w:ilvl w:val="2"/>
          <w:numId w:val="24"/>
        </w:numPr>
        <w:tabs>
          <w:tab w:val="left" w:pos="1560"/>
        </w:tabs>
        <w:spacing w:line="320" w:lineRule="exact"/>
        <w:ind w:right="-2" w:hanging="11"/>
        <w:jc w:val="both"/>
        <w:rPr>
          <w:rFonts w:ascii="Ebrima" w:hAnsi="Ebrima"/>
          <w:sz w:val="22"/>
          <w:szCs w:val="22"/>
        </w:rPr>
      </w:pPr>
      <w:r w:rsidRPr="00FA3297">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FA3297">
        <w:rPr>
          <w:rFonts w:ascii="Ebrima" w:hAnsi="Ebrima" w:cstheme="minorHAnsi"/>
          <w:bCs/>
          <w:sz w:val="22"/>
          <w:szCs w:val="22"/>
        </w:rPr>
        <w:t>2.,</w:t>
      </w:r>
      <w:r w:rsidRPr="00FA3297">
        <w:rPr>
          <w:rFonts w:ascii="Ebrima" w:hAnsi="Ebrima"/>
          <w:sz w:val="22"/>
          <w:szCs w:val="22"/>
        </w:rPr>
        <w:t xml:space="preserve"> não poderá ser dispensada.</w:t>
      </w:r>
    </w:p>
    <w:p w14:paraId="70A89061" w14:textId="77777777" w:rsidR="00122126" w:rsidRPr="00FA3297" w:rsidRDefault="00122126" w:rsidP="00FA3297">
      <w:pPr>
        <w:pStyle w:val="PargrafodaLista"/>
        <w:tabs>
          <w:tab w:val="left" w:pos="1560"/>
        </w:tabs>
        <w:spacing w:line="320" w:lineRule="exact"/>
        <w:ind w:right="-2"/>
        <w:jc w:val="both"/>
        <w:rPr>
          <w:rFonts w:ascii="Ebrima" w:hAnsi="Ebrima"/>
          <w:sz w:val="22"/>
          <w:szCs w:val="22"/>
        </w:rPr>
      </w:pPr>
    </w:p>
    <w:p w14:paraId="769065EE" w14:textId="186C04D2" w:rsidR="00122126" w:rsidRPr="00FA3297" w:rsidRDefault="00122126" w:rsidP="00FA3297">
      <w:pPr>
        <w:pStyle w:val="PargrafodaLista"/>
        <w:numPr>
          <w:ilvl w:val="2"/>
          <w:numId w:val="24"/>
        </w:numPr>
        <w:tabs>
          <w:tab w:val="left" w:pos="1560"/>
        </w:tabs>
        <w:spacing w:line="320" w:lineRule="exact"/>
        <w:ind w:right="-2" w:hanging="11"/>
        <w:jc w:val="both"/>
        <w:rPr>
          <w:rFonts w:ascii="Ebrima" w:hAnsi="Ebrima"/>
          <w:sz w:val="22"/>
          <w:szCs w:val="22"/>
        </w:rPr>
      </w:pPr>
      <w:r w:rsidRPr="00FA3297">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FA3297" w:rsidRDefault="001E26E8" w:rsidP="00FA3297">
      <w:pPr>
        <w:tabs>
          <w:tab w:val="left" w:pos="1134"/>
        </w:tabs>
        <w:spacing w:line="320" w:lineRule="exact"/>
        <w:ind w:left="709" w:right="-2"/>
        <w:jc w:val="both"/>
        <w:rPr>
          <w:rFonts w:ascii="Ebrima" w:hAnsi="Ebrima"/>
          <w:sz w:val="22"/>
          <w:szCs w:val="22"/>
        </w:rPr>
      </w:pPr>
    </w:p>
    <w:p w14:paraId="4A02EB2A" w14:textId="28761AFD" w:rsidR="001E26E8" w:rsidRPr="00FA3297" w:rsidRDefault="001E26E8" w:rsidP="00FA3297">
      <w:pPr>
        <w:pStyle w:val="PargrafodaLista"/>
        <w:numPr>
          <w:ilvl w:val="1"/>
          <w:numId w:val="24"/>
        </w:numPr>
        <w:tabs>
          <w:tab w:val="left" w:pos="709"/>
        </w:tabs>
        <w:spacing w:line="320" w:lineRule="exact"/>
        <w:ind w:left="0" w:right="-2" w:firstLine="0"/>
        <w:jc w:val="both"/>
        <w:rPr>
          <w:rFonts w:ascii="Ebrima" w:hAnsi="Ebrima"/>
          <w:sz w:val="22"/>
          <w:szCs w:val="22"/>
        </w:rPr>
      </w:pPr>
      <w:r w:rsidRPr="00FA3297">
        <w:rPr>
          <w:rFonts w:ascii="Ebrima" w:hAnsi="Ebrima"/>
          <w:sz w:val="22"/>
          <w:szCs w:val="22"/>
        </w:rPr>
        <w:lastRenderedPageBreak/>
        <w:t>Independentemente da convocação prevista nesta cláusula, será considerada regular a Assembleia Geral à qual comparecerem todos os Titulares dos CRI que tenham direito de voto, nos termos do §4º do artigo 124 da Lei das Sociedades por Ações</w:t>
      </w:r>
      <w:r w:rsidR="000832C0" w:rsidRPr="00FA3297">
        <w:rPr>
          <w:rFonts w:ascii="Ebrima" w:hAnsi="Ebrima"/>
          <w:sz w:val="22"/>
          <w:szCs w:val="22"/>
        </w:rPr>
        <w:t>, bem como os representantes do Agente Fiduciário e da Emissora</w:t>
      </w:r>
      <w:r w:rsidRPr="00FA3297">
        <w:rPr>
          <w:rFonts w:ascii="Ebrima" w:hAnsi="Ebrima"/>
          <w:sz w:val="22"/>
          <w:szCs w:val="22"/>
        </w:rPr>
        <w:t>.</w:t>
      </w:r>
    </w:p>
    <w:p w14:paraId="6D04800C" w14:textId="77777777" w:rsidR="001E26E8" w:rsidRPr="00FA3297" w:rsidRDefault="001E26E8" w:rsidP="00FA3297">
      <w:pPr>
        <w:tabs>
          <w:tab w:val="left" w:pos="1134"/>
        </w:tabs>
        <w:spacing w:line="320" w:lineRule="exact"/>
        <w:ind w:right="-2"/>
        <w:jc w:val="both"/>
        <w:rPr>
          <w:rFonts w:ascii="Ebrima" w:hAnsi="Ebrima"/>
          <w:sz w:val="22"/>
          <w:szCs w:val="22"/>
        </w:rPr>
      </w:pPr>
    </w:p>
    <w:p w14:paraId="60B14BBC" w14:textId="4C619E13" w:rsidR="001E26E8" w:rsidRPr="00FA3297" w:rsidRDefault="000832C0" w:rsidP="00FA3297">
      <w:pPr>
        <w:pStyle w:val="PargrafodaLista"/>
        <w:numPr>
          <w:ilvl w:val="1"/>
          <w:numId w:val="24"/>
        </w:numPr>
        <w:tabs>
          <w:tab w:val="left" w:pos="709"/>
        </w:tabs>
        <w:spacing w:line="320" w:lineRule="exact"/>
        <w:ind w:left="0" w:right="-2" w:firstLine="0"/>
        <w:jc w:val="both"/>
        <w:rPr>
          <w:rFonts w:ascii="Ebrima" w:hAnsi="Ebrima"/>
          <w:sz w:val="22"/>
          <w:szCs w:val="22"/>
        </w:rPr>
      </w:pPr>
      <w:r w:rsidRPr="00FA3297">
        <w:rPr>
          <w:rFonts w:ascii="Ebrima" w:hAnsi="Ebrima"/>
          <w:sz w:val="22"/>
          <w:szCs w:val="22"/>
        </w:rPr>
        <w:t>A Assembleia Geral realizar-se-á no local onde a Emissora ou o Agente Fiduciário, de acordo com quem realizou a convocação, 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antecipadamente, nos termos da Instrução CVM 481</w:t>
      </w:r>
      <w:r w:rsidR="001E26E8" w:rsidRPr="00FA3297">
        <w:rPr>
          <w:rFonts w:ascii="Ebrima" w:hAnsi="Ebrima"/>
          <w:sz w:val="22"/>
          <w:szCs w:val="22"/>
        </w:rPr>
        <w:t>.</w:t>
      </w:r>
    </w:p>
    <w:p w14:paraId="0CB36369" w14:textId="77777777" w:rsidR="001E26E8" w:rsidRPr="00FA3297" w:rsidRDefault="001E26E8" w:rsidP="00FA3297">
      <w:pPr>
        <w:tabs>
          <w:tab w:val="left" w:pos="1134"/>
        </w:tabs>
        <w:spacing w:line="320" w:lineRule="exact"/>
        <w:ind w:right="-2"/>
        <w:jc w:val="both"/>
        <w:rPr>
          <w:rFonts w:ascii="Ebrima" w:hAnsi="Ebrima"/>
          <w:sz w:val="22"/>
          <w:szCs w:val="22"/>
        </w:rPr>
      </w:pPr>
    </w:p>
    <w:p w14:paraId="58F96D23" w14:textId="7997E1F0" w:rsidR="001E26E8" w:rsidRPr="00FA3297" w:rsidRDefault="000832C0" w:rsidP="00FA3297">
      <w:pPr>
        <w:pStyle w:val="PargrafodaLista"/>
        <w:numPr>
          <w:ilvl w:val="1"/>
          <w:numId w:val="24"/>
        </w:numPr>
        <w:tabs>
          <w:tab w:val="left" w:pos="709"/>
        </w:tabs>
        <w:spacing w:line="320" w:lineRule="exact"/>
        <w:ind w:left="0" w:right="-2" w:firstLine="0"/>
        <w:jc w:val="both"/>
        <w:rPr>
          <w:rFonts w:ascii="Ebrima" w:hAnsi="Ebrima"/>
          <w:sz w:val="22"/>
          <w:szCs w:val="22"/>
        </w:rPr>
      </w:pPr>
      <w:r w:rsidRPr="00FA3297">
        <w:rPr>
          <w:rFonts w:ascii="Ebrima" w:hAnsi="Ebrima"/>
          <w:sz w:val="22"/>
          <w:szCs w:val="22"/>
        </w:rPr>
        <w:t>Aplicar-se-á à Assembleia Geral, no que couber, o disposto na Lei 9.514 e na Lei das Sociedades por Ações, a respeito das assembleias de acionistas. Somente podem votar na Assembleia Geral os titulares inscritos nos registros do certificado na data da convocação da assembleia, seus representantes legais ou procuradores legalmente constituídos há menos de 1 (um) ano, por meio de instrumento de mandato válido e eficaz. Cada CRI em Circulação corresponderá a um voto nas Assembleias Gerais</w:t>
      </w:r>
      <w:r w:rsidR="001E26E8" w:rsidRPr="00FA3297">
        <w:rPr>
          <w:rFonts w:ascii="Ebrima" w:hAnsi="Ebrima"/>
          <w:sz w:val="22"/>
          <w:szCs w:val="22"/>
        </w:rPr>
        <w:t>.</w:t>
      </w:r>
    </w:p>
    <w:p w14:paraId="73DCC82E" w14:textId="77777777" w:rsidR="001E26E8" w:rsidRPr="00FA3297" w:rsidRDefault="001E26E8" w:rsidP="00FA3297">
      <w:pPr>
        <w:tabs>
          <w:tab w:val="left" w:pos="1134"/>
        </w:tabs>
        <w:spacing w:line="320" w:lineRule="exact"/>
        <w:ind w:right="-2"/>
        <w:jc w:val="both"/>
        <w:rPr>
          <w:rFonts w:ascii="Ebrima" w:hAnsi="Ebrima"/>
          <w:sz w:val="22"/>
          <w:szCs w:val="22"/>
        </w:rPr>
      </w:pPr>
    </w:p>
    <w:p w14:paraId="77F87F33" w14:textId="77777777" w:rsidR="001E26E8" w:rsidRPr="00FA3297" w:rsidRDefault="001E26E8" w:rsidP="00FA3297">
      <w:pPr>
        <w:pStyle w:val="PargrafodaLista"/>
        <w:numPr>
          <w:ilvl w:val="1"/>
          <w:numId w:val="24"/>
        </w:numPr>
        <w:tabs>
          <w:tab w:val="left" w:pos="709"/>
        </w:tabs>
        <w:spacing w:line="320" w:lineRule="exact"/>
        <w:ind w:left="0" w:right="-2" w:firstLine="0"/>
        <w:jc w:val="both"/>
        <w:rPr>
          <w:rFonts w:ascii="Ebrima" w:hAnsi="Ebrima"/>
          <w:sz w:val="22"/>
          <w:szCs w:val="22"/>
        </w:rPr>
      </w:pPr>
      <w:r w:rsidRPr="00FA3297">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FA3297">
        <w:rPr>
          <w:rFonts w:ascii="Ebrima" w:hAnsi="Ebrima" w:cstheme="minorHAnsi"/>
          <w:sz w:val="22"/>
          <w:szCs w:val="22"/>
        </w:rPr>
        <w:t xml:space="preserve">eventualmente </w:t>
      </w:r>
      <w:r w:rsidRPr="00FA3297">
        <w:rPr>
          <w:rFonts w:ascii="Ebrima" w:hAnsi="Ebrima"/>
          <w:sz w:val="22"/>
          <w:szCs w:val="22"/>
        </w:rPr>
        <w:t>não possuírem direito de voto</w:t>
      </w:r>
      <w:r w:rsidRPr="00FA3297">
        <w:rPr>
          <w:rFonts w:ascii="Ebrima" w:hAnsi="Ebrima" w:cstheme="minorHAnsi"/>
          <w:sz w:val="22"/>
          <w:szCs w:val="22"/>
        </w:rPr>
        <w:t>.</w:t>
      </w:r>
    </w:p>
    <w:p w14:paraId="1334B659" w14:textId="77777777" w:rsidR="001E26E8" w:rsidRPr="00FA3297" w:rsidRDefault="001E26E8" w:rsidP="00FA3297">
      <w:pPr>
        <w:tabs>
          <w:tab w:val="left" w:pos="1134"/>
        </w:tabs>
        <w:spacing w:line="320" w:lineRule="exact"/>
        <w:ind w:right="-2"/>
        <w:jc w:val="both"/>
        <w:rPr>
          <w:rFonts w:ascii="Ebrima" w:hAnsi="Ebrima"/>
          <w:sz w:val="22"/>
          <w:szCs w:val="22"/>
        </w:rPr>
      </w:pPr>
    </w:p>
    <w:p w14:paraId="684440AF" w14:textId="77777777" w:rsidR="001E26E8" w:rsidRPr="00FA3297" w:rsidRDefault="001E26E8" w:rsidP="00FA3297">
      <w:pPr>
        <w:pStyle w:val="PargrafodaLista"/>
        <w:numPr>
          <w:ilvl w:val="1"/>
          <w:numId w:val="24"/>
        </w:numPr>
        <w:tabs>
          <w:tab w:val="left" w:pos="709"/>
        </w:tabs>
        <w:spacing w:line="320" w:lineRule="exact"/>
        <w:ind w:left="0" w:right="-2" w:firstLine="0"/>
        <w:jc w:val="both"/>
        <w:rPr>
          <w:rFonts w:ascii="Ebrima" w:hAnsi="Ebrima"/>
          <w:sz w:val="22"/>
          <w:szCs w:val="22"/>
        </w:rPr>
      </w:pPr>
      <w:r w:rsidRPr="00FA3297">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FA3297" w:rsidRDefault="001E26E8" w:rsidP="00FA3297">
      <w:pPr>
        <w:tabs>
          <w:tab w:val="left" w:pos="1134"/>
        </w:tabs>
        <w:spacing w:line="320" w:lineRule="exact"/>
        <w:ind w:right="-2"/>
        <w:jc w:val="both"/>
        <w:rPr>
          <w:rFonts w:ascii="Ebrima" w:hAnsi="Ebrima"/>
          <w:sz w:val="22"/>
          <w:szCs w:val="22"/>
        </w:rPr>
      </w:pPr>
    </w:p>
    <w:p w14:paraId="467DF51A" w14:textId="77777777" w:rsidR="001E26E8" w:rsidRPr="00FA3297" w:rsidRDefault="001E26E8" w:rsidP="00FA3297">
      <w:pPr>
        <w:pStyle w:val="PargrafodaLista"/>
        <w:numPr>
          <w:ilvl w:val="1"/>
          <w:numId w:val="24"/>
        </w:numPr>
        <w:tabs>
          <w:tab w:val="left" w:pos="709"/>
        </w:tabs>
        <w:spacing w:line="320" w:lineRule="exact"/>
        <w:ind w:left="0" w:right="-2" w:firstLine="0"/>
        <w:jc w:val="both"/>
        <w:rPr>
          <w:rFonts w:ascii="Ebrima" w:hAnsi="Ebrima"/>
          <w:sz w:val="22"/>
          <w:szCs w:val="22"/>
        </w:rPr>
      </w:pPr>
      <w:r w:rsidRPr="00FA3297">
        <w:rPr>
          <w:rFonts w:ascii="Ebrima" w:hAnsi="Ebrima"/>
          <w:sz w:val="22"/>
          <w:szCs w:val="22"/>
        </w:rPr>
        <w:t xml:space="preserve">A presidência da Assembleia Geral caberá, de acordo com quem a convocou: </w:t>
      </w:r>
    </w:p>
    <w:p w14:paraId="6930BDF6" w14:textId="77777777" w:rsidR="001E26E8" w:rsidRPr="00FA3297" w:rsidRDefault="001E26E8" w:rsidP="00FA3297">
      <w:pPr>
        <w:tabs>
          <w:tab w:val="left" w:pos="1134"/>
        </w:tabs>
        <w:spacing w:line="320" w:lineRule="exact"/>
        <w:ind w:left="709" w:right="-2"/>
        <w:jc w:val="both"/>
        <w:rPr>
          <w:rFonts w:ascii="Ebrima" w:hAnsi="Ebrima"/>
          <w:sz w:val="22"/>
          <w:szCs w:val="22"/>
        </w:rPr>
      </w:pPr>
    </w:p>
    <w:p w14:paraId="0DF46634" w14:textId="77777777" w:rsidR="001E26E8" w:rsidRPr="00FA3297" w:rsidRDefault="001E26E8" w:rsidP="00FA3297">
      <w:pPr>
        <w:numPr>
          <w:ilvl w:val="0"/>
          <w:numId w:val="25"/>
        </w:numPr>
        <w:tabs>
          <w:tab w:val="left" w:pos="1134"/>
        </w:tabs>
        <w:spacing w:line="320" w:lineRule="exact"/>
        <w:ind w:left="709" w:right="-2" w:firstLine="0"/>
        <w:jc w:val="both"/>
        <w:rPr>
          <w:rFonts w:ascii="Ebrima" w:hAnsi="Ebrima"/>
          <w:sz w:val="22"/>
          <w:szCs w:val="22"/>
        </w:rPr>
      </w:pPr>
      <w:r w:rsidRPr="00FA3297">
        <w:rPr>
          <w:rFonts w:ascii="Ebrima" w:hAnsi="Ebrima"/>
          <w:sz w:val="22"/>
          <w:szCs w:val="22"/>
        </w:rPr>
        <w:t>ao Diretor Presidente ou Diretor de Relações com Investidores da Emissora;</w:t>
      </w:r>
    </w:p>
    <w:p w14:paraId="74019894" w14:textId="77777777" w:rsidR="001E26E8" w:rsidRPr="00FA3297" w:rsidRDefault="001E26E8" w:rsidP="00FA3297">
      <w:pPr>
        <w:tabs>
          <w:tab w:val="left" w:pos="1134"/>
        </w:tabs>
        <w:spacing w:line="320" w:lineRule="exact"/>
        <w:ind w:left="709" w:right="-2"/>
        <w:jc w:val="both"/>
        <w:rPr>
          <w:rFonts w:ascii="Ebrima" w:hAnsi="Ebrima"/>
          <w:sz w:val="22"/>
          <w:szCs w:val="22"/>
        </w:rPr>
      </w:pPr>
    </w:p>
    <w:p w14:paraId="7C474EBD" w14:textId="77777777" w:rsidR="001E26E8" w:rsidRPr="00FA3297" w:rsidRDefault="001E26E8" w:rsidP="00FA3297">
      <w:pPr>
        <w:numPr>
          <w:ilvl w:val="0"/>
          <w:numId w:val="25"/>
        </w:numPr>
        <w:tabs>
          <w:tab w:val="left" w:pos="1134"/>
        </w:tabs>
        <w:spacing w:line="320" w:lineRule="exact"/>
        <w:ind w:left="709" w:right="-2" w:firstLine="0"/>
        <w:jc w:val="both"/>
        <w:rPr>
          <w:rFonts w:ascii="Ebrima" w:hAnsi="Ebrima"/>
          <w:sz w:val="22"/>
          <w:szCs w:val="22"/>
        </w:rPr>
      </w:pPr>
      <w:r w:rsidRPr="00FA3297">
        <w:rPr>
          <w:rFonts w:ascii="Ebrima" w:hAnsi="Ebrima"/>
          <w:sz w:val="22"/>
          <w:szCs w:val="22"/>
        </w:rPr>
        <w:t xml:space="preserve">ao representante do Agente Fiduciário; </w:t>
      </w:r>
    </w:p>
    <w:p w14:paraId="56A494EE" w14:textId="77777777" w:rsidR="001E26E8" w:rsidRPr="00FA3297" w:rsidRDefault="001E26E8" w:rsidP="00FA3297">
      <w:pPr>
        <w:tabs>
          <w:tab w:val="left" w:pos="1134"/>
        </w:tabs>
        <w:spacing w:line="320" w:lineRule="exact"/>
        <w:ind w:left="709" w:right="-2"/>
        <w:jc w:val="both"/>
        <w:rPr>
          <w:rFonts w:ascii="Ebrima" w:hAnsi="Ebrima"/>
          <w:sz w:val="22"/>
          <w:szCs w:val="22"/>
        </w:rPr>
      </w:pPr>
    </w:p>
    <w:p w14:paraId="02F25A70" w14:textId="77777777" w:rsidR="001E26E8" w:rsidRPr="00FA3297" w:rsidRDefault="001E26E8" w:rsidP="00FA3297">
      <w:pPr>
        <w:numPr>
          <w:ilvl w:val="0"/>
          <w:numId w:val="25"/>
        </w:numPr>
        <w:tabs>
          <w:tab w:val="left" w:pos="1134"/>
        </w:tabs>
        <w:spacing w:line="320" w:lineRule="exact"/>
        <w:ind w:left="709" w:right="-2" w:firstLine="0"/>
        <w:jc w:val="both"/>
        <w:rPr>
          <w:rFonts w:ascii="Ebrima" w:hAnsi="Ebrima"/>
          <w:sz w:val="22"/>
          <w:szCs w:val="22"/>
        </w:rPr>
      </w:pPr>
      <w:r w:rsidRPr="00FA3297">
        <w:rPr>
          <w:rFonts w:ascii="Ebrima" w:hAnsi="Ebrima"/>
          <w:sz w:val="22"/>
          <w:szCs w:val="22"/>
        </w:rPr>
        <w:t>ao Titular dos CRI eleito pelos demais; ou</w:t>
      </w:r>
    </w:p>
    <w:p w14:paraId="26842459" w14:textId="77777777" w:rsidR="001E26E8" w:rsidRPr="00FA3297" w:rsidRDefault="001E26E8" w:rsidP="00FA3297">
      <w:pPr>
        <w:tabs>
          <w:tab w:val="left" w:pos="1134"/>
        </w:tabs>
        <w:spacing w:line="320" w:lineRule="exact"/>
        <w:ind w:left="709" w:right="-2"/>
        <w:jc w:val="both"/>
        <w:rPr>
          <w:rFonts w:ascii="Ebrima" w:hAnsi="Ebrima"/>
          <w:sz w:val="22"/>
          <w:szCs w:val="22"/>
        </w:rPr>
      </w:pPr>
    </w:p>
    <w:p w14:paraId="367343E0" w14:textId="77777777" w:rsidR="001E26E8" w:rsidRPr="00FA3297" w:rsidRDefault="001E26E8" w:rsidP="00FA3297">
      <w:pPr>
        <w:numPr>
          <w:ilvl w:val="0"/>
          <w:numId w:val="25"/>
        </w:numPr>
        <w:tabs>
          <w:tab w:val="left" w:pos="1134"/>
        </w:tabs>
        <w:spacing w:line="320" w:lineRule="exact"/>
        <w:ind w:left="709" w:right="-2" w:firstLine="0"/>
        <w:jc w:val="both"/>
        <w:rPr>
          <w:rFonts w:ascii="Ebrima" w:hAnsi="Ebrima"/>
          <w:sz w:val="22"/>
          <w:szCs w:val="22"/>
        </w:rPr>
      </w:pPr>
      <w:r w:rsidRPr="00FA3297">
        <w:rPr>
          <w:rFonts w:ascii="Ebrima" w:hAnsi="Ebrima"/>
          <w:sz w:val="22"/>
          <w:szCs w:val="22"/>
        </w:rPr>
        <w:t>àquele que for designado pela CVM.</w:t>
      </w:r>
    </w:p>
    <w:p w14:paraId="7EFFB52C" w14:textId="77777777" w:rsidR="001E26E8" w:rsidRPr="00FA3297" w:rsidRDefault="001E26E8" w:rsidP="00FA3297">
      <w:pPr>
        <w:tabs>
          <w:tab w:val="left" w:pos="1134"/>
        </w:tabs>
        <w:spacing w:line="320" w:lineRule="exact"/>
        <w:ind w:left="709" w:right="-2"/>
        <w:jc w:val="both"/>
        <w:rPr>
          <w:rFonts w:ascii="Ebrima" w:hAnsi="Ebrima"/>
          <w:sz w:val="22"/>
          <w:szCs w:val="22"/>
        </w:rPr>
      </w:pPr>
    </w:p>
    <w:p w14:paraId="32D66028" w14:textId="55E999C8" w:rsidR="001E26E8" w:rsidRPr="00FA3297" w:rsidRDefault="001E26E8" w:rsidP="00FA3297">
      <w:pPr>
        <w:pStyle w:val="PargrafodaLista"/>
        <w:numPr>
          <w:ilvl w:val="2"/>
          <w:numId w:val="24"/>
        </w:numPr>
        <w:tabs>
          <w:tab w:val="left" w:pos="1560"/>
        </w:tabs>
        <w:spacing w:line="320" w:lineRule="exact"/>
        <w:ind w:right="-2" w:hanging="11"/>
        <w:jc w:val="both"/>
        <w:rPr>
          <w:rFonts w:ascii="Ebrima" w:hAnsi="Ebrima"/>
          <w:sz w:val="22"/>
          <w:szCs w:val="22"/>
        </w:rPr>
      </w:pPr>
      <w:r w:rsidRPr="00FA3297">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FA3297">
        <w:rPr>
          <w:rFonts w:ascii="Ebrima" w:hAnsi="Ebrima" w:cstheme="minorHAnsi"/>
          <w:sz w:val="22"/>
          <w:szCs w:val="22"/>
        </w:rPr>
        <w:t xml:space="preserve"> e de seu lastro</w:t>
      </w:r>
      <w:r w:rsidRPr="00FA3297">
        <w:rPr>
          <w:rFonts w:ascii="Ebrima" w:hAnsi="Ebrima"/>
          <w:sz w:val="22"/>
          <w:szCs w:val="22"/>
        </w:rPr>
        <w:t xml:space="preserve">, </w:t>
      </w:r>
      <w:r w:rsidRPr="00FA3297">
        <w:rPr>
          <w:rFonts w:ascii="Ebrima" w:hAnsi="Ebrima"/>
          <w:sz w:val="22"/>
          <w:szCs w:val="22"/>
        </w:rPr>
        <w:lastRenderedPageBreak/>
        <w:t xml:space="preserve">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w:t>
      </w:r>
      <w:r w:rsidR="006C04FD" w:rsidRPr="00FA3297">
        <w:rPr>
          <w:rFonts w:ascii="Ebrima" w:hAnsi="Ebrima"/>
          <w:sz w:val="22"/>
          <w:szCs w:val="22"/>
        </w:rPr>
        <w:t>Vencimento Antecipado das Debêntures</w:t>
      </w:r>
      <w:r w:rsidRPr="00FA3297">
        <w:rPr>
          <w:rFonts w:ascii="Ebrima" w:hAnsi="Ebrima"/>
          <w:sz w:val="22"/>
          <w:szCs w:val="22"/>
        </w:rPr>
        <w:t>, ou (vi) em alterações deste item 12.</w:t>
      </w:r>
      <w:r w:rsidRPr="00FA3297">
        <w:rPr>
          <w:rFonts w:ascii="Ebrima" w:hAnsi="Ebrima" w:cstheme="minorHAnsi"/>
          <w:sz w:val="22"/>
          <w:szCs w:val="22"/>
        </w:rPr>
        <w:t>8</w:t>
      </w:r>
      <w:r w:rsidRPr="00FA3297">
        <w:rPr>
          <w:rFonts w:ascii="Ebrima" w:hAnsi="Ebrima"/>
          <w:sz w:val="22"/>
          <w:szCs w:val="22"/>
        </w:rPr>
        <w:t>.1</w:t>
      </w:r>
      <w:r w:rsidRPr="00FA3297">
        <w:rPr>
          <w:rFonts w:ascii="Ebrima" w:hAnsi="Ebrima" w:cstheme="minorHAnsi"/>
          <w:sz w:val="22"/>
          <w:szCs w:val="22"/>
        </w:rPr>
        <w:t>,</w:t>
      </w:r>
      <w:r w:rsidRPr="00FA3297">
        <w:rPr>
          <w:rFonts w:ascii="Ebrima" w:hAnsi="Ebrima"/>
          <w:sz w:val="22"/>
          <w:szCs w:val="22"/>
        </w:rPr>
        <w:t xml:space="preserve"> que dependerão de aprovação de, no mínimo, </w:t>
      </w:r>
      <w:r w:rsidRPr="00FA3297">
        <w:rPr>
          <w:rFonts w:ascii="Ebrima" w:hAnsi="Ebrima" w:cstheme="minorHAnsi"/>
          <w:sz w:val="22"/>
          <w:szCs w:val="22"/>
        </w:rPr>
        <w:t>50% (cinquenta</w:t>
      </w:r>
      <w:r w:rsidRPr="00FA3297">
        <w:rPr>
          <w:rFonts w:ascii="Ebrima" w:hAnsi="Ebrima"/>
          <w:sz w:val="22"/>
          <w:szCs w:val="22"/>
        </w:rPr>
        <w:t xml:space="preserve"> por cento)</w:t>
      </w:r>
      <w:r w:rsidRPr="00FA3297">
        <w:rPr>
          <w:rFonts w:ascii="Ebrima" w:hAnsi="Ebrima" w:cstheme="minorHAnsi"/>
          <w:sz w:val="22"/>
          <w:szCs w:val="22"/>
        </w:rPr>
        <w:t xml:space="preserve"> mais um</w:t>
      </w:r>
      <w:r w:rsidRPr="00FA3297">
        <w:rPr>
          <w:rFonts w:ascii="Ebrima" w:hAnsi="Ebrima"/>
          <w:sz w:val="22"/>
          <w:szCs w:val="22"/>
        </w:rPr>
        <w:t xml:space="preserve"> dos votos favoráveis de Titulares dos CRI em Circulação que tenham direito de voto.</w:t>
      </w:r>
      <w:r w:rsidR="00AE0369" w:rsidRPr="00FA3297">
        <w:rPr>
          <w:rFonts w:ascii="Ebrima" w:hAnsi="Ebrima"/>
          <w:sz w:val="22"/>
          <w:szCs w:val="22"/>
        </w:rPr>
        <w:t xml:space="preserve"> </w:t>
      </w:r>
    </w:p>
    <w:p w14:paraId="3185323A" w14:textId="77777777" w:rsidR="00122126" w:rsidRPr="00FA3297" w:rsidRDefault="00122126" w:rsidP="00FA3297">
      <w:pPr>
        <w:pStyle w:val="PargrafodaLista"/>
        <w:tabs>
          <w:tab w:val="left" w:pos="1560"/>
        </w:tabs>
        <w:spacing w:line="320" w:lineRule="exact"/>
        <w:ind w:right="-2"/>
        <w:jc w:val="both"/>
        <w:rPr>
          <w:rFonts w:ascii="Ebrima" w:hAnsi="Ebrima"/>
          <w:sz w:val="22"/>
          <w:szCs w:val="22"/>
        </w:rPr>
      </w:pPr>
    </w:p>
    <w:p w14:paraId="01E94243" w14:textId="7DBD634C" w:rsidR="00122126" w:rsidRPr="00FA3297" w:rsidRDefault="00122126" w:rsidP="00FA3297">
      <w:pPr>
        <w:pStyle w:val="PargrafodaLista"/>
        <w:numPr>
          <w:ilvl w:val="2"/>
          <w:numId w:val="24"/>
        </w:numPr>
        <w:tabs>
          <w:tab w:val="left" w:pos="1560"/>
        </w:tabs>
        <w:spacing w:line="320" w:lineRule="exact"/>
        <w:ind w:right="-2" w:hanging="11"/>
        <w:jc w:val="both"/>
        <w:rPr>
          <w:rFonts w:ascii="Ebrima" w:hAnsi="Ebrima"/>
          <w:sz w:val="22"/>
          <w:szCs w:val="22"/>
        </w:rPr>
      </w:pPr>
      <w:r w:rsidRPr="00FA3297">
        <w:rPr>
          <w:rFonts w:ascii="Ebrima" w:hAnsi="Ebrima"/>
          <w:sz w:val="22"/>
          <w:szCs w:val="22"/>
        </w:rPr>
        <w:t>Será considerada parte legítima para comparecer e votar nas Assembleias o investidor que for titular de CRI na data de realização da Assembleia, mesmo que um outro investidor tenha sido titular de referido CRI na data de convocação da Assembleia.</w:t>
      </w:r>
    </w:p>
    <w:p w14:paraId="6533AC15" w14:textId="77777777" w:rsidR="001E26E8" w:rsidRPr="00FA3297" w:rsidRDefault="001E26E8" w:rsidP="00FA3297">
      <w:pPr>
        <w:tabs>
          <w:tab w:val="left" w:pos="1134"/>
        </w:tabs>
        <w:spacing w:line="320" w:lineRule="exact"/>
        <w:ind w:left="709" w:right="-2"/>
        <w:jc w:val="both"/>
        <w:rPr>
          <w:rFonts w:ascii="Ebrima" w:hAnsi="Ebrima"/>
          <w:sz w:val="22"/>
          <w:szCs w:val="22"/>
        </w:rPr>
      </w:pPr>
    </w:p>
    <w:p w14:paraId="0A5D7B66" w14:textId="2DD0EA70" w:rsidR="001E26E8" w:rsidRPr="00FA3297" w:rsidRDefault="001E26E8" w:rsidP="00FA3297">
      <w:pPr>
        <w:pStyle w:val="PargrafodaLista"/>
        <w:numPr>
          <w:ilvl w:val="1"/>
          <w:numId w:val="24"/>
        </w:numPr>
        <w:tabs>
          <w:tab w:val="left" w:pos="709"/>
        </w:tabs>
        <w:spacing w:line="320" w:lineRule="exact"/>
        <w:ind w:left="0" w:right="-2" w:firstLine="0"/>
        <w:jc w:val="both"/>
        <w:rPr>
          <w:rFonts w:ascii="Ebrima" w:hAnsi="Ebrima"/>
          <w:sz w:val="22"/>
          <w:szCs w:val="22"/>
        </w:rPr>
      </w:pPr>
      <w:r w:rsidRPr="00FA3297">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FA3297">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w:t>
      </w:r>
      <w:r w:rsidR="004A0365" w:rsidRPr="00FA3297">
        <w:rPr>
          <w:rFonts w:ascii="Ebrima" w:hAnsi="Ebrima" w:cstheme="minorHAnsi"/>
          <w:sz w:val="22"/>
          <w:szCs w:val="22"/>
        </w:rPr>
        <w:t>ou</w:t>
      </w:r>
      <w:r w:rsidR="00B56A4D" w:rsidRPr="00FA3297">
        <w:rPr>
          <w:rFonts w:ascii="Ebrima" w:hAnsi="Ebrima" w:cstheme="minorHAnsi"/>
          <w:sz w:val="22"/>
          <w:szCs w:val="22"/>
        </w:rPr>
        <w:t xml:space="preserve"> (vi)</w:t>
      </w:r>
      <w:r w:rsidRPr="00FA3297">
        <w:rPr>
          <w:rFonts w:ascii="Ebrima" w:hAnsi="Ebrima" w:cstheme="minorHAnsi"/>
          <w:sz w:val="22"/>
          <w:szCs w:val="22"/>
        </w:rPr>
        <w:t xml:space="preserve"> </w:t>
      </w:r>
      <w:r w:rsidR="00B56A4D" w:rsidRPr="00FA3297">
        <w:rPr>
          <w:rFonts w:ascii="Ebrima" w:hAnsi="Ebrima" w:cstheme="minorHAnsi"/>
          <w:sz w:val="22"/>
          <w:szCs w:val="22"/>
        </w:rPr>
        <w:t xml:space="preserve">se destinar </w:t>
      </w:r>
      <w:r w:rsidRPr="00FA3297">
        <w:rPr>
          <w:rFonts w:ascii="Ebrima" w:hAnsi="Ebrima" w:cstheme="minorHAnsi"/>
          <w:sz w:val="22"/>
          <w:szCs w:val="22"/>
        </w:rPr>
        <w:t>ao ajuste de disposições que já estejam previamente estipuladas em tais instrumentos, para fins de atualização</w:t>
      </w:r>
      <w:r w:rsidRPr="00FA3297">
        <w:rPr>
          <w:rFonts w:ascii="Ebrima" w:hAnsi="Ebrima"/>
          <w:sz w:val="22"/>
          <w:szCs w:val="22"/>
        </w:rPr>
        <w:t xml:space="preserve"> ou </w:t>
      </w:r>
      <w:r w:rsidRPr="00FA3297">
        <w:rPr>
          <w:rFonts w:ascii="Ebrima" w:hAnsi="Ebrima" w:cstheme="minorHAnsi"/>
          <w:sz w:val="22"/>
          <w:szCs w:val="22"/>
        </w:rPr>
        <w:t>consolidação</w:t>
      </w:r>
      <w:r w:rsidRPr="00FA3297">
        <w:rPr>
          <w:rFonts w:ascii="Ebrima" w:hAnsi="Ebrima"/>
          <w:sz w:val="22"/>
          <w:szCs w:val="22"/>
        </w:rPr>
        <w:t>.</w:t>
      </w:r>
    </w:p>
    <w:p w14:paraId="3F539C65" w14:textId="77777777" w:rsidR="001E26E8" w:rsidRPr="00FA3297" w:rsidRDefault="001E26E8" w:rsidP="00FA3297">
      <w:pPr>
        <w:tabs>
          <w:tab w:val="left" w:pos="1134"/>
        </w:tabs>
        <w:spacing w:line="320" w:lineRule="exact"/>
        <w:ind w:right="-2"/>
        <w:jc w:val="both"/>
        <w:rPr>
          <w:rFonts w:ascii="Ebrima" w:hAnsi="Ebrima"/>
          <w:sz w:val="22"/>
          <w:szCs w:val="22"/>
        </w:rPr>
      </w:pPr>
    </w:p>
    <w:p w14:paraId="05A3AC35" w14:textId="77777777" w:rsidR="001E26E8" w:rsidRPr="00FA3297" w:rsidRDefault="001E26E8" w:rsidP="00FA3297">
      <w:pPr>
        <w:pStyle w:val="PargrafodaLista"/>
        <w:numPr>
          <w:ilvl w:val="1"/>
          <w:numId w:val="24"/>
        </w:numPr>
        <w:tabs>
          <w:tab w:val="left" w:pos="709"/>
        </w:tabs>
        <w:spacing w:line="320" w:lineRule="exact"/>
        <w:ind w:left="0" w:right="-2" w:firstLine="0"/>
        <w:jc w:val="both"/>
        <w:rPr>
          <w:rFonts w:ascii="Ebrima" w:hAnsi="Ebrima"/>
          <w:sz w:val="22"/>
          <w:szCs w:val="22"/>
        </w:rPr>
      </w:pPr>
      <w:r w:rsidRPr="00FA3297">
        <w:rPr>
          <w:rFonts w:ascii="Ebrima" w:hAnsi="Ebrima"/>
          <w:sz w:val="22"/>
          <w:szCs w:val="22"/>
        </w:rPr>
        <w:t xml:space="preserve">As deliberações tomadas em Assembleias Gerais, observados o respectivo </w:t>
      </w:r>
      <w:r w:rsidRPr="00FA3297">
        <w:rPr>
          <w:rFonts w:ascii="Ebrima" w:hAnsi="Ebrima"/>
          <w:i/>
          <w:sz w:val="22"/>
          <w:szCs w:val="22"/>
        </w:rPr>
        <w:t>quórum</w:t>
      </w:r>
      <w:r w:rsidRPr="00FA3297">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FA3297">
        <w:rPr>
          <w:rFonts w:ascii="Ebrima" w:hAnsi="Ebrima" w:cstheme="minorHAnsi"/>
          <w:sz w:val="22"/>
          <w:szCs w:val="22"/>
        </w:rPr>
        <w:t>ou</w:t>
      </w:r>
      <w:r w:rsidRPr="00FA3297">
        <w:rPr>
          <w:rFonts w:ascii="Ebrima" w:hAnsi="Ebrima"/>
          <w:sz w:val="22"/>
          <w:szCs w:val="22"/>
        </w:rPr>
        <w:t xml:space="preserve"> que tenham se abstido de votar, ou votado contra.</w:t>
      </w:r>
    </w:p>
    <w:p w14:paraId="731214BD" w14:textId="77777777" w:rsidR="001E26E8" w:rsidRPr="00FA3297" w:rsidRDefault="001E26E8" w:rsidP="00FA3297">
      <w:pPr>
        <w:tabs>
          <w:tab w:val="left" w:pos="709"/>
          <w:tab w:val="left" w:pos="1134"/>
        </w:tabs>
        <w:spacing w:line="320" w:lineRule="exact"/>
        <w:ind w:right="-2"/>
        <w:jc w:val="both"/>
        <w:rPr>
          <w:rFonts w:ascii="Ebrima" w:hAnsi="Ebrima"/>
          <w:sz w:val="22"/>
          <w:szCs w:val="22"/>
        </w:rPr>
      </w:pPr>
    </w:p>
    <w:p w14:paraId="17B28C4D" w14:textId="77777777" w:rsidR="001E26E8" w:rsidRPr="00FA3297" w:rsidRDefault="001E26E8" w:rsidP="00FA3297">
      <w:pPr>
        <w:pStyle w:val="PargrafodaLista"/>
        <w:numPr>
          <w:ilvl w:val="1"/>
          <w:numId w:val="24"/>
        </w:numPr>
        <w:tabs>
          <w:tab w:val="left" w:pos="709"/>
        </w:tabs>
        <w:spacing w:line="320" w:lineRule="exact"/>
        <w:ind w:left="0" w:right="-2" w:firstLine="0"/>
        <w:jc w:val="both"/>
        <w:rPr>
          <w:rFonts w:ascii="Ebrima" w:hAnsi="Ebrima"/>
          <w:sz w:val="22"/>
          <w:szCs w:val="22"/>
        </w:rPr>
      </w:pPr>
      <w:r w:rsidRPr="00FA3297">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FA3297">
        <w:rPr>
          <w:rFonts w:ascii="Ebrima" w:hAnsi="Ebrima" w:cstheme="minorHAnsi"/>
          <w:sz w:val="22"/>
          <w:szCs w:val="22"/>
        </w:rPr>
        <w:t>desta causar</w:t>
      </w:r>
      <w:r w:rsidRPr="00FA3297">
        <w:rPr>
          <w:rFonts w:ascii="Ebrima" w:hAnsi="Ebrima"/>
          <w:sz w:val="22"/>
          <w:szCs w:val="22"/>
        </w:rPr>
        <w:t xml:space="preserve"> prejuízos aos Titulares dos CRI. </w:t>
      </w:r>
    </w:p>
    <w:p w14:paraId="37BD2058" w14:textId="77777777" w:rsidR="001E26E8" w:rsidRPr="00FA3297" w:rsidRDefault="001E26E8" w:rsidP="00FA3297">
      <w:pPr>
        <w:tabs>
          <w:tab w:val="left" w:pos="1134"/>
        </w:tabs>
        <w:spacing w:line="320" w:lineRule="exact"/>
        <w:ind w:right="-2"/>
        <w:jc w:val="both"/>
        <w:rPr>
          <w:rFonts w:ascii="Ebrima" w:hAnsi="Ebrima"/>
          <w:sz w:val="22"/>
          <w:szCs w:val="22"/>
        </w:rPr>
      </w:pPr>
    </w:p>
    <w:p w14:paraId="6D8E968C" w14:textId="77777777" w:rsidR="001E26E8" w:rsidRPr="00FA3297" w:rsidRDefault="001E26E8" w:rsidP="00FA3297">
      <w:pPr>
        <w:pStyle w:val="PargrafodaLista"/>
        <w:numPr>
          <w:ilvl w:val="1"/>
          <w:numId w:val="24"/>
        </w:numPr>
        <w:tabs>
          <w:tab w:val="left" w:pos="709"/>
        </w:tabs>
        <w:spacing w:line="320" w:lineRule="exact"/>
        <w:ind w:left="0" w:right="-2" w:firstLine="0"/>
        <w:jc w:val="both"/>
        <w:rPr>
          <w:rFonts w:ascii="Ebrima" w:hAnsi="Ebrima"/>
          <w:sz w:val="22"/>
          <w:szCs w:val="22"/>
        </w:rPr>
      </w:pPr>
      <w:r w:rsidRPr="00FA3297">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FA3297">
        <w:rPr>
          <w:rFonts w:ascii="Ebrima" w:hAnsi="Ebrima" w:cstheme="minorHAnsi"/>
          <w:sz w:val="22"/>
          <w:szCs w:val="22"/>
        </w:rPr>
        <w:t>nos Documentos da Operação</w:t>
      </w:r>
      <w:r w:rsidRPr="00FA3297">
        <w:rPr>
          <w:rFonts w:ascii="Ebrima" w:hAnsi="Ebrima"/>
          <w:sz w:val="22"/>
          <w:szCs w:val="22"/>
        </w:rPr>
        <w:t xml:space="preserve">, para que os Titulares dos CRI deliberem sobre como a Emissora deverá </w:t>
      </w:r>
      <w:r w:rsidRPr="00FA3297">
        <w:rPr>
          <w:rFonts w:ascii="Ebrima" w:hAnsi="Ebrima" w:cstheme="minorHAnsi"/>
          <w:sz w:val="22"/>
          <w:szCs w:val="22"/>
        </w:rPr>
        <w:t>exercê-los</w:t>
      </w:r>
      <w:r w:rsidRPr="00FA3297">
        <w:rPr>
          <w:rFonts w:ascii="Ebrima" w:hAnsi="Ebrima"/>
          <w:sz w:val="22"/>
          <w:szCs w:val="22"/>
        </w:rPr>
        <w:t xml:space="preserve">. </w:t>
      </w:r>
    </w:p>
    <w:p w14:paraId="12327D1C" w14:textId="77777777" w:rsidR="001E26E8" w:rsidRPr="00FA3297" w:rsidRDefault="001E26E8" w:rsidP="00FA3297">
      <w:pPr>
        <w:tabs>
          <w:tab w:val="left" w:pos="1134"/>
        </w:tabs>
        <w:spacing w:line="320" w:lineRule="exact"/>
        <w:ind w:left="709" w:right="-2"/>
        <w:jc w:val="both"/>
        <w:rPr>
          <w:rFonts w:ascii="Ebrima" w:hAnsi="Ebrima"/>
          <w:sz w:val="22"/>
          <w:szCs w:val="22"/>
        </w:rPr>
      </w:pPr>
    </w:p>
    <w:p w14:paraId="35F66594" w14:textId="784D68DC" w:rsidR="001E26E8" w:rsidRPr="00FA3297" w:rsidRDefault="001E26E8" w:rsidP="00FA3297">
      <w:pPr>
        <w:pStyle w:val="PargrafodaLista"/>
        <w:numPr>
          <w:ilvl w:val="2"/>
          <w:numId w:val="24"/>
        </w:numPr>
        <w:tabs>
          <w:tab w:val="left" w:pos="709"/>
          <w:tab w:val="left" w:pos="1701"/>
        </w:tabs>
        <w:spacing w:line="320" w:lineRule="exact"/>
        <w:ind w:left="709" w:right="-2" w:firstLine="0"/>
        <w:jc w:val="both"/>
        <w:rPr>
          <w:rFonts w:ascii="Ebrima" w:hAnsi="Ebrima"/>
          <w:sz w:val="22"/>
          <w:szCs w:val="22"/>
        </w:rPr>
      </w:pPr>
      <w:r w:rsidRPr="00FA3297">
        <w:rPr>
          <w:rFonts w:ascii="Ebrima" w:hAnsi="Ebrima"/>
          <w:sz w:val="22"/>
          <w:szCs w:val="22"/>
        </w:rPr>
        <w:t>A Assembleia Geral mencionada no item 12.</w:t>
      </w:r>
      <w:r w:rsidRPr="00FA3297">
        <w:rPr>
          <w:rFonts w:ascii="Ebrima" w:hAnsi="Ebrima" w:cstheme="minorHAnsi"/>
          <w:sz w:val="22"/>
          <w:szCs w:val="22"/>
        </w:rPr>
        <w:t>12.,</w:t>
      </w:r>
      <w:r w:rsidRPr="00FA3297">
        <w:rPr>
          <w:rFonts w:ascii="Ebrima" w:hAnsi="Ebrima"/>
          <w:sz w:val="22"/>
          <w:szCs w:val="22"/>
        </w:rPr>
        <w:t xml:space="preserve"> acima, deverá ser realizada com, no mínimo, 1 (um) Dia Útil de antecedência da data em que se encerra o prazo para a </w:t>
      </w:r>
      <w:r w:rsidRPr="00FA3297">
        <w:rPr>
          <w:rFonts w:ascii="Ebrima" w:hAnsi="Ebrima" w:cstheme="minorHAnsi"/>
          <w:sz w:val="22"/>
          <w:szCs w:val="22"/>
        </w:rPr>
        <w:t>Emissora</w:t>
      </w:r>
      <w:r w:rsidRPr="00FA3297">
        <w:rPr>
          <w:rFonts w:ascii="Ebrima" w:hAnsi="Ebrima"/>
          <w:sz w:val="22"/>
          <w:szCs w:val="22"/>
        </w:rPr>
        <w:t xml:space="preserve">, na qualidade de titular dos Créditos Imobiliários, manifestar-se frente à </w:t>
      </w:r>
      <w:r w:rsidR="00515BE7" w:rsidRPr="00FA3297">
        <w:rPr>
          <w:rFonts w:ascii="Ebrima" w:hAnsi="Ebrima" w:cs="Arial"/>
          <w:color w:val="000000"/>
          <w:sz w:val="22"/>
          <w:szCs w:val="22"/>
        </w:rPr>
        <w:t>Gramado Parks</w:t>
      </w:r>
      <w:r w:rsidR="00D36E25" w:rsidRPr="00FA3297">
        <w:rPr>
          <w:rFonts w:ascii="Ebrima" w:hAnsi="Ebrima"/>
          <w:color w:val="000000"/>
          <w:sz w:val="22"/>
          <w:szCs w:val="22"/>
        </w:rPr>
        <w:t xml:space="preserve"> </w:t>
      </w:r>
      <w:r w:rsidRPr="00FA3297">
        <w:rPr>
          <w:rFonts w:ascii="Ebrima" w:hAnsi="Ebrima"/>
          <w:sz w:val="22"/>
          <w:szCs w:val="22"/>
        </w:rPr>
        <w:t xml:space="preserve">ou </w:t>
      </w:r>
      <w:r w:rsidRPr="00FA3297">
        <w:rPr>
          <w:rFonts w:ascii="Ebrima" w:hAnsi="Ebrima" w:cstheme="minorHAnsi"/>
          <w:sz w:val="22"/>
          <w:szCs w:val="22"/>
        </w:rPr>
        <w:t xml:space="preserve">aos </w:t>
      </w:r>
      <w:r w:rsidR="00D36E25" w:rsidRPr="00FA3297">
        <w:rPr>
          <w:rFonts w:ascii="Ebrima" w:hAnsi="Ebrima" w:cstheme="minorHAnsi"/>
          <w:sz w:val="22"/>
          <w:szCs w:val="22"/>
        </w:rPr>
        <w:t>G</w:t>
      </w:r>
      <w:r w:rsidRPr="00FA3297">
        <w:rPr>
          <w:rFonts w:ascii="Ebrima" w:hAnsi="Ebrima" w:cstheme="minorHAnsi"/>
          <w:sz w:val="22"/>
          <w:szCs w:val="22"/>
        </w:rPr>
        <w:t>arantidores</w:t>
      </w:r>
      <w:r w:rsidRPr="00FA3297">
        <w:rPr>
          <w:rFonts w:ascii="Ebrima" w:hAnsi="Ebrima"/>
          <w:sz w:val="22"/>
          <w:szCs w:val="22"/>
        </w:rPr>
        <w:t xml:space="preserve">, nos termos </w:t>
      </w:r>
      <w:r w:rsidRPr="00FA3297">
        <w:rPr>
          <w:rFonts w:ascii="Ebrima" w:hAnsi="Ebrima" w:cstheme="minorHAnsi"/>
          <w:sz w:val="22"/>
          <w:szCs w:val="22"/>
        </w:rPr>
        <w:t>dos Documentos da Operação</w:t>
      </w:r>
      <w:r w:rsidRPr="00FA3297">
        <w:rPr>
          <w:rFonts w:ascii="Ebrima" w:hAnsi="Ebrima"/>
          <w:sz w:val="22"/>
          <w:szCs w:val="22"/>
        </w:rPr>
        <w:t>.</w:t>
      </w:r>
    </w:p>
    <w:p w14:paraId="48A3A067" w14:textId="77777777" w:rsidR="001E26E8" w:rsidRPr="00FA3297" w:rsidRDefault="001E26E8" w:rsidP="00FA3297">
      <w:pPr>
        <w:tabs>
          <w:tab w:val="left" w:pos="709"/>
          <w:tab w:val="left" w:pos="1134"/>
          <w:tab w:val="left" w:pos="1701"/>
        </w:tabs>
        <w:spacing w:line="320" w:lineRule="exact"/>
        <w:ind w:left="709" w:right="-2"/>
        <w:jc w:val="both"/>
        <w:rPr>
          <w:rFonts w:ascii="Ebrima" w:hAnsi="Ebrima"/>
          <w:sz w:val="22"/>
          <w:szCs w:val="22"/>
        </w:rPr>
      </w:pPr>
    </w:p>
    <w:p w14:paraId="484D6DC1" w14:textId="128AF48D" w:rsidR="00412131" w:rsidRPr="00FA3297" w:rsidRDefault="000832C0" w:rsidP="00FA3297">
      <w:pPr>
        <w:pStyle w:val="PargrafodaLista"/>
        <w:numPr>
          <w:ilvl w:val="2"/>
          <w:numId w:val="24"/>
        </w:numPr>
        <w:tabs>
          <w:tab w:val="left" w:pos="1701"/>
        </w:tabs>
        <w:spacing w:line="320" w:lineRule="exact"/>
        <w:ind w:left="709" w:right="-2" w:firstLine="0"/>
        <w:jc w:val="both"/>
        <w:rPr>
          <w:rFonts w:ascii="Ebrima" w:hAnsi="Ebrima" w:cstheme="minorHAnsi"/>
          <w:sz w:val="22"/>
          <w:szCs w:val="22"/>
        </w:rPr>
      </w:pPr>
      <w:r w:rsidRPr="00FA3297">
        <w:rPr>
          <w:rFonts w:ascii="Ebrima" w:hAnsi="Ebrima"/>
          <w:sz w:val="22"/>
          <w:szCs w:val="22"/>
        </w:rPr>
        <w:t xml:space="preserve">Somente após receber orientação dos Titulares dos CRI, a Emissora deverá exercer seu direito e manifestar-se no âmbito </w:t>
      </w:r>
      <w:r w:rsidRPr="00FA3297">
        <w:rPr>
          <w:rFonts w:ascii="Ebrima" w:hAnsi="Ebrima" w:cstheme="minorHAnsi"/>
          <w:sz w:val="22"/>
          <w:szCs w:val="22"/>
        </w:rPr>
        <w:t>dos Documentos da Operação</w:t>
      </w:r>
      <w:r w:rsidRPr="00FA3297">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w:t>
      </w:r>
      <w:r w:rsidR="00515BE7" w:rsidRPr="00FA3297">
        <w:rPr>
          <w:rFonts w:ascii="Ebrima" w:hAnsi="Ebrima"/>
          <w:sz w:val="22"/>
          <w:szCs w:val="22"/>
        </w:rPr>
        <w:t>Gramado Parks</w:t>
      </w:r>
      <w:r w:rsidRPr="00FA3297">
        <w:rPr>
          <w:rFonts w:ascii="Ebrima" w:hAnsi="Ebrima"/>
          <w:sz w:val="22"/>
          <w:szCs w:val="22"/>
        </w:rPr>
        <w:t xml:space="preserve"> ou </w:t>
      </w:r>
      <w:r w:rsidR="004B1CA6" w:rsidRPr="00FA3297">
        <w:rPr>
          <w:rFonts w:ascii="Ebrima" w:hAnsi="Ebrima"/>
          <w:sz w:val="22"/>
          <w:szCs w:val="22"/>
        </w:rPr>
        <w:t xml:space="preserve">os Fiadores </w:t>
      </w:r>
      <w:r w:rsidRPr="00FA3297">
        <w:rPr>
          <w:rFonts w:ascii="Ebrima" w:hAnsi="Ebrima"/>
          <w:sz w:val="22"/>
          <w:szCs w:val="22"/>
        </w:rPr>
        <w:t xml:space="preserve">no âmbito </w:t>
      </w:r>
      <w:r w:rsidRPr="00FA3297">
        <w:rPr>
          <w:rFonts w:ascii="Ebrima" w:hAnsi="Ebrima" w:cstheme="minorHAnsi"/>
          <w:sz w:val="22"/>
          <w:szCs w:val="22"/>
        </w:rPr>
        <w:t>dos Documentos da Operação</w:t>
      </w:r>
      <w:r w:rsidRPr="00FA3297">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r w:rsidR="001E26E8" w:rsidRPr="00FA3297">
        <w:rPr>
          <w:rFonts w:ascii="Ebrima" w:hAnsi="Ebrima"/>
          <w:sz w:val="22"/>
          <w:szCs w:val="22"/>
        </w:rPr>
        <w:t>.</w:t>
      </w:r>
      <w:bookmarkEnd w:id="624"/>
      <w:bookmarkEnd w:id="625"/>
    </w:p>
    <w:p w14:paraId="04DE72EA" w14:textId="64EB214B" w:rsidR="00D83113" w:rsidRPr="00FA3297" w:rsidRDefault="00D83113" w:rsidP="00810864">
      <w:pPr>
        <w:tabs>
          <w:tab w:val="left" w:pos="1134"/>
        </w:tabs>
        <w:spacing w:line="320" w:lineRule="exact"/>
        <w:ind w:right="-2"/>
        <w:jc w:val="both"/>
        <w:rPr>
          <w:rFonts w:ascii="Ebrima" w:hAnsi="Ebrima" w:cstheme="minorHAnsi"/>
          <w:sz w:val="22"/>
          <w:szCs w:val="22"/>
        </w:rPr>
      </w:pPr>
    </w:p>
    <w:p w14:paraId="6F17F019" w14:textId="77777777" w:rsidR="000832C0" w:rsidRPr="00FA3297" w:rsidRDefault="000832C0" w:rsidP="000832C0">
      <w:pPr>
        <w:pStyle w:val="PargrafodaLista"/>
        <w:numPr>
          <w:ilvl w:val="1"/>
          <w:numId w:val="24"/>
        </w:numPr>
        <w:tabs>
          <w:tab w:val="left" w:pos="709"/>
        </w:tabs>
        <w:ind w:left="0" w:right="-2" w:firstLine="0"/>
        <w:jc w:val="both"/>
        <w:rPr>
          <w:rFonts w:ascii="Ebrima" w:hAnsi="Ebrima" w:cstheme="minorHAnsi"/>
          <w:sz w:val="22"/>
          <w:szCs w:val="22"/>
        </w:rPr>
      </w:pPr>
      <w:r w:rsidRPr="00FA3297">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 (incluindo controladas e controladoras); (ii) os prestadores de serviços da emissão, seus sócios, diretores e funcionários e respectivas partes relacionadas (incluindo controladas e controladoras); e (iii) qualquer Titular, de quaisquer dos CRI, que tenha interesse conflitante com os interesses do patrimônio em separado no assunto a deliberar.</w:t>
      </w:r>
    </w:p>
    <w:p w14:paraId="65F83E4B" w14:textId="77777777" w:rsidR="000832C0" w:rsidRPr="00FA3297" w:rsidRDefault="000832C0" w:rsidP="000832C0">
      <w:pPr>
        <w:pStyle w:val="PargrafodaLista"/>
        <w:tabs>
          <w:tab w:val="left" w:pos="709"/>
        </w:tabs>
        <w:spacing w:line="320" w:lineRule="exact"/>
        <w:ind w:left="0" w:right="-2"/>
        <w:jc w:val="both"/>
        <w:rPr>
          <w:rFonts w:ascii="Ebrima" w:hAnsi="Ebrima" w:cstheme="minorHAnsi"/>
          <w:sz w:val="22"/>
          <w:szCs w:val="22"/>
        </w:rPr>
      </w:pPr>
    </w:p>
    <w:p w14:paraId="1185457D" w14:textId="6D818144" w:rsidR="000832C0" w:rsidRPr="00FA3297" w:rsidRDefault="000832C0" w:rsidP="000832C0">
      <w:pPr>
        <w:pStyle w:val="PargrafodaLista"/>
        <w:tabs>
          <w:tab w:val="left" w:pos="709"/>
        </w:tabs>
        <w:spacing w:line="320" w:lineRule="exact"/>
        <w:ind w:left="708" w:right="-2" w:hanging="708"/>
        <w:jc w:val="both"/>
        <w:rPr>
          <w:rFonts w:ascii="Ebrima" w:hAnsi="Ebrima" w:cstheme="minorHAnsi"/>
          <w:sz w:val="22"/>
          <w:szCs w:val="22"/>
        </w:rPr>
      </w:pPr>
      <w:r w:rsidRPr="00FA3297">
        <w:rPr>
          <w:rFonts w:ascii="Ebrima" w:hAnsi="Ebrima" w:cstheme="minorHAnsi"/>
          <w:sz w:val="22"/>
          <w:szCs w:val="22"/>
        </w:rPr>
        <w:tab/>
        <w:t>12.13.1.</w:t>
      </w:r>
      <w:r w:rsidRPr="00FA3297">
        <w:rPr>
          <w:rFonts w:ascii="Ebrima" w:hAnsi="Ebrima" w:cstheme="minorHAnsi"/>
          <w:sz w:val="22"/>
          <w:szCs w:val="22"/>
        </w:rPr>
        <w:tab/>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02728728" w14:textId="77777777" w:rsidR="000832C0" w:rsidRPr="00FA3297" w:rsidRDefault="000832C0" w:rsidP="000832C0">
      <w:pPr>
        <w:pStyle w:val="PargrafodaLista"/>
        <w:rPr>
          <w:rFonts w:ascii="Ebrima" w:hAnsi="Ebrima" w:cstheme="minorHAnsi"/>
          <w:sz w:val="22"/>
          <w:szCs w:val="22"/>
        </w:rPr>
      </w:pPr>
    </w:p>
    <w:p w14:paraId="79AC9AC2" w14:textId="423DE1D7" w:rsidR="003A5810" w:rsidRPr="00FA3297" w:rsidRDefault="003A5810" w:rsidP="000832C0">
      <w:pPr>
        <w:pStyle w:val="PargrafodaLista"/>
        <w:numPr>
          <w:ilvl w:val="1"/>
          <w:numId w:val="24"/>
        </w:numPr>
        <w:tabs>
          <w:tab w:val="left" w:pos="709"/>
        </w:tabs>
        <w:spacing w:line="320" w:lineRule="exact"/>
        <w:ind w:left="0" w:right="-2" w:firstLine="0"/>
        <w:jc w:val="both"/>
        <w:rPr>
          <w:rFonts w:ascii="Ebrima" w:hAnsi="Ebrima" w:cstheme="minorHAnsi"/>
          <w:sz w:val="22"/>
          <w:szCs w:val="22"/>
        </w:rPr>
      </w:pPr>
      <w:r w:rsidRPr="00FA3297">
        <w:rPr>
          <w:rFonts w:ascii="Ebrima" w:hAnsi="Ebrima"/>
          <w:sz w:val="22"/>
          <w:szCs w:val="22"/>
          <w:u w:val="single"/>
        </w:rPr>
        <w:t>Vinculação das deliberações nas assembleias gerais de debenturistas</w:t>
      </w:r>
      <w:r w:rsidRPr="00FA3297">
        <w:rPr>
          <w:rFonts w:ascii="Ebrima" w:hAnsi="Ebrima"/>
          <w:sz w:val="22"/>
          <w:szCs w:val="22"/>
        </w:rPr>
        <w:t>. Todas e quaisquer deliberações tomadas pela Securitizadora nas assembleias gerais de debenturistas seguirão estritamente as orientações das Assembleias</w:t>
      </w:r>
      <w:r w:rsidRPr="00FA3297">
        <w:rPr>
          <w:rFonts w:ascii="Ebrima" w:hAnsi="Ebrima" w:cstheme="minorHAnsi"/>
          <w:sz w:val="22"/>
          <w:szCs w:val="22"/>
        </w:rPr>
        <w:t xml:space="preserve"> de Titulares de CRI</w:t>
      </w:r>
      <w:r w:rsidRPr="00FA3297">
        <w:rPr>
          <w:rFonts w:ascii="Ebrima" w:hAnsi="Ebrima"/>
          <w:sz w:val="22"/>
          <w:szCs w:val="22"/>
        </w:rPr>
        <w:t>, sendo certo que toda e qualquer assembleia geral de debenturistas será precedida por uma Assembleias</w:t>
      </w:r>
      <w:r w:rsidRPr="00FA3297">
        <w:rPr>
          <w:rFonts w:ascii="Ebrima" w:hAnsi="Ebrima" w:cstheme="minorHAnsi"/>
          <w:sz w:val="22"/>
          <w:szCs w:val="22"/>
        </w:rPr>
        <w:t xml:space="preserve"> de Titulares de CRI</w:t>
      </w:r>
      <w:r w:rsidRPr="00FA3297">
        <w:rPr>
          <w:rFonts w:ascii="Ebrima" w:hAnsi="Ebrima"/>
          <w:sz w:val="22"/>
          <w:szCs w:val="22"/>
        </w:rPr>
        <w:t xml:space="preserve"> para tratar do mesmo assunto.</w:t>
      </w:r>
      <w:bookmarkStart w:id="626" w:name="_DV_M384"/>
      <w:bookmarkStart w:id="627" w:name="_DV_M385"/>
      <w:bookmarkStart w:id="628" w:name="_DV_M386"/>
      <w:bookmarkEnd w:id="626"/>
      <w:bookmarkEnd w:id="627"/>
      <w:bookmarkEnd w:id="628"/>
      <w:r w:rsidRPr="00FA3297">
        <w:rPr>
          <w:rFonts w:ascii="Ebrima" w:hAnsi="Ebrima"/>
          <w:sz w:val="22"/>
          <w:szCs w:val="22"/>
        </w:rPr>
        <w:t xml:space="preserve"> Para este fim, as questões envolvendo as Debêntures das Séries A serão discutidas no âmbito de uma Assembleia segregada de Assembleia que envolverá questões relacionadas às Debêntures das Séries B, posto que, em razão da diferença de seus termos comerciais, as Séries A serão vinculadas aos</w:t>
      </w:r>
      <w:r w:rsidRPr="00FA3297">
        <w:rPr>
          <w:rFonts w:ascii="Ebrima" w:hAnsi="Ebrima" w:cs="Arial"/>
          <w:color w:val="000000"/>
          <w:sz w:val="22"/>
          <w:szCs w:val="22"/>
        </w:rPr>
        <w:t xml:space="preserve"> CRI Séries A, e as Séries B serão vinculadas aos CRI Séries B. Assuntos relacionados à excussão das garantias compartilhadas entre as séries ou sobre o destino de seu produto serão tidas no âmbito de uma Assembleia única, em que os votos serão distribuídos de acordo com o saldo devedor de cada unidade de Debênture</w:t>
      </w:r>
    </w:p>
    <w:p w14:paraId="6C10BD22" w14:textId="77777777" w:rsidR="001E26E8" w:rsidRPr="00FA3297" w:rsidRDefault="001E26E8" w:rsidP="00FA3297">
      <w:pPr>
        <w:tabs>
          <w:tab w:val="left" w:pos="1134"/>
        </w:tabs>
        <w:spacing w:line="320" w:lineRule="exact"/>
        <w:ind w:right="-2"/>
        <w:jc w:val="both"/>
        <w:rPr>
          <w:rFonts w:ascii="Ebrima" w:hAnsi="Ebrima" w:cstheme="minorHAnsi"/>
          <w:sz w:val="22"/>
          <w:szCs w:val="22"/>
        </w:rPr>
      </w:pPr>
    </w:p>
    <w:p w14:paraId="5934A60E" w14:textId="77777777" w:rsidR="00412131" w:rsidRPr="00FA3297" w:rsidRDefault="00412131" w:rsidP="00FA3297">
      <w:pPr>
        <w:pStyle w:val="Ttulo1"/>
        <w:spacing w:before="0" w:after="0" w:line="320" w:lineRule="exact"/>
        <w:jc w:val="both"/>
        <w:rPr>
          <w:rFonts w:ascii="Ebrima" w:hAnsi="Ebrima" w:cstheme="minorHAnsi"/>
          <w:b w:val="0"/>
          <w:sz w:val="22"/>
          <w:szCs w:val="22"/>
        </w:rPr>
      </w:pPr>
      <w:bookmarkStart w:id="629" w:name="_Toc451888009"/>
      <w:bookmarkStart w:id="630" w:name="_Toc453263783"/>
      <w:bookmarkStart w:id="631" w:name="_Toc44342845"/>
      <w:bookmarkStart w:id="632" w:name="_Toc8128369"/>
      <w:bookmarkStart w:id="633" w:name="_Toc18058910"/>
      <w:bookmarkStart w:id="634" w:name="_Toc12298521"/>
      <w:r w:rsidRPr="00FA3297">
        <w:rPr>
          <w:rFonts w:ascii="Ebrima" w:hAnsi="Ebrima" w:cstheme="minorHAnsi"/>
          <w:sz w:val="22"/>
          <w:szCs w:val="22"/>
        </w:rPr>
        <w:t xml:space="preserve">CLÁUSULA XIII – </w:t>
      </w:r>
      <w:r w:rsidRPr="00FA3297">
        <w:rPr>
          <w:rFonts w:ascii="Ebrima" w:hAnsi="Ebrima" w:cstheme="minorHAnsi"/>
          <w:smallCaps/>
          <w:sz w:val="22"/>
          <w:szCs w:val="22"/>
        </w:rPr>
        <w:t>LIQUIDAÇÃO DO PATRIMÔNIO SEPARADO</w:t>
      </w:r>
      <w:bookmarkEnd w:id="629"/>
      <w:bookmarkEnd w:id="630"/>
      <w:bookmarkEnd w:id="631"/>
      <w:bookmarkEnd w:id="632"/>
      <w:bookmarkEnd w:id="633"/>
      <w:bookmarkEnd w:id="634"/>
    </w:p>
    <w:p w14:paraId="53D345B8" w14:textId="77777777" w:rsidR="00412131" w:rsidRPr="00FA3297" w:rsidRDefault="00412131" w:rsidP="00FA3297">
      <w:pPr>
        <w:tabs>
          <w:tab w:val="left" w:pos="1134"/>
        </w:tabs>
        <w:spacing w:line="320" w:lineRule="exact"/>
        <w:ind w:left="1060" w:right="-2"/>
        <w:jc w:val="both"/>
        <w:rPr>
          <w:rFonts w:ascii="Ebrima" w:hAnsi="Ebrima" w:cstheme="minorHAnsi"/>
          <w:b/>
          <w:sz w:val="22"/>
          <w:szCs w:val="22"/>
        </w:rPr>
      </w:pPr>
    </w:p>
    <w:p w14:paraId="6B268D7E" w14:textId="77777777" w:rsidR="00412131" w:rsidRPr="00FA3297" w:rsidRDefault="00412131" w:rsidP="00FA3297">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FA3297">
        <w:rPr>
          <w:rFonts w:ascii="Ebrima" w:hAnsi="Ebrima" w:cstheme="minorHAnsi"/>
          <w:sz w:val="22"/>
          <w:szCs w:val="22"/>
        </w:rPr>
        <w:lastRenderedPageBreak/>
        <w:t>A ocorrência de qualquer um dos seguintes eventos (em conjunto, os “</w:t>
      </w:r>
      <w:r w:rsidRPr="00FA3297">
        <w:rPr>
          <w:rFonts w:ascii="Ebrima" w:hAnsi="Ebrima" w:cstheme="minorHAnsi"/>
          <w:sz w:val="22"/>
          <w:szCs w:val="22"/>
          <w:u w:val="single"/>
        </w:rPr>
        <w:t>Eventos de Liquidação do Patrimônio Separado</w:t>
      </w:r>
      <w:r w:rsidRPr="00FA3297">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7671B547" w14:textId="77777777" w:rsidR="00412131" w:rsidRPr="00FA3297" w:rsidRDefault="00412131" w:rsidP="00FA3297">
      <w:pPr>
        <w:numPr>
          <w:ilvl w:val="0"/>
          <w:numId w:val="7"/>
        </w:numPr>
        <w:spacing w:line="320" w:lineRule="exact"/>
        <w:ind w:left="1418" w:right="-2" w:hanging="709"/>
        <w:jc w:val="both"/>
        <w:rPr>
          <w:rFonts w:ascii="Ebrima" w:hAnsi="Ebrima" w:cstheme="minorHAnsi"/>
          <w:b/>
          <w:sz w:val="22"/>
          <w:szCs w:val="22"/>
        </w:rPr>
      </w:pPr>
      <w:r w:rsidRPr="00FA3297">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FA3297" w:rsidRDefault="00412131" w:rsidP="00FA3297">
      <w:pPr>
        <w:tabs>
          <w:tab w:val="left" w:pos="1134"/>
        </w:tabs>
        <w:spacing w:line="320" w:lineRule="exact"/>
        <w:ind w:left="709" w:right="-2" w:hanging="709"/>
        <w:jc w:val="both"/>
        <w:rPr>
          <w:rFonts w:ascii="Ebrima" w:hAnsi="Ebrima" w:cstheme="minorHAnsi"/>
          <w:b/>
          <w:sz w:val="22"/>
          <w:szCs w:val="22"/>
        </w:rPr>
      </w:pPr>
    </w:p>
    <w:p w14:paraId="718A4051" w14:textId="77777777" w:rsidR="00412131" w:rsidRPr="00FA3297" w:rsidRDefault="00412131" w:rsidP="00FA3297">
      <w:pPr>
        <w:numPr>
          <w:ilvl w:val="0"/>
          <w:numId w:val="7"/>
        </w:numPr>
        <w:spacing w:line="320" w:lineRule="exact"/>
        <w:ind w:left="1418" w:right="-2" w:hanging="709"/>
        <w:jc w:val="both"/>
        <w:rPr>
          <w:rFonts w:ascii="Ebrima" w:hAnsi="Ebrima" w:cstheme="minorHAnsi"/>
          <w:sz w:val="22"/>
          <w:szCs w:val="22"/>
        </w:rPr>
      </w:pPr>
      <w:r w:rsidRPr="00FA3297">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FA3297" w:rsidRDefault="00412131" w:rsidP="00FA3297">
      <w:pPr>
        <w:tabs>
          <w:tab w:val="left" w:pos="1134"/>
        </w:tabs>
        <w:spacing w:line="320" w:lineRule="exact"/>
        <w:ind w:left="709" w:right="-2" w:hanging="709"/>
        <w:jc w:val="both"/>
        <w:rPr>
          <w:rFonts w:ascii="Ebrima" w:hAnsi="Ebrima" w:cstheme="minorHAnsi"/>
          <w:sz w:val="22"/>
          <w:szCs w:val="22"/>
        </w:rPr>
      </w:pPr>
    </w:p>
    <w:p w14:paraId="2159CD60" w14:textId="77777777" w:rsidR="00412131" w:rsidRPr="00FA3297" w:rsidRDefault="00412131" w:rsidP="00FA3297">
      <w:pPr>
        <w:numPr>
          <w:ilvl w:val="0"/>
          <w:numId w:val="7"/>
        </w:numPr>
        <w:spacing w:line="320" w:lineRule="exact"/>
        <w:ind w:left="1418" w:right="-2" w:hanging="709"/>
        <w:jc w:val="both"/>
        <w:rPr>
          <w:rFonts w:ascii="Ebrima" w:hAnsi="Ebrima" w:cstheme="minorHAnsi"/>
          <w:sz w:val="22"/>
          <w:szCs w:val="22"/>
        </w:rPr>
      </w:pPr>
      <w:r w:rsidRPr="00FA3297">
        <w:rPr>
          <w:rFonts w:ascii="Ebrima" w:hAnsi="Ebrima" w:cstheme="minorHAnsi"/>
          <w:sz w:val="22"/>
          <w:szCs w:val="22"/>
        </w:rPr>
        <w:t>decretação de falência ou apresentação de pedido de autofalência pela Emissora;</w:t>
      </w:r>
    </w:p>
    <w:p w14:paraId="0D289F9D" w14:textId="77777777" w:rsidR="00412131" w:rsidRPr="00FA3297" w:rsidRDefault="00412131" w:rsidP="00FA3297">
      <w:pPr>
        <w:tabs>
          <w:tab w:val="left" w:pos="1134"/>
        </w:tabs>
        <w:spacing w:line="320" w:lineRule="exact"/>
        <w:ind w:left="709" w:right="-2" w:hanging="709"/>
        <w:jc w:val="both"/>
        <w:rPr>
          <w:rFonts w:ascii="Ebrima" w:hAnsi="Ebrima" w:cstheme="minorHAnsi"/>
          <w:sz w:val="22"/>
          <w:szCs w:val="22"/>
        </w:rPr>
      </w:pPr>
    </w:p>
    <w:p w14:paraId="6A80054D" w14:textId="3051D83B" w:rsidR="00412131" w:rsidRPr="00FA3297" w:rsidRDefault="00412131" w:rsidP="00FA3297">
      <w:pPr>
        <w:numPr>
          <w:ilvl w:val="0"/>
          <w:numId w:val="7"/>
        </w:numPr>
        <w:spacing w:line="320" w:lineRule="exact"/>
        <w:ind w:left="1418" w:right="-2" w:hanging="709"/>
        <w:jc w:val="both"/>
        <w:rPr>
          <w:rFonts w:ascii="Ebrima" w:hAnsi="Ebrima" w:cstheme="minorHAnsi"/>
          <w:sz w:val="22"/>
          <w:szCs w:val="22"/>
        </w:rPr>
      </w:pPr>
      <w:r w:rsidRPr="00FA3297">
        <w:rPr>
          <w:rFonts w:ascii="Ebrima" w:hAnsi="Ebrima" w:cstheme="minorHAnsi"/>
          <w:sz w:val="22"/>
          <w:szCs w:val="22"/>
        </w:rPr>
        <w:t xml:space="preserve">qualificação, pela Assembleia Geral, de uma Hipótese de </w:t>
      </w:r>
      <w:r w:rsidR="00D83113" w:rsidRPr="00FA3297">
        <w:rPr>
          <w:rFonts w:ascii="Ebrima" w:hAnsi="Ebrima" w:cstheme="minorHAnsi"/>
          <w:sz w:val="22"/>
          <w:szCs w:val="22"/>
        </w:rPr>
        <w:t xml:space="preserve">Vencimento Antecipado Total das Debêntures </w:t>
      </w:r>
      <w:r w:rsidRPr="00FA3297">
        <w:rPr>
          <w:rFonts w:ascii="Ebrima" w:hAnsi="Ebrima" w:cstheme="minorHAnsi"/>
          <w:sz w:val="22"/>
          <w:szCs w:val="22"/>
        </w:rPr>
        <w:t>como Evento de Liquidação do Patrimônio Separado;</w:t>
      </w:r>
      <w:r w:rsidR="00AE0369" w:rsidRPr="00FA3297">
        <w:rPr>
          <w:rFonts w:ascii="Ebrima" w:hAnsi="Ebrima" w:cstheme="minorHAnsi"/>
          <w:sz w:val="22"/>
          <w:szCs w:val="22"/>
        </w:rPr>
        <w:t xml:space="preserve"> </w:t>
      </w:r>
    </w:p>
    <w:p w14:paraId="4C584ED0" w14:textId="77777777" w:rsidR="00412131" w:rsidRPr="00FA3297" w:rsidRDefault="00412131" w:rsidP="00FA3297">
      <w:pPr>
        <w:tabs>
          <w:tab w:val="left" w:pos="1134"/>
        </w:tabs>
        <w:spacing w:line="320" w:lineRule="exact"/>
        <w:ind w:left="709" w:right="-2" w:hanging="709"/>
        <w:jc w:val="both"/>
        <w:rPr>
          <w:rFonts w:ascii="Ebrima" w:hAnsi="Ebrima" w:cstheme="minorHAnsi"/>
          <w:sz w:val="22"/>
          <w:szCs w:val="22"/>
        </w:rPr>
      </w:pPr>
    </w:p>
    <w:p w14:paraId="72D4545B" w14:textId="77777777" w:rsidR="00412131" w:rsidRPr="00FA3297" w:rsidRDefault="00412131" w:rsidP="00FA3297">
      <w:pPr>
        <w:numPr>
          <w:ilvl w:val="0"/>
          <w:numId w:val="7"/>
        </w:numPr>
        <w:spacing w:line="320" w:lineRule="exact"/>
        <w:ind w:left="1418" w:right="-2" w:hanging="709"/>
        <w:jc w:val="both"/>
        <w:rPr>
          <w:rFonts w:ascii="Ebrima" w:hAnsi="Ebrima" w:cstheme="minorHAnsi"/>
          <w:sz w:val="22"/>
          <w:szCs w:val="22"/>
        </w:rPr>
      </w:pPr>
      <w:r w:rsidRPr="00FA3297">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FA3297" w:rsidRDefault="00412131" w:rsidP="00FA3297">
      <w:pPr>
        <w:pStyle w:val="PargrafodaLista"/>
        <w:spacing w:line="320" w:lineRule="exact"/>
        <w:ind w:left="709" w:hanging="709"/>
        <w:rPr>
          <w:rFonts w:ascii="Ebrima" w:hAnsi="Ebrima" w:cstheme="minorHAnsi"/>
          <w:sz w:val="22"/>
          <w:szCs w:val="22"/>
        </w:rPr>
      </w:pPr>
    </w:p>
    <w:p w14:paraId="7D097A05" w14:textId="77777777" w:rsidR="00412131" w:rsidRPr="00FA3297" w:rsidRDefault="00412131" w:rsidP="00FA3297">
      <w:pPr>
        <w:numPr>
          <w:ilvl w:val="0"/>
          <w:numId w:val="7"/>
        </w:numPr>
        <w:spacing w:line="320" w:lineRule="exact"/>
        <w:ind w:left="1418" w:right="-2" w:hanging="709"/>
        <w:jc w:val="both"/>
        <w:rPr>
          <w:rFonts w:ascii="Ebrima" w:hAnsi="Ebrima" w:cstheme="minorHAnsi"/>
          <w:sz w:val="22"/>
          <w:szCs w:val="22"/>
        </w:rPr>
      </w:pPr>
      <w:r w:rsidRPr="00FA3297">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FA3297" w:rsidRDefault="00412131" w:rsidP="00FA3297">
      <w:pPr>
        <w:pStyle w:val="PargrafodaLista"/>
        <w:spacing w:line="320" w:lineRule="exact"/>
        <w:ind w:left="709" w:hanging="709"/>
        <w:rPr>
          <w:rFonts w:ascii="Ebrima" w:hAnsi="Ebrima" w:cstheme="minorHAnsi"/>
          <w:sz w:val="22"/>
          <w:szCs w:val="22"/>
        </w:rPr>
      </w:pPr>
    </w:p>
    <w:p w14:paraId="29CA4A41" w14:textId="77777777" w:rsidR="00412131" w:rsidRPr="00FA3297" w:rsidRDefault="00412131" w:rsidP="00FA3297">
      <w:pPr>
        <w:numPr>
          <w:ilvl w:val="0"/>
          <w:numId w:val="7"/>
        </w:numPr>
        <w:spacing w:line="320" w:lineRule="exact"/>
        <w:ind w:left="1418" w:right="-2" w:hanging="709"/>
        <w:jc w:val="both"/>
        <w:rPr>
          <w:rFonts w:ascii="Ebrima" w:hAnsi="Ebrima" w:cstheme="minorHAnsi"/>
          <w:sz w:val="22"/>
          <w:szCs w:val="22"/>
        </w:rPr>
      </w:pPr>
      <w:r w:rsidRPr="00FA3297">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652E0161" w14:textId="77777777" w:rsidR="00412131" w:rsidRPr="00FA3297" w:rsidRDefault="00412131" w:rsidP="00FA3297">
      <w:pPr>
        <w:pStyle w:val="PargrafodaLista"/>
        <w:numPr>
          <w:ilvl w:val="1"/>
          <w:numId w:val="26"/>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2C796677" w14:textId="77777777" w:rsidR="00412131" w:rsidRPr="00FA3297" w:rsidRDefault="00412131" w:rsidP="00FA3297">
      <w:pPr>
        <w:pStyle w:val="PargrafodaLista"/>
        <w:numPr>
          <w:ilvl w:val="2"/>
          <w:numId w:val="26"/>
        </w:numPr>
        <w:tabs>
          <w:tab w:val="left" w:pos="709"/>
          <w:tab w:val="left" w:pos="1701"/>
        </w:tabs>
        <w:spacing w:line="320" w:lineRule="exact"/>
        <w:ind w:right="-2" w:hanging="11"/>
        <w:jc w:val="both"/>
        <w:rPr>
          <w:rFonts w:ascii="Ebrima" w:hAnsi="Ebrima" w:cstheme="minorHAnsi"/>
          <w:sz w:val="22"/>
          <w:szCs w:val="22"/>
        </w:rPr>
      </w:pPr>
      <w:r w:rsidRPr="00FA3297">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24B4FC6B" w14:textId="77777777" w:rsidR="00412131" w:rsidRPr="00FA3297" w:rsidRDefault="00412131" w:rsidP="00FA3297">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FA3297">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FA3297" w:rsidRDefault="00412131" w:rsidP="00FA3297">
      <w:pPr>
        <w:tabs>
          <w:tab w:val="left" w:pos="1843"/>
        </w:tabs>
        <w:spacing w:line="320" w:lineRule="exact"/>
        <w:ind w:right="-2"/>
        <w:jc w:val="both"/>
        <w:rPr>
          <w:rFonts w:ascii="Ebrima" w:hAnsi="Ebrima" w:cstheme="minorHAnsi"/>
          <w:b/>
          <w:sz w:val="22"/>
          <w:szCs w:val="22"/>
        </w:rPr>
      </w:pPr>
    </w:p>
    <w:p w14:paraId="2DBAA2F2" w14:textId="77777777" w:rsidR="00412131" w:rsidRPr="00FA3297" w:rsidRDefault="00412131" w:rsidP="00FA3297">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FA3297">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507ED1D1" w14:textId="77777777" w:rsidR="00412131" w:rsidRPr="00FA3297" w:rsidRDefault="00412131" w:rsidP="00FA3297">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FA3297">
        <w:rPr>
          <w:rFonts w:ascii="Ebrima" w:hAnsi="Ebrima" w:cstheme="minorHAnsi"/>
          <w:sz w:val="22"/>
          <w:szCs w:val="22"/>
        </w:rPr>
        <w:t xml:space="preserve">Em referida Assembleia Geral, os Titulares dos CRI deverão deliberar: </w:t>
      </w:r>
      <w:r w:rsidRPr="00FA3297">
        <w:rPr>
          <w:rFonts w:ascii="Ebrima" w:hAnsi="Ebrima"/>
          <w:sz w:val="22"/>
          <w:szCs w:val="22"/>
        </w:rPr>
        <w:t>(i)</w:t>
      </w:r>
      <w:r w:rsidRPr="00FA3297">
        <w:rPr>
          <w:rFonts w:ascii="Ebrima" w:hAnsi="Ebrima" w:cstheme="minorHAnsi"/>
          <w:sz w:val="22"/>
          <w:szCs w:val="22"/>
        </w:rPr>
        <w:t xml:space="preserve"> pela liquidação, total ou parcial, do Patrimônio Separado, hipótese na qual deverá ser nomeado o liquidante e as formas de liquidação; ou </w:t>
      </w:r>
      <w:r w:rsidRPr="00FA3297">
        <w:rPr>
          <w:rFonts w:ascii="Ebrima" w:hAnsi="Ebrima"/>
          <w:sz w:val="22"/>
          <w:szCs w:val="22"/>
        </w:rPr>
        <w:t>(ii)</w:t>
      </w:r>
      <w:r w:rsidRPr="00FA3297">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4D8D90D2" w14:textId="77777777" w:rsidR="00412131" w:rsidRPr="00FA3297" w:rsidRDefault="00412131" w:rsidP="00FA3297">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FA3297">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65D91D24" w14:textId="77777777" w:rsidR="00412131" w:rsidRPr="00FA3297" w:rsidRDefault="00412131" w:rsidP="00FA3297">
      <w:pPr>
        <w:pStyle w:val="PargrafodaLista"/>
        <w:numPr>
          <w:ilvl w:val="2"/>
          <w:numId w:val="26"/>
        </w:numPr>
        <w:tabs>
          <w:tab w:val="left" w:pos="1701"/>
        </w:tabs>
        <w:spacing w:line="320" w:lineRule="exact"/>
        <w:ind w:right="-2" w:hanging="11"/>
        <w:jc w:val="both"/>
        <w:rPr>
          <w:rFonts w:ascii="Ebrima" w:hAnsi="Ebrima" w:cstheme="minorHAnsi"/>
          <w:b/>
          <w:sz w:val="22"/>
          <w:szCs w:val="22"/>
        </w:rPr>
      </w:pPr>
      <w:r w:rsidRPr="00FA3297">
        <w:rPr>
          <w:rFonts w:ascii="Ebrima" w:hAnsi="Ebrima" w:cstheme="minorHAnsi"/>
          <w:sz w:val="22"/>
          <w:szCs w:val="22"/>
        </w:rPr>
        <w:t xml:space="preserve">Na hipótese do inciso (v) do item 13.1., acima, e destituída a Emissora, caberá ao Agente Fiduciário ou à referida instituição administradora </w:t>
      </w:r>
      <w:r w:rsidRPr="00FA3297">
        <w:rPr>
          <w:rFonts w:ascii="Ebrima" w:hAnsi="Ebrima"/>
          <w:sz w:val="22"/>
          <w:szCs w:val="22"/>
        </w:rPr>
        <w:t>(i)</w:t>
      </w:r>
      <w:r w:rsidRPr="00FA3297">
        <w:rPr>
          <w:rFonts w:ascii="Ebrima" w:hAnsi="Ebrima" w:cstheme="minorHAnsi"/>
          <w:sz w:val="22"/>
          <w:szCs w:val="22"/>
        </w:rPr>
        <w:t xml:space="preserve"> administrar os Créditos do Patrimônio Separado, </w:t>
      </w:r>
      <w:r w:rsidRPr="00FA3297">
        <w:rPr>
          <w:rFonts w:ascii="Ebrima" w:hAnsi="Ebrima"/>
          <w:sz w:val="22"/>
          <w:szCs w:val="22"/>
        </w:rPr>
        <w:t>(ii)</w:t>
      </w:r>
      <w:r w:rsidRPr="00FA3297">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FA3297">
        <w:rPr>
          <w:rFonts w:ascii="Ebrima" w:hAnsi="Ebrima"/>
          <w:sz w:val="22"/>
          <w:szCs w:val="22"/>
        </w:rPr>
        <w:t>(iii)</w:t>
      </w:r>
      <w:r w:rsidRPr="00FA3297">
        <w:rPr>
          <w:rFonts w:ascii="Ebrima" w:hAnsi="Ebrima" w:cstheme="minorHAnsi"/>
          <w:sz w:val="22"/>
          <w:szCs w:val="22"/>
        </w:rPr>
        <w:t xml:space="preserve"> ratear os recursos obtidos entre os Titulares dos CRI na proporção de CRI detidos, observado o disposto neste Termo de Securitização, e </w:t>
      </w:r>
      <w:r w:rsidRPr="00FA3297">
        <w:rPr>
          <w:rFonts w:ascii="Ebrima" w:hAnsi="Ebrima"/>
          <w:sz w:val="22"/>
          <w:szCs w:val="22"/>
        </w:rPr>
        <w:t>(iv)</w:t>
      </w:r>
      <w:r w:rsidRPr="00FA3297">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0E1B6F0F" w14:textId="77777777" w:rsidR="00412131" w:rsidRPr="00FA3297" w:rsidRDefault="00412131" w:rsidP="00FA3297">
      <w:pPr>
        <w:pStyle w:val="PargrafodaLista"/>
        <w:numPr>
          <w:ilvl w:val="1"/>
          <w:numId w:val="26"/>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bCs/>
          <w:sz w:val="22"/>
          <w:szCs w:val="22"/>
        </w:rPr>
        <w:t>A realização dos direitos dos Titulares dos CRI estará limitada aos Créditos do Patrimônio Separado, nos termos do parágrafo 3</w:t>
      </w:r>
      <w:r w:rsidRPr="00FA3297">
        <w:rPr>
          <w:rFonts w:ascii="Ebrima" w:hAnsi="Ebrima" w:cstheme="minorHAnsi"/>
          <w:bCs/>
          <w:sz w:val="22"/>
          <w:szCs w:val="22"/>
          <w:vertAlign w:val="superscript"/>
        </w:rPr>
        <w:t>o</w:t>
      </w:r>
      <w:r w:rsidRPr="00FA3297">
        <w:rPr>
          <w:rFonts w:ascii="Ebrima" w:hAnsi="Ebrima" w:cstheme="minorHAnsi"/>
          <w:bCs/>
          <w:sz w:val="22"/>
          <w:szCs w:val="22"/>
        </w:rPr>
        <w:t xml:space="preserve"> do artigo 11 da Lei 9.514, não havendo qualquer outra garantia prestada por terceiros ou pela própria Emissora.</w:t>
      </w:r>
    </w:p>
    <w:p w14:paraId="1BB4AC30" w14:textId="77777777" w:rsidR="00E73927" w:rsidRPr="00FA3297" w:rsidRDefault="00E73927" w:rsidP="00FA3297">
      <w:pPr>
        <w:tabs>
          <w:tab w:val="left" w:pos="1134"/>
        </w:tabs>
        <w:spacing w:line="320" w:lineRule="exact"/>
        <w:ind w:right="-2"/>
        <w:jc w:val="both"/>
        <w:rPr>
          <w:rFonts w:ascii="Ebrima" w:hAnsi="Ebrima" w:cstheme="minorHAnsi"/>
          <w:sz w:val="22"/>
          <w:szCs w:val="22"/>
        </w:rPr>
      </w:pPr>
    </w:p>
    <w:p w14:paraId="4E8E552E" w14:textId="77777777" w:rsidR="00412131" w:rsidRPr="00FA3297" w:rsidRDefault="00412131" w:rsidP="00FA3297">
      <w:pPr>
        <w:pStyle w:val="Ttulo1"/>
        <w:spacing w:before="0" w:after="0" w:line="320" w:lineRule="exact"/>
        <w:jc w:val="both"/>
        <w:rPr>
          <w:rFonts w:ascii="Ebrima" w:hAnsi="Ebrima" w:cstheme="minorHAnsi"/>
          <w:b w:val="0"/>
          <w:sz w:val="22"/>
          <w:szCs w:val="22"/>
        </w:rPr>
      </w:pPr>
      <w:bookmarkStart w:id="635" w:name="_Toc451888010"/>
      <w:bookmarkStart w:id="636" w:name="_Toc453263784"/>
      <w:bookmarkStart w:id="637" w:name="_Toc44342846"/>
      <w:bookmarkStart w:id="638" w:name="_Toc8128370"/>
      <w:bookmarkStart w:id="639" w:name="_Toc18058911"/>
      <w:bookmarkStart w:id="640" w:name="_Toc12298522"/>
      <w:r w:rsidRPr="00FA3297">
        <w:rPr>
          <w:rFonts w:ascii="Ebrima" w:hAnsi="Ebrima" w:cstheme="minorHAnsi"/>
          <w:sz w:val="22"/>
          <w:szCs w:val="22"/>
        </w:rPr>
        <w:t xml:space="preserve">CLÁUSULA XIV – </w:t>
      </w:r>
      <w:r w:rsidRPr="00FA3297">
        <w:rPr>
          <w:rFonts w:ascii="Ebrima" w:hAnsi="Ebrima" w:cstheme="minorHAnsi"/>
          <w:smallCaps/>
          <w:sz w:val="22"/>
          <w:szCs w:val="22"/>
        </w:rPr>
        <w:t>DESPESAS DO PATRIMÔNIO SEPARADO</w:t>
      </w:r>
      <w:bookmarkEnd w:id="635"/>
      <w:bookmarkEnd w:id="636"/>
      <w:bookmarkEnd w:id="637"/>
      <w:bookmarkEnd w:id="638"/>
      <w:bookmarkEnd w:id="639"/>
      <w:bookmarkEnd w:id="640"/>
    </w:p>
    <w:p w14:paraId="4566AE16"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0F315CCF" w14:textId="77777777" w:rsidR="00412131" w:rsidRPr="00FA3297" w:rsidRDefault="00412131" w:rsidP="00FA3297">
      <w:pPr>
        <w:pStyle w:val="PargrafodaLista"/>
        <w:numPr>
          <w:ilvl w:val="1"/>
          <w:numId w:val="27"/>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lastRenderedPageBreak/>
        <w:t>Serão de responsabilidade da Securitizadora o pagamento, com recursos do Patrimônio Separado e em adição aos pagamentos de Amortização Programada, Remuneração e demais previstos neste Termo (“</w:t>
      </w:r>
      <w:r w:rsidRPr="00FA3297">
        <w:rPr>
          <w:rFonts w:ascii="Ebrima" w:hAnsi="Ebrima" w:cstheme="minorHAnsi"/>
          <w:sz w:val="22"/>
          <w:szCs w:val="22"/>
          <w:u w:val="single"/>
        </w:rPr>
        <w:t>Despesas</w:t>
      </w:r>
      <w:r w:rsidRPr="00FA3297">
        <w:rPr>
          <w:rFonts w:ascii="Ebrima" w:hAnsi="Ebrima" w:cstheme="minorHAnsi"/>
          <w:sz w:val="22"/>
          <w:szCs w:val="22"/>
        </w:rPr>
        <w:t xml:space="preserve">”): </w:t>
      </w:r>
    </w:p>
    <w:p w14:paraId="73C22A5E"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7AE048B0" w14:textId="77777777" w:rsidR="00412131" w:rsidRPr="00FA3297" w:rsidRDefault="00412131" w:rsidP="00FA3297">
      <w:pPr>
        <w:numPr>
          <w:ilvl w:val="0"/>
          <w:numId w:val="13"/>
        </w:numPr>
        <w:spacing w:line="320" w:lineRule="exact"/>
        <w:ind w:left="1418" w:right="-2" w:hanging="709"/>
        <w:jc w:val="both"/>
        <w:rPr>
          <w:rFonts w:ascii="Ebrima" w:hAnsi="Ebrima" w:cstheme="minorHAnsi"/>
          <w:sz w:val="22"/>
          <w:szCs w:val="22"/>
        </w:rPr>
      </w:pPr>
      <w:r w:rsidRPr="00FA3297">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FA3297" w:rsidRDefault="00412131" w:rsidP="00FA3297">
      <w:pPr>
        <w:tabs>
          <w:tab w:val="left" w:pos="1134"/>
        </w:tabs>
        <w:spacing w:line="320" w:lineRule="exact"/>
        <w:ind w:left="709" w:right="-2" w:hanging="709"/>
        <w:jc w:val="both"/>
        <w:rPr>
          <w:rFonts w:ascii="Ebrima" w:hAnsi="Ebrima" w:cstheme="minorHAnsi"/>
          <w:sz w:val="22"/>
          <w:szCs w:val="22"/>
        </w:rPr>
      </w:pPr>
    </w:p>
    <w:p w14:paraId="16E3AA35" w14:textId="77777777" w:rsidR="00412131" w:rsidRPr="00FA3297" w:rsidRDefault="00412131" w:rsidP="00FA3297">
      <w:pPr>
        <w:numPr>
          <w:ilvl w:val="0"/>
          <w:numId w:val="13"/>
        </w:numPr>
        <w:spacing w:line="320" w:lineRule="exact"/>
        <w:ind w:left="1418" w:right="-2" w:hanging="709"/>
        <w:jc w:val="both"/>
        <w:rPr>
          <w:rFonts w:ascii="Ebrima" w:hAnsi="Ebrima" w:cstheme="minorHAnsi"/>
          <w:sz w:val="22"/>
          <w:szCs w:val="22"/>
        </w:rPr>
      </w:pPr>
      <w:r w:rsidRPr="00FA3297">
        <w:rPr>
          <w:rFonts w:ascii="Ebrima" w:hAnsi="Ebrima" w:cstheme="minorHAnsi"/>
          <w:sz w:val="22"/>
          <w:szCs w:val="22"/>
        </w:rPr>
        <w:t>as despesas com prestadores de serviços contratados para a Emissão, tais como instituição custodiante</w:t>
      </w:r>
      <w:r w:rsidR="00AE1D3B" w:rsidRPr="00FA3297">
        <w:rPr>
          <w:rFonts w:ascii="Ebrima" w:hAnsi="Ebrima" w:cstheme="minorHAnsi"/>
          <w:sz w:val="22"/>
          <w:szCs w:val="22"/>
        </w:rPr>
        <w:t>, empresas de guarda</w:t>
      </w:r>
      <w:r w:rsidRPr="00FA3297">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FA3297" w:rsidRDefault="00412131" w:rsidP="00FA3297">
      <w:pPr>
        <w:pStyle w:val="PargrafodaLista"/>
        <w:spacing w:line="320" w:lineRule="exact"/>
        <w:ind w:left="709" w:hanging="709"/>
        <w:rPr>
          <w:rFonts w:ascii="Ebrima" w:hAnsi="Ebrima" w:cstheme="minorHAnsi"/>
          <w:sz w:val="22"/>
          <w:szCs w:val="22"/>
        </w:rPr>
      </w:pPr>
    </w:p>
    <w:p w14:paraId="68D7DC59" w14:textId="4EE11D95" w:rsidR="00412131" w:rsidRPr="00FA3297" w:rsidRDefault="00412131" w:rsidP="00FA3297">
      <w:pPr>
        <w:numPr>
          <w:ilvl w:val="0"/>
          <w:numId w:val="13"/>
        </w:numPr>
        <w:spacing w:line="320" w:lineRule="exact"/>
        <w:ind w:left="1418" w:right="-2" w:hanging="709"/>
        <w:jc w:val="both"/>
        <w:rPr>
          <w:rFonts w:ascii="Ebrima" w:hAnsi="Ebrima" w:cstheme="minorHAnsi"/>
          <w:sz w:val="22"/>
          <w:szCs w:val="22"/>
        </w:rPr>
      </w:pPr>
      <w:r w:rsidRPr="00FA3297">
        <w:rPr>
          <w:rFonts w:ascii="Ebrima" w:hAnsi="Ebrima" w:cstheme="minorHAnsi"/>
          <w:sz w:val="22"/>
          <w:szCs w:val="22"/>
        </w:rPr>
        <w:t xml:space="preserve">as despesas com gestão dos Créditos </w:t>
      </w:r>
      <w:r w:rsidR="00D83113" w:rsidRPr="00FA3297">
        <w:rPr>
          <w:rFonts w:ascii="Ebrima" w:hAnsi="Ebrima" w:cstheme="minorHAnsi"/>
          <w:sz w:val="22"/>
          <w:szCs w:val="22"/>
        </w:rPr>
        <w:t>Cedidos Fiduciariamente</w:t>
      </w:r>
      <w:r w:rsidRPr="00FA3297">
        <w:rPr>
          <w:rFonts w:ascii="Ebrima" w:hAnsi="Ebrima" w:cstheme="minorHAnsi"/>
          <w:sz w:val="22"/>
          <w:szCs w:val="22"/>
        </w:rPr>
        <w:t xml:space="preserve">, como aquelas incorridas com boletagem, cobrança, seguros, gerenciamento de contratos, inclusão destes no sistema de gerenciamento, auditoria jurídica e financeira de contratos e, implantação de carteira; </w:t>
      </w:r>
    </w:p>
    <w:p w14:paraId="3C2D37D2" w14:textId="77777777" w:rsidR="00412131" w:rsidRPr="00FA3297" w:rsidRDefault="00412131" w:rsidP="00FA3297">
      <w:pPr>
        <w:tabs>
          <w:tab w:val="left" w:pos="1134"/>
        </w:tabs>
        <w:spacing w:line="320" w:lineRule="exact"/>
        <w:ind w:left="709" w:right="-2" w:hanging="709"/>
        <w:jc w:val="both"/>
        <w:rPr>
          <w:rFonts w:ascii="Ebrima" w:hAnsi="Ebrima" w:cstheme="minorHAnsi"/>
          <w:sz w:val="22"/>
          <w:szCs w:val="22"/>
        </w:rPr>
      </w:pPr>
    </w:p>
    <w:p w14:paraId="2DC345F0" w14:textId="77777777" w:rsidR="00412131" w:rsidRPr="00FA3297" w:rsidRDefault="00412131" w:rsidP="00FA3297">
      <w:pPr>
        <w:numPr>
          <w:ilvl w:val="0"/>
          <w:numId w:val="13"/>
        </w:numPr>
        <w:spacing w:line="320" w:lineRule="exact"/>
        <w:ind w:left="1418" w:right="-2" w:hanging="709"/>
        <w:jc w:val="both"/>
        <w:rPr>
          <w:rFonts w:ascii="Ebrima" w:hAnsi="Ebrima" w:cstheme="minorHAnsi"/>
          <w:sz w:val="22"/>
          <w:szCs w:val="22"/>
        </w:rPr>
      </w:pPr>
      <w:r w:rsidRPr="00FA3297">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FA3297" w:rsidRDefault="00412131" w:rsidP="00FA3297">
      <w:pPr>
        <w:tabs>
          <w:tab w:val="left" w:pos="1134"/>
        </w:tabs>
        <w:spacing w:line="320" w:lineRule="exact"/>
        <w:ind w:left="709" w:right="-2" w:hanging="709"/>
        <w:jc w:val="both"/>
        <w:rPr>
          <w:rFonts w:ascii="Ebrima" w:hAnsi="Ebrima" w:cstheme="minorHAnsi"/>
          <w:sz w:val="22"/>
          <w:szCs w:val="22"/>
        </w:rPr>
      </w:pPr>
    </w:p>
    <w:p w14:paraId="4A54C348" w14:textId="77777777" w:rsidR="00412131" w:rsidRPr="00FA3297" w:rsidRDefault="00412131" w:rsidP="00FA3297">
      <w:pPr>
        <w:numPr>
          <w:ilvl w:val="0"/>
          <w:numId w:val="13"/>
        </w:numPr>
        <w:spacing w:line="320" w:lineRule="exact"/>
        <w:ind w:left="1418" w:right="-2" w:hanging="709"/>
        <w:jc w:val="both"/>
        <w:rPr>
          <w:rFonts w:ascii="Ebrima" w:hAnsi="Ebrima" w:cstheme="minorHAnsi"/>
          <w:sz w:val="22"/>
          <w:szCs w:val="22"/>
        </w:rPr>
      </w:pPr>
      <w:r w:rsidRPr="00FA3297">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FA3297" w:rsidRDefault="00412131" w:rsidP="00FA3297">
      <w:pPr>
        <w:tabs>
          <w:tab w:val="left" w:pos="1134"/>
        </w:tabs>
        <w:spacing w:line="320" w:lineRule="exact"/>
        <w:ind w:left="709" w:right="-2" w:hanging="709"/>
        <w:jc w:val="both"/>
        <w:rPr>
          <w:rFonts w:ascii="Ebrima" w:hAnsi="Ebrima" w:cstheme="minorHAnsi"/>
          <w:sz w:val="22"/>
          <w:szCs w:val="22"/>
        </w:rPr>
      </w:pPr>
    </w:p>
    <w:p w14:paraId="611DCA37" w14:textId="77777777" w:rsidR="00412131" w:rsidRPr="00FA3297" w:rsidRDefault="00412131" w:rsidP="00FA3297">
      <w:pPr>
        <w:numPr>
          <w:ilvl w:val="0"/>
          <w:numId w:val="13"/>
        </w:numPr>
        <w:spacing w:line="320" w:lineRule="exact"/>
        <w:ind w:left="1418" w:right="-2" w:hanging="709"/>
        <w:jc w:val="both"/>
        <w:rPr>
          <w:rFonts w:ascii="Ebrima" w:hAnsi="Ebrima" w:cstheme="minorHAnsi"/>
          <w:sz w:val="22"/>
          <w:szCs w:val="22"/>
        </w:rPr>
      </w:pPr>
      <w:r w:rsidRPr="00FA3297">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FA3297" w:rsidRDefault="00412131" w:rsidP="00FA3297">
      <w:pPr>
        <w:tabs>
          <w:tab w:val="left" w:pos="1134"/>
        </w:tabs>
        <w:spacing w:line="320" w:lineRule="exact"/>
        <w:ind w:left="709" w:right="-2" w:hanging="709"/>
        <w:jc w:val="both"/>
        <w:rPr>
          <w:rFonts w:ascii="Ebrima" w:hAnsi="Ebrima" w:cstheme="minorHAnsi"/>
          <w:sz w:val="22"/>
          <w:szCs w:val="22"/>
        </w:rPr>
      </w:pPr>
    </w:p>
    <w:p w14:paraId="08ED51A5" w14:textId="77777777" w:rsidR="00412131" w:rsidRPr="00FA3297" w:rsidRDefault="00412131" w:rsidP="00FA3297">
      <w:pPr>
        <w:numPr>
          <w:ilvl w:val="0"/>
          <w:numId w:val="13"/>
        </w:numPr>
        <w:spacing w:line="320" w:lineRule="exact"/>
        <w:ind w:left="1418" w:right="-2" w:hanging="709"/>
        <w:jc w:val="both"/>
        <w:rPr>
          <w:rFonts w:ascii="Ebrima" w:hAnsi="Ebrima" w:cstheme="minorHAnsi"/>
          <w:sz w:val="22"/>
          <w:szCs w:val="22"/>
        </w:rPr>
      </w:pPr>
      <w:r w:rsidRPr="00FA3297">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FA3297" w:rsidRDefault="00412131" w:rsidP="00FA3297">
      <w:pPr>
        <w:tabs>
          <w:tab w:val="left" w:pos="1134"/>
        </w:tabs>
        <w:spacing w:line="320" w:lineRule="exact"/>
        <w:ind w:left="709" w:right="-2" w:hanging="709"/>
        <w:jc w:val="both"/>
        <w:rPr>
          <w:rFonts w:ascii="Ebrima" w:hAnsi="Ebrima" w:cstheme="minorHAnsi"/>
          <w:sz w:val="22"/>
          <w:szCs w:val="22"/>
        </w:rPr>
      </w:pPr>
    </w:p>
    <w:p w14:paraId="2B94F197" w14:textId="2D38C847" w:rsidR="00412131" w:rsidRPr="00FA3297" w:rsidRDefault="00412131" w:rsidP="00FA3297">
      <w:pPr>
        <w:numPr>
          <w:ilvl w:val="0"/>
          <w:numId w:val="13"/>
        </w:numPr>
        <w:spacing w:line="320" w:lineRule="exact"/>
        <w:ind w:left="1418" w:right="-2" w:hanging="709"/>
        <w:jc w:val="both"/>
        <w:rPr>
          <w:rFonts w:ascii="Ebrima" w:hAnsi="Ebrima" w:cstheme="minorHAnsi"/>
          <w:sz w:val="22"/>
          <w:szCs w:val="22"/>
        </w:rPr>
      </w:pPr>
      <w:r w:rsidRPr="00FA3297">
        <w:rPr>
          <w:rFonts w:ascii="Ebrima" w:hAnsi="Ebrima" w:cstheme="minorHAnsi"/>
          <w:sz w:val="22"/>
          <w:szCs w:val="22"/>
        </w:rPr>
        <w:t xml:space="preserve">despesas com registros e movimentação perante a CVM, B3, Juntas Comerciais e Cartórios de Registro de Títulos e Documentos, </w:t>
      </w:r>
      <w:r w:rsidR="002744C7" w:rsidRPr="00FA3297">
        <w:rPr>
          <w:rFonts w:ascii="Ebrima" w:hAnsi="Ebrima" w:cstheme="minorHAnsi"/>
          <w:sz w:val="22"/>
          <w:szCs w:val="22"/>
        </w:rPr>
        <w:t xml:space="preserve">e demais custos de liquidação, registro, negociação e custódia de operações com ativos, </w:t>
      </w:r>
      <w:r w:rsidRPr="00FA3297">
        <w:rPr>
          <w:rFonts w:ascii="Ebrima" w:hAnsi="Ebrima" w:cstheme="minorHAnsi"/>
          <w:sz w:val="22"/>
          <w:szCs w:val="22"/>
        </w:rPr>
        <w:t xml:space="preserve">conforme o caso, da documentação societária da Emissora relacionada aos CRI, a este Termo de </w:t>
      </w:r>
      <w:r w:rsidRPr="00FA3297">
        <w:rPr>
          <w:rFonts w:ascii="Ebrima" w:hAnsi="Ebrima" w:cstheme="minorHAnsi"/>
          <w:sz w:val="22"/>
          <w:szCs w:val="22"/>
        </w:rPr>
        <w:lastRenderedPageBreak/>
        <w:t>Securitização e aos demais Documentos da Operação, bem como de eventuais aditamentos aos mesmos;</w:t>
      </w:r>
    </w:p>
    <w:p w14:paraId="0C04E827" w14:textId="77777777" w:rsidR="00412131" w:rsidRPr="00FA3297" w:rsidRDefault="00412131" w:rsidP="00FA3297">
      <w:pPr>
        <w:tabs>
          <w:tab w:val="left" w:pos="1134"/>
        </w:tabs>
        <w:spacing w:line="320" w:lineRule="exact"/>
        <w:ind w:left="709" w:right="-2" w:hanging="709"/>
        <w:jc w:val="both"/>
        <w:rPr>
          <w:rFonts w:ascii="Ebrima" w:hAnsi="Ebrima" w:cstheme="minorHAnsi"/>
          <w:sz w:val="22"/>
          <w:szCs w:val="22"/>
        </w:rPr>
      </w:pPr>
    </w:p>
    <w:p w14:paraId="334ADFC8" w14:textId="77777777" w:rsidR="00412131" w:rsidRPr="00FA3297" w:rsidRDefault="002744C7" w:rsidP="00FA3297">
      <w:pPr>
        <w:numPr>
          <w:ilvl w:val="0"/>
          <w:numId w:val="13"/>
        </w:numPr>
        <w:spacing w:line="320" w:lineRule="exact"/>
        <w:ind w:left="1418" w:right="-2" w:hanging="709"/>
        <w:jc w:val="both"/>
        <w:rPr>
          <w:rFonts w:ascii="Ebrima" w:hAnsi="Ebrima" w:cstheme="minorHAnsi"/>
          <w:sz w:val="22"/>
          <w:szCs w:val="22"/>
        </w:rPr>
      </w:pPr>
      <w:r w:rsidRPr="00FA3297">
        <w:rPr>
          <w:rFonts w:ascii="Ebrima" w:hAnsi="Ebrima" w:cstheme="minorHAnsi"/>
          <w:sz w:val="22"/>
          <w:szCs w:val="22"/>
        </w:rPr>
        <w:t xml:space="preserve">custos e </w:t>
      </w:r>
      <w:r w:rsidR="00412131" w:rsidRPr="00FA3297">
        <w:rPr>
          <w:rFonts w:ascii="Ebrima" w:hAnsi="Ebrima" w:cstheme="minorHAnsi"/>
          <w:sz w:val="22"/>
          <w:szCs w:val="22"/>
        </w:rPr>
        <w:t>despesas necessári</w:t>
      </w:r>
      <w:r w:rsidRPr="00FA3297">
        <w:rPr>
          <w:rFonts w:ascii="Ebrima" w:hAnsi="Ebrima" w:cstheme="minorHAnsi"/>
          <w:sz w:val="22"/>
          <w:szCs w:val="22"/>
        </w:rPr>
        <w:t>os</w:t>
      </w:r>
      <w:r w:rsidR="00412131" w:rsidRPr="00FA3297">
        <w:rPr>
          <w:rFonts w:ascii="Ebrima" w:hAnsi="Ebrima" w:cstheme="minorHAnsi"/>
          <w:sz w:val="22"/>
          <w:szCs w:val="22"/>
        </w:rPr>
        <w:t xml:space="preserve"> à realização de Assembleias Gerais, </w:t>
      </w:r>
      <w:r w:rsidRPr="00FA3297">
        <w:rPr>
          <w:rFonts w:ascii="Ebrima" w:hAnsi="Ebrima" w:cstheme="minorHAnsi"/>
          <w:sz w:val="22"/>
          <w:szCs w:val="22"/>
        </w:rPr>
        <w:t xml:space="preserve">inclusive quanto à convocação, informe e correspondência a investidores, </w:t>
      </w:r>
      <w:r w:rsidR="00412131" w:rsidRPr="00FA3297">
        <w:rPr>
          <w:rFonts w:ascii="Ebrima" w:hAnsi="Ebrima" w:cstheme="minorHAnsi"/>
          <w:sz w:val="22"/>
          <w:szCs w:val="22"/>
        </w:rPr>
        <w:t>na forma da regulamentação aplicável;</w:t>
      </w:r>
    </w:p>
    <w:p w14:paraId="5A77DDA9" w14:textId="77777777" w:rsidR="002744C7" w:rsidRPr="00FA3297" w:rsidRDefault="002744C7" w:rsidP="00FA3297">
      <w:pPr>
        <w:pStyle w:val="PargrafodaLista"/>
        <w:spacing w:line="320" w:lineRule="exact"/>
        <w:rPr>
          <w:rFonts w:ascii="Ebrima" w:hAnsi="Ebrima" w:cstheme="minorHAnsi"/>
          <w:sz w:val="22"/>
          <w:szCs w:val="22"/>
        </w:rPr>
      </w:pPr>
    </w:p>
    <w:p w14:paraId="437F8CB6" w14:textId="77777777" w:rsidR="002744C7" w:rsidRPr="00FA3297" w:rsidRDefault="002744C7" w:rsidP="00FA3297">
      <w:pPr>
        <w:numPr>
          <w:ilvl w:val="0"/>
          <w:numId w:val="13"/>
        </w:numPr>
        <w:spacing w:line="320" w:lineRule="exact"/>
        <w:ind w:left="1418" w:right="-2" w:hanging="709"/>
        <w:jc w:val="both"/>
        <w:rPr>
          <w:rFonts w:ascii="Ebrima" w:hAnsi="Ebrima" w:cstheme="minorHAnsi"/>
          <w:sz w:val="22"/>
          <w:szCs w:val="22"/>
        </w:rPr>
      </w:pPr>
      <w:r w:rsidRPr="00FA3297">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Pr="00FA3297" w:rsidRDefault="002744C7" w:rsidP="00FA3297">
      <w:pPr>
        <w:pStyle w:val="PargrafodaLista"/>
        <w:spacing w:line="320" w:lineRule="exact"/>
        <w:rPr>
          <w:rFonts w:ascii="Ebrima" w:hAnsi="Ebrima" w:cstheme="minorHAnsi"/>
          <w:sz w:val="22"/>
          <w:szCs w:val="22"/>
        </w:rPr>
      </w:pPr>
    </w:p>
    <w:p w14:paraId="0C7AC530" w14:textId="76681BE3" w:rsidR="002744C7" w:rsidRPr="00FA3297" w:rsidRDefault="002744C7" w:rsidP="00FA3297">
      <w:pPr>
        <w:numPr>
          <w:ilvl w:val="0"/>
          <w:numId w:val="13"/>
        </w:numPr>
        <w:spacing w:line="320" w:lineRule="exact"/>
        <w:ind w:left="1418" w:right="-2" w:hanging="709"/>
        <w:jc w:val="both"/>
        <w:rPr>
          <w:rFonts w:ascii="Ebrima" w:hAnsi="Ebrima" w:cstheme="minorHAnsi"/>
          <w:sz w:val="22"/>
          <w:szCs w:val="22"/>
        </w:rPr>
      </w:pPr>
      <w:r w:rsidRPr="00FA3297">
        <w:rPr>
          <w:rFonts w:ascii="Ebrima" w:hAnsi="Ebrima" w:cstheme="minorHAnsi"/>
          <w:sz w:val="22"/>
          <w:szCs w:val="22"/>
        </w:rPr>
        <w:t>eventuais prêmios de seguro;</w:t>
      </w:r>
    </w:p>
    <w:p w14:paraId="5CEB679A" w14:textId="77777777" w:rsidR="00190E8F" w:rsidRPr="00FA3297" w:rsidRDefault="00190E8F" w:rsidP="00FA3297">
      <w:pPr>
        <w:pStyle w:val="PargrafodaLista"/>
        <w:spacing w:line="320" w:lineRule="exact"/>
        <w:rPr>
          <w:rFonts w:ascii="Ebrima" w:hAnsi="Ebrima" w:cstheme="minorHAnsi"/>
          <w:sz w:val="22"/>
          <w:szCs w:val="22"/>
        </w:rPr>
      </w:pPr>
    </w:p>
    <w:p w14:paraId="4DF25C61" w14:textId="77777777" w:rsidR="00190E8F" w:rsidRPr="00FA3297" w:rsidRDefault="00190E8F" w:rsidP="00FA3297">
      <w:pPr>
        <w:numPr>
          <w:ilvl w:val="0"/>
          <w:numId w:val="13"/>
        </w:numPr>
        <w:spacing w:line="320" w:lineRule="exact"/>
        <w:ind w:left="1418" w:right="-2" w:hanging="709"/>
        <w:jc w:val="both"/>
        <w:rPr>
          <w:rFonts w:ascii="Ebrima" w:hAnsi="Ebrima" w:cstheme="minorHAnsi"/>
          <w:sz w:val="22"/>
          <w:szCs w:val="22"/>
        </w:rPr>
      </w:pPr>
      <w:r w:rsidRPr="00FA3297">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FA3297" w:rsidRDefault="00412131" w:rsidP="00FA3297">
      <w:pPr>
        <w:tabs>
          <w:tab w:val="left" w:pos="1134"/>
        </w:tabs>
        <w:spacing w:line="320" w:lineRule="exact"/>
        <w:ind w:left="709" w:right="-2" w:hanging="709"/>
        <w:jc w:val="both"/>
        <w:rPr>
          <w:rFonts w:ascii="Ebrima" w:hAnsi="Ebrima" w:cstheme="minorHAnsi"/>
          <w:sz w:val="22"/>
          <w:szCs w:val="22"/>
        </w:rPr>
      </w:pPr>
    </w:p>
    <w:p w14:paraId="4CD38271" w14:textId="02493FC5" w:rsidR="00412131" w:rsidRPr="00FA3297" w:rsidRDefault="00412131" w:rsidP="00FA3297">
      <w:pPr>
        <w:numPr>
          <w:ilvl w:val="0"/>
          <w:numId w:val="13"/>
        </w:numPr>
        <w:spacing w:line="320" w:lineRule="exact"/>
        <w:ind w:left="1418" w:right="-2" w:hanging="709"/>
        <w:jc w:val="both"/>
        <w:rPr>
          <w:rFonts w:ascii="Ebrima" w:hAnsi="Ebrima" w:cstheme="minorHAnsi"/>
          <w:sz w:val="22"/>
          <w:szCs w:val="22"/>
        </w:rPr>
      </w:pPr>
      <w:r w:rsidRPr="00FA3297">
        <w:rPr>
          <w:rFonts w:ascii="Ebrima" w:hAnsi="Ebrima" w:cstheme="minorHAnsi"/>
          <w:sz w:val="22"/>
          <w:szCs w:val="22"/>
        </w:rPr>
        <w:t xml:space="preserve">honorários de advogados, custas e despesas correlatas (incluindo verbas de sucumbência) incorridas pela Emissora e/ou pelo Agente Fiduciário </w:t>
      </w:r>
      <w:r w:rsidR="000832C0" w:rsidRPr="00FA3297">
        <w:rPr>
          <w:rFonts w:ascii="Ebrima" w:hAnsi="Ebrima" w:cstheme="minorHAnsi"/>
          <w:sz w:val="22"/>
          <w:szCs w:val="22"/>
        </w:rPr>
        <w:t xml:space="preserve">ou Instituição Custodiante </w:t>
      </w:r>
      <w:r w:rsidRPr="00FA3297">
        <w:rPr>
          <w:rFonts w:ascii="Ebrima" w:hAnsi="Ebrima" w:cstheme="minorHAnsi"/>
          <w:sz w:val="22"/>
          <w:szCs w:val="22"/>
        </w:rPr>
        <w:t>na defesa de eventuais processos administrativos, arbitrais e/ou judiciais propostos contra o Patrimônio Separado;</w:t>
      </w:r>
    </w:p>
    <w:p w14:paraId="69400942" w14:textId="77777777" w:rsidR="00412131" w:rsidRPr="00FA3297" w:rsidRDefault="00412131" w:rsidP="00FA3297">
      <w:pPr>
        <w:tabs>
          <w:tab w:val="left" w:pos="1134"/>
        </w:tabs>
        <w:spacing w:line="320" w:lineRule="exact"/>
        <w:ind w:left="709" w:right="-2" w:hanging="709"/>
        <w:jc w:val="both"/>
        <w:rPr>
          <w:rFonts w:ascii="Ebrima" w:hAnsi="Ebrima" w:cstheme="minorHAnsi"/>
          <w:sz w:val="22"/>
          <w:szCs w:val="22"/>
        </w:rPr>
      </w:pPr>
    </w:p>
    <w:p w14:paraId="58B00B82" w14:textId="77777777" w:rsidR="00412131" w:rsidRPr="00FA3297" w:rsidRDefault="00412131" w:rsidP="00FA3297">
      <w:pPr>
        <w:numPr>
          <w:ilvl w:val="0"/>
          <w:numId w:val="13"/>
        </w:numPr>
        <w:spacing w:line="320" w:lineRule="exact"/>
        <w:ind w:left="1418" w:right="-2" w:hanging="709"/>
        <w:jc w:val="both"/>
        <w:rPr>
          <w:rFonts w:ascii="Ebrima" w:hAnsi="Ebrima" w:cstheme="minorHAnsi"/>
          <w:sz w:val="22"/>
          <w:szCs w:val="22"/>
        </w:rPr>
      </w:pPr>
      <w:r w:rsidRPr="00FA3297">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FA3297" w:rsidRDefault="00412131" w:rsidP="00FA3297">
      <w:pPr>
        <w:tabs>
          <w:tab w:val="left" w:pos="1134"/>
        </w:tabs>
        <w:spacing w:line="320" w:lineRule="exact"/>
        <w:ind w:left="709" w:right="-2" w:hanging="709"/>
        <w:jc w:val="both"/>
        <w:rPr>
          <w:rFonts w:ascii="Ebrima" w:hAnsi="Ebrima" w:cstheme="minorHAnsi"/>
          <w:sz w:val="22"/>
          <w:szCs w:val="22"/>
        </w:rPr>
      </w:pPr>
    </w:p>
    <w:p w14:paraId="10F20B4B" w14:textId="472BD078" w:rsidR="00412131" w:rsidRPr="00FA3297" w:rsidRDefault="00412131" w:rsidP="00FA3297">
      <w:pPr>
        <w:numPr>
          <w:ilvl w:val="0"/>
          <w:numId w:val="13"/>
        </w:numPr>
        <w:spacing w:line="320" w:lineRule="exact"/>
        <w:ind w:left="1418" w:right="-2" w:hanging="709"/>
        <w:jc w:val="both"/>
        <w:rPr>
          <w:rFonts w:ascii="Ebrima" w:hAnsi="Ebrima" w:cstheme="minorHAnsi"/>
          <w:sz w:val="22"/>
          <w:szCs w:val="22"/>
        </w:rPr>
      </w:pPr>
      <w:r w:rsidRPr="00FA3297">
        <w:rPr>
          <w:rFonts w:ascii="Ebrima" w:hAnsi="Ebrima" w:cstheme="minorHAnsi"/>
          <w:sz w:val="22"/>
          <w:szCs w:val="22"/>
        </w:rPr>
        <w:t xml:space="preserve">quaisquer </w:t>
      </w:r>
      <w:r w:rsidR="00AE1D3B" w:rsidRPr="00FA3297">
        <w:rPr>
          <w:rFonts w:ascii="Ebrima" w:hAnsi="Ebrima" w:cstheme="minorHAnsi"/>
          <w:sz w:val="22"/>
          <w:szCs w:val="22"/>
        </w:rPr>
        <w:t xml:space="preserve">taxas, impostos, </w:t>
      </w:r>
      <w:r w:rsidRPr="00FA3297">
        <w:rPr>
          <w:rFonts w:ascii="Ebrima" w:hAnsi="Ebrima" w:cstheme="minorHAnsi"/>
          <w:sz w:val="22"/>
          <w:szCs w:val="22"/>
        </w:rPr>
        <w:t>tributos</w:t>
      </w:r>
      <w:r w:rsidR="00AE1D3B" w:rsidRPr="00FA3297">
        <w:rPr>
          <w:rFonts w:ascii="Ebrima" w:hAnsi="Ebrima" w:cstheme="minorHAnsi"/>
          <w:sz w:val="22"/>
          <w:szCs w:val="22"/>
        </w:rPr>
        <w:t>,</w:t>
      </w:r>
      <w:r w:rsidRPr="00FA3297">
        <w:rPr>
          <w:rFonts w:ascii="Ebrima" w:hAnsi="Ebrima" w:cstheme="minorHAnsi"/>
          <w:sz w:val="22"/>
          <w:szCs w:val="22"/>
        </w:rPr>
        <w:t xml:space="preserve"> encargos</w:t>
      </w:r>
      <w:r w:rsidR="00AE1D3B" w:rsidRPr="00FA3297">
        <w:rPr>
          <w:rFonts w:ascii="Ebrima" w:hAnsi="Ebrima" w:cstheme="minorHAnsi"/>
          <w:sz w:val="22"/>
          <w:szCs w:val="22"/>
        </w:rPr>
        <w:t xml:space="preserve"> ou contribuições federais, estaduais, municipais ou autárquicas</w:t>
      </w:r>
      <w:r w:rsidRPr="00FA3297">
        <w:rPr>
          <w:rFonts w:ascii="Ebrima" w:hAnsi="Ebrima" w:cstheme="minorHAnsi"/>
          <w:sz w:val="22"/>
          <w:szCs w:val="22"/>
        </w:rPr>
        <w:t>, presentes e futuros, que sejam imputados por lei à Emissora e/ou ao Patrimônio Separado</w:t>
      </w:r>
      <w:r w:rsidR="00AE1D3B" w:rsidRPr="00FA3297">
        <w:rPr>
          <w:rFonts w:ascii="Ebrima" w:hAnsi="Ebrima" w:cstheme="minorHAnsi"/>
          <w:sz w:val="22"/>
          <w:szCs w:val="22"/>
        </w:rPr>
        <w:t>, ou que recaiam sobre os bens, direitos</w:t>
      </w:r>
      <w:r w:rsidRPr="00FA3297">
        <w:rPr>
          <w:rFonts w:ascii="Ebrima" w:hAnsi="Ebrima" w:cstheme="minorHAnsi"/>
          <w:sz w:val="22"/>
          <w:szCs w:val="22"/>
        </w:rPr>
        <w:t xml:space="preserve"> </w:t>
      </w:r>
      <w:r w:rsidR="00AE1D3B" w:rsidRPr="00FA3297">
        <w:rPr>
          <w:rFonts w:ascii="Ebrima" w:hAnsi="Ebrima" w:cstheme="minorHAnsi"/>
          <w:sz w:val="22"/>
          <w:szCs w:val="22"/>
        </w:rPr>
        <w:t xml:space="preserve">e obrigações do Patrimônio Separado, </w:t>
      </w:r>
      <w:r w:rsidRPr="00FA3297">
        <w:rPr>
          <w:rFonts w:ascii="Ebrima" w:hAnsi="Ebrima" w:cstheme="minorHAnsi"/>
          <w:sz w:val="22"/>
          <w:szCs w:val="22"/>
        </w:rPr>
        <w:t>e</w:t>
      </w:r>
      <w:r w:rsidR="00AE1D3B" w:rsidRPr="00FA3297">
        <w:rPr>
          <w:rFonts w:ascii="Ebrima" w:hAnsi="Ebrima" w:cstheme="minorHAnsi"/>
          <w:sz w:val="22"/>
          <w:szCs w:val="22"/>
        </w:rPr>
        <w:t>/ou</w:t>
      </w:r>
      <w:r w:rsidRPr="00FA3297">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Pr="00FA3297" w:rsidRDefault="00AE1D3B" w:rsidP="00FA3297">
      <w:pPr>
        <w:pStyle w:val="PargrafodaLista"/>
        <w:spacing w:line="320" w:lineRule="exact"/>
        <w:rPr>
          <w:rFonts w:ascii="Ebrima" w:hAnsi="Ebrima" w:cstheme="minorHAnsi"/>
          <w:sz w:val="22"/>
          <w:szCs w:val="22"/>
        </w:rPr>
      </w:pPr>
    </w:p>
    <w:p w14:paraId="34AD2900" w14:textId="77777777" w:rsidR="00AE1D3B" w:rsidRPr="00FA3297" w:rsidRDefault="00AE1D3B" w:rsidP="00FA3297">
      <w:pPr>
        <w:numPr>
          <w:ilvl w:val="0"/>
          <w:numId w:val="13"/>
        </w:numPr>
        <w:spacing w:line="320" w:lineRule="exact"/>
        <w:ind w:left="1418" w:right="-2" w:hanging="709"/>
        <w:jc w:val="both"/>
        <w:rPr>
          <w:rFonts w:ascii="Ebrima" w:hAnsi="Ebrima" w:cstheme="minorHAnsi"/>
          <w:sz w:val="22"/>
          <w:szCs w:val="22"/>
        </w:rPr>
      </w:pPr>
      <w:r w:rsidRPr="00FA3297">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FA3297" w:rsidRDefault="00412131" w:rsidP="00FA3297">
      <w:pPr>
        <w:pStyle w:val="PargrafodaLista"/>
        <w:spacing w:line="320" w:lineRule="exact"/>
        <w:ind w:left="709" w:hanging="709"/>
        <w:rPr>
          <w:rFonts w:ascii="Ebrima" w:hAnsi="Ebrima" w:cstheme="minorHAnsi"/>
          <w:sz w:val="22"/>
          <w:szCs w:val="22"/>
        </w:rPr>
      </w:pPr>
    </w:p>
    <w:p w14:paraId="229580C7" w14:textId="77777777" w:rsidR="00412131" w:rsidRPr="00FA3297" w:rsidRDefault="00412131" w:rsidP="00FA3297">
      <w:pPr>
        <w:numPr>
          <w:ilvl w:val="0"/>
          <w:numId w:val="13"/>
        </w:numPr>
        <w:spacing w:line="320" w:lineRule="exact"/>
        <w:ind w:left="1418" w:right="-2" w:hanging="709"/>
        <w:jc w:val="both"/>
        <w:rPr>
          <w:rFonts w:ascii="Ebrima" w:hAnsi="Ebrima" w:cstheme="minorHAnsi"/>
          <w:sz w:val="22"/>
          <w:szCs w:val="22"/>
        </w:rPr>
      </w:pPr>
      <w:r w:rsidRPr="00FA3297">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FA3297" w:rsidRDefault="00412131" w:rsidP="00FA3297">
      <w:pPr>
        <w:pStyle w:val="PargrafodaLista"/>
        <w:spacing w:line="320" w:lineRule="exact"/>
        <w:ind w:left="709" w:hanging="709"/>
        <w:rPr>
          <w:rFonts w:ascii="Ebrima" w:hAnsi="Ebrima" w:cstheme="minorHAnsi"/>
          <w:sz w:val="22"/>
          <w:szCs w:val="22"/>
        </w:rPr>
      </w:pPr>
    </w:p>
    <w:p w14:paraId="534A0510" w14:textId="77777777" w:rsidR="00412131" w:rsidRPr="00FA3297" w:rsidRDefault="00412131" w:rsidP="00FA3297">
      <w:pPr>
        <w:numPr>
          <w:ilvl w:val="0"/>
          <w:numId w:val="13"/>
        </w:numPr>
        <w:spacing w:line="320" w:lineRule="exact"/>
        <w:ind w:left="1418" w:right="-2" w:hanging="709"/>
        <w:jc w:val="both"/>
        <w:rPr>
          <w:rFonts w:ascii="Ebrima" w:hAnsi="Ebrima" w:cstheme="minorHAnsi"/>
          <w:sz w:val="22"/>
          <w:szCs w:val="22"/>
        </w:rPr>
      </w:pPr>
      <w:r w:rsidRPr="00FA3297">
        <w:rPr>
          <w:rFonts w:ascii="Ebrima" w:hAnsi="Ebrima" w:cstheme="minorHAnsi"/>
          <w:sz w:val="22"/>
          <w:szCs w:val="22"/>
        </w:rPr>
        <w:lastRenderedPageBreak/>
        <w:t>quaisquer outros horários, custos e despesas previstos neste Termo de Securitização.</w:t>
      </w:r>
    </w:p>
    <w:p w14:paraId="59B107CF"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77857799" w14:textId="77777777" w:rsidR="00412131" w:rsidRPr="00FA3297" w:rsidRDefault="00412131" w:rsidP="00FA3297">
      <w:pPr>
        <w:pStyle w:val="PargrafodaLista"/>
        <w:numPr>
          <w:ilvl w:val="1"/>
          <w:numId w:val="27"/>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741D0F02" w14:textId="7361CD67" w:rsidR="00412131" w:rsidRPr="00FA3297" w:rsidRDefault="00412131" w:rsidP="00FA3297">
      <w:pPr>
        <w:pStyle w:val="PargrafodaLista"/>
        <w:numPr>
          <w:ilvl w:val="1"/>
          <w:numId w:val="27"/>
        </w:numPr>
        <w:tabs>
          <w:tab w:val="left" w:pos="709"/>
        </w:tabs>
        <w:spacing w:line="320" w:lineRule="exact"/>
        <w:ind w:left="0" w:right="-2" w:firstLine="0"/>
        <w:jc w:val="both"/>
        <w:rPr>
          <w:rFonts w:ascii="Ebrima" w:hAnsi="Ebrima" w:cstheme="minorHAnsi"/>
          <w:i/>
          <w:sz w:val="22"/>
          <w:szCs w:val="22"/>
        </w:rPr>
      </w:pPr>
      <w:r w:rsidRPr="00FA3297">
        <w:rPr>
          <w:rFonts w:ascii="Ebrima" w:hAnsi="Ebrima" w:cstheme="minorHAnsi"/>
          <w:sz w:val="22"/>
          <w:szCs w:val="22"/>
        </w:rPr>
        <w:t xml:space="preserve">Em caso de </w:t>
      </w:r>
      <w:r w:rsidR="00D83113" w:rsidRPr="00FA3297">
        <w:rPr>
          <w:rFonts w:ascii="Ebrima" w:hAnsi="Ebrima" w:cstheme="minorHAnsi"/>
          <w:sz w:val="22"/>
          <w:szCs w:val="22"/>
        </w:rPr>
        <w:t>Vencimento Antecipado Total das Debêntures</w:t>
      </w:r>
      <w:r w:rsidRPr="00FA3297">
        <w:rPr>
          <w:rFonts w:ascii="Ebrima" w:hAnsi="Ebrima" w:cstheme="minorHAnsi"/>
          <w:sz w:val="22"/>
          <w:szCs w:val="22"/>
        </w:rPr>
        <w:t xml:space="preserve">, de insuficiência de recursos no Fundo de </w:t>
      </w:r>
      <w:r w:rsidR="00A84305" w:rsidRPr="00FA3297">
        <w:rPr>
          <w:rFonts w:ascii="Ebrima" w:hAnsi="Ebrima" w:cstheme="minorHAnsi"/>
          <w:sz w:val="22"/>
          <w:szCs w:val="22"/>
        </w:rPr>
        <w:t xml:space="preserve">Reserva </w:t>
      </w:r>
      <w:r w:rsidRPr="00FA3297">
        <w:rPr>
          <w:rFonts w:ascii="Ebrima" w:hAnsi="Ebrima" w:cstheme="minorHAnsi"/>
          <w:sz w:val="22"/>
          <w:szCs w:val="22"/>
        </w:rPr>
        <w:t xml:space="preserve">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3D123BAC" w14:textId="77777777" w:rsidR="00122126" w:rsidRPr="00FA3297" w:rsidRDefault="00122126" w:rsidP="00FA3297">
      <w:pPr>
        <w:pStyle w:val="PargrafodaLista"/>
        <w:spacing w:line="320" w:lineRule="exact"/>
        <w:rPr>
          <w:rFonts w:ascii="Ebrima" w:hAnsi="Ebrima" w:cstheme="minorHAnsi"/>
          <w:i/>
          <w:sz w:val="22"/>
          <w:szCs w:val="22"/>
        </w:rPr>
      </w:pPr>
    </w:p>
    <w:p w14:paraId="08ABACD6" w14:textId="20966C28" w:rsidR="00122126" w:rsidRPr="00FA3297" w:rsidRDefault="00122126" w:rsidP="00FA3297">
      <w:pPr>
        <w:pStyle w:val="PargrafodaLista"/>
        <w:numPr>
          <w:ilvl w:val="1"/>
          <w:numId w:val="27"/>
        </w:numPr>
        <w:tabs>
          <w:tab w:val="left" w:pos="709"/>
        </w:tabs>
        <w:spacing w:line="320" w:lineRule="exact"/>
        <w:ind w:left="0" w:right="-2" w:firstLine="0"/>
        <w:jc w:val="both"/>
        <w:rPr>
          <w:rFonts w:ascii="Ebrima" w:hAnsi="Ebrima"/>
          <w:i/>
          <w:sz w:val="22"/>
          <w:szCs w:val="22"/>
        </w:rPr>
      </w:pPr>
      <w:r w:rsidRPr="00FA3297">
        <w:rPr>
          <w:rFonts w:ascii="Ebrima" w:hAnsi="Ebrima" w:cstheme="minorHAnsi"/>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w:t>
      </w:r>
      <w:r w:rsidR="006463A2" w:rsidRPr="00FA3297">
        <w:rPr>
          <w:rFonts w:ascii="Ebrima" w:hAnsi="Ebrima" w:cstheme="minorHAnsi"/>
          <w:sz w:val="22"/>
          <w:szCs w:val="22"/>
        </w:rPr>
        <w:t xml:space="preserve"> </w:t>
      </w:r>
      <w:r w:rsidRPr="00FA3297">
        <w:rPr>
          <w:rFonts w:ascii="Ebrima" w:hAnsi="Ebrima" w:cstheme="minorHAnsi"/>
          <w:sz w:val="22"/>
          <w:szCs w:val="22"/>
        </w:rPr>
        <w:t>Neste caso, o valor dos recursos aportados será incorporado ao valor devido aos Titulares dos CRI na forma deste Termo de Securitização, a ser pago na medida das forças dos ativos integrantes do Patrimônio Separado.</w:t>
      </w:r>
      <w:r w:rsidR="006463A2" w:rsidRPr="00FA3297">
        <w:rPr>
          <w:rFonts w:ascii="Ebrima" w:hAnsi="Ebrima" w:cstheme="minorHAnsi"/>
          <w:sz w:val="22"/>
          <w:szCs w:val="22"/>
        </w:rPr>
        <w:t xml:space="preserve"> </w:t>
      </w:r>
      <w:r w:rsidRPr="00FA3297">
        <w:rPr>
          <w:rFonts w:ascii="Ebrima" w:hAnsi="Ebrima" w:cstheme="minorHAnsi"/>
          <w:sz w:val="22"/>
          <w:szCs w:val="22"/>
        </w:rPr>
        <w:t>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9D5B25F" w14:textId="1EDC4063" w:rsidR="00412131" w:rsidRPr="00FA3297" w:rsidRDefault="00412131" w:rsidP="00FA3297">
      <w:pPr>
        <w:tabs>
          <w:tab w:val="left" w:pos="1134"/>
        </w:tabs>
        <w:spacing w:line="320" w:lineRule="exact"/>
        <w:ind w:right="-2"/>
        <w:jc w:val="both"/>
        <w:rPr>
          <w:rFonts w:ascii="Ebrima" w:hAnsi="Ebrima" w:cstheme="minorHAnsi"/>
          <w:sz w:val="22"/>
          <w:szCs w:val="22"/>
        </w:rPr>
      </w:pPr>
    </w:p>
    <w:p w14:paraId="029ED98E" w14:textId="77777777" w:rsidR="00D83113" w:rsidRPr="00FA3297" w:rsidRDefault="00D83113" w:rsidP="00FA3297">
      <w:pPr>
        <w:tabs>
          <w:tab w:val="left" w:pos="1134"/>
        </w:tabs>
        <w:spacing w:line="320" w:lineRule="exact"/>
        <w:ind w:right="-2"/>
        <w:jc w:val="both"/>
        <w:rPr>
          <w:rFonts w:ascii="Ebrima" w:hAnsi="Ebrima" w:cstheme="minorHAnsi"/>
          <w:sz w:val="22"/>
          <w:szCs w:val="22"/>
        </w:rPr>
      </w:pPr>
    </w:p>
    <w:p w14:paraId="362896B1" w14:textId="77777777" w:rsidR="00412131" w:rsidRPr="00FA3297" w:rsidRDefault="00412131" w:rsidP="00FA3297">
      <w:pPr>
        <w:pStyle w:val="Ttulo1"/>
        <w:spacing w:before="0" w:after="0" w:line="320" w:lineRule="exact"/>
        <w:jc w:val="both"/>
        <w:rPr>
          <w:rFonts w:ascii="Ebrima" w:hAnsi="Ebrima" w:cstheme="minorHAnsi"/>
          <w:b w:val="0"/>
          <w:sz w:val="22"/>
          <w:szCs w:val="22"/>
        </w:rPr>
      </w:pPr>
      <w:bookmarkStart w:id="641" w:name="_Toc451888011"/>
      <w:bookmarkStart w:id="642" w:name="_Toc453263785"/>
      <w:bookmarkStart w:id="643" w:name="_Toc44342847"/>
      <w:bookmarkStart w:id="644" w:name="_Toc8128371"/>
      <w:bookmarkStart w:id="645" w:name="_Toc18058912"/>
      <w:bookmarkStart w:id="646" w:name="_Toc12298523"/>
      <w:r w:rsidRPr="00FA3297">
        <w:rPr>
          <w:rFonts w:ascii="Ebrima" w:hAnsi="Ebrima" w:cstheme="minorHAnsi"/>
          <w:sz w:val="22"/>
          <w:szCs w:val="22"/>
        </w:rPr>
        <w:t xml:space="preserve">CLÁUSULA XV – </w:t>
      </w:r>
      <w:r w:rsidRPr="00FA3297">
        <w:rPr>
          <w:rFonts w:ascii="Ebrima" w:hAnsi="Ebrima" w:cstheme="minorHAnsi"/>
          <w:smallCaps/>
          <w:sz w:val="22"/>
          <w:szCs w:val="22"/>
        </w:rPr>
        <w:t>COMUNICAÇÕES E PUBLICIDADE</w:t>
      </w:r>
      <w:bookmarkEnd w:id="641"/>
      <w:bookmarkEnd w:id="642"/>
      <w:bookmarkEnd w:id="643"/>
      <w:bookmarkEnd w:id="644"/>
      <w:bookmarkEnd w:id="645"/>
      <w:bookmarkEnd w:id="646"/>
    </w:p>
    <w:p w14:paraId="4E29D646"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360E0A55" w14:textId="77777777" w:rsidR="00412131" w:rsidRPr="00FA3297" w:rsidRDefault="00412131" w:rsidP="00FA3297">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FA3297" w14:paraId="12B26D11" w14:textId="77777777" w:rsidTr="007B199E">
        <w:tc>
          <w:tcPr>
            <w:tcW w:w="4503" w:type="dxa"/>
          </w:tcPr>
          <w:p w14:paraId="7FE9CD02" w14:textId="77777777" w:rsidR="00412131" w:rsidRPr="00FA3297" w:rsidRDefault="00412131" w:rsidP="00FA3297">
            <w:pPr>
              <w:tabs>
                <w:tab w:val="left" w:pos="1134"/>
              </w:tabs>
              <w:spacing w:line="320" w:lineRule="exact"/>
              <w:ind w:right="-2"/>
              <w:jc w:val="both"/>
              <w:rPr>
                <w:rFonts w:ascii="Ebrima" w:hAnsi="Ebrima" w:cstheme="minorHAnsi"/>
                <w:iCs/>
                <w:sz w:val="22"/>
                <w:szCs w:val="22"/>
                <w:u w:val="single"/>
              </w:rPr>
            </w:pPr>
            <w:r w:rsidRPr="00FA3297">
              <w:rPr>
                <w:rFonts w:ascii="Ebrima" w:hAnsi="Ebrima" w:cstheme="minorHAnsi"/>
                <w:iCs/>
                <w:sz w:val="22"/>
                <w:szCs w:val="22"/>
                <w:u w:val="single"/>
              </w:rPr>
              <w:t>Para a Emissora</w:t>
            </w:r>
            <w:r w:rsidRPr="00FA3297">
              <w:rPr>
                <w:rFonts w:ascii="Ebrima" w:hAnsi="Ebrima" w:cstheme="minorHAnsi"/>
                <w:iCs/>
                <w:sz w:val="22"/>
                <w:szCs w:val="22"/>
              </w:rPr>
              <w:t>:</w:t>
            </w:r>
          </w:p>
          <w:p w14:paraId="476AD058" w14:textId="77777777" w:rsidR="00412131" w:rsidRPr="00FA3297" w:rsidRDefault="00412131" w:rsidP="00FA3297">
            <w:pPr>
              <w:tabs>
                <w:tab w:val="left" w:pos="1134"/>
              </w:tabs>
              <w:suppressAutoHyphens/>
              <w:spacing w:line="320" w:lineRule="exact"/>
              <w:ind w:right="-2"/>
              <w:jc w:val="both"/>
              <w:rPr>
                <w:rFonts w:ascii="Ebrima" w:hAnsi="Ebrima" w:cstheme="minorHAnsi"/>
                <w:b/>
                <w:sz w:val="22"/>
                <w:szCs w:val="22"/>
              </w:rPr>
            </w:pPr>
          </w:p>
          <w:p w14:paraId="67C79B4E"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r w:rsidRPr="00FA3297">
              <w:rPr>
                <w:rFonts w:ascii="Ebrima" w:hAnsi="Ebrima" w:cstheme="minorHAnsi"/>
                <w:b/>
                <w:sz w:val="22"/>
                <w:szCs w:val="22"/>
              </w:rPr>
              <w:t>Forte Securitizadora S.A.</w:t>
            </w:r>
          </w:p>
          <w:p w14:paraId="6F9DE948" w14:textId="73B9478F"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At.: Sr.</w:t>
            </w:r>
            <w:r w:rsidR="00B72F27" w:rsidRPr="00FA3297">
              <w:rPr>
                <w:rFonts w:ascii="Ebrima" w:hAnsi="Ebrima" w:cstheme="minorHAnsi"/>
                <w:sz w:val="22"/>
                <w:szCs w:val="22"/>
              </w:rPr>
              <w:t xml:space="preserve"> Rodrigo Ribeiro</w:t>
            </w:r>
            <w:r w:rsidRPr="00FA3297" w:rsidDel="004C38B5">
              <w:rPr>
                <w:rFonts w:ascii="Ebrima" w:hAnsi="Ebrima" w:cstheme="minorHAnsi"/>
                <w:snapToGrid w:val="0"/>
                <w:sz w:val="22"/>
                <w:szCs w:val="22"/>
              </w:rPr>
              <w:t xml:space="preserve"> </w:t>
            </w:r>
          </w:p>
          <w:p w14:paraId="180B6938" w14:textId="77777777" w:rsidR="00412131" w:rsidRPr="00FA3297" w:rsidRDefault="00412131" w:rsidP="00FA3297">
            <w:pPr>
              <w:tabs>
                <w:tab w:val="left" w:pos="1134"/>
              </w:tabs>
              <w:spacing w:line="320" w:lineRule="exact"/>
              <w:ind w:right="1"/>
              <w:jc w:val="both"/>
              <w:rPr>
                <w:rFonts w:ascii="Ebrima" w:hAnsi="Ebrima" w:cstheme="minorHAnsi"/>
                <w:sz w:val="22"/>
                <w:szCs w:val="22"/>
              </w:rPr>
            </w:pPr>
            <w:r w:rsidRPr="00FA3297">
              <w:rPr>
                <w:rFonts w:ascii="Ebrima" w:hAnsi="Ebrima" w:cstheme="minorHAnsi"/>
                <w:sz w:val="22"/>
                <w:szCs w:val="22"/>
              </w:rPr>
              <w:t>Rua Fidêncio Ramos, 213, conj. 41, CEP 04.551-010, São Paulo – SP</w:t>
            </w:r>
          </w:p>
          <w:p w14:paraId="08D038C7"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Telefone: (11) 4118-0640</w:t>
            </w:r>
          </w:p>
          <w:p w14:paraId="371EDCF2" w14:textId="77777777" w:rsidR="00412131" w:rsidRPr="00FA3297" w:rsidRDefault="00412131" w:rsidP="00FA3297">
            <w:pPr>
              <w:tabs>
                <w:tab w:val="left" w:pos="827"/>
                <w:tab w:val="left" w:pos="936"/>
              </w:tabs>
              <w:spacing w:line="320" w:lineRule="exact"/>
              <w:ind w:right="-2"/>
              <w:jc w:val="both"/>
              <w:rPr>
                <w:rFonts w:ascii="Ebrima" w:hAnsi="Ebrima" w:cstheme="minorHAnsi"/>
                <w:sz w:val="22"/>
                <w:szCs w:val="22"/>
              </w:rPr>
            </w:pPr>
            <w:r w:rsidRPr="00FA3297">
              <w:rPr>
                <w:rFonts w:ascii="Ebrima" w:hAnsi="Ebrima" w:cstheme="minorHAnsi"/>
                <w:sz w:val="22"/>
                <w:szCs w:val="22"/>
              </w:rPr>
              <w:t>E-mail: gestao@fortesec.com.br</w:t>
            </w:r>
            <w:r w:rsidRPr="00FA3297" w:rsidDel="003549F0">
              <w:rPr>
                <w:rFonts w:ascii="Ebrima" w:hAnsi="Ebrima" w:cstheme="minorHAnsi"/>
                <w:sz w:val="22"/>
                <w:szCs w:val="22"/>
              </w:rPr>
              <w:t xml:space="preserve"> </w:t>
            </w:r>
          </w:p>
        </w:tc>
        <w:tc>
          <w:tcPr>
            <w:tcW w:w="4961" w:type="dxa"/>
          </w:tcPr>
          <w:p w14:paraId="360F01A9" w14:textId="77777777" w:rsidR="00412131" w:rsidRPr="00FA3297" w:rsidRDefault="00412131" w:rsidP="00FA3297">
            <w:pPr>
              <w:tabs>
                <w:tab w:val="left" w:pos="1134"/>
              </w:tabs>
              <w:spacing w:line="320" w:lineRule="exact"/>
              <w:ind w:right="-2"/>
              <w:jc w:val="both"/>
              <w:rPr>
                <w:rFonts w:ascii="Ebrima" w:hAnsi="Ebrima"/>
                <w:sz w:val="22"/>
                <w:rPrChange w:id="647" w:author="Manassero Campello" w:date="2020-08-11T10:47:00Z">
                  <w:rPr>
                    <w:rFonts w:ascii="Ebrima" w:hAnsi="Ebrima"/>
                    <w:sz w:val="22"/>
                    <w:lang w:val="it-IT"/>
                  </w:rPr>
                </w:rPrChange>
              </w:rPr>
            </w:pPr>
            <w:r w:rsidRPr="00FA3297">
              <w:rPr>
                <w:rFonts w:ascii="Ebrima" w:hAnsi="Ebrima"/>
                <w:sz w:val="22"/>
                <w:u w:val="single"/>
                <w:rPrChange w:id="648" w:author="Manassero Campello" w:date="2020-08-11T10:47:00Z">
                  <w:rPr>
                    <w:rFonts w:ascii="Ebrima" w:hAnsi="Ebrima"/>
                    <w:sz w:val="22"/>
                    <w:u w:val="single"/>
                    <w:lang w:val="it-IT"/>
                  </w:rPr>
                </w:rPrChange>
              </w:rPr>
              <w:t>Para o Agente Fiduciário</w:t>
            </w:r>
            <w:r w:rsidRPr="00FA3297">
              <w:rPr>
                <w:rFonts w:ascii="Ebrima" w:hAnsi="Ebrima"/>
                <w:sz w:val="22"/>
                <w:rPrChange w:id="649" w:author="Manassero Campello" w:date="2020-08-11T10:47:00Z">
                  <w:rPr>
                    <w:rFonts w:ascii="Ebrima" w:hAnsi="Ebrima"/>
                    <w:sz w:val="22"/>
                    <w:lang w:val="it-IT"/>
                  </w:rPr>
                </w:rPrChange>
              </w:rPr>
              <w:t>:</w:t>
            </w:r>
          </w:p>
          <w:p w14:paraId="78BF90C0" w14:textId="77777777" w:rsidR="00412131" w:rsidRPr="00FA3297" w:rsidRDefault="00412131" w:rsidP="00FA3297">
            <w:pPr>
              <w:tabs>
                <w:tab w:val="left" w:pos="1134"/>
              </w:tabs>
              <w:suppressAutoHyphens/>
              <w:spacing w:line="320" w:lineRule="exact"/>
              <w:ind w:right="-2"/>
              <w:jc w:val="both"/>
              <w:rPr>
                <w:rFonts w:ascii="Ebrima" w:hAnsi="Ebrima"/>
                <w:sz w:val="22"/>
                <w:rPrChange w:id="650" w:author="Manassero Campello" w:date="2020-08-11T10:47:00Z">
                  <w:rPr>
                    <w:rFonts w:ascii="Ebrima" w:hAnsi="Ebrima"/>
                    <w:sz w:val="22"/>
                    <w:lang w:val="it-IT"/>
                  </w:rPr>
                </w:rPrChange>
              </w:rPr>
            </w:pPr>
          </w:p>
          <w:p w14:paraId="5BD1C5E3" w14:textId="45C010B3" w:rsidR="00757F95" w:rsidRPr="00FA3297" w:rsidRDefault="00757F95" w:rsidP="00FA3297">
            <w:pPr>
              <w:tabs>
                <w:tab w:val="left" w:pos="827"/>
                <w:tab w:val="left" w:pos="936"/>
              </w:tabs>
              <w:spacing w:line="300" w:lineRule="exact"/>
              <w:ind w:right="-2"/>
              <w:jc w:val="both"/>
              <w:rPr>
                <w:rFonts w:ascii="Ebrima" w:hAnsi="Ebrima" w:cstheme="minorHAnsi"/>
                <w:b/>
                <w:bCs/>
                <w:sz w:val="22"/>
                <w:szCs w:val="22"/>
              </w:rPr>
            </w:pPr>
            <w:r w:rsidRPr="00FA3297">
              <w:rPr>
                <w:rFonts w:ascii="Ebrima" w:hAnsi="Ebrima" w:cstheme="minorHAnsi"/>
                <w:b/>
                <w:bCs/>
                <w:sz w:val="22"/>
                <w:szCs w:val="22"/>
              </w:rPr>
              <w:t>Simplific Pavarini Distribuição de Títulos e Valores Mobiliários Ltda.</w:t>
            </w:r>
          </w:p>
          <w:p w14:paraId="19A16C89" w14:textId="4946C014" w:rsidR="00757F95" w:rsidRPr="00FA3297" w:rsidRDefault="00757F95" w:rsidP="00757F95">
            <w:pPr>
              <w:tabs>
                <w:tab w:val="left" w:pos="827"/>
                <w:tab w:val="left" w:pos="936"/>
              </w:tabs>
              <w:spacing w:line="300" w:lineRule="exact"/>
              <w:ind w:right="-2"/>
              <w:jc w:val="both"/>
              <w:rPr>
                <w:rFonts w:ascii="Ebrima" w:hAnsi="Ebrima" w:cstheme="minorHAnsi"/>
                <w:sz w:val="22"/>
                <w:szCs w:val="22"/>
              </w:rPr>
            </w:pPr>
            <w:r w:rsidRPr="00FA3297">
              <w:rPr>
                <w:rFonts w:ascii="Ebrima" w:hAnsi="Ebrima" w:cstheme="minorHAnsi"/>
                <w:sz w:val="22"/>
                <w:szCs w:val="22"/>
              </w:rPr>
              <w:t>At.: Matheus Gomes Faria / Pedro Paulo Farme d'Amoed Fernandes de Oliveira</w:t>
            </w:r>
          </w:p>
          <w:p w14:paraId="60CD79CB" w14:textId="4C55C980" w:rsidR="00757F95" w:rsidRPr="00FA3297" w:rsidRDefault="00757F95" w:rsidP="00FA3297">
            <w:pPr>
              <w:tabs>
                <w:tab w:val="left" w:pos="827"/>
                <w:tab w:val="left" w:pos="936"/>
              </w:tabs>
              <w:spacing w:line="300" w:lineRule="exact"/>
              <w:ind w:right="-2"/>
              <w:jc w:val="both"/>
              <w:rPr>
                <w:rFonts w:ascii="Ebrima" w:hAnsi="Ebrima" w:cstheme="minorHAnsi"/>
                <w:sz w:val="22"/>
                <w:szCs w:val="22"/>
              </w:rPr>
            </w:pPr>
            <w:r w:rsidRPr="00FA3297">
              <w:rPr>
                <w:rFonts w:ascii="Ebrima" w:hAnsi="Ebrima" w:cstheme="minorHAnsi"/>
                <w:sz w:val="22"/>
                <w:szCs w:val="22"/>
              </w:rPr>
              <w:t>Rua Joaquim Floriano 466, Bloco B, conj. 1401, Itaim Bibi, São Paulo, SP</w:t>
            </w:r>
          </w:p>
          <w:p w14:paraId="45C63929" w14:textId="1220118A" w:rsidR="00757F95" w:rsidRPr="00FA3297" w:rsidRDefault="00757F95" w:rsidP="00FA3297">
            <w:pPr>
              <w:tabs>
                <w:tab w:val="left" w:pos="827"/>
                <w:tab w:val="left" w:pos="936"/>
              </w:tabs>
              <w:spacing w:line="300" w:lineRule="exact"/>
              <w:ind w:right="-2"/>
              <w:jc w:val="both"/>
              <w:rPr>
                <w:rStyle w:val="Hyperlink"/>
                <w:rFonts w:ascii="Ebrima" w:eastAsiaTheme="majorEastAsia" w:hAnsi="Ebrima"/>
                <w:sz w:val="22"/>
                <w:rPrChange w:id="651" w:author="Manassero Campello" w:date="2020-08-11T10:47:00Z">
                  <w:rPr>
                    <w:rStyle w:val="Hyperlink"/>
                    <w:rFonts w:eastAsiaTheme="majorEastAsia"/>
                    <w:sz w:val="22"/>
                  </w:rPr>
                </w:rPrChange>
              </w:rPr>
            </w:pPr>
            <w:r w:rsidRPr="00FA3297">
              <w:rPr>
                <w:rFonts w:ascii="Ebrima" w:hAnsi="Ebrima" w:cstheme="minorHAnsi"/>
                <w:sz w:val="22"/>
                <w:szCs w:val="22"/>
              </w:rPr>
              <w:t>Telefone: (11) 3090-0447</w:t>
            </w:r>
          </w:p>
          <w:p w14:paraId="608BC09F" w14:textId="01286B10" w:rsidR="00757F95" w:rsidRPr="00FA3297" w:rsidRDefault="00757F95" w:rsidP="00757F95">
            <w:pPr>
              <w:tabs>
                <w:tab w:val="left" w:pos="827"/>
                <w:tab w:val="left" w:pos="936"/>
              </w:tabs>
              <w:spacing w:line="300" w:lineRule="exact"/>
              <w:ind w:right="-2"/>
              <w:jc w:val="both"/>
              <w:rPr>
                <w:rStyle w:val="Hyperlink"/>
                <w:rFonts w:ascii="Ebrima" w:eastAsiaTheme="majorEastAsia" w:hAnsi="Ebrima"/>
                <w:sz w:val="22"/>
                <w:rPrChange w:id="652" w:author="Manassero Campello" w:date="2020-08-11T10:47:00Z">
                  <w:rPr>
                    <w:rStyle w:val="Hyperlink"/>
                    <w:rFonts w:eastAsiaTheme="majorEastAsia"/>
                    <w:sz w:val="22"/>
                  </w:rPr>
                </w:rPrChange>
              </w:rPr>
            </w:pPr>
            <w:r w:rsidRPr="00FA3297">
              <w:rPr>
                <w:rFonts w:ascii="Ebrima" w:hAnsi="Ebrima"/>
                <w:sz w:val="22"/>
                <w:szCs w:val="22"/>
              </w:rPr>
              <w:t>E-mail: spestruturacao@simplificpavarini.com.br</w:t>
            </w:r>
          </w:p>
          <w:p w14:paraId="1F080B9E" w14:textId="3A9406B3" w:rsidR="00412131" w:rsidRPr="00FA3297" w:rsidRDefault="00412131" w:rsidP="00FA3297">
            <w:pPr>
              <w:tabs>
                <w:tab w:val="left" w:pos="1134"/>
              </w:tabs>
              <w:spacing w:line="320" w:lineRule="exact"/>
              <w:ind w:right="-2"/>
              <w:jc w:val="both"/>
              <w:rPr>
                <w:rFonts w:ascii="Ebrima" w:hAnsi="Ebrima" w:cstheme="minorHAnsi"/>
                <w:sz w:val="22"/>
                <w:szCs w:val="22"/>
              </w:rPr>
            </w:pPr>
          </w:p>
        </w:tc>
      </w:tr>
    </w:tbl>
    <w:p w14:paraId="620ECF49"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6D330081" w14:textId="77777777" w:rsidR="00412131" w:rsidRPr="00FA3297" w:rsidRDefault="00412131" w:rsidP="00FA3297">
      <w:pPr>
        <w:pStyle w:val="PargrafodaLista"/>
        <w:numPr>
          <w:ilvl w:val="2"/>
          <w:numId w:val="28"/>
        </w:numPr>
        <w:tabs>
          <w:tab w:val="left" w:pos="1701"/>
        </w:tabs>
        <w:spacing w:line="320" w:lineRule="exact"/>
        <w:ind w:left="709" w:firstLine="0"/>
        <w:jc w:val="both"/>
        <w:rPr>
          <w:rFonts w:ascii="Ebrima" w:hAnsi="Ebrima" w:cstheme="minorHAnsi"/>
          <w:sz w:val="22"/>
          <w:szCs w:val="22"/>
        </w:rPr>
      </w:pPr>
      <w:r w:rsidRPr="00FA3297">
        <w:rPr>
          <w:rFonts w:ascii="Ebrima" w:hAnsi="Ebrima" w:cstheme="minorHAnsi"/>
          <w:sz w:val="22"/>
          <w:szCs w:val="22"/>
        </w:rPr>
        <w:lastRenderedPageBreak/>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231BC585" w14:textId="77777777" w:rsidR="00412131" w:rsidRPr="00FA3297" w:rsidRDefault="00412131" w:rsidP="00FA3297">
      <w:pPr>
        <w:pStyle w:val="PargrafodaLista"/>
        <w:numPr>
          <w:ilvl w:val="2"/>
          <w:numId w:val="28"/>
        </w:numPr>
        <w:tabs>
          <w:tab w:val="left" w:pos="1701"/>
        </w:tabs>
        <w:spacing w:line="320" w:lineRule="exact"/>
        <w:ind w:left="709" w:firstLine="0"/>
        <w:jc w:val="both"/>
        <w:rPr>
          <w:rFonts w:ascii="Ebrima" w:hAnsi="Ebrima" w:cstheme="minorHAnsi"/>
          <w:sz w:val="22"/>
          <w:szCs w:val="22"/>
        </w:rPr>
      </w:pPr>
      <w:r w:rsidRPr="00FA3297">
        <w:rPr>
          <w:rFonts w:ascii="Ebrima" w:hAnsi="Ebrima" w:cstheme="minorHAnsi"/>
          <w:iCs/>
          <w:sz w:val="22"/>
          <w:szCs w:val="22"/>
        </w:rPr>
        <w:t xml:space="preserve">A </w:t>
      </w:r>
      <w:r w:rsidRPr="00FA3297">
        <w:rPr>
          <w:rFonts w:ascii="Ebrima" w:hAnsi="Ebrima" w:cstheme="minorHAnsi"/>
          <w:sz w:val="22"/>
          <w:szCs w:val="22"/>
        </w:rPr>
        <w:t>mudança</w:t>
      </w:r>
      <w:r w:rsidRPr="00FA3297">
        <w:rPr>
          <w:rFonts w:ascii="Ebrima" w:hAnsi="Ebrima" w:cstheme="minorHAnsi"/>
          <w:iCs/>
          <w:sz w:val="22"/>
          <w:szCs w:val="22"/>
        </w:rPr>
        <w:t>, por uma Parte, de seus dados deverá ser por ela comunicada por escrito à outra Parte</w:t>
      </w:r>
      <w:r w:rsidRPr="00FA3297">
        <w:rPr>
          <w:rFonts w:ascii="Ebrima" w:hAnsi="Ebrima" w:cstheme="minorHAnsi"/>
          <w:sz w:val="22"/>
          <w:szCs w:val="22"/>
        </w:rPr>
        <w:t>.</w:t>
      </w:r>
    </w:p>
    <w:p w14:paraId="7B7536E9"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5AC8804E" w14:textId="06A001BC" w:rsidR="00412131" w:rsidRPr="00FA3297" w:rsidRDefault="00412131" w:rsidP="00FA3297">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 xml:space="preserve">As informações periódicas da </w:t>
      </w:r>
      <w:r w:rsidR="00FF72B1" w:rsidRPr="00FA3297">
        <w:rPr>
          <w:rFonts w:ascii="Ebrima" w:hAnsi="Ebrima" w:cstheme="minorHAnsi"/>
          <w:sz w:val="22"/>
          <w:szCs w:val="22"/>
        </w:rPr>
        <w:t xml:space="preserve">Emissão e/ou da </w:t>
      </w:r>
      <w:r w:rsidRPr="00FA3297">
        <w:rPr>
          <w:rFonts w:ascii="Ebrima" w:hAnsi="Ebrima" w:cstheme="minorHAnsi"/>
          <w:sz w:val="22"/>
          <w:szCs w:val="22"/>
        </w:rPr>
        <w:t xml:space="preserve">Emissora serão disponibilizadas ao mercado e à CVM, nos prazos legais e/ou regulamentares, </w:t>
      </w:r>
      <w:r w:rsidR="000832C0" w:rsidRPr="00FA3297">
        <w:rPr>
          <w:rFonts w:ascii="Ebrima" w:hAnsi="Ebrima" w:cstheme="minorHAnsi"/>
          <w:sz w:val="22"/>
          <w:szCs w:val="22"/>
        </w:rPr>
        <w:t>por meio</w:t>
      </w:r>
      <w:r w:rsidRPr="00FA3297">
        <w:rPr>
          <w:rFonts w:ascii="Ebrima" w:hAnsi="Ebrima" w:cstheme="minorHAnsi"/>
          <w:sz w:val="22"/>
          <w:szCs w:val="22"/>
        </w:rPr>
        <w:t xml:space="preserve"> do</w:t>
      </w:r>
      <w:r w:rsidR="00FF72B1" w:rsidRPr="00FA3297">
        <w:rPr>
          <w:rFonts w:ascii="Ebrima" w:hAnsi="Ebrima" w:cstheme="minorHAnsi"/>
          <w:sz w:val="22"/>
          <w:szCs w:val="22"/>
        </w:rPr>
        <w:t xml:space="preserve"> sistema de envio de informações periódicas e eventuais da CVM</w:t>
      </w:r>
      <w:r w:rsidRPr="00FA3297">
        <w:rPr>
          <w:rFonts w:ascii="Ebrima" w:hAnsi="Ebrima" w:cstheme="minorHAnsi"/>
          <w:sz w:val="22"/>
          <w:szCs w:val="22"/>
        </w:rPr>
        <w:t>.</w:t>
      </w:r>
    </w:p>
    <w:p w14:paraId="11408471" w14:textId="77777777" w:rsidR="00FF72B1" w:rsidRPr="00FA3297" w:rsidRDefault="00FF72B1" w:rsidP="00FA3297">
      <w:pPr>
        <w:pStyle w:val="PargrafodaLista"/>
        <w:tabs>
          <w:tab w:val="left" w:pos="709"/>
        </w:tabs>
        <w:spacing w:line="320" w:lineRule="exact"/>
        <w:ind w:left="0" w:right="-2"/>
        <w:jc w:val="both"/>
        <w:rPr>
          <w:rFonts w:ascii="Ebrima" w:hAnsi="Ebrima" w:cstheme="minorHAnsi"/>
          <w:sz w:val="22"/>
          <w:szCs w:val="22"/>
        </w:rPr>
      </w:pPr>
    </w:p>
    <w:p w14:paraId="240A22F9" w14:textId="5EE74244" w:rsidR="00FF72B1" w:rsidRPr="00FA3297" w:rsidRDefault="00FF72B1" w:rsidP="00FA3297">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58EF0D52"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1F20FFF8" w14:textId="77777777" w:rsidR="00E73927" w:rsidRPr="00FA3297" w:rsidRDefault="00E73927" w:rsidP="00FA3297">
      <w:pPr>
        <w:tabs>
          <w:tab w:val="left" w:pos="1134"/>
        </w:tabs>
        <w:spacing w:line="320" w:lineRule="exact"/>
        <w:ind w:right="-2"/>
        <w:jc w:val="both"/>
        <w:rPr>
          <w:rFonts w:ascii="Ebrima" w:hAnsi="Ebrima" w:cstheme="minorHAnsi"/>
          <w:sz w:val="22"/>
          <w:szCs w:val="22"/>
        </w:rPr>
      </w:pPr>
    </w:p>
    <w:p w14:paraId="65DEEC96" w14:textId="3B198FFB" w:rsidR="00412131" w:rsidRPr="00FA3297" w:rsidRDefault="00412131" w:rsidP="00FA3297">
      <w:pPr>
        <w:pStyle w:val="Ttulo1"/>
        <w:spacing w:before="0" w:after="0" w:line="320" w:lineRule="exact"/>
        <w:jc w:val="both"/>
        <w:rPr>
          <w:rFonts w:ascii="Ebrima" w:hAnsi="Ebrima" w:cstheme="minorHAnsi"/>
          <w:b w:val="0"/>
          <w:sz w:val="22"/>
          <w:szCs w:val="22"/>
        </w:rPr>
      </w:pPr>
      <w:bookmarkStart w:id="653" w:name="_Toc451888012"/>
      <w:bookmarkStart w:id="654" w:name="_Toc453263786"/>
      <w:bookmarkStart w:id="655" w:name="_Toc44342848"/>
      <w:bookmarkStart w:id="656" w:name="_Toc8128372"/>
      <w:bookmarkStart w:id="657" w:name="_Toc18058913"/>
      <w:bookmarkStart w:id="658" w:name="_Toc12298524"/>
      <w:r w:rsidRPr="00FA3297">
        <w:rPr>
          <w:rFonts w:ascii="Ebrima" w:hAnsi="Ebrima" w:cstheme="minorHAnsi"/>
          <w:sz w:val="22"/>
          <w:szCs w:val="22"/>
        </w:rPr>
        <w:t xml:space="preserve">CLÁUSULA XVI – </w:t>
      </w:r>
      <w:r w:rsidRPr="00FA3297">
        <w:rPr>
          <w:rFonts w:ascii="Ebrima" w:hAnsi="Ebrima" w:cstheme="minorHAnsi"/>
          <w:smallCaps/>
          <w:sz w:val="22"/>
          <w:szCs w:val="22"/>
        </w:rPr>
        <w:t>TRATAMENTO TRIBUTÁRIO APLICÁVEL AOS INVESTIDORES</w:t>
      </w:r>
      <w:bookmarkEnd w:id="653"/>
      <w:bookmarkEnd w:id="654"/>
      <w:bookmarkEnd w:id="655"/>
      <w:bookmarkEnd w:id="656"/>
      <w:bookmarkEnd w:id="657"/>
      <w:bookmarkEnd w:id="658"/>
      <w:r w:rsidRPr="00FA3297">
        <w:rPr>
          <w:rFonts w:ascii="Ebrima" w:hAnsi="Ebrima" w:cstheme="minorHAnsi"/>
          <w:smallCaps/>
          <w:sz w:val="22"/>
          <w:szCs w:val="22"/>
        </w:rPr>
        <w:t xml:space="preserve"> </w:t>
      </w:r>
    </w:p>
    <w:p w14:paraId="3427229D"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5C67BEFE" w14:textId="77777777" w:rsidR="00412131" w:rsidRPr="00FA3297" w:rsidRDefault="00412131" w:rsidP="00FA3297">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767E66BB" w14:textId="77777777" w:rsidR="00412131" w:rsidRPr="00FA3297" w:rsidRDefault="00412131" w:rsidP="00FA3297">
      <w:pPr>
        <w:tabs>
          <w:tab w:val="left" w:pos="5760"/>
        </w:tabs>
        <w:spacing w:line="320" w:lineRule="exact"/>
        <w:jc w:val="both"/>
        <w:rPr>
          <w:rFonts w:ascii="Ebrima" w:hAnsi="Ebrima" w:cstheme="minorHAnsi"/>
          <w:b/>
          <w:sz w:val="22"/>
          <w:szCs w:val="22"/>
        </w:rPr>
      </w:pPr>
      <w:r w:rsidRPr="00FA3297">
        <w:rPr>
          <w:rFonts w:ascii="Ebrima" w:hAnsi="Ebrima" w:cstheme="minorHAnsi"/>
          <w:b/>
          <w:sz w:val="22"/>
          <w:szCs w:val="22"/>
        </w:rPr>
        <w:t>Imposto de Renda Pessoas Físicas e Jurídicas Residentes no Brasil</w:t>
      </w:r>
    </w:p>
    <w:p w14:paraId="6A381D20" w14:textId="77777777" w:rsidR="00412131" w:rsidRPr="00FA3297" w:rsidRDefault="00412131" w:rsidP="00FA3297">
      <w:pPr>
        <w:tabs>
          <w:tab w:val="left" w:pos="5760"/>
        </w:tabs>
        <w:spacing w:line="320" w:lineRule="exact"/>
        <w:jc w:val="both"/>
        <w:rPr>
          <w:rFonts w:ascii="Ebrima" w:hAnsi="Ebrima" w:cstheme="minorHAnsi"/>
          <w:b/>
          <w:sz w:val="22"/>
          <w:szCs w:val="22"/>
        </w:rPr>
      </w:pPr>
    </w:p>
    <w:p w14:paraId="05C244F2" w14:textId="77777777" w:rsidR="00412131" w:rsidRPr="00FA3297" w:rsidRDefault="00412131" w:rsidP="00FA3297">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Como regra geral, os rendimentos em CRI auferidos por pessoas jurídicas não-financeiras estão sujeitos à incidência do IRRF, a ser calculado com base na aplicação de alíquotas regressivas, de acordo com o prazo da aplicação geradora dos rendimentos tributáveis: (a) até 180 dias: alíquota de 22,5% (vinte e dois inteiros e cinco décimos por cento); (b) de 181 a 360 dias: alíquota de 20% (vinte por cento); (c) de 361 a 720 dias: alíquota de 17,5% (dezessete inteiros e cinco décimos por cento) e (d)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FA3297" w:rsidRDefault="00412131" w:rsidP="00FA3297">
      <w:pPr>
        <w:tabs>
          <w:tab w:val="left" w:pos="5760"/>
        </w:tabs>
        <w:spacing w:line="320" w:lineRule="exact"/>
        <w:jc w:val="both"/>
        <w:rPr>
          <w:rFonts w:ascii="Ebrima" w:hAnsi="Ebrima" w:cstheme="minorHAnsi"/>
          <w:sz w:val="22"/>
          <w:szCs w:val="22"/>
        </w:rPr>
      </w:pPr>
    </w:p>
    <w:p w14:paraId="6FE5FA81" w14:textId="77777777" w:rsidR="00412131" w:rsidRPr="00FA3297" w:rsidRDefault="00412131" w:rsidP="00FA3297">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w:t>
      </w:r>
      <w:r w:rsidRPr="00FA3297">
        <w:rPr>
          <w:rFonts w:ascii="Ebrima" w:hAnsi="Ebrima" w:cstheme="minorHAnsi"/>
          <w:sz w:val="22"/>
          <w:szCs w:val="22"/>
        </w:rPr>
        <w:lastRenderedPageBreak/>
        <w:t>títulos, valores mobiliários e câmbio, distribuidora de títulos e valores mobiliários, sociedade de arrendamento mercantil ou investidor estrangeiro.</w:t>
      </w:r>
    </w:p>
    <w:p w14:paraId="64C818C1" w14:textId="77777777" w:rsidR="00412131" w:rsidRPr="00FA3297" w:rsidRDefault="00412131" w:rsidP="00FA3297">
      <w:pPr>
        <w:tabs>
          <w:tab w:val="left" w:pos="5760"/>
        </w:tabs>
        <w:spacing w:line="320" w:lineRule="exact"/>
        <w:jc w:val="both"/>
        <w:rPr>
          <w:rFonts w:ascii="Ebrima" w:hAnsi="Ebrima" w:cstheme="minorHAnsi"/>
          <w:sz w:val="22"/>
          <w:szCs w:val="22"/>
        </w:rPr>
      </w:pPr>
    </w:p>
    <w:p w14:paraId="6B6A818C" w14:textId="77777777" w:rsidR="00412131" w:rsidRPr="00FA3297" w:rsidRDefault="00412131" w:rsidP="00FA3297">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FA3297" w:rsidRDefault="00412131" w:rsidP="00FA3297">
      <w:pPr>
        <w:tabs>
          <w:tab w:val="left" w:pos="5760"/>
        </w:tabs>
        <w:spacing w:line="320" w:lineRule="exact"/>
        <w:jc w:val="both"/>
        <w:rPr>
          <w:rFonts w:ascii="Ebrima" w:hAnsi="Ebrima" w:cstheme="minorHAnsi"/>
          <w:sz w:val="22"/>
          <w:szCs w:val="22"/>
        </w:rPr>
      </w:pPr>
    </w:p>
    <w:p w14:paraId="35AE705B" w14:textId="3AA01733" w:rsidR="00412131" w:rsidRPr="00FA3297" w:rsidRDefault="00517B57" w:rsidP="00FA3297">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 em regra geral, não se sujeitam a essas contribuições</w:t>
      </w:r>
      <w:r w:rsidR="00412131" w:rsidRPr="00FA3297">
        <w:rPr>
          <w:rFonts w:ascii="Ebrima" w:hAnsi="Ebrima" w:cstheme="minorHAnsi"/>
          <w:sz w:val="22"/>
          <w:szCs w:val="22"/>
        </w:rPr>
        <w:t>.</w:t>
      </w:r>
    </w:p>
    <w:p w14:paraId="00191AEB" w14:textId="77777777" w:rsidR="00412131" w:rsidRPr="00FA3297" w:rsidRDefault="00412131" w:rsidP="00FA3297">
      <w:pPr>
        <w:tabs>
          <w:tab w:val="left" w:pos="5760"/>
        </w:tabs>
        <w:spacing w:line="320" w:lineRule="exact"/>
        <w:jc w:val="both"/>
        <w:rPr>
          <w:rFonts w:ascii="Ebrima" w:hAnsi="Ebrima" w:cstheme="minorHAnsi"/>
          <w:sz w:val="22"/>
          <w:szCs w:val="22"/>
        </w:rPr>
      </w:pPr>
    </w:p>
    <w:p w14:paraId="5E2A6443" w14:textId="5B6F9987" w:rsidR="00412131" w:rsidRPr="00FA3297" w:rsidRDefault="00517B57" w:rsidP="00FA3297">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regra geral, há dispensa de retenção do IRRF</w:t>
      </w:r>
      <w:r w:rsidR="00412131" w:rsidRPr="00FA3297">
        <w:rPr>
          <w:rFonts w:ascii="Ebrima" w:hAnsi="Ebrima" w:cstheme="minorHAnsi"/>
          <w:sz w:val="22"/>
          <w:szCs w:val="22"/>
        </w:rPr>
        <w:t>.</w:t>
      </w:r>
    </w:p>
    <w:p w14:paraId="1B5555B4" w14:textId="77777777" w:rsidR="00412131" w:rsidRPr="00FA3297" w:rsidRDefault="00412131" w:rsidP="00FA3297">
      <w:pPr>
        <w:tabs>
          <w:tab w:val="left" w:pos="5760"/>
        </w:tabs>
        <w:spacing w:line="320" w:lineRule="exact"/>
        <w:jc w:val="both"/>
        <w:rPr>
          <w:rFonts w:ascii="Ebrima" w:hAnsi="Ebrima" w:cstheme="minorHAnsi"/>
          <w:sz w:val="22"/>
          <w:szCs w:val="22"/>
        </w:rPr>
      </w:pPr>
    </w:p>
    <w:p w14:paraId="33C5A911" w14:textId="6078881B" w:rsidR="00412131" w:rsidRPr="00FA3297" w:rsidRDefault="00517B57" w:rsidP="00FA3297">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15% </w:t>
      </w:r>
      <w:r w:rsidR="000832C0" w:rsidRPr="00FA3297">
        <w:rPr>
          <w:rFonts w:ascii="Ebrima" w:hAnsi="Ebrima" w:cstheme="minorHAnsi"/>
          <w:sz w:val="22"/>
          <w:szCs w:val="22"/>
        </w:rPr>
        <w:t xml:space="preserve">(quinze por cento) </w:t>
      </w:r>
      <w:r w:rsidRPr="00FA3297">
        <w:rPr>
          <w:rFonts w:ascii="Ebrima" w:hAnsi="Ebrima" w:cstheme="minorHAnsi"/>
          <w:sz w:val="22"/>
          <w:szCs w:val="22"/>
        </w:rPr>
        <w:t>a partir de 1º de janeiro de 2019, 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FA3297">
        <w:rPr>
          <w:rFonts w:ascii="Ebrima" w:hAnsi="Ebrima" w:cstheme="minorHAnsi"/>
          <w:sz w:val="22"/>
          <w:szCs w:val="22"/>
        </w:rPr>
        <w:t>.</w:t>
      </w:r>
    </w:p>
    <w:p w14:paraId="40F3C060" w14:textId="77777777" w:rsidR="00412131" w:rsidRPr="00FA3297" w:rsidRDefault="00412131" w:rsidP="00FA3297">
      <w:pPr>
        <w:tabs>
          <w:tab w:val="left" w:pos="5760"/>
        </w:tabs>
        <w:spacing w:line="320" w:lineRule="exact"/>
        <w:jc w:val="both"/>
        <w:rPr>
          <w:rFonts w:ascii="Ebrima" w:hAnsi="Ebrima" w:cstheme="minorHAnsi"/>
          <w:sz w:val="22"/>
          <w:szCs w:val="22"/>
        </w:rPr>
      </w:pPr>
    </w:p>
    <w:p w14:paraId="6227FC7D" w14:textId="006D08FD" w:rsidR="00412131" w:rsidRPr="00FA3297" w:rsidRDefault="00517B57" w:rsidP="00FA3297">
      <w:pPr>
        <w:pStyle w:val="PargrafodaLista"/>
        <w:numPr>
          <w:ilvl w:val="1"/>
          <w:numId w:val="29"/>
        </w:numPr>
        <w:spacing w:line="320" w:lineRule="exact"/>
        <w:ind w:left="0" w:firstLine="0"/>
        <w:contextualSpacing w:val="0"/>
        <w:jc w:val="both"/>
        <w:rPr>
          <w:rFonts w:ascii="Ebrima" w:hAnsi="Ebrima" w:cstheme="minorHAnsi"/>
          <w:sz w:val="22"/>
          <w:szCs w:val="22"/>
        </w:rPr>
      </w:pPr>
      <w:r w:rsidRPr="00FA3297">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11.033/04.Nos termos do artigo 55, parágrafo único, da Instrução Normativa da Receita Federal do Brasil nº 1.585, de 31 de agosto de 2015, tal isenção abrange, ainda, o ganho de capital auferido na alienação ou cessão dos CRI</w:t>
      </w:r>
      <w:r w:rsidR="00412131" w:rsidRPr="00FA3297">
        <w:rPr>
          <w:rFonts w:ascii="Ebrima" w:hAnsi="Ebrima" w:cstheme="minorHAnsi"/>
          <w:sz w:val="22"/>
          <w:szCs w:val="22"/>
        </w:rPr>
        <w:t>.</w:t>
      </w:r>
    </w:p>
    <w:p w14:paraId="330E2A8B" w14:textId="77777777" w:rsidR="00412131" w:rsidRPr="00FA3297" w:rsidRDefault="00412131" w:rsidP="00FA3297">
      <w:pPr>
        <w:tabs>
          <w:tab w:val="left" w:pos="5760"/>
        </w:tabs>
        <w:spacing w:line="320" w:lineRule="exact"/>
        <w:jc w:val="both"/>
        <w:rPr>
          <w:rFonts w:ascii="Ebrima" w:hAnsi="Ebrima" w:cstheme="minorHAnsi"/>
          <w:sz w:val="22"/>
          <w:szCs w:val="22"/>
        </w:rPr>
      </w:pPr>
    </w:p>
    <w:p w14:paraId="4182D5E3" w14:textId="77777777" w:rsidR="00412131" w:rsidRPr="00FA3297" w:rsidRDefault="00412131" w:rsidP="00FA3297">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lastRenderedPageBreak/>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FA3297" w:rsidRDefault="00412131" w:rsidP="00FA3297">
      <w:pPr>
        <w:tabs>
          <w:tab w:val="left" w:pos="5760"/>
        </w:tabs>
        <w:spacing w:line="320" w:lineRule="exact"/>
        <w:jc w:val="both"/>
        <w:rPr>
          <w:rFonts w:ascii="Ebrima" w:hAnsi="Ebrima" w:cstheme="minorHAnsi"/>
          <w:sz w:val="22"/>
          <w:szCs w:val="22"/>
        </w:rPr>
      </w:pPr>
    </w:p>
    <w:p w14:paraId="6024BAFE" w14:textId="77777777" w:rsidR="00412131" w:rsidRPr="00FA3297" w:rsidRDefault="00412131" w:rsidP="00FA3297">
      <w:pPr>
        <w:tabs>
          <w:tab w:val="left" w:pos="5760"/>
        </w:tabs>
        <w:spacing w:line="320" w:lineRule="exact"/>
        <w:jc w:val="both"/>
        <w:rPr>
          <w:rFonts w:ascii="Ebrima" w:hAnsi="Ebrima" w:cstheme="minorHAnsi"/>
          <w:b/>
          <w:sz w:val="22"/>
          <w:szCs w:val="22"/>
        </w:rPr>
      </w:pPr>
      <w:r w:rsidRPr="00FA3297">
        <w:rPr>
          <w:rFonts w:ascii="Ebrima" w:hAnsi="Ebrima" w:cstheme="minorHAnsi"/>
          <w:b/>
          <w:sz w:val="22"/>
          <w:szCs w:val="22"/>
        </w:rPr>
        <w:t>Investidores Residentes ou Domiciliados no Exterior</w:t>
      </w:r>
    </w:p>
    <w:p w14:paraId="7C2685B3" w14:textId="77777777" w:rsidR="00412131" w:rsidRPr="00FA3297" w:rsidRDefault="00412131" w:rsidP="00FA3297">
      <w:pPr>
        <w:tabs>
          <w:tab w:val="left" w:pos="5760"/>
        </w:tabs>
        <w:spacing w:line="320" w:lineRule="exact"/>
        <w:jc w:val="both"/>
        <w:rPr>
          <w:rFonts w:ascii="Ebrima" w:hAnsi="Ebrima" w:cstheme="minorHAnsi"/>
          <w:b/>
          <w:sz w:val="22"/>
          <w:szCs w:val="22"/>
        </w:rPr>
      </w:pPr>
    </w:p>
    <w:p w14:paraId="6CE425A7" w14:textId="06E4A6FB" w:rsidR="00412131" w:rsidRPr="00FA3297" w:rsidRDefault="00412131" w:rsidP="00FA3297">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sidRPr="00FA3297">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3ECAE9CE" w14:textId="77777777" w:rsidR="00780A97" w:rsidRPr="00FA3297" w:rsidRDefault="00780A97" w:rsidP="00FA3297">
      <w:pPr>
        <w:tabs>
          <w:tab w:val="left" w:pos="709"/>
        </w:tabs>
        <w:spacing w:line="320" w:lineRule="exact"/>
        <w:ind w:right="-2"/>
        <w:jc w:val="both"/>
        <w:rPr>
          <w:rFonts w:ascii="Ebrima" w:hAnsi="Ebrima" w:cstheme="minorHAnsi"/>
          <w:sz w:val="22"/>
          <w:szCs w:val="22"/>
        </w:rPr>
      </w:pPr>
    </w:p>
    <w:p w14:paraId="531502ED" w14:textId="77777777" w:rsidR="00780A97" w:rsidRPr="00FA3297" w:rsidRDefault="00780A97" w:rsidP="00FA3297">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6BB20F47" w14:textId="77777777" w:rsidR="00B3613A" w:rsidRPr="00FA3297" w:rsidRDefault="00B3613A" w:rsidP="00B3613A">
      <w:pPr>
        <w:tabs>
          <w:tab w:val="left" w:pos="5760"/>
        </w:tabs>
        <w:spacing w:line="300" w:lineRule="exact"/>
        <w:jc w:val="both"/>
        <w:rPr>
          <w:rFonts w:ascii="Ebrima" w:hAnsi="Ebrima"/>
          <w:b/>
          <w:sz w:val="22"/>
          <w:szCs w:val="22"/>
        </w:rPr>
      </w:pPr>
    </w:p>
    <w:p w14:paraId="2900F641" w14:textId="77777777" w:rsidR="00B3613A" w:rsidRPr="00FA3297" w:rsidRDefault="00B3613A" w:rsidP="00B3613A">
      <w:pPr>
        <w:tabs>
          <w:tab w:val="left" w:pos="5760"/>
        </w:tabs>
        <w:spacing w:line="300" w:lineRule="exact"/>
        <w:jc w:val="both"/>
        <w:rPr>
          <w:rFonts w:ascii="Ebrima" w:hAnsi="Ebrima" w:cstheme="minorHAnsi"/>
          <w:b/>
          <w:sz w:val="22"/>
          <w:szCs w:val="22"/>
        </w:rPr>
      </w:pPr>
      <w:r w:rsidRPr="00FA3297">
        <w:rPr>
          <w:rFonts w:ascii="Ebrima" w:hAnsi="Ebrima" w:cstheme="minorHAnsi"/>
          <w:b/>
          <w:sz w:val="22"/>
          <w:szCs w:val="22"/>
        </w:rPr>
        <w:t>Contribuição ao Programa de Integração Social (PIS) e Contribuição para o Financiamento da Seguridade Social (COFINS)</w:t>
      </w:r>
    </w:p>
    <w:p w14:paraId="24F3DEFA" w14:textId="77777777" w:rsidR="00B3613A" w:rsidRPr="00FA3297" w:rsidRDefault="00B3613A" w:rsidP="00B3613A">
      <w:pPr>
        <w:tabs>
          <w:tab w:val="left" w:pos="5760"/>
        </w:tabs>
        <w:spacing w:line="300" w:lineRule="exact"/>
        <w:jc w:val="both"/>
        <w:rPr>
          <w:rFonts w:ascii="Ebrima" w:hAnsi="Ebrima" w:cstheme="minorHAnsi"/>
          <w:sz w:val="22"/>
          <w:szCs w:val="22"/>
        </w:rPr>
      </w:pPr>
    </w:p>
    <w:p w14:paraId="3ABDDB9C" w14:textId="77777777" w:rsidR="00B3613A" w:rsidRPr="00FA3297"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FA3297">
        <w:rPr>
          <w:rFonts w:ascii="Ebrima" w:hAnsi="Ebrima" w:cstheme="minorHAnsi"/>
          <w:sz w:val="22"/>
          <w:szCs w:val="22"/>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209ED1C1" w14:textId="77777777" w:rsidR="00B3613A" w:rsidRPr="00FA3297" w:rsidRDefault="00B3613A" w:rsidP="00B3613A">
      <w:pPr>
        <w:tabs>
          <w:tab w:val="left" w:pos="5760"/>
        </w:tabs>
        <w:spacing w:line="300" w:lineRule="exact"/>
        <w:jc w:val="both"/>
        <w:rPr>
          <w:rFonts w:ascii="Ebrima" w:hAnsi="Ebrima" w:cstheme="minorHAnsi"/>
          <w:sz w:val="22"/>
          <w:szCs w:val="22"/>
        </w:rPr>
      </w:pPr>
    </w:p>
    <w:p w14:paraId="07E1AA0A" w14:textId="77777777" w:rsidR="00B3613A" w:rsidRPr="00FA3297"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FA3297">
        <w:rPr>
          <w:rFonts w:ascii="Ebrima" w:hAnsi="Ebrima" w:cstheme="minorHAnsi"/>
          <w:sz w:val="22"/>
          <w:szCs w:val="22"/>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sessenta centésimos por cento) para a COFINS; e (ii) o valor das contribuições apurado pode ser compensado com créditos decorrentes de certos custos e despesas incorridos junto a pessoas jurídicas brasileiras.</w:t>
      </w:r>
    </w:p>
    <w:p w14:paraId="7744FBB3" w14:textId="77777777" w:rsidR="00B3613A" w:rsidRPr="00FA3297" w:rsidRDefault="00B3613A" w:rsidP="00B3613A">
      <w:pPr>
        <w:tabs>
          <w:tab w:val="left" w:pos="5760"/>
        </w:tabs>
        <w:spacing w:line="300" w:lineRule="exact"/>
        <w:jc w:val="both"/>
        <w:rPr>
          <w:rFonts w:ascii="Ebrima" w:hAnsi="Ebrima" w:cstheme="minorHAnsi"/>
          <w:sz w:val="22"/>
          <w:szCs w:val="22"/>
        </w:rPr>
      </w:pPr>
    </w:p>
    <w:p w14:paraId="2C78F977" w14:textId="77777777" w:rsidR="00B3613A" w:rsidRPr="00FA3297"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FA3297">
        <w:rPr>
          <w:rFonts w:ascii="Ebrima" w:hAnsi="Ebrima" w:cstheme="minorHAnsi"/>
          <w:sz w:val="22"/>
          <w:szCs w:val="22"/>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 de 1º de abril de 2015, conforme alterado.</w:t>
      </w:r>
    </w:p>
    <w:p w14:paraId="38071263" w14:textId="77777777" w:rsidR="00B3613A" w:rsidRPr="00FA3297" w:rsidRDefault="00B3613A" w:rsidP="00B3613A">
      <w:pPr>
        <w:tabs>
          <w:tab w:val="left" w:pos="5760"/>
        </w:tabs>
        <w:spacing w:line="300" w:lineRule="exact"/>
        <w:jc w:val="both"/>
        <w:rPr>
          <w:rFonts w:ascii="Ebrima" w:hAnsi="Ebrima" w:cstheme="minorHAnsi"/>
          <w:sz w:val="22"/>
          <w:szCs w:val="22"/>
        </w:rPr>
      </w:pPr>
    </w:p>
    <w:p w14:paraId="025936BC" w14:textId="77777777" w:rsidR="00B3613A" w:rsidRPr="00FA3297"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FA3297">
        <w:rPr>
          <w:rFonts w:ascii="Ebrima" w:hAnsi="Ebrima" w:cstheme="minorHAnsi"/>
          <w:sz w:val="22"/>
          <w:szCs w:val="22"/>
        </w:rPr>
        <w:t>No caso dos investidores pessoas jurídicas tributadas pelo lucro presumido, como regra geral a remuneração conferida a título de pagamento dos juros dos certificados de recebíveis imobiliários constitui receita financeira, porém, não estão sujeitas à contribuição ao PIS e à COFINS, face a revogação do parágrafo 1º do artigo 3º da Lei nº 9.718, de 27 de novembro de 1998, pela Lei nº 11.941, de 27 de maio de 2009, revogado em decorrência da declaração de inconstitucionalidade de referido dispositivo pelo plenário do Supremo Tribunal Federal – STF.</w:t>
      </w:r>
    </w:p>
    <w:p w14:paraId="33958AD0" w14:textId="77777777" w:rsidR="00B3613A" w:rsidRPr="00FA3297" w:rsidRDefault="00B3613A" w:rsidP="00B3613A">
      <w:pPr>
        <w:tabs>
          <w:tab w:val="left" w:pos="5760"/>
        </w:tabs>
        <w:spacing w:line="300" w:lineRule="exact"/>
        <w:jc w:val="both"/>
        <w:rPr>
          <w:rFonts w:ascii="Ebrima" w:hAnsi="Ebrima" w:cstheme="minorHAnsi"/>
          <w:sz w:val="22"/>
          <w:szCs w:val="22"/>
        </w:rPr>
      </w:pPr>
    </w:p>
    <w:p w14:paraId="0AFB101B" w14:textId="77777777" w:rsidR="00B3613A" w:rsidRPr="00FA3297"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FA3297">
        <w:rPr>
          <w:rFonts w:ascii="Ebrima" w:hAnsi="Ebrima" w:cstheme="minorHAnsi"/>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CA58B50" w14:textId="77777777" w:rsidR="00B3613A" w:rsidRPr="00FA3297" w:rsidRDefault="00B3613A" w:rsidP="00B3613A">
      <w:pPr>
        <w:tabs>
          <w:tab w:val="left" w:pos="5760"/>
        </w:tabs>
        <w:spacing w:line="300" w:lineRule="exact"/>
        <w:jc w:val="both"/>
        <w:rPr>
          <w:rFonts w:ascii="Ebrima" w:hAnsi="Ebrima" w:cstheme="minorHAnsi"/>
          <w:sz w:val="22"/>
          <w:szCs w:val="22"/>
        </w:rPr>
      </w:pPr>
    </w:p>
    <w:p w14:paraId="55DE5C0B" w14:textId="77777777" w:rsidR="00B3613A" w:rsidRPr="00FA3297"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FA3297">
        <w:rPr>
          <w:rFonts w:ascii="Ebrima" w:hAnsi="Ebrima" w:cstheme="minorHAnsi"/>
          <w:sz w:val="22"/>
          <w:szCs w:val="22"/>
        </w:rPr>
        <w:t>Sobre os rendimentos auferidos por investidores pessoas físicas não há qualquer incidência dos referidos tributos</w:t>
      </w:r>
    </w:p>
    <w:p w14:paraId="07855ACD" w14:textId="77777777" w:rsidR="00412131" w:rsidRPr="00FA3297" w:rsidRDefault="00412131" w:rsidP="00810864">
      <w:pPr>
        <w:tabs>
          <w:tab w:val="left" w:pos="5760"/>
        </w:tabs>
        <w:spacing w:line="320" w:lineRule="exact"/>
        <w:jc w:val="both"/>
        <w:rPr>
          <w:rFonts w:ascii="Ebrima" w:hAnsi="Ebrima" w:cstheme="minorHAnsi"/>
          <w:sz w:val="22"/>
          <w:szCs w:val="22"/>
        </w:rPr>
      </w:pPr>
    </w:p>
    <w:p w14:paraId="21F929F0" w14:textId="77777777" w:rsidR="00412131" w:rsidRPr="00FA3297" w:rsidRDefault="00412131" w:rsidP="00FA3297">
      <w:pPr>
        <w:tabs>
          <w:tab w:val="left" w:pos="5760"/>
        </w:tabs>
        <w:spacing w:line="320" w:lineRule="exact"/>
        <w:jc w:val="both"/>
        <w:rPr>
          <w:rFonts w:ascii="Ebrima" w:hAnsi="Ebrima" w:cstheme="minorHAnsi"/>
          <w:b/>
          <w:sz w:val="22"/>
          <w:szCs w:val="22"/>
        </w:rPr>
      </w:pPr>
      <w:r w:rsidRPr="00FA3297">
        <w:rPr>
          <w:rFonts w:ascii="Ebrima" w:hAnsi="Ebrima" w:cstheme="minorHAnsi"/>
          <w:b/>
          <w:sz w:val="22"/>
          <w:szCs w:val="22"/>
        </w:rPr>
        <w:t>Imposto sobre Operações Financeiras – IOF</w:t>
      </w:r>
    </w:p>
    <w:p w14:paraId="6ECAB041" w14:textId="77777777" w:rsidR="00412131" w:rsidRPr="00FA3297" w:rsidRDefault="00412131" w:rsidP="00FA3297">
      <w:pPr>
        <w:tabs>
          <w:tab w:val="left" w:pos="5760"/>
        </w:tabs>
        <w:spacing w:line="320" w:lineRule="exact"/>
        <w:jc w:val="both"/>
        <w:rPr>
          <w:rFonts w:ascii="Ebrima" w:hAnsi="Ebrima" w:cstheme="minorHAnsi"/>
          <w:b/>
          <w:sz w:val="22"/>
          <w:szCs w:val="22"/>
        </w:rPr>
      </w:pPr>
    </w:p>
    <w:p w14:paraId="70D8A62C" w14:textId="77777777" w:rsidR="00412131" w:rsidRPr="00FA3297" w:rsidRDefault="00412131" w:rsidP="00FA3297">
      <w:pPr>
        <w:tabs>
          <w:tab w:val="left" w:pos="5760"/>
        </w:tabs>
        <w:spacing w:line="320" w:lineRule="exact"/>
        <w:jc w:val="both"/>
        <w:rPr>
          <w:rFonts w:ascii="Ebrima" w:hAnsi="Ebrima" w:cstheme="minorHAnsi"/>
          <w:sz w:val="22"/>
          <w:szCs w:val="22"/>
          <w:u w:val="single"/>
        </w:rPr>
      </w:pPr>
      <w:r w:rsidRPr="00FA3297">
        <w:rPr>
          <w:rFonts w:ascii="Ebrima" w:hAnsi="Ebrima" w:cstheme="minorHAnsi"/>
          <w:sz w:val="22"/>
          <w:szCs w:val="22"/>
          <w:u w:val="single"/>
        </w:rPr>
        <w:t>IOF/Câmbio</w:t>
      </w:r>
    </w:p>
    <w:p w14:paraId="426BC9DD" w14:textId="77777777" w:rsidR="00412131" w:rsidRPr="00FA3297" w:rsidRDefault="00412131" w:rsidP="00FA3297">
      <w:pPr>
        <w:tabs>
          <w:tab w:val="left" w:pos="5760"/>
        </w:tabs>
        <w:spacing w:line="320" w:lineRule="exact"/>
        <w:jc w:val="both"/>
        <w:rPr>
          <w:rFonts w:ascii="Ebrima" w:hAnsi="Ebrima" w:cstheme="minorHAnsi"/>
          <w:sz w:val="22"/>
          <w:szCs w:val="22"/>
        </w:rPr>
      </w:pPr>
    </w:p>
    <w:p w14:paraId="3C2C0212" w14:textId="77777777" w:rsidR="00412131" w:rsidRPr="00FA3297" w:rsidRDefault="00412131" w:rsidP="00FA3297">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FA3297" w:rsidRDefault="00412131" w:rsidP="00FA3297">
      <w:pPr>
        <w:tabs>
          <w:tab w:val="left" w:pos="5760"/>
        </w:tabs>
        <w:spacing w:line="320" w:lineRule="exact"/>
        <w:jc w:val="both"/>
        <w:rPr>
          <w:rFonts w:ascii="Ebrima" w:hAnsi="Ebrima" w:cstheme="minorHAnsi"/>
          <w:sz w:val="22"/>
          <w:szCs w:val="22"/>
        </w:rPr>
      </w:pPr>
    </w:p>
    <w:p w14:paraId="774637C8" w14:textId="77777777" w:rsidR="00412131" w:rsidRPr="00FA3297" w:rsidRDefault="00412131" w:rsidP="00FA3297">
      <w:pPr>
        <w:tabs>
          <w:tab w:val="left" w:pos="5760"/>
        </w:tabs>
        <w:spacing w:line="320" w:lineRule="exact"/>
        <w:jc w:val="both"/>
        <w:rPr>
          <w:rFonts w:ascii="Ebrima" w:hAnsi="Ebrima" w:cstheme="minorHAnsi"/>
          <w:sz w:val="22"/>
          <w:szCs w:val="22"/>
          <w:u w:val="single"/>
        </w:rPr>
      </w:pPr>
      <w:r w:rsidRPr="00FA3297">
        <w:rPr>
          <w:rFonts w:ascii="Ebrima" w:hAnsi="Ebrima" w:cstheme="minorHAnsi"/>
          <w:sz w:val="22"/>
          <w:szCs w:val="22"/>
          <w:u w:val="single"/>
        </w:rPr>
        <w:t>IOF/Títulos</w:t>
      </w:r>
    </w:p>
    <w:p w14:paraId="5BD6DAAE" w14:textId="77777777" w:rsidR="00412131" w:rsidRPr="00FA3297" w:rsidRDefault="00412131" w:rsidP="00FA3297">
      <w:pPr>
        <w:tabs>
          <w:tab w:val="left" w:pos="5760"/>
        </w:tabs>
        <w:spacing w:line="320" w:lineRule="exact"/>
        <w:jc w:val="both"/>
        <w:rPr>
          <w:rFonts w:ascii="Ebrima" w:hAnsi="Ebrima" w:cstheme="minorHAnsi"/>
          <w:sz w:val="22"/>
          <w:szCs w:val="22"/>
        </w:rPr>
      </w:pPr>
    </w:p>
    <w:p w14:paraId="5C903C1F" w14:textId="77777777" w:rsidR="00412131" w:rsidRPr="00FA3297" w:rsidRDefault="00412131" w:rsidP="00FA3297">
      <w:pPr>
        <w:pStyle w:val="PargrafodaLista"/>
        <w:numPr>
          <w:ilvl w:val="1"/>
          <w:numId w:val="29"/>
        </w:numPr>
        <w:tabs>
          <w:tab w:val="left" w:pos="709"/>
        </w:tabs>
        <w:spacing w:line="320" w:lineRule="exact"/>
        <w:ind w:left="0" w:right="-2" w:firstLine="0"/>
        <w:jc w:val="both"/>
        <w:rPr>
          <w:rFonts w:ascii="Ebrima" w:hAnsi="Ebrima" w:cstheme="minorHAnsi"/>
          <w:b/>
          <w:sz w:val="22"/>
          <w:szCs w:val="22"/>
        </w:rPr>
      </w:pPr>
      <w:r w:rsidRPr="00FA3297">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FA3297">
        <w:rPr>
          <w:rFonts w:ascii="Ebrima" w:hAnsi="Ebrima" w:cstheme="minorHAnsi"/>
          <w:b/>
          <w:sz w:val="22"/>
          <w:szCs w:val="22"/>
        </w:rPr>
        <w:t xml:space="preserve"> </w:t>
      </w:r>
    </w:p>
    <w:p w14:paraId="245F5538"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50089027" w14:textId="77777777" w:rsidR="00E73927" w:rsidRPr="00FA3297" w:rsidRDefault="00E73927" w:rsidP="00FA3297">
      <w:pPr>
        <w:tabs>
          <w:tab w:val="left" w:pos="1134"/>
        </w:tabs>
        <w:spacing w:line="320" w:lineRule="exact"/>
        <w:ind w:right="-2"/>
        <w:jc w:val="both"/>
        <w:rPr>
          <w:rFonts w:ascii="Ebrima" w:hAnsi="Ebrima" w:cstheme="minorHAnsi"/>
          <w:sz w:val="22"/>
          <w:szCs w:val="22"/>
        </w:rPr>
      </w:pPr>
    </w:p>
    <w:p w14:paraId="785504A8" w14:textId="77777777" w:rsidR="00412131" w:rsidRPr="00FA3297" w:rsidRDefault="00412131" w:rsidP="00FA3297">
      <w:pPr>
        <w:pStyle w:val="Ttulo1"/>
        <w:spacing w:before="0" w:after="0" w:line="320" w:lineRule="exact"/>
        <w:jc w:val="both"/>
        <w:rPr>
          <w:rFonts w:ascii="Ebrima" w:hAnsi="Ebrima" w:cstheme="minorHAnsi"/>
          <w:b w:val="0"/>
          <w:sz w:val="22"/>
          <w:szCs w:val="22"/>
        </w:rPr>
      </w:pPr>
      <w:bookmarkStart w:id="659" w:name="_Toc451888013"/>
      <w:bookmarkStart w:id="660" w:name="_Toc453263787"/>
      <w:bookmarkStart w:id="661" w:name="_Toc44342849"/>
      <w:bookmarkStart w:id="662" w:name="_Toc8128373"/>
      <w:bookmarkStart w:id="663" w:name="_Toc18058914"/>
      <w:bookmarkStart w:id="664" w:name="_Toc12298525"/>
      <w:r w:rsidRPr="00FA3297">
        <w:rPr>
          <w:rFonts w:ascii="Ebrima" w:hAnsi="Ebrima" w:cstheme="minorHAnsi"/>
          <w:sz w:val="22"/>
          <w:szCs w:val="22"/>
        </w:rPr>
        <w:t xml:space="preserve">CLÁUSULA XVII – </w:t>
      </w:r>
      <w:r w:rsidRPr="00FA3297">
        <w:rPr>
          <w:rFonts w:ascii="Ebrima" w:hAnsi="Ebrima" w:cstheme="minorHAnsi"/>
          <w:smallCaps/>
          <w:sz w:val="22"/>
          <w:szCs w:val="22"/>
        </w:rPr>
        <w:t>FATORES DE RISCO</w:t>
      </w:r>
      <w:bookmarkEnd w:id="659"/>
      <w:bookmarkEnd w:id="660"/>
      <w:bookmarkEnd w:id="661"/>
      <w:bookmarkEnd w:id="662"/>
      <w:bookmarkEnd w:id="663"/>
      <w:bookmarkEnd w:id="664"/>
      <w:r w:rsidRPr="00FA3297">
        <w:rPr>
          <w:rFonts w:ascii="Ebrima" w:hAnsi="Ebrima" w:cstheme="minorHAnsi"/>
          <w:smallCaps/>
          <w:sz w:val="22"/>
          <w:szCs w:val="22"/>
        </w:rPr>
        <w:t xml:space="preserve"> </w:t>
      </w:r>
    </w:p>
    <w:p w14:paraId="4291B4BE" w14:textId="77777777" w:rsidR="0090607A" w:rsidRPr="00FA3297" w:rsidRDefault="0090607A" w:rsidP="00FA3297">
      <w:pPr>
        <w:tabs>
          <w:tab w:val="left" w:pos="1134"/>
        </w:tabs>
        <w:spacing w:line="320" w:lineRule="exact"/>
        <w:ind w:right="-2"/>
        <w:jc w:val="both"/>
        <w:rPr>
          <w:rFonts w:ascii="Ebrima" w:hAnsi="Ebrima" w:cstheme="minorHAnsi"/>
          <w:b/>
          <w:sz w:val="22"/>
          <w:szCs w:val="22"/>
        </w:rPr>
      </w:pPr>
    </w:p>
    <w:p w14:paraId="5A624E7B" w14:textId="436F3043" w:rsidR="00412131" w:rsidRPr="00FA3297" w:rsidRDefault="00412131" w:rsidP="00FA3297">
      <w:pPr>
        <w:pStyle w:val="PargrafodaLista"/>
        <w:tabs>
          <w:tab w:val="left" w:pos="0"/>
          <w:tab w:val="left" w:pos="709"/>
        </w:tabs>
        <w:spacing w:line="320" w:lineRule="exact"/>
        <w:ind w:left="0" w:right="-2"/>
        <w:jc w:val="both"/>
        <w:rPr>
          <w:rFonts w:ascii="Ebrima" w:hAnsi="Ebrima" w:cstheme="minorHAnsi"/>
          <w:sz w:val="22"/>
          <w:szCs w:val="22"/>
        </w:rPr>
      </w:pPr>
      <w:r w:rsidRPr="00FA3297">
        <w:rPr>
          <w:rFonts w:ascii="Ebrima" w:hAnsi="Ebrima" w:cstheme="minorHAnsi"/>
          <w:color w:val="000000"/>
          <w:sz w:val="22"/>
          <w:szCs w:val="22"/>
        </w:rPr>
        <w:t>17.1.</w:t>
      </w:r>
      <w:r w:rsidRPr="00FA3297">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w:t>
      </w:r>
      <w:r w:rsidRPr="00FA3297">
        <w:rPr>
          <w:rFonts w:ascii="Ebrima" w:hAnsi="Ebrima" w:cstheme="minorHAnsi"/>
          <w:color w:val="000000"/>
          <w:sz w:val="22"/>
          <w:szCs w:val="22"/>
        </w:rPr>
        <w:lastRenderedPageBreak/>
        <w:t xml:space="preserve">regulamentação específica, entre outros, que se relacionam à Emissora, </w:t>
      </w:r>
      <w:r w:rsidR="00D83113" w:rsidRPr="00FA3297">
        <w:rPr>
          <w:rFonts w:ascii="Ebrima" w:hAnsi="Ebrima" w:cstheme="minorHAnsi"/>
          <w:color w:val="000000"/>
          <w:sz w:val="22"/>
          <w:szCs w:val="22"/>
        </w:rPr>
        <w:t xml:space="preserve">à </w:t>
      </w:r>
      <w:r w:rsidR="00515BE7" w:rsidRPr="00FA3297">
        <w:rPr>
          <w:rFonts w:ascii="Ebrima" w:hAnsi="Ebrima" w:cstheme="minorHAnsi"/>
          <w:color w:val="000000"/>
          <w:sz w:val="22"/>
          <w:szCs w:val="22"/>
        </w:rPr>
        <w:t>Gramado Parks</w:t>
      </w:r>
      <w:r w:rsidR="00D83113" w:rsidRPr="00FA3297">
        <w:rPr>
          <w:rFonts w:ascii="Ebrima" w:hAnsi="Ebrima" w:cstheme="minorHAnsi"/>
          <w:color w:val="000000"/>
          <w:sz w:val="22"/>
          <w:szCs w:val="22"/>
        </w:rPr>
        <w:t xml:space="preserve">, </w:t>
      </w:r>
      <w:r w:rsidRPr="00FA3297">
        <w:rPr>
          <w:rFonts w:ascii="Ebrima" w:hAnsi="Ebrima" w:cstheme="minorHAnsi"/>
          <w:color w:val="000000"/>
          <w:sz w:val="22"/>
          <w:szCs w:val="22"/>
        </w:rPr>
        <w:t xml:space="preserve">ao(s) Devedor(es) dos Créditos </w:t>
      </w:r>
      <w:r w:rsidR="00D83113" w:rsidRPr="00FA3297">
        <w:rPr>
          <w:rFonts w:ascii="Ebrima" w:hAnsi="Ebrima" w:cstheme="minorHAnsi"/>
          <w:color w:val="000000"/>
          <w:sz w:val="22"/>
          <w:szCs w:val="22"/>
        </w:rPr>
        <w:t>Cedidos Fiduciariamente</w:t>
      </w:r>
      <w:r w:rsidRPr="00FA3297">
        <w:rPr>
          <w:rFonts w:ascii="Ebrima" w:hAnsi="Ebrima" w:cstheme="minorHAnsi"/>
          <w:color w:val="000000"/>
          <w:sz w:val="22"/>
          <w:szCs w:val="22"/>
        </w:rPr>
        <w:t xml:space="preserv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5A1A2CD" w:rsidR="00412131" w:rsidRPr="00FA3297" w:rsidRDefault="00412131">
      <w:pPr>
        <w:autoSpaceDE w:val="0"/>
        <w:autoSpaceDN w:val="0"/>
        <w:adjustRightInd w:val="0"/>
        <w:spacing w:line="320" w:lineRule="exact"/>
        <w:jc w:val="both"/>
        <w:rPr>
          <w:rFonts w:ascii="Ebrima" w:hAnsi="Ebrima" w:cstheme="minorHAnsi"/>
          <w:sz w:val="22"/>
          <w:szCs w:val="22"/>
        </w:rPr>
      </w:pPr>
    </w:p>
    <w:p w14:paraId="54EF8E8E" w14:textId="053CAFA3" w:rsidR="00F86A92" w:rsidRPr="00FA3297" w:rsidRDefault="00F86A92">
      <w:pPr>
        <w:autoSpaceDE w:val="0"/>
        <w:autoSpaceDN w:val="0"/>
        <w:adjustRightInd w:val="0"/>
        <w:spacing w:line="320" w:lineRule="exact"/>
        <w:jc w:val="both"/>
        <w:rPr>
          <w:ins w:id="665" w:author="Manassero Campello" w:date="2020-08-11T10:47:00Z"/>
          <w:rFonts w:ascii="Ebrima" w:hAnsi="Ebrima" w:cstheme="minorHAnsi"/>
          <w:sz w:val="22"/>
          <w:szCs w:val="22"/>
        </w:rPr>
      </w:pPr>
    </w:p>
    <w:p w14:paraId="042AAFB9" w14:textId="5021E4A4" w:rsidR="00F86A92" w:rsidRPr="00FA3297" w:rsidRDefault="00F86A92" w:rsidP="00FA3297">
      <w:pPr>
        <w:autoSpaceDE w:val="0"/>
        <w:autoSpaceDN w:val="0"/>
        <w:adjustRightInd w:val="0"/>
        <w:spacing w:line="320" w:lineRule="exact"/>
        <w:jc w:val="both"/>
        <w:rPr>
          <w:ins w:id="666" w:author="Manassero Campello" w:date="2020-08-11T10:47:00Z"/>
          <w:rFonts w:ascii="Ebrima" w:hAnsi="Ebrima" w:cstheme="minorHAnsi"/>
          <w:sz w:val="22"/>
          <w:szCs w:val="22"/>
        </w:rPr>
      </w:pPr>
      <w:ins w:id="667" w:author="Manassero Campello" w:date="2020-08-11T10:47:00Z">
        <w:r w:rsidRPr="00FA3297">
          <w:rPr>
            <w:rFonts w:ascii="Ebrima" w:hAnsi="Ebrima" w:cs="Arial"/>
            <w:sz w:val="22"/>
            <w:szCs w:val="22"/>
            <w:highlight w:val="yellow"/>
          </w:rPr>
          <w:t xml:space="preserve">[MC: favor inserir os seguintes fatores de risco: (i) sobre possibilidade de resgate a exclusivo critério da devedora, com impacto para os investidores em relação ao planejamento do duration do investimento; (ii) </w:t>
        </w:r>
        <w:r w:rsidRPr="00FA3297">
          <w:rPr>
            <w:rFonts w:ascii="Ebrima" w:hAnsi="Ebrima"/>
            <w:sz w:val="22"/>
            <w:szCs w:val="22"/>
            <w:highlight w:val="yellow"/>
          </w:rPr>
          <w:t>possibilidade de substituição dos créditos</w:t>
        </w:r>
        <w:r w:rsidR="00426419" w:rsidRPr="00FA3297">
          <w:rPr>
            <w:rFonts w:ascii="Ebrima" w:hAnsi="Ebrima"/>
            <w:sz w:val="22"/>
            <w:szCs w:val="22"/>
            <w:highlight w:val="yellow"/>
          </w:rPr>
          <w:t xml:space="preserve"> cedidos fiduciariamente</w:t>
        </w:r>
        <w:r w:rsidR="00B95853" w:rsidRPr="00FA3297">
          <w:rPr>
            <w:rFonts w:ascii="Ebrima" w:hAnsi="Ebrima"/>
            <w:sz w:val="22"/>
            <w:szCs w:val="22"/>
            <w:highlight w:val="yellow"/>
          </w:rPr>
          <w:t xml:space="preserve"> e de créditos imobiliários</w:t>
        </w:r>
        <w:r w:rsidRPr="00FA3297">
          <w:rPr>
            <w:rFonts w:ascii="Ebrima" w:hAnsi="Ebrima"/>
            <w:sz w:val="22"/>
            <w:szCs w:val="22"/>
            <w:highlight w:val="yellow"/>
          </w:rPr>
          <w:t xml:space="preserve"> sem a anuência dos investidores.</w:t>
        </w:r>
        <w:r w:rsidRPr="00FA3297">
          <w:rPr>
            <w:rFonts w:ascii="Ebrima" w:hAnsi="Ebrima" w:cs="Arial"/>
            <w:sz w:val="22"/>
            <w:szCs w:val="22"/>
            <w:highlight w:val="yellow"/>
          </w:rPr>
          <w:t>]</w:t>
        </w:r>
      </w:ins>
    </w:p>
    <w:p w14:paraId="5857BC50" w14:textId="40F66715" w:rsidR="00412131" w:rsidRPr="00FA3297" w:rsidRDefault="00412131" w:rsidP="00FA3297">
      <w:pPr>
        <w:numPr>
          <w:ilvl w:val="0"/>
          <w:numId w:val="36"/>
        </w:numPr>
        <w:tabs>
          <w:tab w:val="clear" w:pos="720"/>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u w:val="single"/>
        </w:rPr>
        <w:t>Direitos dos Credores da Emissora</w:t>
      </w:r>
      <w:r w:rsidRPr="00FA3297">
        <w:rPr>
          <w:rFonts w:ascii="Ebrima" w:hAnsi="Ebrima" w:cstheme="minorHAnsi"/>
          <w:sz w:val="22"/>
          <w:szCs w:val="22"/>
        </w:rPr>
        <w:t xml:space="preserve">: A presente Emissão tem como lastro </w:t>
      </w:r>
      <w:r w:rsidR="00E73927" w:rsidRPr="00FA3297">
        <w:rPr>
          <w:rFonts w:ascii="Ebrima" w:hAnsi="Ebrima" w:cstheme="minorHAnsi"/>
          <w:sz w:val="22"/>
          <w:szCs w:val="22"/>
        </w:rPr>
        <w:t xml:space="preserve">os </w:t>
      </w:r>
      <w:r w:rsidRPr="00FA3297">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FA3297">
        <w:rPr>
          <w:rFonts w:ascii="Ebrima" w:hAnsi="Ebrima" w:cstheme="minorHAnsi"/>
          <w:color w:val="000000"/>
          <w:sz w:val="22"/>
          <w:szCs w:val="22"/>
        </w:rPr>
        <w:t>, de 24 de agosto de 2001</w:t>
      </w:r>
      <w:r w:rsidRPr="00FA3297">
        <w:rPr>
          <w:rFonts w:ascii="Ebrima" w:hAnsi="Ebrima" w:cstheme="minorHAnsi"/>
          <w:sz w:val="22"/>
          <w:szCs w:val="22"/>
        </w:rPr>
        <w:t>.</w:t>
      </w:r>
      <w:r w:rsidRPr="00FA3297">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FA3297" w:rsidRDefault="00412131" w:rsidP="00FA3297">
      <w:pPr>
        <w:tabs>
          <w:tab w:val="left" w:pos="709"/>
        </w:tabs>
        <w:spacing w:line="320" w:lineRule="exact"/>
        <w:jc w:val="both"/>
        <w:rPr>
          <w:rFonts w:ascii="Ebrima" w:hAnsi="Ebrima" w:cstheme="minorHAnsi"/>
          <w:sz w:val="22"/>
          <w:szCs w:val="22"/>
        </w:rPr>
      </w:pPr>
    </w:p>
    <w:p w14:paraId="0D7EDD5D" w14:textId="1105D4E7" w:rsidR="00412131" w:rsidRPr="00FA3297" w:rsidRDefault="00412131" w:rsidP="00FA3297">
      <w:pPr>
        <w:tabs>
          <w:tab w:val="left" w:pos="709"/>
        </w:tabs>
        <w:spacing w:line="320" w:lineRule="exact"/>
        <w:jc w:val="both"/>
        <w:rPr>
          <w:rFonts w:ascii="Ebrima" w:hAnsi="Ebrima" w:cstheme="minorHAnsi"/>
          <w:sz w:val="22"/>
          <w:szCs w:val="22"/>
        </w:rPr>
      </w:pPr>
      <w:r w:rsidRPr="00FA3297">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FA3297">
        <w:rPr>
          <w:rFonts w:ascii="Ebrima" w:hAnsi="Ebrima" w:cstheme="minorHAnsi"/>
          <w:sz w:val="22"/>
          <w:szCs w:val="22"/>
        </w:rPr>
        <w:t>Totais</w:t>
      </w:r>
      <w:r w:rsidRPr="00FA3297">
        <w:rPr>
          <w:rFonts w:ascii="Ebrima" w:hAnsi="Ebrima" w:cstheme="minorHAnsi"/>
          <w:color w:val="000000"/>
          <w:sz w:val="22"/>
          <w:szCs w:val="22"/>
        </w:rPr>
        <w:t xml:space="preserve">, em caso de falência. Nesta hipótese, é possível que Créditos Imobiliários </w:t>
      </w:r>
      <w:r w:rsidRPr="00FA3297">
        <w:rPr>
          <w:rFonts w:ascii="Ebrima" w:hAnsi="Ebrima" w:cstheme="minorHAnsi"/>
          <w:sz w:val="22"/>
          <w:szCs w:val="22"/>
        </w:rPr>
        <w:t>Totais</w:t>
      </w:r>
      <w:r w:rsidRPr="00FA3297">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FA3297" w:rsidRDefault="00412131" w:rsidP="00FA3297">
      <w:pPr>
        <w:tabs>
          <w:tab w:val="left" w:pos="709"/>
        </w:tabs>
        <w:spacing w:line="320" w:lineRule="exact"/>
        <w:jc w:val="both"/>
        <w:rPr>
          <w:rFonts w:ascii="Ebrima" w:hAnsi="Ebrima" w:cstheme="minorHAnsi"/>
          <w:sz w:val="22"/>
          <w:szCs w:val="22"/>
        </w:rPr>
      </w:pPr>
    </w:p>
    <w:p w14:paraId="0E2A8776" w14:textId="59D6E4F0" w:rsidR="00412131" w:rsidRPr="00FA3297" w:rsidRDefault="00412131" w:rsidP="00FA3297">
      <w:pPr>
        <w:numPr>
          <w:ilvl w:val="0"/>
          <w:numId w:val="36"/>
        </w:numPr>
        <w:tabs>
          <w:tab w:val="clear" w:pos="720"/>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u w:val="single"/>
        </w:rPr>
        <w:t xml:space="preserve">Risco da não realização da carteira de </w:t>
      </w:r>
      <w:r w:rsidR="00E01B3E" w:rsidRPr="00FA3297">
        <w:rPr>
          <w:rFonts w:ascii="Ebrima" w:hAnsi="Ebrima" w:cstheme="minorHAnsi"/>
          <w:sz w:val="22"/>
          <w:szCs w:val="22"/>
          <w:u w:val="single"/>
        </w:rPr>
        <w:t>Créditos Imobiliários</w:t>
      </w:r>
      <w:r w:rsidRPr="00FA3297">
        <w:rPr>
          <w:rFonts w:ascii="Ebrima" w:hAnsi="Ebrima" w:cstheme="minorHAnsi"/>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w:t>
      </w:r>
      <w:r w:rsidRPr="00FA3297">
        <w:rPr>
          <w:rFonts w:ascii="Ebrima" w:hAnsi="Ebrima" w:cstheme="minorHAnsi"/>
          <w:sz w:val="22"/>
          <w:szCs w:val="22"/>
        </w:rPr>
        <w:lastRenderedPageBreak/>
        <w:t>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FA3297" w:rsidRDefault="00412131" w:rsidP="00FA3297">
      <w:pPr>
        <w:tabs>
          <w:tab w:val="left" w:pos="709"/>
        </w:tabs>
        <w:spacing w:line="320" w:lineRule="exact"/>
        <w:jc w:val="both"/>
        <w:rPr>
          <w:rFonts w:ascii="Ebrima" w:hAnsi="Ebrima" w:cstheme="minorHAnsi"/>
          <w:sz w:val="22"/>
          <w:szCs w:val="22"/>
        </w:rPr>
      </w:pPr>
    </w:p>
    <w:p w14:paraId="79CDD5A0" w14:textId="1B9B4AB3" w:rsidR="00412131" w:rsidRPr="00FA3297" w:rsidRDefault="00412131" w:rsidP="00FA3297">
      <w:pPr>
        <w:numPr>
          <w:ilvl w:val="0"/>
          <w:numId w:val="36"/>
        </w:numPr>
        <w:tabs>
          <w:tab w:val="clear" w:pos="720"/>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u w:val="single"/>
        </w:rPr>
        <w:t>Pagamento Condicionado e Descontinuidade</w:t>
      </w:r>
      <w:r w:rsidRPr="00FA3297">
        <w:rPr>
          <w:rFonts w:ascii="Ebrima" w:hAnsi="Ebrima" w:cstheme="minorHAnsi"/>
          <w:sz w:val="22"/>
          <w:szCs w:val="22"/>
        </w:rPr>
        <w:t xml:space="preserve">: </w:t>
      </w:r>
      <w:r w:rsidR="00E73927" w:rsidRPr="00FA3297">
        <w:rPr>
          <w:rFonts w:ascii="Ebrima" w:hAnsi="Ebrima" w:cstheme="minorHAnsi"/>
          <w:sz w:val="22"/>
          <w:szCs w:val="22"/>
        </w:rPr>
        <w:t>A</w:t>
      </w:r>
      <w:r w:rsidRPr="00FA3297">
        <w:rPr>
          <w:rFonts w:ascii="Ebrima" w:hAnsi="Ebrima" w:cstheme="minorHAnsi"/>
          <w:sz w:val="22"/>
          <w:szCs w:val="22"/>
        </w:rPr>
        <w:t xml:space="preserve">s fontes de recursos da Emissora para fins de pagamento aos </w:t>
      </w:r>
      <w:r w:rsidR="00780A97" w:rsidRPr="00FA3297">
        <w:rPr>
          <w:rFonts w:ascii="Ebrima" w:hAnsi="Ebrima" w:cstheme="minorHAnsi"/>
          <w:sz w:val="22"/>
          <w:szCs w:val="22"/>
        </w:rPr>
        <w:t xml:space="preserve">Investidores </w:t>
      </w:r>
      <w:r w:rsidRPr="00FA3297">
        <w:rPr>
          <w:rFonts w:ascii="Ebrima" w:hAnsi="Ebrima" w:cstheme="minorHAnsi"/>
          <w:sz w:val="22"/>
          <w:szCs w:val="22"/>
        </w:rPr>
        <w:t xml:space="preserve">decorrem direta ou indiretamente: </w:t>
      </w:r>
      <w:r w:rsidRPr="00FA3297">
        <w:rPr>
          <w:rFonts w:ascii="Ebrima" w:hAnsi="Ebrima" w:cstheme="minorHAnsi"/>
          <w:b/>
          <w:sz w:val="22"/>
          <w:szCs w:val="22"/>
        </w:rPr>
        <w:t>(i)</w:t>
      </w:r>
      <w:r w:rsidRPr="00FA3297">
        <w:rPr>
          <w:rFonts w:ascii="Ebrima" w:hAnsi="Ebrima" w:cstheme="minorHAnsi"/>
          <w:sz w:val="22"/>
          <w:szCs w:val="22"/>
        </w:rPr>
        <w:t xml:space="preserve"> dos pagamentos dos Créditos Imobiliários; e </w:t>
      </w:r>
      <w:r w:rsidRPr="00FA3297">
        <w:rPr>
          <w:rFonts w:ascii="Ebrima" w:hAnsi="Ebrima" w:cstheme="minorHAnsi"/>
          <w:b/>
          <w:sz w:val="22"/>
          <w:szCs w:val="22"/>
        </w:rPr>
        <w:t>(ii)</w:t>
      </w:r>
      <w:r w:rsidRPr="00FA3297">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C010C4" w:rsidRPr="00FA3297">
        <w:rPr>
          <w:rFonts w:ascii="Ebrima" w:hAnsi="Ebrima" w:cstheme="minorHAnsi"/>
          <w:sz w:val="22"/>
          <w:szCs w:val="22"/>
        </w:rPr>
        <w:t>.</w:t>
      </w:r>
    </w:p>
    <w:p w14:paraId="4BE20CBF" w14:textId="77777777" w:rsidR="00C010C4" w:rsidRPr="00FA3297" w:rsidRDefault="00C010C4" w:rsidP="00FA3297">
      <w:pPr>
        <w:tabs>
          <w:tab w:val="left" w:pos="709"/>
        </w:tabs>
        <w:spacing w:line="320" w:lineRule="exact"/>
        <w:jc w:val="both"/>
        <w:rPr>
          <w:rFonts w:ascii="Ebrima" w:hAnsi="Ebrima" w:cstheme="minorHAnsi"/>
          <w:sz w:val="22"/>
          <w:szCs w:val="22"/>
        </w:rPr>
      </w:pPr>
    </w:p>
    <w:p w14:paraId="5F18A847" w14:textId="77777777" w:rsidR="006373B6" w:rsidRPr="00FA3297" w:rsidRDefault="006373B6" w:rsidP="00FA3297">
      <w:pPr>
        <w:numPr>
          <w:ilvl w:val="0"/>
          <w:numId w:val="36"/>
        </w:numPr>
        <w:tabs>
          <w:tab w:val="clear" w:pos="720"/>
          <w:tab w:val="left" w:pos="709"/>
        </w:tabs>
        <w:spacing w:line="320" w:lineRule="exact"/>
        <w:ind w:left="0" w:firstLine="0"/>
        <w:jc w:val="both"/>
        <w:rPr>
          <w:rFonts w:ascii="Ebrima" w:hAnsi="Ebrima" w:cstheme="minorHAnsi"/>
          <w:sz w:val="22"/>
          <w:szCs w:val="22"/>
        </w:rPr>
      </w:pPr>
      <w:bookmarkStart w:id="668" w:name="_DV_C920"/>
      <w:r w:rsidRPr="00FA3297">
        <w:rPr>
          <w:rFonts w:ascii="Ebrima" w:hAnsi="Ebrima" w:cstheme="minorHAnsi"/>
          <w:sz w:val="22"/>
          <w:szCs w:val="22"/>
          <w:u w:val="single"/>
        </w:rPr>
        <w:t>Falência, recuperação judicial ou extrajudicial da Emissora</w:t>
      </w:r>
      <w:r w:rsidRPr="00FA3297">
        <w:rPr>
          <w:rFonts w:ascii="Ebrima" w:hAnsi="Ebrima" w:cstheme="minorHAnsi"/>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668"/>
      <w:r w:rsidRPr="00FA3297">
        <w:rPr>
          <w:rFonts w:ascii="Ebrima" w:hAnsi="Ebrima" w:cstheme="minorHAnsi"/>
          <w:sz w:val="22"/>
          <w:szCs w:val="22"/>
        </w:rPr>
        <w:t xml:space="preserve">. </w:t>
      </w:r>
    </w:p>
    <w:p w14:paraId="72542818" w14:textId="77777777" w:rsidR="006373B6" w:rsidRPr="00FA3297" w:rsidRDefault="006373B6" w:rsidP="00FA3297">
      <w:pPr>
        <w:pStyle w:val="PargrafodaLista"/>
        <w:spacing w:line="320" w:lineRule="exact"/>
        <w:rPr>
          <w:rFonts w:ascii="Ebrima" w:hAnsi="Ebrima" w:cstheme="minorHAnsi"/>
          <w:sz w:val="22"/>
          <w:szCs w:val="22"/>
          <w:u w:val="single"/>
        </w:rPr>
      </w:pPr>
    </w:p>
    <w:p w14:paraId="6889570E" w14:textId="08D99854" w:rsidR="00412131" w:rsidRPr="00FA3297" w:rsidRDefault="00412131" w:rsidP="00FA3297">
      <w:pPr>
        <w:numPr>
          <w:ilvl w:val="0"/>
          <w:numId w:val="36"/>
        </w:numPr>
        <w:tabs>
          <w:tab w:val="clear" w:pos="720"/>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u w:val="single"/>
        </w:rPr>
        <w:t>Riscos Financeiros</w:t>
      </w:r>
      <w:r w:rsidRPr="00FA3297">
        <w:rPr>
          <w:rFonts w:ascii="Ebrima" w:hAnsi="Ebrima" w:cstheme="minorHAnsi"/>
          <w:sz w:val="22"/>
          <w:szCs w:val="22"/>
        </w:rPr>
        <w:t xml:space="preserve">: </w:t>
      </w:r>
      <w:r w:rsidR="00E73927" w:rsidRPr="00FA3297">
        <w:rPr>
          <w:rFonts w:ascii="Ebrima" w:hAnsi="Ebrima" w:cstheme="minorHAnsi"/>
          <w:sz w:val="22"/>
          <w:szCs w:val="22"/>
        </w:rPr>
        <w:t>H</w:t>
      </w:r>
      <w:r w:rsidRPr="00FA3297">
        <w:rPr>
          <w:rFonts w:ascii="Ebrima" w:hAnsi="Ebrima" w:cstheme="minorHAnsi"/>
          <w:sz w:val="22"/>
          <w:szCs w:val="22"/>
        </w:rPr>
        <w:t>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p>
    <w:p w14:paraId="77DD9EB5" w14:textId="77777777" w:rsidR="00412131" w:rsidRPr="00FA3297" w:rsidRDefault="00412131" w:rsidP="00FA3297">
      <w:pPr>
        <w:tabs>
          <w:tab w:val="left" w:pos="709"/>
        </w:tabs>
        <w:spacing w:line="320" w:lineRule="exact"/>
        <w:jc w:val="both"/>
        <w:rPr>
          <w:rFonts w:ascii="Ebrima" w:hAnsi="Ebrima" w:cstheme="minorHAnsi"/>
          <w:sz w:val="22"/>
          <w:szCs w:val="22"/>
        </w:rPr>
      </w:pPr>
    </w:p>
    <w:p w14:paraId="0C1E71CE" w14:textId="77777777" w:rsidR="00412131" w:rsidRPr="00FA3297" w:rsidRDefault="00412131" w:rsidP="00FA3297">
      <w:pPr>
        <w:numPr>
          <w:ilvl w:val="0"/>
          <w:numId w:val="36"/>
        </w:numPr>
        <w:tabs>
          <w:tab w:val="clear" w:pos="720"/>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u w:val="single"/>
        </w:rPr>
        <w:t>Risco Tributário</w:t>
      </w:r>
      <w:r w:rsidRPr="00FA3297">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FA3297" w:rsidRDefault="006373B6" w:rsidP="00FA3297">
      <w:pPr>
        <w:spacing w:line="320" w:lineRule="exact"/>
        <w:jc w:val="both"/>
        <w:rPr>
          <w:rFonts w:ascii="Ebrima" w:hAnsi="Ebrima" w:cstheme="minorHAnsi"/>
          <w:sz w:val="22"/>
          <w:szCs w:val="22"/>
          <w:u w:val="single"/>
        </w:rPr>
      </w:pPr>
    </w:p>
    <w:p w14:paraId="3D851664" w14:textId="354F32E5" w:rsidR="00412131" w:rsidRPr="00FA3297" w:rsidRDefault="00412131" w:rsidP="00FA3297">
      <w:pPr>
        <w:numPr>
          <w:ilvl w:val="0"/>
          <w:numId w:val="36"/>
        </w:numPr>
        <w:tabs>
          <w:tab w:val="clear" w:pos="720"/>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u w:val="single"/>
        </w:rPr>
        <w:t>Risco de Amortização Extraordinária ou Resgate Antecipado</w:t>
      </w:r>
      <w:r w:rsidR="001679BA" w:rsidRPr="00FA3297">
        <w:rPr>
          <w:rFonts w:ascii="Ebrima" w:hAnsi="Ebrima" w:cstheme="minorHAnsi"/>
          <w:sz w:val="22"/>
          <w:szCs w:val="22"/>
          <w:u w:val="single"/>
        </w:rPr>
        <w:t xml:space="preserve"> dos CRI</w:t>
      </w:r>
      <w:r w:rsidRPr="00FA3297">
        <w:rPr>
          <w:rFonts w:ascii="Ebrima" w:hAnsi="Ebrima" w:cstheme="minorHAnsi"/>
          <w:sz w:val="22"/>
          <w:szCs w:val="22"/>
        </w:rPr>
        <w:t xml:space="preserve">: </w:t>
      </w:r>
      <w:r w:rsidR="00725F0F" w:rsidRPr="00FA3297">
        <w:rPr>
          <w:rFonts w:ascii="Ebrima" w:hAnsi="Ebrima" w:cstheme="minorHAnsi"/>
          <w:sz w:val="22"/>
          <w:szCs w:val="22"/>
        </w:rPr>
        <w:t xml:space="preserve">Os </w:t>
      </w:r>
      <w:r w:rsidRPr="00FA3297">
        <w:rPr>
          <w:rFonts w:ascii="Ebrima" w:hAnsi="Ebrima" w:cstheme="minorHAnsi"/>
          <w:sz w:val="22"/>
          <w:szCs w:val="22"/>
        </w:rPr>
        <w:t xml:space="preserve">CRI estarão sujeitos, na forma definida neste Termo, a eventos de </w:t>
      </w:r>
      <w:r w:rsidR="001679BA" w:rsidRPr="00FA3297">
        <w:rPr>
          <w:rFonts w:ascii="Ebrima" w:hAnsi="Ebrima" w:cstheme="minorHAnsi"/>
          <w:sz w:val="22"/>
          <w:szCs w:val="22"/>
        </w:rPr>
        <w:t xml:space="preserve">Amortização Extraordinária </w:t>
      </w:r>
      <w:r w:rsidRPr="00FA3297">
        <w:rPr>
          <w:rFonts w:ascii="Ebrima" w:hAnsi="Ebrima" w:cstheme="minorHAnsi"/>
          <w:sz w:val="22"/>
          <w:szCs w:val="22"/>
        </w:rPr>
        <w:t xml:space="preserve">ou </w:t>
      </w:r>
      <w:r w:rsidR="001679BA" w:rsidRPr="00FA3297">
        <w:rPr>
          <w:rFonts w:ascii="Ebrima" w:hAnsi="Ebrima" w:cstheme="minorHAnsi"/>
          <w:sz w:val="22"/>
          <w:szCs w:val="22"/>
        </w:rPr>
        <w:t>Resgate Antecipado dos CRI</w:t>
      </w:r>
      <w:r w:rsidRPr="00FA3297">
        <w:rPr>
          <w:rFonts w:ascii="Ebrima" w:hAnsi="Ebrima" w:cstheme="minorHAnsi"/>
          <w:sz w:val="22"/>
          <w:szCs w:val="22"/>
        </w:rPr>
        <w:t xml:space="preserve">. A efetivação destes eventos poderá resultar em dificuldades de re-investimento por parte dos </w:t>
      </w:r>
      <w:r w:rsidR="00780A97" w:rsidRPr="00FA3297">
        <w:rPr>
          <w:rFonts w:ascii="Ebrima" w:hAnsi="Ebrima" w:cstheme="minorHAnsi"/>
          <w:sz w:val="22"/>
          <w:szCs w:val="22"/>
        </w:rPr>
        <w:t xml:space="preserve">Investidores </w:t>
      </w:r>
      <w:r w:rsidRPr="00FA3297">
        <w:rPr>
          <w:rFonts w:ascii="Ebrima" w:hAnsi="Ebrima" w:cstheme="minorHAnsi"/>
          <w:sz w:val="22"/>
          <w:szCs w:val="22"/>
        </w:rPr>
        <w:t>à mesma taxa estabelecida como remuneração dos CRI</w:t>
      </w:r>
      <w:r w:rsidR="00725F0F" w:rsidRPr="00FA3297">
        <w:rPr>
          <w:rFonts w:ascii="Ebrima" w:hAnsi="Ebrima" w:cstheme="minorHAnsi"/>
          <w:sz w:val="22"/>
          <w:szCs w:val="22"/>
        </w:rPr>
        <w:t>.</w:t>
      </w:r>
    </w:p>
    <w:p w14:paraId="35B8CEA0" w14:textId="77777777" w:rsidR="00412131" w:rsidRPr="00FA3297" w:rsidRDefault="00412131" w:rsidP="00FA3297">
      <w:pPr>
        <w:pStyle w:val="PargrafodaLista"/>
        <w:tabs>
          <w:tab w:val="left" w:pos="709"/>
        </w:tabs>
        <w:spacing w:line="320" w:lineRule="exact"/>
        <w:ind w:left="0"/>
        <w:rPr>
          <w:rFonts w:ascii="Ebrima" w:hAnsi="Ebrima" w:cstheme="minorHAnsi"/>
          <w:sz w:val="22"/>
          <w:szCs w:val="22"/>
        </w:rPr>
      </w:pPr>
    </w:p>
    <w:p w14:paraId="0DDB90DE" w14:textId="08BC93B0" w:rsidR="00412131" w:rsidRPr="00FA3297" w:rsidRDefault="00412131" w:rsidP="00FA3297">
      <w:pPr>
        <w:numPr>
          <w:ilvl w:val="0"/>
          <w:numId w:val="36"/>
        </w:numPr>
        <w:tabs>
          <w:tab w:val="clear" w:pos="720"/>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u w:val="single"/>
        </w:rPr>
        <w:t>Risco de Integralização dos CRI com Ágio</w:t>
      </w:r>
      <w:r w:rsidRPr="00FA3297">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w:t>
      </w:r>
      <w:r w:rsidRPr="00FA3297">
        <w:rPr>
          <w:rFonts w:ascii="Ebrima" w:hAnsi="Ebrima" w:cstheme="minorHAnsi"/>
          <w:sz w:val="22"/>
          <w:szCs w:val="22"/>
        </w:rPr>
        <w:lastRenderedPageBreak/>
        <w:t xml:space="preserve">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FA3297">
        <w:rPr>
          <w:rFonts w:ascii="Ebrima" w:hAnsi="Ebrima" w:cstheme="minorHAnsi"/>
          <w:sz w:val="22"/>
          <w:szCs w:val="22"/>
        </w:rPr>
        <w:t>Investidores</w:t>
      </w:r>
      <w:r w:rsidR="00725F0F" w:rsidRPr="00FA3297">
        <w:rPr>
          <w:rFonts w:ascii="Ebrima" w:hAnsi="Ebrima" w:cstheme="minorHAnsi"/>
          <w:sz w:val="22"/>
          <w:szCs w:val="22"/>
        </w:rPr>
        <w:t>.</w:t>
      </w:r>
    </w:p>
    <w:p w14:paraId="3B5145BA" w14:textId="77777777" w:rsidR="00412131" w:rsidRPr="00FA3297" w:rsidRDefault="00412131" w:rsidP="00FA3297">
      <w:pPr>
        <w:tabs>
          <w:tab w:val="left" w:pos="709"/>
        </w:tabs>
        <w:spacing w:line="320" w:lineRule="exact"/>
        <w:jc w:val="both"/>
        <w:rPr>
          <w:rFonts w:ascii="Ebrima" w:hAnsi="Ebrima" w:cstheme="minorHAnsi"/>
          <w:sz w:val="22"/>
          <w:szCs w:val="22"/>
        </w:rPr>
      </w:pPr>
    </w:p>
    <w:p w14:paraId="37ECC970" w14:textId="457A8BB9" w:rsidR="00412131" w:rsidRPr="00FA3297" w:rsidRDefault="00412131" w:rsidP="00FA3297">
      <w:pPr>
        <w:numPr>
          <w:ilvl w:val="0"/>
          <w:numId w:val="36"/>
        </w:numPr>
        <w:tabs>
          <w:tab w:val="clear" w:pos="720"/>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u w:val="single"/>
        </w:rPr>
        <w:t>Risco de Estrutura</w:t>
      </w:r>
      <w:r w:rsidRPr="00FA3297">
        <w:rPr>
          <w:rFonts w:ascii="Ebrima" w:hAnsi="Ebrima" w:cstheme="minorHAnsi"/>
          <w:sz w:val="22"/>
          <w:szCs w:val="22"/>
        </w:rPr>
        <w:t xml:space="preserve">: </w:t>
      </w:r>
      <w:r w:rsidR="00725F0F" w:rsidRPr="00FA3297">
        <w:rPr>
          <w:rFonts w:ascii="Ebrima" w:hAnsi="Ebrima" w:cstheme="minorHAnsi"/>
          <w:sz w:val="22"/>
          <w:szCs w:val="22"/>
        </w:rPr>
        <w:t xml:space="preserve">A </w:t>
      </w:r>
      <w:r w:rsidRPr="00FA3297">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669" w:name="_DV_M242"/>
      <w:bookmarkEnd w:id="669"/>
      <w:r w:rsidRPr="00FA3297">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FA3297">
        <w:rPr>
          <w:rFonts w:ascii="Ebrima" w:hAnsi="Ebrima" w:cstheme="minorHAnsi"/>
          <w:i/>
          <w:iCs/>
          <w:sz w:val="22"/>
          <w:szCs w:val="22"/>
        </w:rPr>
        <w:t>stress</w:t>
      </w:r>
      <w:r w:rsidRPr="00FA3297">
        <w:rPr>
          <w:rFonts w:ascii="Ebrima" w:hAnsi="Ebrima" w:cstheme="minorHAnsi"/>
          <w:sz w:val="22"/>
          <w:szCs w:val="22"/>
        </w:rPr>
        <w:t xml:space="preserve">, poderá haver perdas por parte dos </w:t>
      </w:r>
      <w:r w:rsidR="00780A97" w:rsidRPr="00FA3297">
        <w:rPr>
          <w:rFonts w:ascii="Ebrima" w:hAnsi="Ebrima" w:cstheme="minorHAnsi"/>
          <w:sz w:val="22"/>
          <w:szCs w:val="22"/>
        </w:rPr>
        <w:t xml:space="preserve">Investidores </w:t>
      </w:r>
      <w:r w:rsidRPr="00FA3297">
        <w:rPr>
          <w:rFonts w:ascii="Ebrima" w:hAnsi="Ebrima" w:cstheme="minorHAnsi"/>
          <w:sz w:val="22"/>
          <w:szCs w:val="22"/>
        </w:rPr>
        <w:t>em razão do dispêndio de tempo e recursos para eficácia do arcabouço contratual</w:t>
      </w:r>
      <w:r w:rsidR="00725F0F" w:rsidRPr="00FA3297">
        <w:rPr>
          <w:rFonts w:ascii="Ebrima" w:hAnsi="Ebrima" w:cstheme="minorHAnsi"/>
          <w:sz w:val="22"/>
          <w:szCs w:val="22"/>
        </w:rPr>
        <w:t>.</w:t>
      </w:r>
    </w:p>
    <w:p w14:paraId="56B9F2DD" w14:textId="77777777" w:rsidR="00F20121" w:rsidRPr="00FA3297" w:rsidRDefault="00F20121" w:rsidP="00FA3297">
      <w:pPr>
        <w:pStyle w:val="PargrafodaLista"/>
        <w:spacing w:line="320" w:lineRule="exact"/>
        <w:rPr>
          <w:rFonts w:ascii="Ebrima" w:hAnsi="Ebrima"/>
          <w:sz w:val="22"/>
          <w:szCs w:val="22"/>
          <w:u w:val="single"/>
        </w:rPr>
      </w:pPr>
    </w:p>
    <w:p w14:paraId="07F29DBE" w14:textId="456BE970" w:rsidR="00412131" w:rsidRPr="00FA3297" w:rsidRDefault="00412131" w:rsidP="00FA3297">
      <w:pPr>
        <w:numPr>
          <w:ilvl w:val="0"/>
          <w:numId w:val="36"/>
        </w:numPr>
        <w:tabs>
          <w:tab w:val="clear" w:pos="720"/>
          <w:tab w:val="left" w:pos="709"/>
        </w:tabs>
        <w:spacing w:line="320" w:lineRule="exact"/>
        <w:ind w:left="0" w:firstLine="0"/>
        <w:jc w:val="both"/>
        <w:rPr>
          <w:rFonts w:ascii="Ebrima" w:hAnsi="Ebrima" w:cstheme="minorHAnsi"/>
          <w:sz w:val="22"/>
          <w:szCs w:val="22"/>
        </w:rPr>
      </w:pPr>
      <w:r w:rsidRPr="00FA3297">
        <w:rPr>
          <w:rFonts w:ascii="Ebrima" w:hAnsi="Ebrima" w:cstheme="minorHAnsi"/>
          <w:bCs/>
          <w:sz w:val="22"/>
          <w:szCs w:val="22"/>
          <w:u w:val="single"/>
        </w:rPr>
        <w:t>Risco em Função da Dispensa de Registro</w:t>
      </w:r>
      <w:r w:rsidRPr="00FA3297">
        <w:rPr>
          <w:rFonts w:ascii="Ebrima" w:hAnsi="Ebrima" w:cstheme="minorHAnsi"/>
          <w:sz w:val="22"/>
          <w:szCs w:val="22"/>
        </w:rPr>
        <w:t xml:space="preserve">: </w:t>
      </w:r>
      <w:r w:rsidR="00725F0F" w:rsidRPr="00FA3297">
        <w:rPr>
          <w:rFonts w:ascii="Ebrima" w:hAnsi="Ebrima" w:cstheme="minorHAnsi"/>
          <w:sz w:val="22"/>
          <w:szCs w:val="22"/>
        </w:rPr>
        <w:t xml:space="preserve">A </w:t>
      </w:r>
      <w:r w:rsidRPr="00FA3297">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sidRPr="00FA3297">
        <w:rPr>
          <w:rFonts w:ascii="Ebrima" w:hAnsi="Ebrima" w:cstheme="minorHAnsi"/>
          <w:sz w:val="22"/>
          <w:szCs w:val="22"/>
        </w:rPr>
        <w:t>.</w:t>
      </w:r>
    </w:p>
    <w:p w14:paraId="019A2505" w14:textId="77777777" w:rsidR="00412131" w:rsidRPr="00FA3297" w:rsidRDefault="00412131" w:rsidP="00FA3297">
      <w:pPr>
        <w:pStyle w:val="PargrafodaLista"/>
        <w:tabs>
          <w:tab w:val="left" w:pos="709"/>
        </w:tabs>
        <w:spacing w:line="320" w:lineRule="exact"/>
        <w:ind w:left="0"/>
        <w:rPr>
          <w:rFonts w:ascii="Ebrima" w:hAnsi="Ebrima" w:cstheme="minorHAnsi"/>
          <w:bCs/>
          <w:sz w:val="22"/>
          <w:szCs w:val="22"/>
        </w:rPr>
      </w:pPr>
    </w:p>
    <w:p w14:paraId="118ADDA0" w14:textId="3AD8D01D" w:rsidR="00412131" w:rsidRPr="00FA3297" w:rsidRDefault="00412131" w:rsidP="00FA3297">
      <w:pPr>
        <w:numPr>
          <w:ilvl w:val="0"/>
          <w:numId w:val="36"/>
        </w:numPr>
        <w:tabs>
          <w:tab w:val="clear" w:pos="720"/>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u w:val="single"/>
        </w:rPr>
        <w:t>A capacidade da Emissora de honrar suas obrigações decorrentes dos CRI depende do pagamento d</w:t>
      </w:r>
      <w:r w:rsidR="001679BA" w:rsidRPr="00FA3297">
        <w:rPr>
          <w:rFonts w:ascii="Ebrima" w:hAnsi="Ebrima" w:cstheme="minorHAnsi"/>
          <w:sz w:val="22"/>
          <w:szCs w:val="22"/>
          <w:u w:val="single"/>
        </w:rPr>
        <w:t xml:space="preserve">a </w:t>
      </w:r>
      <w:r w:rsidR="00515BE7" w:rsidRPr="00FA3297">
        <w:rPr>
          <w:rFonts w:ascii="Ebrima" w:hAnsi="Ebrima" w:cstheme="minorHAnsi"/>
          <w:sz w:val="22"/>
          <w:szCs w:val="22"/>
          <w:u w:val="single"/>
        </w:rPr>
        <w:t>Gramado Parks</w:t>
      </w:r>
      <w:r w:rsidR="001679BA" w:rsidRPr="00FA3297">
        <w:rPr>
          <w:rFonts w:ascii="Ebrima" w:hAnsi="Ebrima" w:cstheme="minorHAnsi"/>
          <w:sz w:val="22"/>
          <w:szCs w:val="22"/>
          <w:u w:val="single"/>
        </w:rPr>
        <w:t xml:space="preserve"> e pelo</w:t>
      </w:r>
      <w:r w:rsidR="00757F95" w:rsidRPr="00FA3297">
        <w:rPr>
          <w:rFonts w:ascii="Ebrima" w:hAnsi="Ebrima" w:cstheme="minorHAnsi"/>
          <w:sz w:val="22"/>
          <w:szCs w:val="22"/>
          <w:u w:val="single"/>
        </w:rPr>
        <w:t>s</w:t>
      </w:r>
      <w:r w:rsidR="001679BA" w:rsidRPr="00FA3297">
        <w:rPr>
          <w:rFonts w:ascii="Ebrima" w:hAnsi="Ebrima" w:cstheme="minorHAnsi"/>
          <w:sz w:val="22"/>
          <w:szCs w:val="22"/>
          <w:u w:val="single"/>
        </w:rPr>
        <w:t xml:space="preserve"> Fiador</w:t>
      </w:r>
      <w:r w:rsidR="00757F95" w:rsidRPr="00FA3297">
        <w:rPr>
          <w:rFonts w:ascii="Ebrima" w:hAnsi="Ebrima" w:cstheme="minorHAnsi"/>
          <w:sz w:val="22"/>
          <w:szCs w:val="22"/>
          <w:u w:val="single"/>
        </w:rPr>
        <w:t>es</w:t>
      </w:r>
      <w:r w:rsidRPr="00FA3297">
        <w:rPr>
          <w:rFonts w:ascii="Ebrima" w:hAnsi="Ebrima" w:cstheme="minorHAnsi"/>
          <w:sz w:val="22"/>
          <w:szCs w:val="22"/>
        </w:rPr>
        <w:t>:</w:t>
      </w:r>
      <w:r w:rsidRPr="00FA3297">
        <w:rPr>
          <w:rFonts w:ascii="Ebrima" w:hAnsi="Ebrima" w:cstheme="minorHAnsi"/>
          <w:i/>
          <w:sz w:val="22"/>
          <w:szCs w:val="22"/>
        </w:rPr>
        <w:t xml:space="preserve"> </w:t>
      </w:r>
      <w:r w:rsidRPr="00FA3297">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1679BA" w:rsidRPr="00FA3297">
        <w:rPr>
          <w:rFonts w:ascii="Ebrima" w:hAnsi="Ebrima" w:cstheme="minorHAnsi"/>
          <w:sz w:val="22"/>
          <w:szCs w:val="22"/>
        </w:rPr>
        <w:t xml:space="preserve">a </w:t>
      </w:r>
      <w:r w:rsidR="00515BE7" w:rsidRPr="00FA3297">
        <w:rPr>
          <w:rFonts w:ascii="Ebrima" w:hAnsi="Ebrima" w:cstheme="minorHAnsi"/>
          <w:sz w:val="22"/>
          <w:szCs w:val="22"/>
        </w:rPr>
        <w:t>Gramado Parks</w:t>
      </w:r>
      <w:r w:rsidRPr="00FA3297">
        <w:rPr>
          <w:rFonts w:ascii="Ebrima" w:hAnsi="Ebrima" w:cstheme="minorHAnsi"/>
          <w:sz w:val="22"/>
          <w:szCs w:val="22"/>
        </w:rPr>
        <w:t>. Assim, o recebimento integral e tempestivo pelo Titular dos CRI do montante devido conforme este Termo de Securitização depende do cumprimento total, pel</w:t>
      </w:r>
      <w:r w:rsidR="001679BA" w:rsidRPr="00FA3297">
        <w:rPr>
          <w:rFonts w:ascii="Ebrima" w:hAnsi="Ebrima" w:cstheme="minorHAnsi"/>
          <w:sz w:val="22"/>
          <w:szCs w:val="22"/>
        </w:rPr>
        <w:t xml:space="preserve">a </w:t>
      </w:r>
      <w:r w:rsidR="00515BE7" w:rsidRPr="00FA3297">
        <w:rPr>
          <w:rFonts w:ascii="Ebrima" w:hAnsi="Ebrima" w:cstheme="minorHAnsi"/>
          <w:sz w:val="22"/>
          <w:szCs w:val="22"/>
        </w:rPr>
        <w:t>Gramado Parks</w:t>
      </w:r>
      <w:r w:rsidRPr="00FA3297">
        <w:rPr>
          <w:rFonts w:ascii="Ebrima" w:hAnsi="Ebrima" w:cstheme="minorHAnsi"/>
          <w:sz w:val="22"/>
          <w:szCs w:val="22"/>
        </w:rPr>
        <w:t xml:space="preserve"> e/ou pel</w:t>
      </w:r>
      <w:r w:rsidR="00757F95" w:rsidRPr="00FA3297">
        <w:rPr>
          <w:rFonts w:ascii="Ebrima" w:hAnsi="Ebrima" w:cstheme="minorHAnsi"/>
          <w:sz w:val="22"/>
          <w:szCs w:val="22"/>
        </w:rPr>
        <w:t>os Fiadores</w:t>
      </w:r>
      <w:r w:rsidRPr="00FA3297">
        <w:rPr>
          <w:rFonts w:ascii="Ebrima" w:hAnsi="Ebrima" w:cstheme="minorHAnsi"/>
          <w:sz w:val="22"/>
          <w:szCs w:val="22"/>
        </w:rPr>
        <w:t xml:space="preserve">, de suas obrigações assumidas </w:t>
      </w:r>
      <w:r w:rsidR="001679BA" w:rsidRPr="00FA3297">
        <w:rPr>
          <w:rFonts w:ascii="Ebrima" w:hAnsi="Ebrima" w:cstheme="minorHAnsi"/>
          <w:sz w:val="22"/>
          <w:szCs w:val="22"/>
        </w:rPr>
        <w:t>na Escritura de Emissão de Debêntures</w:t>
      </w:r>
      <w:r w:rsidRPr="00FA3297">
        <w:rPr>
          <w:rFonts w:ascii="Ebrima" w:hAnsi="Ebrima" w:cstheme="minorHAnsi"/>
          <w:sz w:val="22"/>
          <w:szCs w:val="22"/>
        </w:rPr>
        <w:t>, em tempo hábil para o pagamento pela Emissora dos valores decorrentes dos CRI. Sendo assim, a ocorrência de eventos que afetem a situação econômico-financeira d</w:t>
      </w:r>
      <w:r w:rsidR="001679BA" w:rsidRPr="00FA3297">
        <w:rPr>
          <w:rFonts w:ascii="Ebrima" w:hAnsi="Ebrima" w:cstheme="minorHAnsi"/>
          <w:sz w:val="22"/>
          <w:szCs w:val="22"/>
        </w:rPr>
        <w:t xml:space="preserve">a </w:t>
      </w:r>
      <w:r w:rsidR="00515BE7" w:rsidRPr="00FA3297">
        <w:rPr>
          <w:rFonts w:ascii="Ebrima" w:hAnsi="Ebrima" w:cstheme="minorHAnsi"/>
          <w:sz w:val="22"/>
          <w:szCs w:val="22"/>
        </w:rPr>
        <w:t>Gramado Parks</w:t>
      </w:r>
      <w:r w:rsidR="001679BA" w:rsidRPr="00FA3297">
        <w:rPr>
          <w:rFonts w:ascii="Ebrima" w:hAnsi="Ebrima" w:cstheme="minorHAnsi"/>
          <w:sz w:val="22"/>
          <w:szCs w:val="22"/>
        </w:rPr>
        <w:t xml:space="preserve"> </w:t>
      </w:r>
      <w:r w:rsidRPr="00FA3297">
        <w:rPr>
          <w:rFonts w:ascii="Ebrima" w:hAnsi="Ebrima" w:cstheme="minorHAnsi"/>
          <w:sz w:val="22"/>
          <w:szCs w:val="22"/>
        </w:rPr>
        <w:t xml:space="preserve">e/ou </w:t>
      </w:r>
      <w:r w:rsidR="001679BA" w:rsidRPr="00FA3297">
        <w:rPr>
          <w:rFonts w:ascii="Ebrima" w:hAnsi="Ebrima" w:cstheme="minorHAnsi"/>
          <w:sz w:val="22"/>
          <w:szCs w:val="22"/>
        </w:rPr>
        <w:t>do</w:t>
      </w:r>
      <w:r w:rsidR="00757F95" w:rsidRPr="00FA3297">
        <w:rPr>
          <w:rFonts w:ascii="Ebrima" w:hAnsi="Ebrima" w:cstheme="minorHAnsi"/>
          <w:sz w:val="22"/>
          <w:szCs w:val="22"/>
        </w:rPr>
        <w:t>s</w:t>
      </w:r>
      <w:r w:rsidR="001679BA" w:rsidRPr="00FA3297">
        <w:rPr>
          <w:rFonts w:ascii="Ebrima" w:hAnsi="Ebrima" w:cstheme="minorHAnsi"/>
          <w:sz w:val="22"/>
          <w:szCs w:val="22"/>
        </w:rPr>
        <w:t xml:space="preserve"> Fiador</w:t>
      </w:r>
      <w:r w:rsidR="00757F95" w:rsidRPr="00FA3297">
        <w:rPr>
          <w:rFonts w:ascii="Ebrima" w:hAnsi="Ebrima" w:cstheme="minorHAnsi"/>
          <w:sz w:val="22"/>
          <w:szCs w:val="22"/>
        </w:rPr>
        <w:t>es</w:t>
      </w:r>
      <w:r w:rsidR="00903BBD" w:rsidRPr="00FA3297" w:rsidDel="00144E23">
        <w:rPr>
          <w:rFonts w:ascii="Ebrima" w:hAnsi="Ebrima" w:cstheme="minorHAnsi"/>
          <w:sz w:val="22"/>
          <w:szCs w:val="22"/>
        </w:rPr>
        <w:t xml:space="preserve"> </w:t>
      </w:r>
      <w:r w:rsidRPr="00FA3297">
        <w:rPr>
          <w:rFonts w:ascii="Ebrima" w:hAnsi="Ebrima" w:cstheme="minorHAnsi"/>
          <w:sz w:val="22"/>
          <w:szCs w:val="22"/>
        </w:rPr>
        <w:t xml:space="preserve">poderá afetar negativamente a capacidade destes em honrar suas obrigações nos termos </w:t>
      </w:r>
      <w:r w:rsidR="001679BA" w:rsidRPr="00FA3297">
        <w:rPr>
          <w:rFonts w:ascii="Ebrima" w:hAnsi="Ebrima" w:cstheme="minorHAnsi"/>
          <w:sz w:val="22"/>
          <w:szCs w:val="22"/>
        </w:rPr>
        <w:t>da Escritura de Emissão de Debêntures</w:t>
      </w:r>
      <w:r w:rsidRPr="00FA3297">
        <w:rPr>
          <w:rFonts w:ascii="Ebrima" w:hAnsi="Ebrima" w:cstheme="minorHAnsi"/>
          <w:sz w:val="22"/>
          <w:szCs w:val="22"/>
        </w:rPr>
        <w:t xml:space="preserve">, e, por conseguinte, o pagamento dos CRI pela Emissora. </w:t>
      </w:r>
    </w:p>
    <w:p w14:paraId="17650E6F" w14:textId="77777777" w:rsidR="00412131" w:rsidRPr="00FA3297" w:rsidRDefault="00412131" w:rsidP="00FA3297">
      <w:pPr>
        <w:tabs>
          <w:tab w:val="left" w:pos="709"/>
        </w:tabs>
        <w:spacing w:line="320" w:lineRule="exact"/>
        <w:jc w:val="both"/>
        <w:rPr>
          <w:rFonts w:ascii="Ebrima" w:hAnsi="Ebrima" w:cstheme="minorHAnsi"/>
          <w:sz w:val="22"/>
          <w:szCs w:val="22"/>
        </w:rPr>
      </w:pPr>
    </w:p>
    <w:p w14:paraId="206979F1" w14:textId="3F43A5CA" w:rsidR="00AC5FD4" w:rsidRPr="00FA3297" w:rsidRDefault="00AC5FD4" w:rsidP="00FA3297">
      <w:pPr>
        <w:numPr>
          <w:ilvl w:val="0"/>
          <w:numId w:val="36"/>
        </w:numPr>
        <w:tabs>
          <w:tab w:val="clear" w:pos="720"/>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u w:val="single"/>
        </w:rPr>
        <w:t xml:space="preserve">Risco de ocorrência de Hipóteses de </w:t>
      </w:r>
      <w:r w:rsidR="001679BA" w:rsidRPr="00FA3297">
        <w:rPr>
          <w:rFonts w:ascii="Ebrima" w:hAnsi="Ebrima" w:cstheme="minorHAnsi"/>
          <w:sz w:val="22"/>
          <w:szCs w:val="22"/>
          <w:u w:val="single"/>
        </w:rPr>
        <w:t>Vencimento Antecipado das Debêntures</w:t>
      </w:r>
      <w:r w:rsidRPr="00FA3297">
        <w:rPr>
          <w:rFonts w:ascii="Ebrima" w:hAnsi="Ebrima" w:cstheme="minorHAnsi"/>
          <w:sz w:val="22"/>
          <w:szCs w:val="22"/>
          <w:u w:val="single"/>
        </w:rPr>
        <w:t xml:space="preserve"> antes da liquidação dos CRI</w:t>
      </w:r>
      <w:r w:rsidRPr="00FA3297">
        <w:rPr>
          <w:rFonts w:ascii="Ebrima" w:hAnsi="Ebrima" w:cstheme="minorHAnsi"/>
          <w:sz w:val="22"/>
          <w:szCs w:val="22"/>
        </w:rPr>
        <w:t xml:space="preserve">. Nos termos </w:t>
      </w:r>
      <w:r w:rsidR="001679BA" w:rsidRPr="00FA3297">
        <w:rPr>
          <w:rFonts w:ascii="Ebrima" w:hAnsi="Ebrima" w:cstheme="minorHAnsi"/>
          <w:sz w:val="22"/>
          <w:szCs w:val="22"/>
        </w:rPr>
        <w:t>da Escritura de Emissão de Debêntures</w:t>
      </w:r>
      <w:r w:rsidRPr="00FA3297">
        <w:rPr>
          <w:rFonts w:ascii="Ebrima" w:hAnsi="Ebrima" w:cstheme="minorHAnsi"/>
          <w:sz w:val="22"/>
          <w:szCs w:val="22"/>
        </w:rPr>
        <w:t xml:space="preserve">, a não verificação de nenhuma das Hipóteses de </w:t>
      </w:r>
      <w:r w:rsidR="001679BA" w:rsidRPr="00FA3297">
        <w:rPr>
          <w:rFonts w:ascii="Ebrima" w:hAnsi="Ebrima" w:cstheme="minorHAnsi"/>
          <w:sz w:val="22"/>
          <w:szCs w:val="22"/>
        </w:rPr>
        <w:t>Vencimento Antecipado das Debêntures</w:t>
      </w:r>
      <w:r w:rsidRPr="00FA3297">
        <w:rPr>
          <w:rFonts w:ascii="Ebrima" w:hAnsi="Ebrima" w:cstheme="minorHAnsi"/>
          <w:sz w:val="22"/>
          <w:szCs w:val="22"/>
        </w:rPr>
        <w:t xml:space="preserve"> é uma condição precedente para </w:t>
      </w:r>
      <w:r w:rsidR="00F425B6" w:rsidRPr="00FA3297">
        <w:rPr>
          <w:rFonts w:ascii="Ebrima" w:hAnsi="Ebrima" w:cstheme="minorHAnsi"/>
          <w:sz w:val="22"/>
          <w:szCs w:val="22"/>
        </w:rPr>
        <w:t>integralização das Debêntures,</w:t>
      </w:r>
      <w:r w:rsidRPr="00FA3297">
        <w:rPr>
          <w:rFonts w:ascii="Ebrima" w:hAnsi="Ebrima" w:cstheme="minorHAnsi"/>
          <w:sz w:val="22"/>
          <w:szCs w:val="22"/>
        </w:rPr>
        <w:t xml:space="preserve"> e, portanto, </w:t>
      </w:r>
      <w:r w:rsidR="00263358" w:rsidRPr="00FA3297">
        <w:rPr>
          <w:rFonts w:ascii="Ebrima" w:hAnsi="Ebrima" w:cstheme="minorHAnsi"/>
          <w:sz w:val="22"/>
          <w:szCs w:val="22"/>
        </w:rPr>
        <w:t xml:space="preserve">caso se verifique a ocorrência de qualquer Hipótese </w:t>
      </w:r>
      <w:r w:rsidR="00F425B6" w:rsidRPr="00FA3297">
        <w:rPr>
          <w:rFonts w:ascii="Ebrima" w:hAnsi="Ebrima" w:cstheme="minorHAnsi"/>
          <w:sz w:val="22"/>
          <w:szCs w:val="22"/>
        </w:rPr>
        <w:t xml:space="preserve">de Vencimento Antecipado das Debêntures </w:t>
      </w:r>
      <w:r w:rsidR="00263358" w:rsidRPr="00FA3297">
        <w:rPr>
          <w:rFonts w:ascii="Ebrima" w:hAnsi="Ebrima" w:cstheme="minorHAnsi"/>
          <w:sz w:val="22"/>
          <w:szCs w:val="22"/>
        </w:rPr>
        <w:t>antes da liquidação dos CRI, a liquidação dos CRI poderá não ocorrer.</w:t>
      </w:r>
    </w:p>
    <w:p w14:paraId="0977D551" w14:textId="77777777" w:rsidR="00AC5FD4" w:rsidRPr="00FA3297" w:rsidRDefault="00AC5FD4" w:rsidP="00FA3297">
      <w:pPr>
        <w:pStyle w:val="PargrafodaLista"/>
        <w:spacing w:line="320" w:lineRule="exact"/>
        <w:rPr>
          <w:rFonts w:ascii="Ebrima" w:hAnsi="Ebrima" w:cstheme="minorHAnsi"/>
          <w:sz w:val="22"/>
          <w:szCs w:val="22"/>
          <w:u w:val="single"/>
        </w:rPr>
      </w:pPr>
    </w:p>
    <w:p w14:paraId="7E348E64" w14:textId="23EDDD66" w:rsidR="00F425B6" w:rsidRPr="00FA3297" w:rsidRDefault="00412131" w:rsidP="00FA3297">
      <w:pPr>
        <w:numPr>
          <w:ilvl w:val="0"/>
          <w:numId w:val="36"/>
        </w:numPr>
        <w:tabs>
          <w:tab w:val="clear" w:pos="720"/>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u w:val="single"/>
        </w:rPr>
        <w:lastRenderedPageBreak/>
        <w:t xml:space="preserve">Risco de não formalização </w:t>
      </w:r>
      <w:r w:rsidR="00BE1277" w:rsidRPr="00FA3297">
        <w:rPr>
          <w:rFonts w:ascii="Ebrima" w:hAnsi="Ebrima" w:cstheme="minorHAnsi"/>
          <w:sz w:val="22"/>
          <w:szCs w:val="22"/>
          <w:u w:val="single"/>
        </w:rPr>
        <w:t>das Garantias</w:t>
      </w:r>
      <w:r w:rsidRPr="00FA3297">
        <w:rPr>
          <w:rFonts w:ascii="Ebrima" w:hAnsi="Ebrima" w:cstheme="minorHAnsi"/>
          <w:sz w:val="22"/>
          <w:szCs w:val="22"/>
        </w:rPr>
        <w:t xml:space="preserve">: Nos termos da Lei nº 6.015, de 31 de dezembro de 1973, </w:t>
      </w:r>
      <w:r w:rsidR="001E7204" w:rsidRPr="00FA3297">
        <w:rPr>
          <w:rFonts w:ascii="Ebrima" w:hAnsi="Ebrima" w:cstheme="minorHAnsi"/>
          <w:sz w:val="22"/>
          <w:szCs w:val="22"/>
        </w:rPr>
        <w:t xml:space="preserve">o Contrato de Cessão Fiduciária e </w:t>
      </w:r>
      <w:del w:id="670" w:author="Manassero Campello" w:date="2020-08-11T10:47:00Z">
        <w:r w:rsidR="001E7204">
          <w:rPr>
            <w:rFonts w:ascii="Ebrima" w:hAnsi="Ebrima" w:cstheme="minorHAnsi"/>
            <w:sz w:val="22"/>
            <w:szCs w:val="22"/>
          </w:rPr>
          <w:delText>d</w:delText>
        </w:r>
        <w:r w:rsidR="001E7204" w:rsidRPr="00E643CC">
          <w:rPr>
            <w:rFonts w:ascii="Ebrima" w:hAnsi="Ebrima" w:cstheme="minorHAnsi"/>
            <w:sz w:val="22"/>
            <w:szCs w:val="22"/>
          </w:rPr>
          <w:delText>o</w:delText>
        </w:r>
      </w:del>
      <w:ins w:id="671" w:author="Manassero Campello" w:date="2020-08-11T10:47:00Z">
        <w:r w:rsidR="001E7204" w:rsidRPr="00FA3297">
          <w:rPr>
            <w:rFonts w:ascii="Ebrima" w:hAnsi="Ebrima" w:cstheme="minorHAnsi"/>
            <w:sz w:val="22"/>
            <w:szCs w:val="22"/>
          </w:rPr>
          <w:t>o</w:t>
        </w:r>
      </w:ins>
      <w:r w:rsidR="001E7204" w:rsidRPr="00FA3297">
        <w:rPr>
          <w:rFonts w:ascii="Ebrima" w:hAnsi="Ebrima" w:cstheme="minorHAnsi"/>
          <w:sz w:val="22"/>
          <w:szCs w:val="22"/>
        </w:rPr>
        <w:t xml:space="preserve"> Contrato de Alienação Fiduciária de </w:t>
      </w:r>
      <w:r w:rsidR="00757F95" w:rsidRPr="00FA3297">
        <w:rPr>
          <w:rFonts w:ascii="Ebrima" w:hAnsi="Ebrima" w:cstheme="minorHAnsi"/>
          <w:sz w:val="22"/>
          <w:szCs w:val="22"/>
        </w:rPr>
        <w:t xml:space="preserve">Quotas e </w:t>
      </w:r>
      <w:r w:rsidR="001E7204" w:rsidRPr="00FA3297">
        <w:rPr>
          <w:rFonts w:ascii="Ebrima" w:hAnsi="Ebrima" w:cstheme="minorHAnsi"/>
          <w:sz w:val="22"/>
          <w:szCs w:val="22"/>
        </w:rPr>
        <w:t xml:space="preserve">Ações deverão </w:t>
      </w:r>
      <w:r w:rsidR="00D56587" w:rsidRPr="00FA3297">
        <w:rPr>
          <w:rFonts w:ascii="Ebrima" w:hAnsi="Ebrima" w:cstheme="minorHAnsi"/>
          <w:sz w:val="22"/>
          <w:szCs w:val="22"/>
        </w:rPr>
        <w:t xml:space="preserve">estar assinados e </w:t>
      </w:r>
      <w:r w:rsidR="001E7204" w:rsidRPr="00FA3297">
        <w:rPr>
          <w:rFonts w:ascii="Ebrima" w:hAnsi="Ebrima" w:cstheme="minorHAnsi"/>
          <w:sz w:val="22"/>
          <w:szCs w:val="22"/>
        </w:rPr>
        <w:t xml:space="preserve">ser registrados nos Cartórios de Registro de Títulos e Documentos </w:t>
      </w:r>
      <w:r w:rsidR="001E7204" w:rsidRPr="00FA3297">
        <w:rPr>
          <w:rFonts w:ascii="Ebrima" w:hAnsi="Ebrima"/>
          <w:sz w:val="22"/>
          <w:szCs w:val="22"/>
        </w:rPr>
        <w:t>competentes</w:t>
      </w:r>
      <w:r w:rsidR="00BE1277" w:rsidRPr="00FA3297">
        <w:rPr>
          <w:rFonts w:ascii="Ebrima" w:hAnsi="Ebrima" w:cstheme="minorHAnsi"/>
          <w:sz w:val="22"/>
          <w:szCs w:val="22"/>
        </w:rPr>
        <w:t xml:space="preserve"> para </w:t>
      </w:r>
      <w:r w:rsidR="001E7204" w:rsidRPr="00FA3297">
        <w:rPr>
          <w:rFonts w:ascii="Ebrima" w:hAnsi="Ebrima" w:cstheme="minorHAnsi"/>
          <w:sz w:val="22"/>
          <w:szCs w:val="22"/>
        </w:rPr>
        <w:t xml:space="preserve">a prova das obrigações deles decorrentes e/ou para fins de eficácia perante terceiros, conforme o caso. Ainda, o Contrato de Alienação Fiduciária de </w:t>
      </w:r>
      <w:r w:rsidR="00757F95" w:rsidRPr="00FA3297">
        <w:rPr>
          <w:rFonts w:ascii="Ebrima" w:hAnsi="Ebrima" w:cstheme="minorHAnsi"/>
          <w:sz w:val="22"/>
          <w:szCs w:val="22"/>
        </w:rPr>
        <w:t xml:space="preserve">Quotas e </w:t>
      </w:r>
      <w:r w:rsidR="001E7204" w:rsidRPr="00FA3297">
        <w:rPr>
          <w:rFonts w:ascii="Ebrima" w:hAnsi="Ebrima" w:cstheme="minorHAnsi"/>
          <w:sz w:val="22"/>
          <w:szCs w:val="22"/>
        </w:rPr>
        <w:t>Ações depende de averbação no</w:t>
      </w:r>
      <w:r w:rsidR="00757F95" w:rsidRPr="00FA3297">
        <w:rPr>
          <w:rFonts w:ascii="Ebrima" w:hAnsi="Ebrima" w:cstheme="minorHAnsi"/>
          <w:sz w:val="22"/>
          <w:szCs w:val="22"/>
        </w:rPr>
        <w:t>s contratos sociais ou no</w:t>
      </w:r>
      <w:r w:rsidR="001E7204" w:rsidRPr="00FA3297">
        <w:rPr>
          <w:rFonts w:ascii="Ebrima" w:hAnsi="Ebrima" w:cstheme="minorHAnsi"/>
          <w:sz w:val="22"/>
          <w:szCs w:val="22"/>
        </w:rPr>
        <w:t xml:space="preserve"> livro de registro de ações d</w:t>
      </w:r>
      <w:r w:rsidR="00757F95" w:rsidRPr="00FA3297">
        <w:rPr>
          <w:rFonts w:ascii="Ebrima" w:hAnsi="Ebrima" w:cstheme="minorHAnsi"/>
          <w:sz w:val="22"/>
          <w:szCs w:val="22"/>
        </w:rPr>
        <w:t>as Cedentes Fiduciantes</w:t>
      </w:r>
      <w:r w:rsidR="001E7204" w:rsidRPr="00FA3297">
        <w:rPr>
          <w:rFonts w:ascii="Ebrima" w:hAnsi="Ebrima" w:cstheme="minorHAnsi"/>
          <w:sz w:val="22"/>
          <w:szCs w:val="22"/>
        </w:rPr>
        <w:t xml:space="preserve">. </w:t>
      </w:r>
      <w:r w:rsidR="00F425B6" w:rsidRPr="00FA3297">
        <w:rPr>
          <w:rFonts w:ascii="Ebrima" w:hAnsi="Ebrima"/>
          <w:sz w:val="22"/>
          <w:szCs w:val="22"/>
        </w:rPr>
        <w:t xml:space="preserve">Desta forma, caso haja a subscrição dos CRI sem que tenham ocorrido </w:t>
      </w:r>
      <w:r w:rsidR="001E7204" w:rsidRPr="00FA3297">
        <w:rPr>
          <w:rFonts w:ascii="Ebrima" w:hAnsi="Ebrima" w:cstheme="minorHAnsi"/>
          <w:sz w:val="22"/>
          <w:szCs w:val="22"/>
        </w:rPr>
        <w:t>tais registros e arquivamentos</w:t>
      </w:r>
      <w:r w:rsidRPr="00FA3297">
        <w:rPr>
          <w:rFonts w:ascii="Ebrima" w:hAnsi="Ebrima" w:cstheme="minorHAnsi"/>
          <w:sz w:val="22"/>
          <w:szCs w:val="22"/>
        </w:rPr>
        <w:t xml:space="preserve">, os Titulares dos CRI assumirão o risco de que eventual execução </w:t>
      </w:r>
      <w:r w:rsidR="00F425B6" w:rsidRPr="00FA3297">
        <w:rPr>
          <w:rFonts w:ascii="Ebrima" w:hAnsi="Ebrima" w:cstheme="minorHAnsi"/>
          <w:sz w:val="22"/>
          <w:szCs w:val="22"/>
        </w:rPr>
        <w:t>da</w:t>
      </w:r>
      <w:r w:rsidR="00BE1277" w:rsidRPr="00FA3297">
        <w:rPr>
          <w:rFonts w:ascii="Ebrima" w:hAnsi="Ebrima" w:cstheme="minorHAnsi"/>
          <w:sz w:val="22"/>
          <w:szCs w:val="22"/>
        </w:rPr>
        <w:t>s</w:t>
      </w:r>
      <w:r w:rsidRPr="00FA3297">
        <w:rPr>
          <w:rFonts w:ascii="Ebrima" w:hAnsi="Ebrima" w:cstheme="minorHAnsi"/>
          <w:sz w:val="22"/>
          <w:szCs w:val="22"/>
        </w:rPr>
        <w:t xml:space="preserve"> </w:t>
      </w:r>
      <w:r w:rsidR="00BE1277" w:rsidRPr="00FA3297">
        <w:rPr>
          <w:rFonts w:ascii="Ebrima" w:hAnsi="Ebrima" w:cstheme="minorHAnsi"/>
          <w:sz w:val="22"/>
          <w:szCs w:val="22"/>
        </w:rPr>
        <w:t>Garantias</w:t>
      </w:r>
      <w:r w:rsidRPr="00FA3297">
        <w:rPr>
          <w:rFonts w:ascii="Ebrima" w:hAnsi="Ebrima" w:cstheme="minorHAnsi"/>
          <w:sz w:val="22"/>
          <w:szCs w:val="22"/>
        </w:rPr>
        <w:t xml:space="preserve"> </w:t>
      </w:r>
      <w:r w:rsidR="001E7204" w:rsidRPr="00FA3297">
        <w:rPr>
          <w:rFonts w:ascii="Ebrima" w:hAnsi="Ebrima" w:cstheme="minorHAnsi"/>
          <w:sz w:val="22"/>
          <w:szCs w:val="22"/>
        </w:rPr>
        <w:t>e demais obrigações decorrentes do Contrato de Cessão Fiduciária</w:t>
      </w:r>
      <w:r w:rsidR="00757F95" w:rsidRPr="00FA3297">
        <w:rPr>
          <w:rFonts w:ascii="Ebrima" w:hAnsi="Ebrima" w:cstheme="minorHAnsi"/>
          <w:sz w:val="22"/>
          <w:szCs w:val="22"/>
        </w:rPr>
        <w:t xml:space="preserve"> e</w:t>
      </w:r>
      <w:r w:rsidR="001E7204" w:rsidRPr="00FA3297">
        <w:rPr>
          <w:rFonts w:ascii="Ebrima" w:hAnsi="Ebrima" w:cstheme="minorHAnsi"/>
          <w:sz w:val="22"/>
          <w:szCs w:val="22"/>
        </w:rPr>
        <w:t xml:space="preserve"> do Contrato de Alienação Fiduciária de </w:t>
      </w:r>
      <w:r w:rsidR="00757F95" w:rsidRPr="00FA3297">
        <w:rPr>
          <w:rFonts w:ascii="Ebrima" w:hAnsi="Ebrima" w:cstheme="minorHAnsi"/>
          <w:sz w:val="22"/>
          <w:szCs w:val="22"/>
        </w:rPr>
        <w:t xml:space="preserve">Quotas e </w:t>
      </w:r>
      <w:r w:rsidR="001E7204" w:rsidRPr="00FA3297">
        <w:rPr>
          <w:rFonts w:ascii="Ebrima" w:hAnsi="Ebrima" w:cstheme="minorHAnsi"/>
          <w:sz w:val="22"/>
          <w:szCs w:val="22"/>
        </w:rPr>
        <w:t>Ações, poderão ser prejudicadas</w:t>
      </w:r>
      <w:r w:rsidRPr="00FA3297">
        <w:rPr>
          <w:rFonts w:ascii="Ebrima" w:hAnsi="Ebrima" w:cstheme="minorHAnsi"/>
          <w:sz w:val="22"/>
          <w:szCs w:val="22"/>
        </w:rPr>
        <w:t xml:space="preserve"> por eventual falta de registro.</w:t>
      </w:r>
      <w:r w:rsidR="00D56587" w:rsidRPr="00FA3297">
        <w:rPr>
          <w:rFonts w:ascii="Ebrima" w:hAnsi="Ebrima" w:cstheme="minorHAnsi"/>
          <w:sz w:val="22"/>
          <w:szCs w:val="22"/>
        </w:rPr>
        <w:t xml:space="preserve"> Além disso, a Escritura de Emissão de Debêntures, em razão da Fiança, deverá ser registrada nos Cartórios de Registro de Títulos e Documentos das sedes das respectivas partes para que tal garantia seja plenamente exequível</w:t>
      </w:r>
      <w:del w:id="672" w:author="Manassero Campello" w:date="2020-08-11T10:47:00Z">
        <w:r w:rsidR="00D56587">
          <w:rPr>
            <w:rFonts w:ascii="Ebrima" w:hAnsi="Ebrima" w:cstheme="minorHAnsi"/>
            <w:sz w:val="22"/>
            <w:szCs w:val="22"/>
          </w:rPr>
          <w:delText>.</w:delText>
        </w:r>
      </w:del>
      <w:ins w:id="673" w:author="Manassero Campello" w:date="2020-08-11T10:47:00Z">
        <w:r w:rsidR="00F86A92" w:rsidRPr="00FA3297">
          <w:rPr>
            <w:rFonts w:ascii="Ebrima" w:hAnsi="Ebrima" w:cstheme="minorHAnsi"/>
            <w:sz w:val="22"/>
            <w:szCs w:val="22"/>
          </w:rPr>
          <w:t>, sendo que tal registro ocorrerá após a emissão dos CRI.</w:t>
        </w:r>
        <w:r w:rsidR="00D56587" w:rsidRPr="00FA3297">
          <w:rPr>
            <w:rFonts w:ascii="Ebrima" w:hAnsi="Ebrima" w:cstheme="minorHAnsi"/>
            <w:sz w:val="22"/>
            <w:szCs w:val="22"/>
          </w:rPr>
          <w:t>.</w:t>
        </w:r>
      </w:ins>
    </w:p>
    <w:p w14:paraId="3A40A32B" w14:textId="14FEEA2D" w:rsidR="00412131" w:rsidRPr="00FA3297" w:rsidRDefault="00412131" w:rsidP="00FA3297">
      <w:pPr>
        <w:pStyle w:val="PargrafodaLista"/>
        <w:tabs>
          <w:tab w:val="left" w:pos="709"/>
        </w:tabs>
        <w:spacing w:line="320" w:lineRule="exact"/>
        <w:ind w:left="0"/>
        <w:rPr>
          <w:rFonts w:ascii="Ebrima" w:hAnsi="Ebrima" w:cstheme="minorHAnsi"/>
          <w:sz w:val="22"/>
          <w:szCs w:val="22"/>
          <w:u w:val="single"/>
        </w:rPr>
      </w:pPr>
    </w:p>
    <w:p w14:paraId="5CC07B4E" w14:textId="004D5ED4" w:rsidR="00412131" w:rsidRPr="00FA3297" w:rsidRDefault="00412131" w:rsidP="00FA3297">
      <w:pPr>
        <w:numPr>
          <w:ilvl w:val="0"/>
          <w:numId w:val="36"/>
        </w:numPr>
        <w:tabs>
          <w:tab w:val="clear" w:pos="720"/>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u w:val="single"/>
        </w:rPr>
        <w:t>Riscos relacionados à redução do valor das Garantias</w:t>
      </w:r>
      <w:r w:rsidRPr="00FA3297">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FA3297">
        <w:rPr>
          <w:rFonts w:ascii="Ebrima" w:hAnsi="Ebrima" w:cstheme="minorHAnsi"/>
          <w:color w:val="000000"/>
          <w:sz w:val="22"/>
          <w:szCs w:val="22"/>
        </w:rPr>
        <w:t>Créditos Cedidos Fiduciariamente</w:t>
      </w:r>
      <w:r w:rsidRPr="00FA3297">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e, consequentemente, dos CRI.</w:t>
      </w:r>
    </w:p>
    <w:p w14:paraId="479F4F26" w14:textId="77777777" w:rsidR="00663647" w:rsidRPr="00FA3297" w:rsidRDefault="00663647" w:rsidP="009049E4">
      <w:pPr>
        <w:pStyle w:val="PargrafodaLista"/>
        <w:rPr>
          <w:rFonts w:ascii="Ebrima" w:hAnsi="Ebrima" w:cstheme="minorHAnsi"/>
          <w:sz w:val="22"/>
          <w:szCs w:val="22"/>
        </w:rPr>
      </w:pPr>
    </w:p>
    <w:p w14:paraId="181CE2AE" w14:textId="72E836E9" w:rsidR="00663647" w:rsidRPr="00FA3297" w:rsidRDefault="00663647" w:rsidP="00663647">
      <w:pPr>
        <w:numPr>
          <w:ilvl w:val="0"/>
          <w:numId w:val="36"/>
        </w:numPr>
        <w:tabs>
          <w:tab w:val="clear" w:pos="720"/>
          <w:tab w:val="left" w:pos="709"/>
        </w:tabs>
        <w:spacing w:line="300" w:lineRule="exact"/>
        <w:ind w:left="0" w:firstLine="0"/>
        <w:jc w:val="both"/>
        <w:rPr>
          <w:rFonts w:ascii="Ebrima" w:hAnsi="Ebrima" w:cstheme="minorHAnsi"/>
          <w:sz w:val="22"/>
          <w:szCs w:val="22"/>
        </w:rPr>
      </w:pPr>
      <w:r w:rsidRPr="00FA3297">
        <w:rPr>
          <w:rFonts w:ascii="Ebrima" w:hAnsi="Ebrima" w:cstheme="minorHAnsi"/>
          <w:sz w:val="22"/>
          <w:szCs w:val="22"/>
          <w:u w:val="single"/>
        </w:rPr>
        <w:t>Riscos relacionados à ordem de prioridade para utilização das Garantias</w:t>
      </w:r>
      <w:r w:rsidRPr="00FA3297">
        <w:rPr>
          <w:rFonts w:ascii="Ebrima" w:hAnsi="Ebrima" w:cstheme="minorHAnsi"/>
          <w:sz w:val="22"/>
          <w:szCs w:val="22"/>
        </w:rPr>
        <w:t>: Nos termos da Escritura de Emissão, n</w:t>
      </w:r>
      <w:r w:rsidRPr="00FA3297">
        <w:rPr>
          <w:rFonts w:ascii="Ebrima" w:hAnsi="Ebrima"/>
          <w:sz w:val="22"/>
          <w:szCs w:val="22"/>
        </w:rPr>
        <w:t>a hipótese de inadimplemento das Obrigações Garantidas, a Securitizadora deverá observar a ordem de prioridade para utilização das Garantias</w:t>
      </w:r>
      <w:r w:rsidR="00757F95" w:rsidRPr="00FA3297">
        <w:rPr>
          <w:rFonts w:ascii="Ebrima" w:hAnsi="Ebrima"/>
          <w:sz w:val="22"/>
          <w:szCs w:val="22"/>
        </w:rPr>
        <w:t xml:space="preserve"> prevista na Cláusula VIII</w:t>
      </w:r>
      <w:r w:rsidRPr="00FA3297">
        <w:rPr>
          <w:rFonts w:ascii="Ebrima" w:hAnsi="Ebrima"/>
          <w:sz w:val="22"/>
          <w:szCs w:val="22"/>
        </w:rPr>
        <w:t>. Tal expediente poderá, eventualmente, prejudicar a execução das Garantias e tornar mais difícil a satisfação dos créditos dos Titulares dos CRI.</w:t>
      </w:r>
    </w:p>
    <w:p w14:paraId="3C8D1C98" w14:textId="77777777" w:rsidR="00663647" w:rsidRPr="00FA3297" w:rsidRDefault="00663647" w:rsidP="00FA3297">
      <w:pPr>
        <w:pStyle w:val="PargrafodaLista"/>
        <w:rPr>
          <w:rFonts w:ascii="Ebrima" w:hAnsi="Ebrima" w:cstheme="minorHAnsi"/>
          <w:sz w:val="22"/>
          <w:szCs w:val="22"/>
        </w:rPr>
      </w:pPr>
    </w:p>
    <w:p w14:paraId="0C8EBC34" w14:textId="6859443D" w:rsidR="00663647" w:rsidRPr="00FA3297" w:rsidRDefault="00663647" w:rsidP="00663647">
      <w:pPr>
        <w:numPr>
          <w:ilvl w:val="0"/>
          <w:numId w:val="36"/>
        </w:numPr>
        <w:tabs>
          <w:tab w:val="clear" w:pos="720"/>
          <w:tab w:val="left" w:pos="709"/>
        </w:tabs>
        <w:spacing w:line="300" w:lineRule="exact"/>
        <w:ind w:left="0" w:firstLine="0"/>
        <w:jc w:val="both"/>
        <w:rPr>
          <w:rFonts w:ascii="Ebrima" w:hAnsi="Ebrima" w:cstheme="minorHAnsi"/>
          <w:sz w:val="22"/>
          <w:szCs w:val="22"/>
        </w:rPr>
      </w:pPr>
      <w:r w:rsidRPr="00FA3297">
        <w:rPr>
          <w:rFonts w:ascii="Ebrima" w:hAnsi="Ebrima" w:cstheme="minorHAnsi"/>
          <w:sz w:val="22"/>
          <w:szCs w:val="22"/>
          <w:u w:val="single"/>
        </w:rPr>
        <w:t>Riscos relacionados à distribuição de dividendos pela</w:t>
      </w:r>
      <w:r w:rsidR="00757F95" w:rsidRPr="00FA3297">
        <w:rPr>
          <w:rFonts w:ascii="Ebrima" w:hAnsi="Ebrima" w:cstheme="minorHAnsi"/>
          <w:sz w:val="22"/>
          <w:szCs w:val="22"/>
          <w:u w:val="single"/>
        </w:rPr>
        <w:t>s</w:t>
      </w:r>
      <w:r w:rsidRPr="00FA3297">
        <w:rPr>
          <w:rFonts w:ascii="Ebrima" w:hAnsi="Ebrima" w:cstheme="minorHAnsi"/>
          <w:sz w:val="22"/>
          <w:szCs w:val="22"/>
          <w:u w:val="single"/>
        </w:rPr>
        <w:t xml:space="preserve"> </w:t>
      </w:r>
      <w:r w:rsidR="00757F95" w:rsidRPr="00FA3297">
        <w:rPr>
          <w:rFonts w:ascii="Ebrima" w:hAnsi="Ebrima" w:cstheme="minorHAnsi"/>
          <w:sz w:val="22"/>
          <w:szCs w:val="22"/>
          <w:u w:val="single"/>
        </w:rPr>
        <w:t>Cedentes Fiduciantes</w:t>
      </w:r>
      <w:r w:rsidRPr="00FA3297">
        <w:rPr>
          <w:rFonts w:ascii="Ebrima" w:hAnsi="Ebrima" w:cstheme="minorHAnsi"/>
          <w:sz w:val="22"/>
          <w:szCs w:val="22"/>
        </w:rPr>
        <w:t>: Não há, nos Documentos da Operação, qualquer obrigação que restrinja a distribuição de dividendos por parte da</w:t>
      </w:r>
      <w:r w:rsidR="00757F95" w:rsidRPr="00FA3297">
        <w:rPr>
          <w:rFonts w:ascii="Ebrima" w:hAnsi="Ebrima" w:cstheme="minorHAnsi"/>
          <w:sz w:val="22"/>
          <w:szCs w:val="22"/>
        </w:rPr>
        <w:t>s</w:t>
      </w:r>
      <w:r w:rsidRPr="00FA3297">
        <w:rPr>
          <w:rFonts w:ascii="Ebrima" w:hAnsi="Ebrima" w:cstheme="minorHAnsi"/>
          <w:sz w:val="22"/>
          <w:szCs w:val="22"/>
        </w:rPr>
        <w:t xml:space="preserve"> </w:t>
      </w:r>
      <w:r w:rsidR="00757F95" w:rsidRPr="00FA3297">
        <w:rPr>
          <w:rFonts w:ascii="Ebrima" w:hAnsi="Ebrima" w:cstheme="minorHAnsi"/>
          <w:sz w:val="22"/>
          <w:szCs w:val="22"/>
        </w:rPr>
        <w:t>Cedentes Fiduciantes</w:t>
      </w:r>
      <w:r w:rsidRPr="00FA3297">
        <w:rPr>
          <w:rFonts w:ascii="Ebrima" w:hAnsi="Ebrima" w:cstheme="minorHAnsi"/>
          <w:sz w:val="22"/>
          <w:szCs w:val="22"/>
        </w:rPr>
        <w:t xml:space="preserve"> aos Fiduciantes. Caso </w:t>
      </w:r>
      <w:r w:rsidR="00757F95" w:rsidRPr="00FA3297">
        <w:rPr>
          <w:rFonts w:ascii="Ebrima" w:hAnsi="Ebrima" w:cstheme="minorHAnsi"/>
          <w:sz w:val="22"/>
          <w:szCs w:val="22"/>
        </w:rPr>
        <w:t>as Cedentes Fiduciantes</w:t>
      </w:r>
      <w:r w:rsidRPr="00FA3297">
        <w:rPr>
          <w:rFonts w:ascii="Ebrima" w:hAnsi="Ebrima" w:cstheme="minorHAnsi"/>
          <w:sz w:val="22"/>
          <w:szCs w:val="22"/>
        </w:rPr>
        <w:t xml:space="preserve"> distribua</w:t>
      </w:r>
      <w:r w:rsidR="00757F95" w:rsidRPr="00FA3297">
        <w:rPr>
          <w:rFonts w:ascii="Ebrima" w:hAnsi="Ebrima" w:cstheme="minorHAnsi"/>
          <w:sz w:val="22"/>
          <w:szCs w:val="22"/>
        </w:rPr>
        <w:t>m</w:t>
      </w:r>
      <w:r w:rsidRPr="00FA3297">
        <w:rPr>
          <w:rFonts w:ascii="Ebrima" w:hAnsi="Ebrima" w:cstheme="minorHAnsi"/>
          <w:sz w:val="22"/>
          <w:szCs w:val="22"/>
        </w:rPr>
        <w:t xml:space="preserve"> dividendos de forma recorrente, a Alienação Fiduciária de </w:t>
      </w:r>
      <w:r w:rsidR="00757F95" w:rsidRPr="00FA3297">
        <w:rPr>
          <w:rFonts w:ascii="Ebrima" w:hAnsi="Ebrima" w:cstheme="minorHAnsi"/>
          <w:sz w:val="22"/>
          <w:szCs w:val="22"/>
        </w:rPr>
        <w:t xml:space="preserve">Quotas e </w:t>
      </w:r>
      <w:r w:rsidRPr="00FA3297">
        <w:rPr>
          <w:rFonts w:ascii="Ebrima" w:hAnsi="Ebrima" w:cstheme="minorHAnsi"/>
          <w:sz w:val="22"/>
          <w:szCs w:val="22"/>
        </w:rPr>
        <w:t>Ações</w:t>
      </w:r>
      <w:r w:rsidR="00C010C4" w:rsidRPr="00FA3297">
        <w:rPr>
          <w:rFonts w:ascii="Ebrima" w:hAnsi="Ebrima" w:cstheme="minorHAnsi"/>
          <w:sz w:val="22"/>
          <w:szCs w:val="22"/>
        </w:rPr>
        <w:t>, se constituída,</w:t>
      </w:r>
      <w:r w:rsidRPr="00FA3297">
        <w:rPr>
          <w:rFonts w:ascii="Ebrima" w:hAnsi="Ebrima" w:cstheme="minorHAnsi"/>
          <w:sz w:val="22"/>
          <w:szCs w:val="22"/>
        </w:rPr>
        <w:t xml:space="preserve"> poderá restar economicamente depreciada, prejudicando sua capacidade de cobrir as Obrigações Garantidas, e, consequentemente, o pagamento dos CRI aos Investidores.</w:t>
      </w:r>
    </w:p>
    <w:p w14:paraId="42F91D33" w14:textId="77777777" w:rsidR="00967F5F" w:rsidRPr="00FA3297" w:rsidRDefault="00967F5F" w:rsidP="00FA3297">
      <w:pPr>
        <w:pStyle w:val="PargrafodaLista"/>
        <w:spacing w:line="320" w:lineRule="exact"/>
        <w:rPr>
          <w:rFonts w:ascii="Ebrima" w:hAnsi="Ebrima" w:cstheme="minorHAnsi"/>
          <w:sz w:val="22"/>
          <w:szCs w:val="22"/>
        </w:rPr>
      </w:pPr>
    </w:p>
    <w:p w14:paraId="58F956E8" w14:textId="333B9234" w:rsidR="00447147" w:rsidRPr="00FA3297" w:rsidRDefault="00447147" w:rsidP="00FA3297">
      <w:pPr>
        <w:numPr>
          <w:ilvl w:val="0"/>
          <w:numId w:val="36"/>
        </w:numPr>
        <w:tabs>
          <w:tab w:val="clear" w:pos="720"/>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u w:val="single"/>
        </w:rPr>
        <w:t>Risco decorrente da sub-rogação dos garantidores nos direitos de crédito da Securitizadora por conta da excussão das Garantias</w:t>
      </w:r>
      <w:r w:rsidRPr="00FA3297">
        <w:rPr>
          <w:rFonts w:ascii="Ebrima" w:hAnsi="Ebrima" w:cstheme="minorHAnsi"/>
          <w:sz w:val="22"/>
          <w:szCs w:val="22"/>
        </w:rPr>
        <w:t xml:space="preserve">: </w:t>
      </w:r>
      <w:r w:rsidR="00BB0DFB" w:rsidRPr="00FA3297">
        <w:rPr>
          <w:rFonts w:ascii="Ebrima" w:hAnsi="Ebrima" w:cstheme="minorHAnsi"/>
          <w:sz w:val="22"/>
          <w:szCs w:val="22"/>
        </w:rPr>
        <w:t xml:space="preserve">Caso qualquer dos garantidores venha a se sub-rogar em qualquer direito de crédito da Securitizadora contra a </w:t>
      </w:r>
      <w:r w:rsidR="00515BE7" w:rsidRPr="00FA3297">
        <w:rPr>
          <w:rFonts w:ascii="Ebrima" w:hAnsi="Ebrima" w:cstheme="minorHAnsi"/>
          <w:sz w:val="22"/>
          <w:szCs w:val="22"/>
        </w:rPr>
        <w:t>Gramado Parks</w:t>
      </w:r>
      <w:r w:rsidR="00725F0F" w:rsidRPr="00FA3297">
        <w:rPr>
          <w:rFonts w:ascii="Ebrima" w:hAnsi="Ebrima" w:cstheme="minorHAnsi"/>
          <w:sz w:val="22"/>
          <w:szCs w:val="22"/>
        </w:rPr>
        <w:t xml:space="preserve"> </w:t>
      </w:r>
      <w:r w:rsidR="00BB0DFB" w:rsidRPr="00FA3297">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48B4CC29" w14:textId="77777777" w:rsidR="00D265F6" w:rsidRPr="00FA3297" w:rsidRDefault="00D265F6" w:rsidP="00FA3297">
      <w:pPr>
        <w:pStyle w:val="PargrafodaLista"/>
        <w:spacing w:line="320" w:lineRule="exact"/>
        <w:rPr>
          <w:rFonts w:ascii="Ebrima" w:hAnsi="Ebrima" w:cstheme="minorHAnsi"/>
          <w:sz w:val="22"/>
          <w:szCs w:val="22"/>
        </w:rPr>
      </w:pPr>
    </w:p>
    <w:p w14:paraId="4E87BEF0" w14:textId="27323B78" w:rsidR="00D265F6" w:rsidRPr="00FA3297" w:rsidRDefault="00D265F6" w:rsidP="00FA3297">
      <w:pPr>
        <w:numPr>
          <w:ilvl w:val="0"/>
          <w:numId w:val="36"/>
        </w:numPr>
        <w:tabs>
          <w:tab w:val="clear" w:pos="720"/>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u w:val="single"/>
        </w:rPr>
        <w:lastRenderedPageBreak/>
        <w:t xml:space="preserve">Risco de insuficiência do patrimônio da </w:t>
      </w:r>
      <w:r w:rsidR="00515BE7" w:rsidRPr="00FA3297">
        <w:rPr>
          <w:rFonts w:ascii="Ebrima" w:hAnsi="Ebrima" w:cstheme="minorHAnsi"/>
          <w:sz w:val="22"/>
          <w:szCs w:val="22"/>
          <w:u w:val="single"/>
        </w:rPr>
        <w:t>Gramado Parks</w:t>
      </w:r>
      <w:r w:rsidR="00620AE9" w:rsidRPr="00FA3297">
        <w:rPr>
          <w:rFonts w:ascii="Ebrima" w:hAnsi="Ebrima" w:cstheme="minorHAnsi"/>
          <w:sz w:val="22"/>
          <w:szCs w:val="22"/>
          <w:u w:val="single"/>
        </w:rPr>
        <w:t xml:space="preserve"> </w:t>
      </w:r>
      <w:r w:rsidRPr="00FA3297">
        <w:rPr>
          <w:rFonts w:ascii="Ebrima" w:hAnsi="Ebrima" w:cstheme="minorHAnsi"/>
          <w:sz w:val="22"/>
          <w:szCs w:val="22"/>
          <w:u w:val="single"/>
        </w:rPr>
        <w:t xml:space="preserve">e </w:t>
      </w:r>
      <w:r w:rsidR="00757F95" w:rsidRPr="00FA3297">
        <w:rPr>
          <w:rFonts w:ascii="Ebrima" w:hAnsi="Ebrima" w:cstheme="minorHAnsi"/>
          <w:sz w:val="22"/>
          <w:szCs w:val="22"/>
          <w:u w:val="single"/>
        </w:rPr>
        <w:t>dos Fiadores</w:t>
      </w:r>
      <w:r w:rsidR="00347C77" w:rsidRPr="00FA3297">
        <w:rPr>
          <w:rFonts w:ascii="Ebrima" w:hAnsi="Ebrima" w:cstheme="minorHAnsi"/>
          <w:sz w:val="22"/>
          <w:szCs w:val="22"/>
          <w:u w:val="single"/>
        </w:rPr>
        <w:t xml:space="preserve"> </w:t>
      </w:r>
      <w:r w:rsidRPr="00FA3297">
        <w:rPr>
          <w:rFonts w:ascii="Ebrima" w:hAnsi="Ebrima" w:cstheme="minorHAnsi"/>
          <w:sz w:val="22"/>
          <w:szCs w:val="22"/>
          <w:u w:val="single"/>
        </w:rPr>
        <w:t>e do valor de liquidação d</w:t>
      </w:r>
      <w:r w:rsidR="00F425B6" w:rsidRPr="00FA3297">
        <w:rPr>
          <w:rFonts w:ascii="Ebrima" w:hAnsi="Ebrima" w:cstheme="minorHAnsi"/>
          <w:sz w:val="22"/>
          <w:szCs w:val="22"/>
          <w:u w:val="single"/>
        </w:rPr>
        <w:t xml:space="preserve">as </w:t>
      </w:r>
      <w:r w:rsidR="00757F95" w:rsidRPr="00FA3297">
        <w:rPr>
          <w:rFonts w:ascii="Ebrima" w:hAnsi="Ebrima" w:cstheme="minorHAnsi"/>
          <w:sz w:val="22"/>
          <w:szCs w:val="22"/>
          <w:u w:val="single"/>
        </w:rPr>
        <w:t xml:space="preserve">quotas e </w:t>
      </w:r>
      <w:r w:rsidR="00F425B6" w:rsidRPr="00FA3297">
        <w:rPr>
          <w:rFonts w:ascii="Ebrima" w:hAnsi="Ebrima" w:cstheme="minorHAnsi"/>
          <w:sz w:val="22"/>
          <w:szCs w:val="22"/>
          <w:u w:val="single"/>
        </w:rPr>
        <w:t xml:space="preserve">ações </w:t>
      </w:r>
      <w:r w:rsidR="00757F95" w:rsidRPr="00FA3297">
        <w:rPr>
          <w:rFonts w:ascii="Ebrima" w:hAnsi="Ebrima" w:cstheme="minorHAnsi"/>
          <w:sz w:val="22"/>
          <w:szCs w:val="22"/>
          <w:u w:val="single"/>
        </w:rPr>
        <w:t>objeto da Alienação Fiduciária de Quotas e Ações</w:t>
      </w:r>
      <w:r w:rsidRPr="00FA3297">
        <w:rPr>
          <w:rFonts w:ascii="Ebrima" w:hAnsi="Ebrima" w:cstheme="minorHAnsi"/>
          <w:sz w:val="22"/>
          <w:szCs w:val="22"/>
        </w:rPr>
        <w:t xml:space="preserve">. O patrimônio da </w:t>
      </w:r>
      <w:r w:rsidR="00515BE7" w:rsidRPr="00FA3297">
        <w:rPr>
          <w:rFonts w:ascii="Ebrima" w:hAnsi="Ebrima" w:cstheme="minorHAnsi"/>
          <w:sz w:val="22"/>
          <w:szCs w:val="22"/>
        </w:rPr>
        <w:t>Gramado Parks</w:t>
      </w:r>
      <w:r w:rsidR="00620AE9" w:rsidRPr="00FA3297">
        <w:rPr>
          <w:rFonts w:ascii="Ebrima" w:hAnsi="Ebrima" w:cstheme="minorHAnsi"/>
          <w:sz w:val="22"/>
          <w:szCs w:val="22"/>
        </w:rPr>
        <w:t xml:space="preserve"> </w:t>
      </w:r>
      <w:r w:rsidRPr="00FA3297">
        <w:rPr>
          <w:rFonts w:ascii="Ebrima" w:hAnsi="Ebrima" w:cstheme="minorHAnsi"/>
          <w:sz w:val="22"/>
          <w:szCs w:val="22"/>
        </w:rPr>
        <w:t xml:space="preserve">e </w:t>
      </w:r>
      <w:r w:rsidR="00757F95" w:rsidRPr="00FA3297">
        <w:rPr>
          <w:rFonts w:ascii="Ebrima" w:hAnsi="Ebrima" w:cstheme="minorHAnsi"/>
          <w:sz w:val="22"/>
          <w:szCs w:val="22"/>
        </w:rPr>
        <w:t>dos Fiadores</w:t>
      </w:r>
      <w:r w:rsidR="00347C77" w:rsidRPr="00FA3297">
        <w:rPr>
          <w:rFonts w:ascii="Ebrima" w:hAnsi="Ebrima" w:cstheme="minorHAnsi"/>
          <w:sz w:val="22"/>
          <w:szCs w:val="22"/>
        </w:rPr>
        <w:t xml:space="preserve"> </w:t>
      </w:r>
      <w:r w:rsidRPr="00FA3297">
        <w:rPr>
          <w:rFonts w:ascii="Ebrima" w:hAnsi="Ebrima" w:cstheme="minorHAnsi"/>
          <w:sz w:val="22"/>
          <w:szCs w:val="22"/>
        </w:rPr>
        <w:t xml:space="preserve">e o valor de liquidação </w:t>
      </w:r>
      <w:r w:rsidR="00F425B6" w:rsidRPr="00FA3297">
        <w:rPr>
          <w:rFonts w:ascii="Ebrima" w:hAnsi="Ebrima" w:cstheme="minorHAnsi"/>
          <w:sz w:val="22"/>
          <w:szCs w:val="22"/>
        </w:rPr>
        <w:t>das</w:t>
      </w:r>
      <w:r w:rsidRPr="00FA3297">
        <w:rPr>
          <w:rFonts w:ascii="Ebrima" w:hAnsi="Ebrima" w:cstheme="minorHAnsi"/>
          <w:sz w:val="22"/>
          <w:szCs w:val="22"/>
        </w:rPr>
        <w:t xml:space="preserve"> </w:t>
      </w:r>
      <w:r w:rsidR="00757F95" w:rsidRPr="00FA3297">
        <w:rPr>
          <w:rFonts w:ascii="Ebrima" w:hAnsi="Ebrima" w:cstheme="minorHAnsi"/>
          <w:sz w:val="22"/>
          <w:szCs w:val="22"/>
        </w:rPr>
        <w:t xml:space="preserve">quotas e ações objeto da Alienação Fiduciária de Quotas e Ações </w:t>
      </w:r>
      <w:r w:rsidRPr="00FA3297">
        <w:rPr>
          <w:rFonts w:ascii="Ebrima" w:hAnsi="Ebrima" w:cstheme="minorHAnsi"/>
          <w:sz w:val="22"/>
          <w:szCs w:val="22"/>
        </w:rPr>
        <w:t>podem não ser suficientes para satisfazer integralmente às Obrigações Garantidas.</w:t>
      </w:r>
    </w:p>
    <w:p w14:paraId="5F4736DA" w14:textId="77777777" w:rsidR="00412131" w:rsidRPr="00FA3297" w:rsidRDefault="00412131" w:rsidP="00FA3297">
      <w:pPr>
        <w:tabs>
          <w:tab w:val="left" w:pos="709"/>
        </w:tabs>
        <w:spacing w:line="320" w:lineRule="exact"/>
        <w:rPr>
          <w:rFonts w:ascii="Ebrima" w:hAnsi="Ebrima" w:cstheme="minorHAnsi"/>
          <w:sz w:val="22"/>
          <w:szCs w:val="22"/>
        </w:rPr>
      </w:pPr>
      <w:r w:rsidRPr="00FA3297" w:rsidDel="00D06EE6">
        <w:rPr>
          <w:rFonts w:ascii="Ebrima" w:hAnsi="Ebrima" w:cstheme="minorHAnsi"/>
          <w:sz w:val="22"/>
          <w:szCs w:val="22"/>
        </w:rPr>
        <w:t xml:space="preserve"> </w:t>
      </w:r>
    </w:p>
    <w:p w14:paraId="4A102907" w14:textId="68C19494" w:rsidR="00412131" w:rsidRPr="00FA3297" w:rsidRDefault="00525508" w:rsidP="00FA3297">
      <w:pPr>
        <w:numPr>
          <w:ilvl w:val="0"/>
          <w:numId w:val="36"/>
        </w:numPr>
        <w:tabs>
          <w:tab w:val="clear" w:pos="720"/>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u w:val="single"/>
        </w:rPr>
        <w:t xml:space="preserve">Riscos decorrentes dos documentos não analisados ou apresentados na </w:t>
      </w:r>
      <w:r w:rsidRPr="00FA3297">
        <w:rPr>
          <w:rFonts w:ascii="Ebrima" w:hAnsi="Ebrima" w:cstheme="minorHAnsi"/>
          <w:i/>
          <w:sz w:val="22"/>
          <w:szCs w:val="22"/>
          <w:u w:val="single"/>
        </w:rPr>
        <w:t>Due Diligence</w:t>
      </w:r>
      <w:r w:rsidRPr="00FA3297">
        <w:rPr>
          <w:rFonts w:ascii="Ebrima" w:hAnsi="Ebrima" w:cstheme="minorHAnsi"/>
          <w:sz w:val="22"/>
          <w:szCs w:val="22"/>
        </w:rPr>
        <w:t xml:space="preserve">: Para fins da Oferta, </w:t>
      </w:r>
      <w:r w:rsidR="00F425B6" w:rsidRPr="00FA3297">
        <w:rPr>
          <w:rFonts w:ascii="Ebrima" w:hAnsi="Ebrima" w:cstheme="minorHAnsi"/>
          <w:sz w:val="22"/>
          <w:szCs w:val="22"/>
        </w:rPr>
        <w:t>foram contratados os Assessores Legais da Operação</w:t>
      </w:r>
      <w:r w:rsidR="005A3E78" w:rsidRPr="00FA3297">
        <w:rPr>
          <w:rFonts w:ascii="Ebrima" w:hAnsi="Ebrima" w:cstheme="minorHAnsi"/>
          <w:sz w:val="22"/>
          <w:szCs w:val="22"/>
        </w:rPr>
        <w:t>, para analisar</w:t>
      </w:r>
      <w:r w:rsidRPr="00FA3297">
        <w:rPr>
          <w:rFonts w:ascii="Ebrima" w:hAnsi="Ebrima" w:cstheme="minorHAnsi"/>
          <w:sz w:val="22"/>
          <w:szCs w:val="22"/>
        </w:rPr>
        <w:t xml:space="preserve"> os principais aspectos relacionados à </w:t>
      </w:r>
      <w:r w:rsidR="00515BE7" w:rsidRPr="00FA3297">
        <w:rPr>
          <w:rFonts w:ascii="Ebrima" w:hAnsi="Ebrima" w:cstheme="minorHAnsi"/>
          <w:sz w:val="22"/>
          <w:szCs w:val="22"/>
        </w:rPr>
        <w:t>Gramado Parks</w:t>
      </w:r>
      <w:r w:rsidR="005A3E78" w:rsidRPr="00FA3297">
        <w:rPr>
          <w:rFonts w:ascii="Ebrima" w:hAnsi="Ebrima" w:cstheme="minorHAnsi"/>
          <w:sz w:val="22"/>
          <w:szCs w:val="22"/>
        </w:rPr>
        <w:t>,</w:t>
      </w:r>
      <w:r w:rsidR="00757F95" w:rsidRPr="00FA3297">
        <w:rPr>
          <w:rFonts w:ascii="Ebrima" w:hAnsi="Ebrima" w:cstheme="minorHAnsi"/>
          <w:sz w:val="22"/>
          <w:szCs w:val="22"/>
        </w:rPr>
        <w:t xml:space="preserve"> aos Fiadores</w:t>
      </w:r>
      <w:r w:rsidRPr="00FA3297">
        <w:rPr>
          <w:rFonts w:ascii="Ebrima" w:hAnsi="Ebrima" w:cstheme="minorHAnsi"/>
          <w:sz w:val="22"/>
          <w:szCs w:val="22"/>
        </w:rPr>
        <w:t xml:space="preserve">, </w:t>
      </w:r>
      <w:r w:rsidR="00757F95" w:rsidRPr="00FA3297">
        <w:rPr>
          <w:rFonts w:ascii="Ebrima" w:hAnsi="Ebrima" w:cstheme="minorHAnsi"/>
          <w:sz w:val="22"/>
          <w:szCs w:val="22"/>
        </w:rPr>
        <w:t>às Cedentes Fiduciantes</w:t>
      </w:r>
      <w:r w:rsidRPr="00FA3297">
        <w:rPr>
          <w:rFonts w:ascii="Ebrima" w:hAnsi="Ebrima" w:cstheme="minorHAnsi"/>
          <w:sz w:val="22"/>
          <w:szCs w:val="22"/>
        </w:rPr>
        <w:t xml:space="preserve">, </w:t>
      </w:r>
      <w:r w:rsidR="00757F95" w:rsidRPr="00FA3297">
        <w:rPr>
          <w:rFonts w:ascii="Ebrima" w:hAnsi="Ebrima" w:cstheme="minorHAnsi"/>
          <w:sz w:val="22"/>
          <w:szCs w:val="22"/>
        </w:rPr>
        <w:t>aos Empreendimentos Alvo e aos Empreendimentos Garantia</w:t>
      </w:r>
      <w:r w:rsidR="005A3E78" w:rsidRPr="00FA3297">
        <w:rPr>
          <w:rFonts w:ascii="Ebrima" w:hAnsi="Ebrima" w:cstheme="minorHAnsi"/>
          <w:sz w:val="22"/>
          <w:szCs w:val="22"/>
        </w:rPr>
        <w:t>, mediante a elaboração de um relatório de auditoria</w:t>
      </w:r>
      <w:r w:rsidRPr="00FA3297">
        <w:rPr>
          <w:rFonts w:ascii="Ebrima" w:hAnsi="Ebrima" w:cstheme="minorHAnsi"/>
          <w:sz w:val="22"/>
          <w:szCs w:val="22"/>
        </w:rPr>
        <w:t xml:space="preserve"> (“</w:t>
      </w:r>
      <w:r w:rsidRPr="00FA3297">
        <w:rPr>
          <w:rFonts w:ascii="Ebrima" w:hAnsi="Ebrima" w:cstheme="minorHAnsi"/>
          <w:sz w:val="22"/>
          <w:szCs w:val="22"/>
          <w:u w:val="single"/>
        </w:rPr>
        <w:t>Relatório de Auditoria</w:t>
      </w:r>
      <w:r w:rsidRPr="00FA3297">
        <w:rPr>
          <w:rFonts w:ascii="Ebrima" w:hAnsi="Ebrima" w:cstheme="minorHAnsi"/>
          <w:sz w:val="22"/>
          <w:szCs w:val="22"/>
        </w:rPr>
        <w:t xml:space="preserve">”). Entretanto, nem todos os documentos necessários para a completa análise da </w:t>
      </w:r>
      <w:r w:rsidR="00757F95" w:rsidRPr="00FA3297">
        <w:rPr>
          <w:rFonts w:ascii="Ebrima" w:hAnsi="Ebrima" w:cstheme="minorHAnsi"/>
          <w:sz w:val="22"/>
          <w:szCs w:val="22"/>
        </w:rPr>
        <w:t xml:space="preserve">Gramado Parks, dos Fiadores, das Cedentes Fiduciantes, dos Empreendimentos Alvo e </w:t>
      </w:r>
      <w:r w:rsidR="005A2FF2" w:rsidRPr="00FA3297">
        <w:rPr>
          <w:rFonts w:ascii="Ebrima" w:hAnsi="Ebrima" w:cstheme="minorHAnsi"/>
          <w:sz w:val="22"/>
          <w:szCs w:val="22"/>
        </w:rPr>
        <w:t>do</w:t>
      </w:r>
      <w:r w:rsidR="00757F95" w:rsidRPr="00FA3297">
        <w:rPr>
          <w:rFonts w:ascii="Ebrima" w:hAnsi="Ebrima" w:cstheme="minorHAnsi"/>
          <w:sz w:val="22"/>
          <w:szCs w:val="22"/>
        </w:rPr>
        <w:t xml:space="preserve">s Empreendimentos Garantia </w:t>
      </w:r>
      <w:r w:rsidRPr="00FA3297">
        <w:rPr>
          <w:rFonts w:ascii="Ebrima" w:hAnsi="Ebrima" w:cstheme="minorHAnsi"/>
          <w:sz w:val="22"/>
          <w:szCs w:val="22"/>
        </w:rPr>
        <w:t>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r w:rsidR="00412131" w:rsidRPr="00FA3297">
        <w:rPr>
          <w:rFonts w:ascii="Ebrima" w:hAnsi="Ebrima" w:cstheme="minorHAnsi"/>
          <w:sz w:val="22"/>
          <w:szCs w:val="22"/>
        </w:rPr>
        <w:t>.</w:t>
      </w:r>
    </w:p>
    <w:p w14:paraId="6902D798" w14:textId="77777777" w:rsidR="00412131" w:rsidRPr="00FA3297" w:rsidRDefault="00412131" w:rsidP="00FA3297">
      <w:pPr>
        <w:pStyle w:val="PargrafodaLista"/>
        <w:tabs>
          <w:tab w:val="left" w:pos="709"/>
        </w:tabs>
        <w:spacing w:line="320" w:lineRule="exact"/>
        <w:ind w:left="0"/>
        <w:rPr>
          <w:rFonts w:ascii="Ebrima" w:hAnsi="Ebrima" w:cstheme="minorHAnsi"/>
          <w:sz w:val="22"/>
          <w:szCs w:val="22"/>
          <w:u w:val="single"/>
        </w:rPr>
      </w:pPr>
    </w:p>
    <w:p w14:paraId="00DBEC02" w14:textId="6EC622CD" w:rsidR="009E3172" w:rsidRPr="00FA3297" w:rsidRDefault="009E3172" w:rsidP="00FA3297">
      <w:pPr>
        <w:numPr>
          <w:ilvl w:val="0"/>
          <w:numId w:val="36"/>
        </w:numPr>
        <w:tabs>
          <w:tab w:val="clear" w:pos="720"/>
          <w:tab w:val="left" w:pos="709"/>
        </w:tabs>
        <w:spacing w:line="320" w:lineRule="exact"/>
        <w:ind w:left="0" w:firstLine="0"/>
        <w:jc w:val="both"/>
        <w:rPr>
          <w:rFonts w:ascii="Ebrima" w:hAnsi="Ebrima" w:cstheme="minorHAnsi"/>
          <w:sz w:val="22"/>
          <w:szCs w:val="22"/>
        </w:rPr>
      </w:pPr>
      <w:bookmarkStart w:id="674" w:name="_DV_C996"/>
      <w:r w:rsidRPr="00FA3297">
        <w:rPr>
          <w:rFonts w:ascii="Ebrima" w:hAnsi="Ebrima" w:cstheme="minorHAnsi"/>
          <w:sz w:val="22"/>
          <w:szCs w:val="22"/>
          <w:u w:val="single"/>
        </w:rPr>
        <w:t>Riscos de Ausência de Seguro de Crédito ou Prestamista dos Devedores</w:t>
      </w:r>
      <w:r w:rsidRPr="00FA3297">
        <w:rPr>
          <w:rFonts w:ascii="Ebrima" w:hAnsi="Ebrima" w:cstheme="minorHAnsi"/>
          <w:sz w:val="22"/>
          <w:szCs w:val="22"/>
        </w:rPr>
        <w:t xml:space="preserve">: Os Créditos </w:t>
      </w:r>
      <w:r w:rsidR="005A3E78" w:rsidRPr="00FA3297">
        <w:rPr>
          <w:rFonts w:ascii="Ebrima" w:hAnsi="Ebrima" w:cstheme="minorHAnsi"/>
          <w:sz w:val="22"/>
          <w:szCs w:val="22"/>
        </w:rPr>
        <w:t>Cedidos Fiduciariamente</w:t>
      </w:r>
      <w:r w:rsidR="00725F0F" w:rsidRPr="00FA3297">
        <w:rPr>
          <w:rFonts w:ascii="Ebrima" w:hAnsi="Ebrima" w:cstheme="minorHAnsi"/>
          <w:sz w:val="22"/>
          <w:szCs w:val="22"/>
        </w:rPr>
        <w:t xml:space="preserve"> </w:t>
      </w:r>
      <w:r w:rsidRPr="00FA3297">
        <w:rPr>
          <w:rFonts w:ascii="Ebrima" w:hAnsi="Ebrima" w:cstheme="minorHAnsi"/>
          <w:sz w:val="22"/>
          <w:szCs w:val="22"/>
        </w:rPr>
        <w:t xml:space="preserve">não contam com seguro de crédito ou prestamista dos </w:t>
      </w:r>
      <w:r w:rsidR="00757F95" w:rsidRPr="00FA3297">
        <w:rPr>
          <w:rFonts w:ascii="Ebrima" w:hAnsi="Ebrima" w:cstheme="minorHAnsi"/>
          <w:sz w:val="22"/>
          <w:szCs w:val="22"/>
        </w:rPr>
        <w:t>d</w:t>
      </w:r>
      <w:r w:rsidRPr="00FA3297">
        <w:rPr>
          <w:rFonts w:ascii="Ebrima" w:hAnsi="Ebrima" w:cstheme="minorHAnsi"/>
          <w:sz w:val="22"/>
          <w:szCs w:val="22"/>
        </w:rPr>
        <w:t xml:space="preserve">evedores. Dessa forma, em caso de não pagamento dos Créditos </w:t>
      </w:r>
      <w:r w:rsidR="005A3E78" w:rsidRPr="00FA3297">
        <w:rPr>
          <w:rFonts w:ascii="Ebrima" w:hAnsi="Ebrima" w:cstheme="minorHAnsi"/>
          <w:sz w:val="22"/>
          <w:szCs w:val="22"/>
        </w:rPr>
        <w:t>Cedidos Fiduciariamente</w:t>
      </w:r>
      <w:r w:rsidRPr="00FA3297">
        <w:rPr>
          <w:rFonts w:ascii="Ebrima" w:hAnsi="Ebrima" w:cstheme="minorHAnsi"/>
          <w:sz w:val="22"/>
          <w:szCs w:val="22"/>
        </w:rPr>
        <w:t xml:space="preserve">, ou mesmo em caso de morte ou invalidez ou até mesmo desemprego ou perda de renda dos </w:t>
      </w:r>
      <w:r w:rsidR="00757F95" w:rsidRPr="00FA3297">
        <w:rPr>
          <w:rFonts w:ascii="Ebrima" w:hAnsi="Ebrima" w:cstheme="minorHAnsi"/>
          <w:sz w:val="22"/>
          <w:szCs w:val="22"/>
        </w:rPr>
        <w:t>d</w:t>
      </w:r>
      <w:r w:rsidRPr="00FA3297">
        <w:rPr>
          <w:rFonts w:ascii="Ebrima" w:hAnsi="Ebrima" w:cstheme="minorHAnsi"/>
          <w:sz w:val="22"/>
          <w:szCs w:val="22"/>
        </w:rPr>
        <w:t>evedores</w:t>
      </w:r>
      <w:r w:rsidR="00757F95" w:rsidRPr="00FA3297">
        <w:rPr>
          <w:rFonts w:ascii="Ebrima" w:hAnsi="Ebrima" w:cstheme="minorHAnsi"/>
          <w:sz w:val="22"/>
          <w:szCs w:val="22"/>
        </w:rPr>
        <w:t xml:space="preserve"> pessoas físicas</w:t>
      </w:r>
      <w:r w:rsidRPr="00FA3297">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674"/>
      <w:r w:rsidRPr="00FA3297">
        <w:rPr>
          <w:rFonts w:ascii="Ebrima" w:hAnsi="Ebrima" w:cstheme="minorHAnsi"/>
          <w:sz w:val="22"/>
          <w:szCs w:val="22"/>
        </w:rPr>
        <w:t>.</w:t>
      </w:r>
    </w:p>
    <w:p w14:paraId="0FF9C25A" w14:textId="77777777" w:rsidR="009E3172" w:rsidRPr="00FA3297" w:rsidRDefault="009E3172" w:rsidP="00FA3297">
      <w:pPr>
        <w:pStyle w:val="PargrafodaLista"/>
        <w:spacing w:line="320" w:lineRule="exact"/>
        <w:rPr>
          <w:rFonts w:ascii="Ebrima" w:hAnsi="Ebrima" w:cstheme="minorHAnsi"/>
          <w:sz w:val="22"/>
          <w:szCs w:val="22"/>
          <w:u w:val="single"/>
        </w:rPr>
      </w:pPr>
    </w:p>
    <w:p w14:paraId="2D15CB32" w14:textId="50B484C9" w:rsidR="00412131" w:rsidRPr="00FA3297" w:rsidRDefault="00412131" w:rsidP="00FA3297">
      <w:pPr>
        <w:numPr>
          <w:ilvl w:val="0"/>
          <w:numId w:val="36"/>
        </w:numPr>
        <w:tabs>
          <w:tab w:val="clear" w:pos="720"/>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u w:val="single"/>
        </w:rPr>
        <w:t xml:space="preserve">Riscos de Desapropriação e Sinistro </w:t>
      </w:r>
      <w:r w:rsidR="009E3172" w:rsidRPr="00FA3297">
        <w:rPr>
          <w:rFonts w:ascii="Ebrima" w:hAnsi="Ebrima" w:cstheme="minorHAnsi"/>
          <w:sz w:val="22"/>
          <w:szCs w:val="22"/>
          <w:u w:val="single"/>
        </w:rPr>
        <w:t>do</w:t>
      </w:r>
      <w:r w:rsidR="00EC0C4B" w:rsidRPr="00FA3297">
        <w:rPr>
          <w:rFonts w:ascii="Ebrima" w:hAnsi="Ebrima" w:cstheme="minorHAnsi"/>
          <w:sz w:val="22"/>
          <w:szCs w:val="22"/>
          <w:u w:val="single"/>
        </w:rPr>
        <w:t>s</w:t>
      </w:r>
      <w:r w:rsidR="009E3172" w:rsidRPr="00FA3297">
        <w:rPr>
          <w:rFonts w:ascii="Ebrima" w:hAnsi="Ebrima" w:cstheme="minorHAnsi"/>
          <w:sz w:val="22"/>
          <w:szCs w:val="22"/>
          <w:u w:val="single"/>
        </w:rPr>
        <w:t xml:space="preserve"> Imóve</w:t>
      </w:r>
      <w:r w:rsidR="00EC0C4B" w:rsidRPr="00FA3297">
        <w:rPr>
          <w:rFonts w:ascii="Ebrima" w:hAnsi="Ebrima" w:cstheme="minorHAnsi"/>
          <w:sz w:val="22"/>
          <w:szCs w:val="22"/>
          <w:u w:val="single"/>
        </w:rPr>
        <w:t>is dos Empreendimentos Garantia</w:t>
      </w:r>
      <w:r w:rsidRPr="00FA3297">
        <w:rPr>
          <w:rFonts w:ascii="Ebrima" w:hAnsi="Ebrima" w:cstheme="minorHAnsi"/>
          <w:sz w:val="22"/>
          <w:szCs w:val="22"/>
        </w:rPr>
        <w:t xml:space="preserve">: Existe o risco de </w:t>
      </w:r>
      <w:r w:rsidR="009E3172" w:rsidRPr="00FA3297">
        <w:rPr>
          <w:rFonts w:ascii="Ebrima" w:hAnsi="Ebrima" w:cstheme="minorHAnsi"/>
          <w:sz w:val="22"/>
          <w:szCs w:val="22"/>
        </w:rPr>
        <w:t>o</w:t>
      </w:r>
      <w:r w:rsidR="00EC0C4B" w:rsidRPr="00FA3297">
        <w:rPr>
          <w:rFonts w:ascii="Ebrima" w:hAnsi="Ebrima" w:cstheme="minorHAnsi"/>
          <w:sz w:val="22"/>
          <w:szCs w:val="22"/>
        </w:rPr>
        <w:t>s</w:t>
      </w:r>
      <w:r w:rsidR="009E3172" w:rsidRPr="00FA3297">
        <w:rPr>
          <w:rFonts w:ascii="Ebrima" w:hAnsi="Ebrima" w:cstheme="minorHAnsi"/>
          <w:sz w:val="22"/>
          <w:szCs w:val="22"/>
        </w:rPr>
        <w:t xml:space="preserve"> </w:t>
      </w:r>
      <w:r w:rsidRPr="00FA3297">
        <w:rPr>
          <w:rFonts w:ascii="Ebrima" w:hAnsi="Ebrima" w:cstheme="minorHAnsi"/>
          <w:sz w:val="22"/>
          <w:szCs w:val="22"/>
        </w:rPr>
        <w:t>Empreendimento</w:t>
      </w:r>
      <w:r w:rsidR="00EC0C4B" w:rsidRPr="00FA3297">
        <w:rPr>
          <w:rFonts w:ascii="Ebrima" w:hAnsi="Ebrima" w:cstheme="minorHAnsi"/>
          <w:sz w:val="22"/>
          <w:szCs w:val="22"/>
        </w:rPr>
        <w:t>s</w:t>
      </w:r>
      <w:r w:rsidRPr="00FA3297">
        <w:rPr>
          <w:rFonts w:ascii="Ebrima" w:hAnsi="Ebrima" w:cstheme="minorHAnsi"/>
          <w:sz w:val="22"/>
          <w:szCs w:val="22"/>
        </w:rPr>
        <w:t xml:space="preserve"> </w:t>
      </w:r>
      <w:r w:rsidR="00EC0C4B" w:rsidRPr="00FA3297">
        <w:rPr>
          <w:rFonts w:ascii="Ebrima" w:hAnsi="Ebrima" w:cstheme="minorHAnsi"/>
          <w:sz w:val="22"/>
          <w:szCs w:val="22"/>
        </w:rPr>
        <w:t>Garantia</w:t>
      </w:r>
      <w:r w:rsidRPr="00FA3297">
        <w:rPr>
          <w:rFonts w:ascii="Ebrima" w:hAnsi="Ebrima" w:cstheme="minorHAnsi"/>
          <w:sz w:val="22"/>
          <w:szCs w:val="22"/>
        </w:rPr>
        <w:t xml:space="preserve"> </w:t>
      </w:r>
      <w:r w:rsidR="009E3172" w:rsidRPr="00FA3297">
        <w:rPr>
          <w:rFonts w:ascii="Ebrima" w:hAnsi="Ebrima" w:cstheme="minorHAnsi"/>
          <w:sz w:val="22"/>
          <w:szCs w:val="22"/>
        </w:rPr>
        <w:t xml:space="preserve">ser </w:t>
      </w:r>
      <w:r w:rsidRPr="00FA3297">
        <w:rPr>
          <w:rFonts w:ascii="Ebrima" w:hAnsi="Ebrima" w:cstheme="minorHAnsi"/>
          <w:sz w:val="22"/>
          <w:szCs w:val="22"/>
        </w:rPr>
        <w:t xml:space="preserve">desapropriado pelo poder público, no todo ou parte, bem como de sofrer sinistro total ou parcial durante o prazo desta operação, podendo prejudicar, assim, o pagamento </w:t>
      </w:r>
      <w:r w:rsidR="00725F0F" w:rsidRPr="00FA3297">
        <w:rPr>
          <w:rFonts w:ascii="Ebrima" w:hAnsi="Ebrima" w:cstheme="minorHAnsi"/>
          <w:sz w:val="22"/>
          <w:szCs w:val="22"/>
        </w:rPr>
        <w:t>dos Créditos Cedidos Fiduciariamente</w:t>
      </w:r>
      <w:r w:rsidRPr="00FA3297">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725F0F" w:rsidRPr="00FA3297">
        <w:rPr>
          <w:rFonts w:ascii="Ebrima" w:hAnsi="Ebrima" w:cstheme="minorHAnsi"/>
          <w:sz w:val="22"/>
          <w:szCs w:val="22"/>
        </w:rPr>
        <w:t>Créditos Cedidos Fiduciariamente</w:t>
      </w:r>
      <w:r w:rsidR="00725F0F" w:rsidRPr="00FA3297" w:rsidDel="00725F0F">
        <w:rPr>
          <w:rFonts w:ascii="Ebrima" w:hAnsi="Ebrima" w:cstheme="minorHAnsi"/>
          <w:sz w:val="22"/>
          <w:szCs w:val="22"/>
        </w:rPr>
        <w:t xml:space="preserve"> </w:t>
      </w:r>
      <w:r w:rsidRPr="00FA3297">
        <w:rPr>
          <w:rFonts w:ascii="Ebrima" w:hAnsi="Ebrima" w:cstheme="minorHAnsi"/>
          <w:sz w:val="22"/>
          <w:szCs w:val="22"/>
        </w:rPr>
        <w:t xml:space="preserve">e, consequentemente, </w:t>
      </w:r>
      <w:r w:rsidR="005A3E78" w:rsidRPr="00FA3297">
        <w:rPr>
          <w:rFonts w:ascii="Ebrima" w:hAnsi="Ebrima" w:cstheme="minorHAnsi"/>
          <w:sz w:val="22"/>
          <w:szCs w:val="22"/>
        </w:rPr>
        <w:t xml:space="preserve">o pagamento </w:t>
      </w:r>
      <w:r w:rsidRPr="00FA3297">
        <w:rPr>
          <w:rFonts w:ascii="Ebrima" w:hAnsi="Ebrima" w:cstheme="minorHAnsi"/>
          <w:sz w:val="22"/>
          <w:szCs w:val="22"/>
        </w:rPr>
        <w:t xml:space="preserve">dos CRI. </w:t>
      </w:r>
    </w:p>
    <w:p w14:paraId="382102FF" w14:textId="77777777" w:rsidR="00412131" w:rsidRPr="00FA3297" w:rsidRDefault="00412131" w:rsidP="00FA3297">
      <w:pPr>
        <w:tabs>
          <w:tab w:val="left" w:pos="709"/>
        </w:tabs>
        <w:spacing w:line="320" w:lineRule="exact"/>
        <w:rPr>
          <w:rFonts w:ascii="Ebrima" w:hAnsi="Ebrima" w:cstheme="minorHAnsi"/>
          <w:sz w:val="22"/>
          <w:szCs w:val="22"/>
        </w:rPr>
      </w:pPr>
    </w:p>
    <w:p w14:paraId="657CD590" w14:textId="7FC78DEC" w:rsidR="00412131" w:rsidRPr="00FA3297" w:rsidRDefault="00412131" w:rsidP="00FA3297">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sidRPr="00FA3297">
        <w:rPr>
          <w:rFonts w:ascii="Ebrima" w:hAnsi="Ebrima" w:cstheme="minorHAnsi"/>
          <w:sz w:val="22"/>
          <w:szCs w:val="22"/>
          <w:u w:val="single"/>
        </w:rPr>
        <w:t xml:space="preserve">Risco relacionado à possibilidade de incidência de ações e medidas judiciais sobre </w:t>
      </w:r>
      <w:r w:rsidR="006D2FF2" w:rsidRPr="00FA3297">
        <w:rPr>
          <w:rFonts w:ascii="Ebrima" w:hAnsi="Ebrima" w:cstheme="minorHAnsi"/>
          <w:sz w:val="22"/>
          <w:szCs w:val="22"/>
          <w:u w:val="single"/>
        </w:rPr>
        <w:t>o</w:t>
      </w:r>
      <w:r w:rsidR="00EC0C4B" w:rsidRPr="00FA3297">
        <w:rPr>
          <w:rFonts w:ascii="Ebrima" w:hAnsi="Ebrima" w:cstheme="minorHAnsi"/>
          <w:sz w:val="22"/>
          <w:szCs w:val="22"/>
          <w:u w:val="single"/>
        </w:rPr>
        <w:t>s</w:t>
      </w:r>
      <w:r w:rsidR="006D2FF2" w:rsidRPr="00FA3297">
        <w:rPr>
          <w:rFonts w:ascii="Ebrima" w:hAnsi="Ebrima" w:cstheme="minorHAnsi"/>
          <w:sz w:val="22"/>
          <w:szCs w:val="22"/>
          <w:u w:val="single"/>
        </w:rPr>
        <w:t xml:space="preserve"> Imóve</w:t>
      </w:r>
      <w:r w:rsidR="00EC0C4B" w:rsidRPr="00FA3297">
        <w:rPr>
          <w:rFonts w:ascii="Ebrima" w:hAnsi="Ebrima" w:cstheme="minorHAnsi"/>
          <w:sz w:val="22"/>
          <w:szCs w:val="22"/>
          <w:u w:val="single"/>
        </w:rPr>
        <w:t>is</w:t>
      </w:r>
      <w:r w:rsidR="006D2FF2" w:rsidRPr="00FA3297">
        <w:rPr>
          <w:rFonts w:ascii="Ebrima" w:hAnsi="Ebrima" w:cstheme="minorHAnsi"/>
          <w:sz w:val="22"/>
          <w:szCs w:val="22"/>
          <w:u w:val="single"/>
        </w:rPr>
        <w:t xml:space="preserve"> </w:t>
      </w:r>
      <w:r w:rsidRPr="00FA3297">
        <w:rPr>
          <w:rFonts w:ascii="Ebrima" w:hAnsi="Ebrima" w:cstheme="minorHAnsi"/>
          <w:sz w:val="22"/>
          <w:szCs w:val="22"/>
          <w:u w:val="single"/>
        </w:rPr>
        <w:t xml:space="preserve">nos quais </w:t>
      </w:r>
      <w:r w:rsidR="00EC0C4B" w:rsidRPr="00FA3297">
        <w:rPr>
          <w:rFonts w:ascii="Ebrima" w:hAnsi="Ebrima" w:cstheme="minorHAnsi"/>
          <w:sz w:val="22"/>
          <w:szCs w:val="22"/>
          <w:u w:val="single"/>
        </w:rPr>
        <w:t>são</w:t>
      </w:r>
      <w:r w:rsidRPr="00FA3297">
        <w:rPr>
          <w:rFonts w:ascii="Ebrima" w:hAnsi="Ebrima" w:cstheme="minorHAnsi"/>
          <w:sz w:val="22"/>
          <w:szCs w:val="22"/>
          <w:u w:val="single"/>
        </w:rPr>
        <w:t xml:space="preserve"> desenvolvido</w:t>
      </w:r>
      <w:r w:rsidR="00EC0C4B" w:rsidRPr="00FA3297">
        <w:rPr>
          <w:rFonts w:ascii="Ebrima" w:hAnsi="Ebrima" w:cstheme="minorHAnsi"/>
          <w:sz w:val="22"/>
          <w:szCs w:val="22"/>
          <w:u w:val="single"/>
        </w:rPr>
        <w:t>s</w:t>
      </w:r>
      <w:r w:rsidRPr="00FA3297">
        <w:rPr>
          <w:rFonts w:ascii="Ebrima" w:hAnsi="Ebrima" w:cstheme="minorHAnsi"/>
          <w:sz w:val="22"/>
          <w:szCs w:val="22"/>
          <w:u w:val="single"/>
        </w:rPr>
        <w:t xml:space="preserve"> o</w:t>
      </w:r>
      <w:r w:rsidR="00EC0C4B" w:rsidRPr="00FA3297">
        <w:rPr>
          <w:rFonts w:ascii="Ebrima" w:hAnsi="Ebrima" w:cstheme="minorHAnsi"/>
          <w:sz w:val="22"/>
          <w:szCs w:val="22"/>
          <w:u w:val="single"/>
        </w:rPr>
        <w:t>s</w:t>
      </w:r>
      <w:r w:rsidRPr="00FA3297">
        <w:rPr>
          <w:rFonts w:ascii="Ebrima" w:hAnsi="Ebrima" w:cstheme="minorHAnsi"/>
          <w:sz w:val="22"/>
          <w:szCs w:val="22"/>
          <w:u w:val="single"/>
        </w:rPr>
        <w:t xml:space="preserve"> Empreendimento</w:t>
      </w:r>
      <w:r w:rsidR="00EC0C4B" w:rsidRPr="00FA3297">
        <w:rPr>
          <w:rFonts w:ascii="Ebrima" w:hAnsi="Ebrima" w:cstheme="minorHAnsi"/>
          <w:sz w:val="22"/>
          <w:szCs w:val="22"/>
          <w:u w:val="single"/>
        </w:rPr>
        <w:t>s</w:t>
      </w:r>
      <w:r w:rsidRPr="00FA3297">
        <w:rPr>
          <w:rFonts w:ascii="Ebrima" w:hAnsi="Ebrima" w:cstheme="minorHAnsi"/>
          <w:sz w:val="22"/>
          <w:szCs w:val="22"/>
          <w:u w:val="single"/>
        </w:rPr>
        <w:t xml:space="preserve"> </w:t>
      </w:r>
      <w:r w:rsidR="00EC0C4B" w:rsidRPr="00FA3297">
        <w:rPr>
          <w:rFonts w:ascii="Ebrima" w:hAnsi="Ebrima" w:cstheme="minorHAnsi"/>
          <w:sz w:val="22"/>
          <w:szCs w:val="22"/>
          <w:u w:val="single"/>
        </w:rPr>
        <w:t>Garantia</w:t>
      </w:r>
      <w:r w:rsidRPr="00FA3297">
        <w:rPr>
          <w:rFonts w:ascii="Ebrima" w:hAnsi="Ebrima" w:cstheme="minorHAnsi"/>
          <w:sz w:val="22"/>
          <w:szCs w:val="22"/>
        </w:rPr>
        <w:t xml:space="preserve">: Há a possibilidade de incidência de ações e medidas judiciais sobre </w:t>
      </w:r>
      <w:r w:rsidR="006D2FF2" w:rsidRPr="00FA3297">
        <w:rPr>
          <w:rFonts w:ascii="Ebrima" w:hAnsi="Ebrima" w:cstheme="minorHAnsi"/>
          <w:sz w:val="22"/>
          <w:szCs w:val="22"/>
        </w:rPr>
        <w:t>o</w:t>
      </w:r>
      <w:r w:rsidR="00EC0C4B" w:rsidRPr="00FA3297">
        <w:rPr>
          <w:rFonts w:ascii="Ebrima" w:hAnsi="Ebrima" w:cstheme="minorHAnsi"/>
          <w:sz w:val="22"/>
          <w:szCs w:val="22"/>
        </w:rPr>
        <w:t>s</w:t>
      </w:r>
      <w:r w:rsidR="006D2FF2" w:rsidRPr="00FA3297">
        <w:rPr>
          <w:rFonts w:ascii="Ebrima" w:hAnsi="Ebrima" w:cstheme="minorHAnsi"/>
          <w:sz w:val="22"/>
          <w:szCs w:val="22"/>
        </w:rPr>
        <w:t xml:space="preserve"> </w:t>
      </w:r>
      <w:r w:rsidR="00EC0C4B" w:rsidRPr="00FA3297">
        <w:rPr>
          <w:rFonts w:ascii="Ebrima" w:hAnsi="Ebrima" w:cstheme="minorHAnsi"/>
          <w:sz w:val="22"/>
          <w:szCs w:val="22"/>
        </w:rPr>
        <w:t>i</w:t>
      </w:r>
      <w:r w:rsidR="006D2FF2" w:rsidRPr="00FA3297">
        <w:rPr>
          <w:rFonts w:ascii="Ebrima" w:hAnsi="Ebrima" w:cstheme="minorHAnsi"/>
          <w:sz w:val="22"/>
          <w:szCs w:val="22"/>
        </w:rPr>
        <w:t>móve</w:t>
      </w:r>
      <w:r w:rsidR="00EC0C4B" w:rsidRPr="00FA3297">
        <w:rPr>
          <w:rFonts w:ascii="Ebrima" w:hAnsi="Ebrima" w:cstheme="minorHAnsi"/>
          <w:sz w:val="22"/>
          <w:szCs w:val="22"/>
        </w:rPr>
        <w:t>is</w:t>
      </w:r>
      <w:r w:rsidR="006D2FF2" w:rsidRPr="00FA3297">
        <w:rPr>
          <w:rFonts w:ascii="Ebrima" w:hAnsi="Ebrima" w:cstheme="minorHAnsi"/>
          <w:sz w:val="22"/>
          <w:szCs w:val="22"/>
        </w:rPr>
        <w:t xml:space="preserve"> </w:t>
      </w:r>
      <w:r w:rsidRPr="00FA3297">
        <w:rPr>
          <w:rFonts w:ascii="Ebrima" w:hAnsi="Ebrima" w:cstheme="minorHAnsi"/>
          <w:sz w:val="22"/>
          <w:szCs w:val="22"/>
        </w:rPr>
        <w:t xml:space="preserve">nos quais </w:t>
      </w:r>
      <w:r w:rsidR="00EC0C4B" w:rsidRPr="00FA3297">
        <w:rPr>
          <w:rFonts w:ascii="Ebrima" w:hAnsi="Ebrima" w:cstheme="minorHAnsi"/>
          <w:sz w:val="22"/>
          <w:szCs w:val="22"/>
        </w:rPr>
        <w:t>são</w:t>
      </w:r>
      <w:r w:rsidRPr="00FA3297">
        <w:rPr>
          <w:rFonts w:ascii="Ebrima" w:hAnsi="Ebrima" w:cstheme="minorHAnsi"/>
          <w:sz w:val="22"/>
          <w:szCs w:val="22"/>
        </w:rPr>
        <w:t xml:space="preserve"> desenvolvido</w:t>
      </w:r>
      <w:r w:rsidR="00EC0C4B" w:rsidRPr="00FA3297">
        <w:rPr>
          <w:rFonts w:ascii="Ebrima" w:hAnsi="Ebrima" w:cstheme="minorHAnsi"/>
          <w:sz w:val="22"/>
          <w:szCs w:val="22"/>
        </w:rPr>
        <w:t>s</w:t>
      </w:r>
      <w:r w:rsidRPr="00FA3297">
        <w:rPr>
          <w:rFonts w:ascii="Ebrima" w:hAnsi="Ebrima" w:cstheme="minorHAnsi"/>
          <w:sz w:val="22"/>
          <w:szCs w:val="22"/>
        </w:rPr>
        <w:t xml:space="preserve"> o</w:t>
      </w:r>
      <w:r w:rsidR="00EC0C4B" w:rsidRPr="00FA3297">
        <w:rPr>
          <w:rFonts w:ascii="Ebrima" w:hAnsi="Ebrima" w:cstheme="minorHAnsi"/>
          <w:sz w:val="22"/>
          <w:szCs w:val="22"/>
        </w:rPr>
        <w:t>s</w:t>
      </w:r>
      <w:r w:rsidRPr="00FA3297">
        <w:rPr>
          <w:rFonts w:ascii="Ebrima" w:hAnsi="Ebrima" w:cstheme="minorHAnsi"/>
          <w:sz w:val="22"/>
          <w:szCs w:val="22"/>
        </w:rPr>
        <w:t xml:space="preserve"> </w:t>
      </w:r>
      <w:r w:rsidRPr="00FA3297">
        <w:rPr>
          <w:rFonts w:ascii="Ebrima" w:hAnsi="Ebrima" w:cstheme="minorHAnsi"/>
          <w:sz w:val="22"/>
          <w:szCs w:val="22"/>
        </w:rPr>
        <w:lastRenderedPageBreak/>
        <w:t>Empreendimento</w:t>
      </w:r>
      <w:r w:rsidR="00EC0C4B" w:rsidRPr="00FA3297">
        <w:rPr>
          <w:rFonts w:ascii="Ebrima" w:hAnsi="Ebrima" w:cstheme="minorHAnsi"/>
          <w:sz w:val="22"/>
          <w:szCs w:val="22"/>
        </w:rPr>
        <w:t>s</w:t>
      </w:r>
      <w:r w:rsidRPr="00FA3297">
        <w:rPr>
          <w:rFonts w:ascii="Ebrima" w:hAnsi="Ebrima" w:cstheme="minorHAnsi"/>
          <w:sz w:val="22"/>
          <w:szCs w:val="22"/>
        </w:rPr>
        <w:t xml:space="preserve"> </w:t>
      </w:r>
      <w:r w:rsidR="00EC0C4B" w:rsidRPr="00FA3297">
        <w:rPr>
          <w:rFonts w:ascii="Ebrima" w:hAnsi="Ebrima" w:cstheme="minorHAnsi"/>
          <w:sz w:val="22"/>
          <w:szCs w:val="22"/>
        </w:rPr>
        <w:t>Garantia</w:t>
      </w:r>
      <w:r w:rsidRPr="00FA3297">
        <w:rPr>
          <w:rFonts w:ascii="Ebrima" w:hAnsi="Ebrima" w:cstheme="minorHAnsi"/>
          <w:sz w:val="22"/>
          <w:szCs w:val="22"/>
        </w:rPr>
        <w:t xml:space="preserve">, afetando os </w:t>
      </w:r>
      <w:r w:rsidR="00725F0F" w:rsidRPr="00FA3297">
        <w:rPr>
          <w:rFonts w:ascii="Ebrima" w:hAnsi="Ebrima" w:cstheme="minorHAnsi"/>
          <w:sz w:val="22"/>
          <w:szCs w:val="22"/>
        </w:rPr>
        <w:t>Créditos Cedidos Fiduciariamente</w:t>
      </w:r>
      <w:r w:rsidR="00725F0F" w:rsidRPr="00FA3297" w:rsidDel="00725F0F">
        <w:rPr>
          <w:rFonts w:ascii="Ebrima" w:hAnsi="Ebrima" w:cstheme="minorHAnsi"/>
          <w:sz w:val="22"/>
          <w:szCs w:val="22"/>
        </w:rPr>
        <w:t xml:space="preserve"> </w:t>
      </w:r>
      <w:r w:rsidRPr="00FA3297">
        <w:rPr>
          <w:rFonts w:ascii="Ebrima" w:hAnsi="Ebrima" w:cstheme="minorHAnsi"/>
          <w:sz w:val="22"/>
          <w:szCs w:val="22"/>
        </w:rPr>
        <w:t>e, por consequência, prejudicando a capacidade de pagamento dos CRI.</w:t>
      </w:r>
    </w:p>
    <w:p w14:paraId="0119E8DB" w14:textId="77777777" w:rsidR="00412131" w:rsidRPr="00FA3297" w:rsidRDefault="00412131" w:rsidP="00FA3297">
      <w:pPr>
        <w:pStyle w:val="PargrafodaLista"/>
        <w:tabs>
          <w:tab w:val="left" w:pos="709"/>
        </w:tabs>
        <w:spacing w:line="320" w:lineRule="exact"/>
        <w:ind w:left="0"/>
        <w:rPr>
          <w:rFonts w:ascii="Ebrima" w:hAnsi="Ebrima" w:cstheme="minorHAnsi"/>
          <w:sz w:val="22"/>
          <w:szCs w:val="22"/>
          <w:u w:val="single"/>
        </w:rPr>
      </w:pPr>
    </w:p>
    <w:p w14:paraId="5A06D07B" w14:textId="259C91D8" w:rsidR="00412131" w:rsidRPr="00FA3297" w:rsidRDefault="00412131" w:rsidP="00FA3297">
      <w:pPr>
        <w:numPr>
          <w:ilvl w:val="0"/>
          <w:numId w:val="36"/>
        </w:numPr>
        <w:tabs>
          <w:tab w:val="clear" w:pos="720"/>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u w:val="single"/>
        </w:rPr>
        <w:t xml:space="preserve">Risco do quórum de deliberação em </w:t>
      </w:r>
      <w:r w:rsidR="00BB5F8F" w:rsidRPr="00FA3297">
        <w:rPr>
          <w:rFonts w:ascii="Ebrima" w:hAnsi="Ebrima" w:cstheme="minorHAnsi"/>
          <w:sz w:val="22"/>
          <w:szCs w:val="22"/>
          <w:u w:val="single"/>
        </w:rPr>
        <w:t>A</w:t>
      </w:r>
      <w:r w:rsidRPr="00FA3297">
        <w:rPr>
          <w:rFonts w:ascii="Ebrima" w:hAnsi="Ebrima" w:cstheme="minorHAnsi"/>
          <w:sz w:val="22"/>
          <w:szCs w:val="22"/>
          <w:u w:val="single"/>
        </w:rPr>
        <w:t xml:space="preserve">ssembleia </w:t>
      </w:r>
      <w:r w:rsidR="00BB5F8F" w:rsidRPr="00FA3297">
        <w:rPr>
          <w:rFonts w:ascii="Ebrima" w:hAnsi="Ebrima" w:cstheme="minorHAnsi"/>
          <w:sz w:val="22"/>
          <w:szCs w:val="22"/>
          <w:u w:val="single"/>
        </w:rPr>
        <w:t>G</w:t>
      </w:r>
      <w:r w:rsidRPr="00FA3297">
        <w:rPr>
          <w:rFonts w:ascii="Ebrima" w:hAnsi="Ebrima" w:cstheme="minorHAnsi"/>
          <w:sz w:val="22"/>
          <w:szCs w:val="22"/>
          <w:u w:val="single"/>
        </w:rPr>
        <w:t>eral</w:t>
      </w:r>
      <w:r w:rsidRPr="00FA3297">
        <w:rPr>
          <w:rFonts w:ascii="Ebrima" w:hAnsi="Ebrima" w:cstheme="minorHAnsi"/>
          <w:sz w:val="22"/>
          <w:szCs w:val="22"/>
        </w:rPr>
        <w:t xml:space="preserve">: </w:t>
      </w:r>
      <w:r w:rsidR="00EC0C4B" w:rsidRPr="00FA3297">
        <w:rPr>
          <w:rFonts w:ascii="Ebrima" w:hAnsi="Ebrima" w:cstheme="minorHAnsi"/>
          <w:sz w:val="22"/>
          <w:szCs w:val="22"/>
        </w:rPr>
        <w:t>A</w:t>
      </w:r>
      <w:r w:rsidRPr="00FA3297">
        <w:rPr>
          <w:rFonts w:ascii="Ebrima" w:hAnsi="Ebrima" w:cstheme="minorHAnsi"/>
          <w:sz w:val="22"/>
          <w:szCs w:val="22"/>
        </w:rPr>
        <w:t xml:space="preserve">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Pr="00FA3297" w:rsidRDefault="006D2FF2" w:rsidP="00FA3297">
      <w:pPr>
        <w:pStyle w:val="PargrafodaLista"/>
        <w:spacing w:line="320" w:lineRule="exact"/>
        <w:rPr>
          <w:rFonts w:ascii="Ebrima" w:hAnsi="Ebrima" w:cstheme="minorHAnsi"/>
          <w:sz w:val="22"/>
          <w:szCs w:val="22"/>
        </w:rPr>
      </w:pPr>
    </w:p>
    <w:p w14:paraId="43992A94" w14:textId="29D15E78" w:rsidR="006D2FF2" w:rsidRPr="00FA3297" w:rsidRDefault="006D2FF2" w:rsidP="00FA3297">
      <w:pPr>
        <w:numPr>
          <w:ilvl w:val="0"/>
          <w:numId w:val="36"/>
        </w:numPr>
        <w:tabs>
          <w:tab w:val="clear" w:pos="720"/>
          <w:tab w:val="left" w:pos="709"/>
        </w:tabs>
        <w:spacing w:line="320" w:lineRule="exact"/>
        <w:ind w:left="0" w:firstLine="0"/>
        <w:jc w:val="both"/>
        <w:rPr>
          <w:rFonts w:ascii="Ebrima" w:hAnsi="Ebrima"/>
          <w:sz w:val="22"/>
          <w:rPrChange w:id="675" w:author="Manassero Campello" w:date="2020-08-11T10:47:00Z">
            <w:rPr/>
          </w:rPrChange>
        </w:rPr>
      </w:pPr>
      <w:bookmarkStart w:id="676" w:name="_DV_C1015"/>
      <w:r w:rsidRPr="00FA3297">
        <w:rPr>
          <w:rFonts w:ascii="Ebrima" w:hAnsi="Ebrima" w:cstheme="minorHAnsi"/>
          <w:sz w:val="22"/>
          <w:szCs w:val="22"/>
          <w:u w:val="single"/>
        </w:rPr>
        <w:t>Riscos decorrentes dos critérios adotados pela</w:t>
      </w:r>
      <w:r w:rsidR="00EC0C4B" w:rsidRPr="00FA3297">
        <w:rPr>
          <w:rFonts w:ascii="Ebrima" w:hAnsi="Ebrima" w:cstheme="minorHAnsi"/>
          <w:sz w:val="22"/>
          <w:szCs w:val="22"/>
          <w:u w:val="single"/>
        </w:rPr>
        <w:t>s</w:t>
      </w:r>
      <w:r w:rsidRPr="00FA3297">
        <w:rPr>
          <w:rFonts w:ascii="Ebrima" w:hAnsi="Ebrima" w:cstheme="minorHAnsi"/>
          <w:sz w:val="22"/>
          <w:szCs w:val="22"/>
          <w:u w:val="single"/>
        </w:rPr>
        <w:t xml:space="preserve"> </w:t>
      </w:r>
      <w:r w:rsidR="00EC0C4B" w:rsidRPr="00FA3297">
        <w:rPr>
          <w:rFonts w:ascii="Ebrima" w:hAnsi="Ebrima" w:cstheme="minorHAnsi"/>
          <w:sz w:val="22"/>
          <w:szCs w:val="22"/>
          <w:u w:val="single"/>
        </w:rPr>
        <w:t>Cedentes Fiduciantes</w:t>
      </w:r>
      <w:r w:rsidR="00725F0F" w:rsidRPr="00FA3297" w:rsidDel="00725F0F">
        <w:rPr>
          <w:rFonts w:ascii="Ebrima" w:hAnsi="Ebrima" w:cstheme="minorHAnsi"/>
          <w:sz w:val="22"/>
          <w:szCs w:val="22"/>
          <w:u w:val="single"/>
        </w:rPr>
        <w:t xml:space="preserve"> </w:t>
      </w:r>
      <w:r w:rsidRPr="00FA3297">
        <w:rPr>
          <w:rFonts w:ascii="Ebrima" w:hAnsi="Ebrima" w:cstheme="minorHAnsi"/>
          <w:sz w:val="22"/>
          <w:szCs w:val="22"/>
          <w:u w:val="single"/>
        </w:rPr>
        <w:t>para concessão do crédito</w:t>
      </w:r>
      <w:r w:rsidRPr="00FA3297">
        <w:rPr>
          <w:rFonts w:ascii="Ebrima" w:hAnsi="Ebrima" w:cstheme="minorHAnsi"/>
          <w:sz w:val="22"/>
          <w:szCs w:val="22"/>
        </w:rPr>
        <w:t xml:space="preserve">: O pagamento dos CRI está sujeito aos riscos normalmente associados à concessão de crédito, incluindo, mas não se limitando, deficiências na análise de risco de crédito dos </w:t>
      </w:r>
      <w:r w:rsidR="00EC0C4B" w:rsidRPr="00FA3297">
        <w:rPr>
          <w:rFonts w:ascii="Ebrima" w:hAnsi="Ebrima" w:cstheme="minorHAnsi"/>
          <w:sz w:val="22"/>
          <w:szCs w:val="22"/>
        </w:rPr>
        <w:t>d</w:t>
      </w:r>
      <w:r w:rsidR="005A3E78" w:rsidRPr="00FA3297">
        <w:rPr>
          <w:rFonts w:ascii="Ebrima" w:hAnsi="Ebrima" w:cstheme="minorHAnsi"/>
          <w:sz w:val="22"/>
          <w:szCs w:val="22"/>
        </w:rPr>
        <w:t>evedores</w:t>
      </w:r>
      <w:r w:rsidR="00EC0C4B" w:rsidRPr="00FA3297">
        <w:rPr>
          <w:rFonts w:ascii="Ebrima" w:hAnsi="Ebrima" w:cstheme="minorHAnsi"/>
          <w:sz w:val="22"/>
          <w:szCs w:val="22"/>
        </w:rPr>
        <w:t xml:space="preserve"> dos Créditos Cedidos Fiduciariamente</w:t>
      </w:r>
      <w:r w:rsidRPr="00FA3297">
        <w:rPr>
          <w:rFonts w:ascii="Ebrima" w:hAnsi="Ebrima" w:cstheme="minorHAnsi"/>
          <w:sz w:val="22"/>
          <w:szCs w:val="22"/>
        </w:rPr>
        <w:t xml:space="preserve">, o que pode afetar o fluxo de caixa da carteira de Créditos </w:t>
      </w:r>
      <w:r w:rsidR="005A3E78" w:rsidRPr="00FA3297">
        <w:rPr>
          <w:rFonts w:ascii="Ebrima" w:hAnsi="Ebrima" w:cstheme="minorHAnsi"/>
          <w:sz w:val="22"/>
          <w:szCs w:val="22"/>
        </w:rPr>
        <w:t>Cedidos Fiduciariamente</w:t>
      </w:r>
      <w:r w:rsidRPr="00FA3297">
        <w:rPr>
          <w:rFonts w:ascii="Ebrima" w:hAnsi="Ebrima" w:cstheme="minorHAnsi"/>
          <w:sz w:val="22"/>
          <w:szCs w:val="22"/>
        </w:rPr>
        <w:t>. Portanto, a inadimplência dos</w:t>
      </w:r>
      <w:r w:rsidR="005A3E78" w:rsidRPr="00FA3297">
        <w:rPr>
          <w:rFonts w:ascii="Ebrima" w:hAnsi="Ebrima" w:cstheme="minorHAnsi"/>
          <w:sz w:val="22"/>
          <w:szCs w:val="22"/>
        </w:rPr>
        <w:t xml:space="preserve"> </w:t>
      </w:r>
      <w:r w:rsidR="00EC0C4B" w:rsidRPr="00FA3297">
        <w:rPr>
          <w:rFonts w:ascii="Ebrima" w:hAnsi="Ebrima" w:cstheme="minorHAnsi"/>
          <w:sz w:val="22"/>
          <w:szCs w:val="22"/>
        </w:rPr>
        <w:t>d</w:t>
      </w:r>
      <w:r w:rsidR="005A3E78" w:rsidRPr="00FA3297">
        <w:rPr>
          <w:rFonts w:ascii="Ebrima" w:hAnsi="Ebrima" w:cstheme="minorHAnsi"/>
          <w:sz w:val="22"/>
          <w:szCs w:val="22"/>
        </w:rPr>
        <w:t xml:space="preserve">evedores </w:t>
      </w:r>
      <w:r w:rsidR="00EC0C4B" w:rsidRPr="00FA3297">
        <w:rPr>
          <w:rFonts w:ascii="Ebrima" w:hAnsi="Ebrima" w:cstheme="minorHAnsi"/>
          <w:sz w:val="22"/>
          <w:szCs w:val="22"/>
        </w:rPr>
        <w:t xml:space="preserve">dos Créditos Cedidos Fiduciariamente </w:t>
      </w:r>
      <w:r w:rsidRPr="00FA3297">
        <w:rPr>
          <w:rFonts w:ascii="Ebrima" w:hAnsi="Ebrima" w:cstheme="minorHAnsi"/>
          <w:sz w:val="22"/>
          <w:szCs w:val="22"/>
        </w:rPr>
        <w:t>pode ter um efeito material adverso no pagamento dos CRI</w:t>
      </w:r>
      <w:bookmarkEnd w:id="676"/>
      <w:r w:rsidRPr="00FA3297">
        <w:rPr>
          <w:rFonts w:ascii="Ebrima" w:hAnsi="Ebrima" w:cstheme="minorHAnsi"/>
          <w:sz w:val="22"/>
          <w:szCs w:val="22"/>
        </w:rPr>
        <w:t xml:space="preserve">. </w:t>
      </w:r>
    </w:p>
    <w:p w14:paraId="3C1B04A9" w14:textId="77777777" w:rsidR="00C2496C" w:rsidRPr="00FA3297" w:rsidRDefault="00C2496C" w:rsidP="00FA3297">
      <w:pPr>
        <w:pStyle w:val="PargrafodaLista"/>
        <w:spacing w:line="320" w:lineRule="exact"/>
        <w:rPr>
          <w:rFonts w:ascii="Ebrima" w:hAnsi="Ebrima"/>
          <w:sz w:val="22"/>
          <w:szCs w:val="22"/>
          <w:u w:val="single"/>
        </w:rPr>
      </w:pPr>
      <w:bookmarkStart w:id="677" w:name="_DV_C1016"/>
    </w:p>
    <w:p w14:paraId="48B753EA" w14:textId="36851AE9" w:rsidR="00C2496C" w:rsidRPr="00FA3297" w:rsidRDefault="00C2496C" w:rsidP="00FA3297">
      <w:pPr>
        <w:numPr>
          <w:ilvl w:val="0"/>
          <w:numId w:val="36"/>
        </w:numPr>
        <w:tabs>
          <w:tab w:val="clear" w:pos="720"/>
          <w:tab w:val="left" w:pos="709"/>
        </w:tabs>
        <w:spacing w:line="320" w:lineRule="exact"/>
        <w:ind w:left="0" w:firstLine="0"/>
        <w:jc w:val="both"/>
        <w:rPr>
          <w:rFonts w:ascii="Ebrima" w:hAnsi="Ebrima" w:cstheme="minorHAnsi"/>
          <w:sz w:val="22"/>
          <w:szCs w:val="22"/>
        </w:rPr>
      </w:pPr>
      <w:bookmarkStart w:id="678" w:name="_DV_C1017"/>
      <w:bookmarkEnd w:id="677"/>
      <w:r w:rsidRPr="00FA3297">
        <w:rPr>
          <w:rFonts w:ascii="Ebrima" w:hAnsi="Ebrima" w:cstheme="minorHAnsi"/>
          <w:sz w:val="22"/>
          <w:szCs w:val="22"/>
          <w:u w:val="single"/>
        </w:rPr>
        <w:t xml:space="preserve">Risco de crédito da </w:t>
      </w:r>
      <w:r w:rsidR="00515BE7" w:rsidRPr="00FA3297">
        <w:rPr>
          <w:rFonts w:ascii="Ebrima" w:hAnsi="Ebrima" w:cstheme="minorHAnsi"/>
          <w:sz w:val="22"/>
          <w:szCs w:val="22"/>
          <w:u w:val="single"/>
        </w:rPr>
        <w:t>Gramado Parks</w:t>
      </w:r>
      <w:r w:rsidRPr="00FA3297">
        <w:rPr>
          <w:rFonts w:ascii="Ebrima" w:hAnsi="Ebrima" w:cstheme="minorHAnsi"/>
          <w:sz w:val="22"/>
          <w:szCs w:val="22"/>
        </w:rPr>
        <w:t xml:space="preserve">: Uma vez que o pagamento dos CRI depende do pagamento integral e tempestivo, pela </w:t>
      </w:r>
      <w:r w:rsidR="00515BE7" w:rsidRPr="00FA3297">
        <w:rPr>
          <w:rFonts w:ascii="Ebrima" w:hAnsi="Ebrima" w:cstheme="minorHAnsi"/>
          <w:sz w:val="22"/>
          <w:szCs w:val="22"/>
        </w:rPr>
        <w:t>Gramado Parks</w:t>
      </w:r>
      <w:r w:rsidRPr="00FA3297">
        <w:rPr>
          <w:rFonts w:ascii="Ebrima" w:hAnsi="Ebrima" w:cstheme="minorHAnsi"/>
          <w:sz w:val="22"/>
          <w:szCs w:val="22"/>
        </w:rPr>
        <w:t xml:space="preserve">, </w:t>
      </w:r>
      <w:r w:rsidR="005A3E78" w:rsidRPr="00FA3297">
        <w:rPr>
          <w:rFonts w:ascii="Ebrima" w:hAnsi="Ebrima" w:cstheme="minorHAnsi"/>
          <w:sz w:val="22"/>
          <w:szCs w:val="22"/>
        </w:rPr>
        <w:t>dos Créditos Imobiliários</w:t>
      </w:r>
      <w:r w:rsidRPr="00FA3297">
        <w:rPr>
          <w:rFonts w:ascii="Ebrima" w:hAnsi="Ebrima" w:cstheme="minorHAnsi"/>
          <w:sz w:val="22"/>
          <w:szCs w:val="22"/>
        </w:rPr>
        <w:t xml:space="preserve">, a capacidade de pagamento da </w:t>
      </w:r>
      <w:r w:rsidR="00515BE7" w:rsidRPr="00FA3297">
        <w:rPr>
          <w:rFonts w:ascii="Ebrima" w:hAnsi="Ebrima" w:cstheme="minorHAnsi"/>
          <w:sz w:val="22"/>
          <w:szCs w:val="22"/>
        </w:rPr>
        <w:t>Gramado Parks</w:t>
      </w:r>
      <w:r w:rsidRPr="00FA3297">
        <w:rPr>
          <w:rFonts w:ascii="Ebrima" w:hAnsi="Ebrima" w:cstheme="minorHAnsi"/>
          <w:sz w:val="22"/>
          <w:szCs w:val="22"/>
        </w:rPr>
        <w:t xml:space="preserve"> pode ser afetada em função de sua situação econômico-financeira, o que poderá afetar o fluxo de pagamentos dos CRI</w:t>
      </w:r>
      <w:bookmarkEnd w:id="678"/>
      <w:r w:rsidRPr="00FA3297">
        <w:rPr>
          <w:rFonts w:ascii="Ebrima" w:hAnsi="Ebrima" w:cstheme="minorHAnsi"/>
          <w:sz w:val="22"/>
          <w:szCs w:val="22"/>
        </w:rPr>
        <w:t>.</w:t>
      </w:r>
    </w:p>
    <w:p w14:paraId="1ABE9965" w14:textId="77777777" w:rsidR="006E39A0" w:rsidRPr="00FA3297" w:rsidRDefault="006E39A0" w:rsidP="00FA3297">
      <w:pPr>
        <w:pStyle w:val="PargrafodaLista"/>
        <w:spacing w:line="320" w:lineRule="exact"/>
        <w:rPr>
          <w:rFonts w:ascii="Ebrima" w:hAnsi="Ebrima" w:cstheme="minorHAnsi"/>
          <w:sz w:val="22"/>
          <w:szCs w:val="22"/>
        </w:rPr>
      </w:pPr>
      <w:bookmarkStart w:id="679" w:name="_DV_C1018"/>
    </w:p>
    <w:p w14:paraId="15DEADCF" w14:textId="2DF3219A" w:rsidR="006E39A0" w:rsidRPr="00FA3297" w:rsidRDefault="006E39A0" w:rsidP="00FA3297">
      <w:pPr>
        <w:numPr>
          <w:ilvl w:val="0"/>
          <w:numId w:val="36"/>
        </w:numPr>
        <w:tabs>
          <w:tab w:val="clear" w:pos="720"/>
          <w:tab w:val="left" w:pos="709"/>
        </w:tabs>
        <w:spacing w:line="320" w:lineRule="exact"/>
        <w:ind w:left="0" w:firstLine="0"/>
        <w:jc w:val="both"/>
        <w:rPr>
          <w:rFonts w:ascii="Ebrima" w:hAnsi="Ebrima" w:cstheme="minorHAnsi"/>
          <w:sz w:val="22"/>
          <w:szCs w:val="22"/>
        </w:rPr>
      </w:pPr>
      <w:bookmarkStart w:id="680" w:name="_DV_C1019"/>
      <w:bookmarkEnd w:id="679"/>
      <w:r w:rsidRPr="00FA3297">
        <w:rPr>
          <w:rFonts w:ascii="Ebrima" w:hAnsi="Ebrima" w:cstheme="minorHAnsi"/>
          <w:sz w:val="22"/>
          <w:szCs w:val="22"/>
          <w:u w:val="single"/>
        </w:rPr>
        <w:t>Riscos relativos à guarda dos Documentos Comprobatórios</w:t>
      </w:r>
      <w:r w:rsidRPr="00FA3297">
        <w:rPr>
          <w:rFonts w:ascii="Ebrima" w:hAnsi="Ebrima" w:cstheme="minorHAnsi"/>
          <w:sz w:val="22"/>
          <w:szCs w:val="22"/>
        </w:rPr>
        <w:t>:</w:t>
      </w:r>
      <w:r w:rsidR="00967F5F" w:rsidRPr="00FA3297">
        <w:rPr>
          <w:rFonts w:ascii="Ebrima" w:hAnsi="Ebrima" w:cstheme="minorHAnsi"/>
          <w:sz w:val="22"/>
          <w:szCs w:val="22"/>
        </w:rPr>
        <w:t xml:space="preserve"> </w:t>
      </w:r>
      <w:r w:rsidR="00EC0C4B" w:rsidRPr="00FA3297">
        <w:rPr>
          <w:rFonts w:ascii="Ebrima" w:hAnsi="Ebrima" w:cstheme="minorHAnsi"/>
          <w:sz w:val="22"/>
          <w:szCs w:val="22"/>
        </w:rPr>
        <w:t>As Cedentes Fiduciantes</w:t>
      </w:r>
      <w:r w:rsidR="00725F0F" w:rsidRPr="00FA3297">
        <w:rPr>
          <w:rFonts w:ascii="Ebrima" w:hAnsi="Ebrima" w:cstheme="minorHAnsi"/>
          <w:sz w:val="22"/>
          <w:szCs w:val="22"/>
        </w:rPr>
        <w:t xml:space="preserve"> </w:t>
      </w:r>
      <w:r w:rsidR="00967F5F" w:rsidRPr="00FA3297">
        <w:rPr>
          <w:rFonts w:ascii="Ebrima" w:hAnsi="Ebrima" w:cstheme="minorHAnsi"/>
          <w:sz w:val="22"/>
          <w:szCs w:val="22"/>
        </w:rPr>
        <w:t>ficar</w:t>
      </w:r>
      <w:r w:rsidR="00EC0C4B" w:rsidRPr="00FA3297">
        <w:rPr>
          <w:rFonts w:ascii="Ebrima" w:hAnsi="Ebrima" w:cstheme="minorHAnsi"/>
          <w:sz w:val="22"/>
          <w:szCs w:val="22"/>
        </w:rPr>
        <w:t>ão</w:t>
      </w:r>
      <w:r w:rsidR="00967F5F" w:rsidRPr="00FA3297">
        <w:rPr>
          <w:rFonts w:ascii="Ebrima" w:hAnsi="Ebrima" w:cstheme="minorHAnsi"/>
          <w:sz w:val="22"/>
          <w:szCs w:val="22"/>
        </w:rPr>
        <w:t xml:space="preserve"> responsáve</w:t>
      </w:r>
      <w:r w:rsidR="00EC0C4B" w:rsidRPr="00FA3297">
        <w:rPr>
          <w:rFonts w:ascii="Ebrima" w:hAnsi="Ebrima" w:cstheme="minorHAnsi"/>
          <w:sz w:val="22"/>
          <w:szCs w:val="22"/>
        </w:rPr>
        <w:t>is</w:t>
      </w:r>
      <w:r w:rsidR="00967F5F" w:rsidRPr="00FA3297">
        <w:rPr>
          <w:rFonts w:ascii="Ebrima" w:hAnsi="Ebrima" w:cstheme="minorHAnsi"/>
          <w:sz w:val="22"/>
          <w:szCs w:val="22"/>
        </w:rPr>
        <w:t xml:space="preserve"> pela guarda dos Documentos Comprobatórios</w:t>
      </w:r>
      <w:r w:rsidR="00725F0F" w:rsidRPr="00FA3297">
        <w:rPr>
          <w:rFonts w:ascii="Ebrima" w:hAnsi="Ebrima" w:cstheme="minorHAnsi"/>
          <w:sz w:val="22"/>
          <w:szCs w:val="22"/>
        </w:rPr>
        <w:t xml:space="preserve"> relativos aos Créditos Cedidos Fiduciariamente</w:t>
      </w:r>
      <w:r w:rsidR="00967F5F" w:rsidRPr="00FA3297">
        <w:rPr>
          <w:rFonts w:ascii="Ebrima" w:hAnsi="Ebrima" w:cstheme="minorHAnsi"/>
          <w:sz w:val="22"/>
          <w:szCs w:val="22"/>
        </w:rPr>
        <w:t xml:space="preserve">. Caso </w:t>
      </w:r>
      <w:r w:rsidR="00EC0C4B" w:rsidRPr="00FA3297">
        <w:rPr>
          <w:rFonts w:ascii="Ebrima" w:hAnsi="Ebrima" w:cstheme="minorHAnsi"/>
          <w:sz w:val="22"/>
          <w:szCs w:val="22"/>
        </w:rPr>
        <w:t>as Cedentes Fiduciantes</w:t>
      </w:r>
      <w:r w:rsidR="0004570F" w:rsidRPr="00FA3297">
        <w:rPr>
          <w:rFonts w:ascii="Ebrima" w:hAnsi="Ebrima" w:cstheme="minorHAnsi"/>
          <w:sz w:val="22"/>
          <w:szCs w:val="22"/>
        </w:rPr>
        <w:t xml:space="preserve"> </w:t>
      </w:r>
      <w:r w:rsidR="00967F5F" w:rsidRPr="00FA3297">
        <w:rPr>
          <w:rFonts w:ascii="Ebrima" w:hAnsi="Ebrima" w:cstheme="minorHAnsi"/>
          <w:sz w:val="22"/>
          <w:szCs w:val="22"/>
        </w:rPr>
        <w:t>não o faça</w:t>
      </w:r>
      <w:r w:rsidR="00EC0C4B" w:rsidRPr="00FA3297">
        <w:rPr>
          <w:rFonts w:ascii="Ebrima" w:hAnsi="Ebrima" w:cstheme="minorHAnsi"/>
          <w:sz w:val="22"/>
          <w:szCs w:val="22"/>
        </w:rPr>
        <w:t>m</w:t>
      </w:r>
      <w:r w:rsidR="00967F5F" w:rsidRPr="00FA3297">
        <w:rPr>
          <w:rFonts w:ascii="Ebrima" w:hAnsi="Ebrima" w:cstheme="minorHAnsi"/>
          <w:sz w:val="22"/>
          <w:szCs w:val="22"/>
        </w:rPr>
        <w:t xml:space="preserve"> com a devida diligência e cuidado, a cobrança e execução dos </w:t>
      </w:r>
      <w:r w:rsidR="00725F0F" w:rsidRPr="00FA3297">
        <w:rPr>
          <w:rFonts w:ascii="Ebrima" w:hAnsi="Ebrima" w:cstheme="minorHAnsi"/>
          <w:sz w:val="22"/>
          <w:szCs w:val="22"/>
        </w:rPr>
        <w:t>Créditos Cedidos Fiduciariamente</w:t>
      </w:r>
      <w:r w:rsidR="00725F0F" w:rsidRPr="00FA3297" w:rsidDel="00725F0F">
        <w:rPr>
          <w:rFonts w:ascii="Ebrima" w:hAnsi="Ebrima" w:cstheme="minorHAnsi"/>
          <w:sz w:val="22"/>
          <w:szCs w:val="22"/>
        </w:rPr>
        <w:t xml:space="preserve"> </w:t>
      </w:r>
      <w:r w:rsidR="00967F5F" w:rsidRPr="00FA3297">
        <w:rPr>
          <w:rFonts w:ascii="Ebrima" w:hAnsi="Ebrima" w:cstheme="minorHAnsi"/>
          <w:sz w:val="22"/>
          <w:szCs w:val="22"/>
        </w:rPr>
        <w:t>poderá ser prejudicada, o que poderá afetar o pagamento dos CRI</w:t>
      </w:r>
      <w:bookmarkEnd w:id="680"/>
      <w:r w:rsidR="00967F5F" w:rsidRPr="00FA3297">
        <w:rPr>
          <w:rFonts w:ascii="Ebrima" w:hAnsi="Ebrima" w:cstheme="minorHAnsi"/>
          <w:sz w:val="22"/>
          <w:szCs w:val="22"/>
        </w:rPr>
        <w:t>.</w:t>
      </w:r>
    </w:p>
    <w:p w14:paraId="49A41C3A" w14:textId="77777777" w:rsidR="00082884" w:rsidRPr="00FA3297" w:rsidRDefault="00082884" w:rsidP="00FA3297">
      <w:pPr>
        <w:pStyle w:val="PargrafodaLista"/>
        <w:spacing w:line="320" w:lineRule="exact"/>
        <w:rPr>
          <w:rFonts w:ascii="Ebrima" w:hAnsi="Ebrima" w:cstheme="minorHAnsi"/>
          <w:sz w:val="22"/>
          <w:szCs w:val="22"/>
        </w:rPr>
      </w:pPr>
      <w:bookmarkStart w:id="681" w:name="_DV_C1020"/>
    </w:p>
    <w:p w14:paraId="5BFE6636" w14:textId="522EF4FC" w:rsidR="00082884" w:rsidRPr="00FA3297" w:rsidRDefault="00082884" w:rsidP="00FA3297">
      <w:pPr>
        <w:numPr>
          <w:ilvl w:val="0"/>
          <w:numId w:val="36"/>
        </w:numPr>
        <w:tabs>
          <w:tab w:val="clear" w:pos="720"/>
          <w:tab w:val="left" w:pos="709"/>
        </w:tabs>
        <w:spacing w:line="320" w:lineRule="exact"/>
        <w:ind w:left="0" w:firstLine="0"/>
        <w:jc w:val="both"/>
        <w:rPr>
          <w:rFonts w:ascii="Ebrima" w:hAnsi="Ebrima" w:cstheme="minorHAnsi"/>
          <w:sz w:val="22"/>
          <w:szCs w:val="22"/>
        </w:rPr>
      </w:pPr>
      <w:bookmarkStart w:id="682" w:name="_DV_C1021"/>
      <w:bookmarkEnd w:id="681"/>
      <w:r w:rsidRPr="00FA3297">
        <w:rPr>
          <w:rFonts w:ascii="Ebrima" w:hAnsi="Ebrima" w:cstheme="minorHAnsi"/>
          <w:sz w:val="22"/>
          <w:szCs w:val="22"/>
          <w:u w:val="single"/>
        </w:rPr>
        <w:t>Risco decorrente de pagamentos realizados diretamente à</w:t>
      </w:r>
      <w:r w:rsidR="00725F0F" w:rsidRPr="00FA3297">
        <w:rPr>
          <w:rFonts w:ascii="Ebrima" w:hAnsi="Ebrima" w:cstheme="minorHAnsi"/>
          <w:sz w:val="22"/>
          <w:szCs w:val="22"/>
          <w:u w:val="single"/>
        </w:rPr>
        <w:t>s</w:t>
      </w:r>
      <w:r w:rsidRPr="00FA3297">
        <w:rPr>
          <w:rFonts w:ascii="Ebrima" w:hAnsi="Ebrima" w:cstheme="minorHAnsi"/>
          <w:sz w:val="22"/>
          <w:szCs w:val="22"/>
          <w:u w:val="single"/>
        </w:rPr>
        <w:t xml:space="preserve"> </w:t>
      </w:r>
      <w:r w:rsidR="00EC0C4B" w:rsidRPr="00FA3297">
        <w:rPr>
          <w:rFonts w:ascii="Ebrima" w:hAnsi="Ebrima" w:cstheme="minorHAnsi"/>
          <w:sz w:val="22"/>
          <w:szCs w:val="22"/>
          <w:u w:val="single"/>
        </w:rPr>
        <w:t>Cedentes Fiduciantes</w:t>
      </w:r>
      <w:r w:rsidR="003D7EC8" w:rsidRPr="00FA3297">
        <w:rPr>
          <w:rFonts w:ascii="Ebrima" w:hAnsi="Ebrima" w:cstheme="minorHAnsi"/>
          <w:sz w:val="22"/>
          <w:szCs w:val="22"/>
          <w:u w:val="single"/>
        </w:rPr>
        <w:t>:</w:t>
      </w:r>
      <w:r w:rsidRPr="00FA3297">
        <w:rPr>
          <w:rFonts w:ascii="Ebrima" w:hAnsi="Ebrima" w:cstheme="minorHAnsi"/>
          <w:sz w:val="22"/>
          <w:szCs w:val="22"/>
        </w:rPr>
        <w:t xml:space="preserve"> Conforme </w:t>
      </w:r>
      <w:r w:rsidR="00122126" w:rsidRPr="00FA3297">
        <w:rPr>
          <w:rFonts w:ascii="Ebrima" w:hAnsi="Ebrima" w:cstheme="minorHAnsi"/>
          <w:sz w:val="22"/>
          <w:szCs w:val="22"/>
        </w:rPr>
        <w:t>procedimento d</w:t>
      </w:r>
      <w:r w:rsidRPr="00FA3297">
        <w:rPr>
          <w:rFonts w:ascii="Ebrima" w:hAnsi="Ebrima" w:cstheme="minorHAnsi"/>
          <w:sz w:val="22"/>
          <w:szCs w:val="22"/>
        </w:rPr>
        <w:t xml:space="preserve">o </w:t>
      </w:r>
      <w:r w:rsidR="008672CF" w:rsidRPr="00FA3297">
        <w:rPr>
          <w:rFonts w:ascii="Ebrima" w:hAnsi="Ebrima" w:cstheme="minorHAnsi"/>
          <w:sz w:val="22"/>
          <w:szCs w:val="22"/>
        </w:rPr>
        <w:t>Contrato de Cessão Fiduciária</w:t>
      </w:r>
      <w:r w:rsidRPr="00FA3297">
        <w:rPr>
          <w:rFonts w:ascii="Ebrima" w:hAnsi="Ebrima" w:cstheme="minorHAnsi"/>
          <w:sz w:val="22"/>
          <w:szCs w:val="22"/>
        </w:rPr>
        <w:t xml:space="preserve">, </w:t>
      </w:r>
      <w:r w:rsidR="00EC0C4B" w:rsidRPr="00FA3297">
        <w:rPr>
          <w:rFonts w:ascii="Ebrima" w:hAnsi="Ebrima" w:cstheme="minorHAnsi"/>
          <w:sz w:val="22"/>
          <w:szCs w:val="22"/>
        </w:rPr>
        <w:t>as Cedentes Fiduciantes</w:t>
      </w:r>
      <w:r w:rsidR="0004570F" w:rsidRPr="00FA3297">
        <w:rPr>
          <w:rFonts w:ascii="Ebrima" w:hAnsi="Ebrima" w:cstheme="minorHAnsi"/>
          <w:sz w:val="22"/>
          <w:szCs w:val="22"/>
        </w:rPr>
        <w:t xml:space="preserve"> </w:t>
      </w:r>
      <w:r w:rsidRPr="00FA3297">
        <w:rPr>
          <w:rFonts w:ascii="Ebrima" w:hAnsi="Ebrima" w:cstheme="minorHAnsi"/>
          <w:sz w:val="22"/>
          <w:szCs w:val="22"/>
        </w:rPr>
        <w:t>se obriga</w:t>
      </w:r>
      <w:r w:rsidR="00EC0C4B" w:rsidRPr="00FA3297">
        <w:rPr>
          <w:rFonts w:ascii="Ebrima" w:hAnsi="Ebrima" w:cstheme="minorHAnsi"/>
          <w:sz w:val="22"/>
          <w:szCs w:val="22"/>
        </w:rPr>
        <w:t>m</w:t>
      </w:r>
      <w:r w:rsidRPr="00FA3297">
        <w:rPr>
          <w:rFonts w:ascii="Ebrima" w:hAnsi="Ebrima" w:cstheme="minorHAnsi"/>
          <w:sz w:val="22"/>
          <w:szCs w:val="22"/>
        </w:rPr>
        <w:t xml:space="preserve"> a repassar à Securitizadora </w:t>
      </w:r>
      <w:r w:rsidR="00725F0F" w:rsidRPr="00FA3297">
        <w:rPr>
          <w:rFonts w:ascii="Ebrima" w:hAnsi="Ebrima"/>
          <w:sz w:val="22"/>
          <w:szCs w:val="22"/>
        </w:rPr>
        <w:t xml:space="preserve">todo e qualquer recurso que venham a receber diretamente dos </w:t>
      </w:r>
      <w:r w:rsidR="00EC0C4B" w:rsidRPr="00FA3297">
        <w:rPr>
          <w:rFonts w:ascii="Ebrima" w:hAnsi="Ebrima"/>
          <w:sz w:val="22"/>
          <w:szCs w:val="22"/>
        </w:rPr>
        <w:t>d</w:t>
      </w:r>
      <w:r w:rsidR="00725F0F" w:rsidRPr="00FA3297">
        <w:rPr>
          <w:rFonts w:ascii="Ebrima" w:hAnsi="Ebrima"/>
          <w:sz w:val="22"/>
          <w:szCs w:val="22"/>
        </w:rPr>
        <w:t>evedores</w:t>
      </w:r>
      <w:r w:rsidR="00EC0C4B" w:rsidRPr="00FA3297">
        <w:rPr>
          <w:rFonts w:ascii="Ebrima" w:hAnsi="Ebrima"/>
          <w:sz w:val="22"/>
          <w:szCs w:val="22"/>
        </w:rPr>
        <w:t xml:space="preserve"> respectivos</w:t>
      </w:r>
      <w:r w:rsidR="00725F0F" w:rsidRPr="00FA3297">
        <w:rPr>
          <w:rFonts w:ascii="Ebrima" w:hAnsi="Ebrima"/>
          <w:sz w:val="22"/>
          <w:szCs w:val="22"/>
        </w:rPr>
        <w:t xml:space="preserve">, relacionados aos Créditos </w:t>
      </w:r>
      <w:r w:rsidR="008672CF" w:rsidRPr="00FA3297">
        <w:rPr>
          <w:rFonts w:ascii="Ebrima" w:hAnsi="Ebrima"/>
          <w:sz w:val="22"/>
          <w:szCs w:val="22"/>
        </w:rPr>
        <w:t>Cedidos Fiduciariamente</w:t>
      </w:r>
      <w:r w:rsidR="00725F0F" w:rsidRPr="00FA3297">
        <w:rPr>
          <w:rFonts w:ascii="Ebrima" w:hAnsi="Ebrima"/>
          <w:sz w:val="22"/>
          <w:szCs w:val="22"/>
        </w:rPr>
        <w:t>, inclusive no que se refere a (i) pagamentos de parcelas em atraso, (ii) pagamento de antecipações, e (iii) pagamento de entradas e sinais. Especificamente para assegurar o correto recebimento dos valores devidos pelos Devedores em razão dos Créditos Cedidos Fiduciariamente, semanalmente, a</w:t>
      </w:r>
      <w:r w:rsidR="00EC0C4B" w:rsidRPr="00FA3297">
        <w:rPr>
          <w:rFonts w:ascii="Ebrima" w:hAnsi="Ebrima"/>
          <w:sz w:val="22"/>
          <w:szCs w:val="22"/>
        </w:rPr>
        <w:t xml:space="preserve">s Cedentes Fiduciantes </w:t>
      </w:r>
      <w:r w:rsidR="00725F0F" w:rsidRPr="00FA3297">
        <w:rPr>
          <w:rFonts w:ascii="Ebrima" w:hAnsi="Ebrima"/>
          <w:sz w:val="22"/>
          <w:szCs w:val="22"/>
        </w:rPr>
        <w:t>apurar</w:t>
      </w:r>
      <w:r w:rsidR="00EC0C4B" w:rsidRPr="00FA3297">
        <w:rPr>
          <w:rFonts w:ascii="Ebrima" w:hAnsi="Ebrima"/>
          <w:sz w:val="22"/>
          <w:szCs w:val="22"/>
        </w:rPr>
        <w:t>ão</w:t>
      </w:r>
      <w:r w:rsidR="00725F0F" w:rsidRPr="00FA3297">
        <w:rPr>
          <w:rFonts w:ascii="Ebrima" w:hAnsi="Ebrima"/>
          <w:sz w:val="22"/>
          <w:szCs w:val="22"/>
        </w:rPr>
        <w:t xml:space="preserve"> os valores recebidos em suas contas correntes na semana imediatamente anterior, para validação do Servicer. A transferência </w:t>
      </w:r>
      <w:r w:rsidR="008672CF" w:rsidRPr="00FA3297">
        <w:rPr>
          <w:rFonts w:ascii="Ebrima" w:hAnsi="Ebrima"/>
          <w:sz w:val="22"/>
          <w:szCs w:val="22"/>
        </w:rPr>
        <w:t>pela</w:t>
      </w:r>
      <w:r w:rsidR="00EC0C4B" w:rsidRPr="00FA3297">
        <w:rPr>
          <w:rFonts w:ascii="Ebrima" w:hAnsi="Ebrima"/>
          <w:sz w:val="22"/>
          <w:szCs w:val="22"/>
        </w:rPr>
        <w:t>s</w:t>
      </w:r>
      <w:r w:rsidR="008672CF" w:rsidRPr="00FA3297">
        <w:rPr>
          <w:rFonts w:ascii="Ebrima" w:hAnsi="Ebrima"/>
          <w:sz w:val="22"/>
          <w:szCs w:val="22"/>
        </w:rPr>
        <w:t xml:space="preserve"> </w:t>
      </w:r>
      <w:r w:rsidR="00EC0C4B" w:rsidRPr="00FA3297">
        <w:rPr>
          <w:rFonts w:ascii="Ebrima" w:hAnsi="Ebrima" w:cstheme="minorHAnsi"/>
          <w:sz w:val="22"/>
          <w:szCs w:val="22"/>
        </w:rPr>
        <w:t>Cedentes Fiduciante</w:t>
      </w:r>
      <w:r w:rsidR="00515BE7" w:rsidRPr="00FA3297">
        <w:rPr>
          <w:rFonts w:ascii="Ebrima" w:hAnsi="Ebrima" w:cstheme="minorHAnsi"/>
          <w:sz w:val="22"/>
          <w:szCs w:val="22"/>
        </w:rPr>
        <w:t>s</w:t>
      </w:r>
      <w:r w:rsidR="0004570F" w:rsidRPr="00FA3297">
        <w:rPr>
          <w:rFonts w:ascii="Ebrima" w:hAnsi="Ebrima" w:cstheme="minorHAnsi"/>
          <w:sz w:val="22"/>
          <w:szCs w:val="22"/>
        </w:rPr>
        <w:t xml:space="preserve"> </w:t>
      </w:r>
      <w:r w:rsidR="00725F0F" w:rsidRPr="00FA3297">
        <w:rPr>
          <w:rFonts w:ascii="Ebrima" w:hAnsi="Ebrima"/>
          <w:sz w:val="22"/>
          <w:szCs w:val="22"/>
        </w:rPr>
        <w:t>será feita em até 1 (um) Dia Útil contado da validação do Servicer, e sempre dentro da mesma semana de apuração</w:t>
      </w:r>
      <w:r w:rsidRPr="00FA3297">
        <w:rPr>
          <w:rFonts w:ascii="Ebrima" w:hAnsi="Ebrima"/>
          <w:sz w:val="22"/>
          <w:szCs w:val="22"/>
        </w:rPr>
        <w:t xml:space="preserve">. Até que o repasse seja feito, os recursos oriundos destes pagamentos permanecerão sob a posse </w:t>
      </w:r>
      <w:r w:rsidR="00EC0C4B" w:rsidRPr="00FA3297">
        <w:rPr>
          <w:rFonts w:ascii="Ebrima" w:hAnsi="Ebrima"/>
          <w:sz w:val="22"/>
          <w:szCs w:val="22"/>
        </w:rPr>
        <w:t>das Cedentes Fiduciantes</w:t>
      </w:r>
      <w:r w:rsidRPr="00FA3297">
        <w:rPr>
          <w:rFonts w:ascii="Ebrima" w:hAnsi="Ebrima"/>
          <w:sz w:val="22"/>
          <w:szCs w:val="22"/>
        </w:rPr>
        <w:t xml:space="preserve">, ficando sujeitos ao risco de bloqueios ou materialização de outras contingências </w:t>
      </w:r>
      <w:r w:rsidR="00EC0C4B" w:rsidRPr="00FA3297">
        <w:rPr>
          <w:rFonts w:ascii="Ebrima" w:hAnsi="Ebrima"/>
          <w:sz w:val="22"/>
          <w:szCs w:val="22"/>
        </w:rPr>
        <w:t>das Cedentes Fiduciantes</w:t>
      </w:r>
      <w:r w:rsidRPr="00FA3297">
        <w:rPr>
          <w:rFonts w:ascii="Ebrima" w:hAnsi="Ebrima"/>
          <w:sz w:val="22"/>
          <w:szCs w:val="22"/>
        </w:rPr>
        <w:t xml:space="preserve">, o que pode </w:t>
      </w:r>
      <w:r w:rsidR="00C36F97" w:rsidRPr="00FA3297">
        <w:rPr>
          <w:rFonts w:ascii="Ebrima" w:hAnsi="Ebrima"/>
          <w:sz w:val="22"/>
          <w:szCs w:val="22"/>
        </w:rPr>
        <w:t xml:space="preserve">prejudicar sua transferência à Conta Centralizadora </w:t>
      </w:r>
      <w:r w:rsidRPr="00FA3297">
        <w:rPr>
          <w:rFonts w:ascii="Ebrima" w:hAnsi="Ebrima"/>
          <w:sz w:val="22"/>
          <w:szCs w:val="22"/>
        </w:rPr>
        <w:t>e, consequentemente, afetar o pagamento das amortizações e da remuneração dos CRI</w:t>
      </w:r>
      <w:bookmarkEnd w:id="682"/>
      <w:r w:rsidRPr="00FA3297">
        <w:rPr>
          <w:rFonts w:ascii="Ebrima" w:hAnsi="Ebrima"/>
          <w:sz w:val="22"/>
          <w:szCs w:val="22"/>
        </w:rPr>
        <w:t>.</w:t>
      </w:r>
    </w:p>
    <w:p w14:paraId="26FABD89" w14:textId="77777777" w:rsidR="00D265F6" w:rsidRPr="00FA3297" w:rsidRDefault="00D265F6" w:rsidP="00FA3297">
      <w:pPr>
        <w:pStyle w:val="PargrafodaLista"/>
        <w:spacing w:line="320" w:lineRule="exact"/>
        <w:rPr>
          <w:rFonts w:ascii="Ebrima" w:hAnsi="Ebrima" w:cstheme="minorHAnsi"/>
          <w:sz w:val="22"/>
          <w:szCs w:val="22"/>
        </w:rPr>
      </w:pPr>
    </w:p>
    <w:p w14:paraId="6AF7295D" w14:textId="4163837B" w:rsidR="00D265F6" w:rsidRPr="00FA3297" w:rsidRDefault="00D265F6" w:rsidP="00FA3297">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sidRPr="00FA3297">
        <w:rPr>
          <w:rFonts w:ascii="Ebrima" w:hAnsi="Ebrima" w:cstheme="minorHAnsi"/>
          <w:sz w:val="22"/>
          <w:szCs w:val="22"/>
          <w:u w:val="single"/>
        </w:rPr>
        <w:lastRenderedPageBreak/>
        <w:t xml:space="preserve">Risco decorrente da realização da cobrança dos </w:t>
      </w:r>
      <w:r w:rsidR="00725F0F" w:rsidRPr="00FA3297">
        <w:rPr>
          <w:rFonts w:ascii="Ebrima" w:hAnsi="Ebrima" w:cstheme="minorHAnsi"/>
          <w:sz w:val="22"/>
          <w:szCs w:val="22"/>
          <w:u w:val="single"/>
        </w:rPr>
        <w:t xml:space="preserve">Créditos Cedidos Fiduciariamente </w:t>
      </w:r>
      <w:r w:rsidRPr="00FA3297">
        <w:rPr>
          <w:rFonts w:ascii="Ebrima" w:hAnsi="Ebrima" w:cstheme="minorHAnsi"/>
          <w:sz w:val="22"/>
          <w:szCs w:val="22"/>
          <w:u w:val="single"/>
        </w:rPr>
        <w:t>pel</w:t>
      </w:r>
      <w:r w:rsidR="00EC0C4B" w:rsidRPr="00FA3297">
        <w:rPr>
          <w:rFonts w:ascii="Ebrima" w:hAnsi="Ebrima" w:cstheme="minorHAnsi"/>
          <w:sz w:val="22"/>
          <w:szCs w:val="22"/>
          <w:u w:val="single"/>
        </w:rPr>
        <w:t>as Cedentes Fiduciantes</w:t>
      </w:r>
      <w:r w:rsidRPr="00FA3297">
        <w:rPr>
          <w:rFonts w:ascii="Ebrima" w:hAnsi="Ebrima" w:cstheme="minorHAnsi"/>
          <w:sz w:val="22"/>
          <w:szCs w:val="22"/>
        </w:rPr>
        <w:t>: A</w:t>
      </w:r>
      <w:r w:rsidR="00EC0C4B" w:rsidRPr="00FA3297">
        <w:rPr>
          <w:rFonts w:ascii="Ebrima" w:hAnsi="Ebrima" w:cstheme="minorHAnsi"/>
          <w:sz w:val="22"/>
          <w:szCs w:val="22"/>
        </w:rPr>
        <w:t>s</w:t>
      </w:r>
      <w:r w:rsidRPr="00FA3297">
        <w:rPr>
          <w:rFonts w:ascii="Ebrima" w:hAnsi="Ebrima" w:cstheme="minorHAnsi"/>
          <w:sz w:val="22"/>
          <w:szCs w:val="22"/>
        </w:rPr>
        <w:t xml:space="preserve"> </w:t>
      </w:r>
      <w:r w:rsidR="00EC0C4B" w:rsidRPr="00FA3297">
        <w:rPr>
          <w:rFonts w:ascii="Ebrima" w:hAnsi="Ebrima" w:cstheme="minorHAnsi"/>
          <w:sz w:val="22"/>
          <w:szCs w:val="22"/>
        </w:rPr>
        <w:t>Cedentes Fiduciantes</w:t>
      </w:r>
      <w:r w:rsidR="0004570F" w:rsidRPr="00FA3297">
        <w:rPr>
          <w:rFonts w:ascii="Ebrima" w:hAnsi="Ebrima" w:cstheme="minorHAnsi"/>
          <w:sz w:val="22"/>
          <w:szCs w:val="22"/>
        </w:rPr>
        <w:t xml:space="preserve"> </w:t>
      </w:r>
      <w:r w:rsidRPr="00FA3297">
        <w:rPr>
          <w:rFonts w:ascii="Ebrima" w:hAnsi="Ebrima" w:cstheme="minorHAnsi"/>
          <w:sz w:val="22"/>
          <w:szCs w:val="22"/>
        </w:rPr>
        <w:t>realizar</w:t>
      </w:r>
      <w:r w:rsidR="00EC0C4B" w:rsidRPr="00FA3297">
        <w:rPr>
          <w:rFonts w:ascii="Ebrima" w:hAnsi="Ebrima" w:cstheme="minorHAnsi"/>
          <w:sz w:val="22"/>
          <w:szCs w:val="22"/>
        </w:rPr>
        <w:t>ão</w:t>
      </w:r>
      <w:r w:rsidRPr="00FA3297">
        <w:rPr>
          <w:rFonts w:ascii="Ebrima" w:hAnsi="Ebrima" w:cstheme="minorHAnsi"/>
          <w:sz w:val="22"/>
          <w:szCs w:val="22"/>
        </w:rPr>
        <w:t xml:space="preserve"> a cobrança dos </w:t>
      </w:r>
      <w:r w:rsidR="00725F0F" w:rsidRPr="00FA3297">
        <w:rPr>
          <w:rFonts w:ascii="Ebrima" w:hAnsi="Ebrima" w:cstheme="minorHAnsi"/>
          <w:sz w:val="22"/>
          <w:szCs w:val="22"/>
        </w:rPr>
        <w:t>Créditos Cedidos Fiduciariamente</w:t>
      </w:r>
      <w:r w:rsidRPr="00FA3297">
        <w:rPr>
          <w:rFonts w:ascii="Ebrima" w:hAnsi="Ebrima" w:cstheme="minorHAnsi"/>
          <w:sz w:val="22"/>
          <w:szCs w:val="22"/>
        </w:rPr>
        <w:t xml:space="preserve">. Caso </w:t>
      </w:r>
      <w:r w:rsidR="00EC0C4B" w:rsidRPr="00FA3297">
        <w:rPr>
          <w:rFonts w:ascii="Ebrima" w:hAnsi="Ebrima" w:cstheme="minorHAnsi"/>
          <w:sz w:val="22"/>
          <w:szCs w:val="22"/>
        </w:rPr>
        <w:t>as Cedentes Fiduciantes</w:t>
      </w:r>
      <w:r w:rsidR="00725F0F" w:rsidRPr="00FA3297">
        <w:rPr>
          <w:rFonts w:ascii="Ebrima" w:hAnsi="Ebrima" w:cstheme="minorHAnsi"/>
          <w:sz w:val="22"/>
          <w:szCs w:val="22"/>
        </w:rPr>
        <w:t xml:space="preserve"> </w:t>
      </w:r>
      <w:r w:rsidRPr="00FA3297">
        <w:rPr>
          <w:rFonts w:ascii="Ebrima" w:hAnsi="Ebrima" w:cstheme="minorHAnsi"/>
          <w:sz w:val="22"/>
          <w:szCs w:val="22"/>
        </w:rPr>
        <w:t>não a realize</w:t>
      </w:r>
      <w:r w:rsidR="00EC0C4B" w:rsidRPr="00FA3297">
        <w:rPr>
          <w:rFonts w:ascii="Ebrima" w:hAnsi="Ebrima" w:cstheme="minorHAnsi"/>
          <w:sz w:val="22"/>
          <w:szCs w:val="22"/>
        </w:rPr>
        <w:t>m</w:t>
      </w:r>
      <w:r w:rsidRPr="00FA3297">
        <w:rPr>
          <w:rFonts w:ascii="Ebrima" w:hAnsi="Ebrima" w:cstheme="minorHAnsi"/>
          <w:sz w:val="22"/>
          <w:szCs w:val="22"/>
        </w:rPr>
        <w:t xml:space="preserve"> de forma diligente e eficaz, poderá a Securitizadora, nos termos do Contrato de Cessão</w:t>
      </w:r>
      <w:r w:rsidR="008672CF" w:rsidRPr="00FA3297">
        <w:rPr>
          <w:rFonts w:ascii="Ebrima" w:hAnsi="Ebrima" w:cstheme="minorHAnsi"/>
          <w:sz w:val="22"/>
          <w:szCs w:val="22"/>
        </w:rPr>
        <w:t xml:space="preserve"> Fiduciária</w:t>
      </w:r>
      <w:r w:rsidRPr="00FA3297">
        <w:rPr>
          <w:rFonts w:ascii="Ebrima" w:hAnsi="Ebrima" w:cstheme="minorHAnsi"/>
          <w:sz w:val="22"/>
          <w:szCs w:val="22"/>
        </w:rPr>
        <w:t xml:space="preserve">, assumir a cobrança dos </w:t>
      </w:r>
      <w:r w:rsidR="00725F0F" w:rsidRPr="00FA3297">
        <w:rPr>
          <w:rFonts w:ascii="Ebrima" w:hAnsi="Ebrima" w:cstheme="minorHAnsi"/>
          <w:sz w:val="22"/>
          <w:szCs w:val="22"/>
        </w:rPr>
        <w:t>Créditos Cedidos Fiduciariamente</w:t>
      </w:r>
      <w:r w:rsidRPr="00FA3297">
        <w:rPr>
          <w:rFonts w:ascii="Ebrima" w:hAnsi="Ebrima" w:cstheme="minorHAnsi"/>
          <w:sz w:val="22"/>
          <w:szCs w:val="22"/>
        </w:rPr>
        <w:t xml:space="preserve">. Até que esta medida seja tomada, a cobrança dos </w:t>
      </w:r>
      <w:r w:rsidR="00725F0F" w:rsidRPr="00FA3297">
        <w:rPr>
          <w:rFonts w:ascii="Ebrima" w:hAnsi="Ebrima" w:cstheme="minorHAnsi"/>
          <w:sz w:val="22"/>
          <w:szCs w:val="22"/>
        </w:rPr>
        <w:t>Créditos Cedidos Fiduciariamente</w:t>
      </w:r>
      <w:r w:rsidR="00725F0F" w:rsidRPr="00FA3297" w:rsidDel="00725F0F">
        <w:rPr>
          <w:rFonts w:ascii="Ebrima" w:hAnsi="Ebrima" w:cstheme="minorHAnsi"/>
          <w:sz w:val="22"/>
          <w:szCs w:val="22"/>
        </w:rPr>
        <w:t xml:space="preserve"> </w:t>
      </w:r>
      <w:r w:rsidRPr="00FA3297">
        <w:rPr>
          <w:rFonts w:ascii="Ebrima" w:hAnsi="Ebrima" w:cstheme="minorHAnsi"/>
          <w:sz w:val="22"/>
          <w:szCs w:val="22"/>
        </w:rPr>
        <w:t>poderá ser prejudicada.</w:t>
      </w:r>
    </w:p>
    <w:p w14:paraId="5278DDFE" w14:textId="77777777" w:rsidR="00412131" w:rsidRPr="00FA3297" w:rsidRDefault="00412131" w:rsidP="00FA3297">
      <w:pPr>
        <w:pStyle w:val="PargrafodaLista"/>
        <w:tabs>
          <w:tab w:val="left" w:pos="709"/>
        </w:tabs>
        <w:spacing w:line="320" w:lineRule="exact"/>
        <w:ind w:left="0"/>
        <w:rPr>
          <w:rFonts w:ascii="Ebrima" w:hAnsi="Ebrima" w:cstheme="minorHAnsi"/>
          <w:sz w:val="22"/>
          <w:szCs w:val="22"/>
        </w:rPr>
      </w:pPr>
    </w:p>
    <w:p w14:paraId="01E94061" w14:textId="6604B247" w:rsidR="00412131" w:rsidRPr="00FA3297" w:rsidRDefault="00412131" w:rsidP="00FA3297">
      <w:pPr>
        <w:numPr>
          <w:ilvl w:val="0"/>
          <w:numId w:val="36"/>
        </w:numPr>
        <w:tabs>
          <w:tab w:val="clear" w:pos="720"/>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u w:val="single"/>
        </w:rPr>
        <w:t>Restrição à Negociação e Baixa Liquidez no Mercado Secundário</w:t>
      </w:r>
      <w:r w:rsidRPr="00FA3297">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00BE75DA" w:rsidRPr="00FA3297">
        <w:rPr>
          <w:rFonts w:ascii="Ebrima" w:hAnsi="Ebrima" w:cstheme="minorHAnsi"/>
          <w:sz w:val="22"/>
          <w:szCs w:val="22"/>
        </w:rPr>
        <w:t xml:space="preserve"> da respectiva Série</w:t>
      </w:r>
      <w:r w:rsidRPr="00FA3297">
        <w:rPr>
          <w:rFonts w:ascii="Ebrima" w:hAnsi="Ebrima" w:cstheme="minorHAnsi"/>
          <w:sz w:val="22"/>
          <w:szCs w:val="22"/>
        </w:rPr>
        <w:t>.</w:t>
      </w:r>
    </w:p>
    <w:p w14:paraId="6C577A50" w14:textId="77777777" w:rsidR="00412131" w:rsidRPr="00FA3297" w:rsidRDefault="00412131" w:rsidP="00FA3297">
      <w:pPr>
        <w:tabs>
          <w:tab w:val="left" w:pos="709"/>
        </w:tabs>
        <w:spacing w:line="320" w:lineRule="exact"/>
        <w:rPr>
          <w:rFonts w:ascii="Ebrima" w:hAnsi="Ebrima" w:cstheme="minorHAnsi"/>
          <w:sz w:val="22"/>
          <w:szCs w:val="22"/>
          <w:u w:val="single"/>
        </w:rPr>
      </w:pPr>
    </w:p>
    <w:p w14:paraId="72FC4E4A" w14:textId="5697542A" w:rsidR="00412131" w:rsidRPr="00FA3297" w:rsidRDefault="00412131" w:rsidP="00FA3297">
      <w:pPr>
        <w:numPr>
          <w:ilvl w:val="0"/>
          <w:numId w:val="36"/>
        </w:numPr>
        <w:tabs>
          <w:tab w:val="clear" w:pos="720"/>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u w:val="single"/>
        </w:rPr>
        <w:t xml:space="preserve">Riscos associados à compra, incorporação, execução das obras e venda </w:t>
      </w:r>
      <w:r w:rsidR="00C2496C" w:rsidRPr="00FA3297">
        <w:rPr>
          <w:rFonts w:ascii="Ebrima" w:hAnsi="Ebrima" w:cstheme="minorHAnsi"/>
          <w:sz w:val="22"/>
          <w:szCs w:val="22"/>
          <w:u w:val="single"/>
        </w:rPr>
        <w:t xml:space="preserve">de </w:t>
      </w:r>
      <w:r w:rsidR="00DE372F" w:rsidRPr="00FA3297">
        <w:rPr>
          <w:rFonts w:ascii="Ebrima" w:hAnsi="Ebrima" w:cstheme="minorHAnsi"/>
          <w:sz w:val="22"/>
          <w:szCs w:val="22"/>
          <w:u w:val="single"/>
        </w:rPr>
        <w:t xml:space="preserve">cotas </w:t>
      </w:r>
      <w:r w:rsidR="00C2496C" w:rsidRPr="00FA3297">
        <w:rPr>
          <w:rFonts w:ascii="Ebrima" w:hAnsi="Ebrima" w:cstheme="minorHAnsi"/>
          <w:sz w:val="22"/>
          <w:szCs w:val="22"/>
          <w:u w:val="single"/>
        </w:rPr>
        <w:t>imobiliárias</w:t>
      </w:r>
      <w:r w:rsidRPr="00FA3297">
        <w:rPr>
          <w:rFonts w:ascii="Ebrima" w:hAnsi="Ebrima" w:cstheme="minorHAnsi"/>
          <w:sz w:val="22"/>
          <w:szCs w:val="22"/>
        </w:rPr>
        <w:t xml:space="preserve">: </w:t>
      </w:r>
      <w:r w:rsidR="00EC0C4B" w:rsidRPr="00FA3297">
        <w:rPr>
          <w:rFonts w:ascii="Ebrima" w:hAnsi="Ebrima" w:cstheme="minorHAnsi"/>
          <w:sz w:val="22"/>
          <w:szCs w:val="22"/>
        </w:rPr>
        <w:t>A Gramado Parks e as demais Cedentes Fiduciantes</w:t>
      </w:r>
      <w:r w:rsidR="00C2496C" w:rsidRPr="00FA3297">
        <w:rPr>
          <w:rFonts w:ascii="Ebrima" w:hAnsi="Ebrima" w:cstheme="minorHAnsi"/>
          <w:sz w:val="22"/>
          <w:szCs w:val="22"/>
        </w:rPr>
        <w:t xml:space="preserve"> </w:t>
      </w:r>
      <w:r w:rsidRPr="00FA3297">
        <w:rPr>
          <w:rFonts w:ascii="Ebrima" w:hAnsi="Ebrima" w:cstheme="minorHAnsi"/>
          <w:sz w:val="22"/>
          <w:szCs w:val="22"/>
        </w:rPr>
        <w:t>se dedica</w:t>
      </w:r>
      <w:r w:rsidR="00C2496C" w:rsidRPr="00FA3297">
        <w:rPr>
          <w:rFonts w:ascii="Ebrima" w:hAnsi="Ebrima" w:cstheme="minorHAnsi"/>
          <w:sz w:val="22"/>
          <w:szCs w:val="22"/>
        </w:rPr>
        <w:t>m, direta ou indiretamente,</w:t>
      </w:r>
      <w:r w:rsidRPr="00FA3297">
        <w:rPr>
          <w:rFonts w:ascii="Ebrima" w:hAnsi="Ebrima" w:cstheme="minorHAnsi"/>
          <w:sz w:val="22"/>
          <w:szCs w:val="22"/>
        </w:rPr>
        <w:t xml:space="preserve"> à compra de terrenos, incorporação, execução das obras e venda </w:t>
      </w:r>
      <w:r w:rsidR="00C2496C" w:rsidRPr="00FA3297">
        <w:rPr>
          <w:rFonts w:ascii="Ebrima" w:hAnsi="Ebrima" w:cstheme="minorHAnsi"/>
          <w:sz w:val="22"/>
          <w:szCs w:val="22"/>
        </w:rPr>
        <w:t xml:space="preserve">de </w:t>
      </w:r>
      <w:r w:rsidR="00DE372F" w:rsidRPr="00FA3297">
        <w:rPr>
          <w:rFonts w:ascii="Ebrima" w:hAnsi="Ebrima" w:cstheme="minorHAnsi"/>
          <w:sz w:val="22"/>
          <w:szCs w:val="22"/>
        </w:rPr>
        <w:t xml:space="preserve">cotas </w:t>
      </w:r>
      <w:r w:rsidR="008672CF" w:rsidRPr="00FA3297">
        <w:rPr>
          <w:rFonts w:ascii="Ebrima" w:hAnsi="Ebrima" w:cstheme="minorHAnsi"/>
          <w:sz w:val="22"/>
          <w:szCs w:val="22"/>
        </w:rPr>
        <w:t xml:space="preserve">hoteleiras </w:t>
      </w:r>
      <w:r w:rsidRPr="00FA3297">
        <w:rPr>
          <w:rFonts w:ascii="Ebrima" w:hAnsi="Ebrima" w:cstheme="minorHAnsi"/>
          <w:sz w:val="22"/>
          <w:szCs w:val="22"/>
        </w:rPr>
        <w:t xml:space="preserve">como </w:t>
      </w:r>
      <w:r w:rsidR="008672CF" w:rsidRPr="00FA3297">
        <w:rPr>
          <w:rFonts w:ascii="Ebrima" w:hAnsi="Ebrima" w:cstheme="minorHAnsi"/>
          <w:sz w:val="22"/>
          <w:szCs w:val="22"/>
        </w:rPr>
        <w:t>a</w:t>
      </w:r>
      <w:r w:rsidR="00C2496C" w:rsidRPr="00FA3297">
        <w:rPr>
          <w:rFonts w:ascii="Ebrima" w:hAnsi="Ebrima" w:cstheme="minorHAnsi"/>
          <w:sz w:val="22"/>
          <w:szCs w:val="22"/>
        </w:rPr>
        <w:t>s que integram o</w:t>
      </w:r>
      <w:r w:rsidR="00EC0C4B" w:rsidRPr="00FA3297">
        <w:rPr>
          <w:rFonts w:ascii="Ebrima" w:hAnsi="Ebrima" w:cstheme="minorHAnsi"/>
          <w:sz w:val="22"/>
          <w:szCs w:val="22"/>
        </w:rPr>
        <w:t>s</w:t>
      </w:r>
      <w:r w:rsidRPr="00FA3297">
        <w:rPr>
          <w:rFonts w:ascii="Ebrima" w:hAnsi="Ebrima" w:cstheme="minorHAnsi"/>
          <w:sz w:val="22"/>
          <w:szCs w:val="22"/>
        </w:rPr>
        <w:t xml:space="preserve"> Empreendimento </w:t>
      </w:r>
      <w:r w:rsidR="00EC0C4B" w:rsidRPr="00FA3297">
        <w:rPr>
          <w:rFonts w:ascii="Ebrima" w:hAnsi="Ebrima" w:cstheme="minorHAnsi"/>
          <w:sz w:val="22"/>
          <w:szCs w:val="22"/>
        </w:rPr>
        <w:t>Alvo e os Empreendimentos Garantia</w:t>
      </w:r>
      <w:r w:rsidRPr="00FA3297">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515BE7" w:rsidRPr="00FA3297">
        <w:rPr>
          <w:rFonts w:ascii="Ebrima" w:hAnsi="Ebrima" w:cstheme="minorHAnsi"/>
          <w:sz w:val="22"/>
          <w:szCs w:val="22"/>
        </w:rPr>
        <w:t>Gramado Parks</w:t>
      </w:r>
      <w:r w:rsidR="0004570F" w:rsidRPr="00FA3297">
        <w:rPr>
          <w:rFonts w:ascii="Ebrima" w:hAnsi="Ebrima" w:cstheme="minorHAnsi"/>
          <w:sz w:val="22"/>
          <w:szCs w:val="22"/>
        </w:rPr>
        <w:t xml:space="preserve"> </w:t>
      </w:r>
      <w:r w:rsidR="008672CF" w:rsidRPr="00FA3297">
        <w:rPr>
          <w:rFonts w:ascii="Ebrima" w:hAnsi="Ebrima" w:cstheme="minorHAnsi"/>
          <w:sz w:val="22"/>
          <w:szCs w:val="22"/>
        </w:rPr>
        <w:t xml:space="preserve">e </w:t>
      </w:r>
      <w:r w:rsidR="00347C77" w:rsidRPr="00FA3297">
        <w:rPr>
          <w:rFonts w:ascii="Ebrima" w:hAnsi="Ebrima" w:cstheme="minorHAnsi"/>
          <w:sz w:val="22"/>
          <w:szCs w:val="22"/>
        </w:rPr>
        <w:t xml:space="preserve">das </w:t>
      </w:r>
      <w:r w:rsidR="00EC0C4B" w:rsidRPr="00FA3297">
        <w:rPr>
          <w:rFonts w:ascii="Ebrima" w:hAnsi="Ebrima" w:cstheme="minorHAnsi"/>
          <w:sz w:val="22"/>
          <w:szCs w:val="22"/>
        </w:rPr>
        <w:t xml:space="preserve">demais Cedentes Fiduciantes </w:t>
      </w:r>
      <w:r w:rsidRPr="00FA3297">
        <w:rPr>
          <w:rFonts w:ascii="Ebrima" w:hAnsi="Ebrima" w:cstheme="minorHAnsi"/>
          <w:sz w:val="22"/>
          <w:szCs w:val="22"/>
        </w:rPr>
        <w:t>podem ser especificamente afetadas pelos seguintes riscos:</w:t>
      </w:r>
    </w:p>
    <w:p w14:paraId="54546E22" w14:textId="77777777" w:rsidR="00412131" w:rsidRPr="00FA3297" w:rsidRDefault="00412131" w:rsidP="00FA3297">
      <w:pPr>
        <w:spacing w:line="320" w:lineRule="exact"/>
        <w:jc w:val="both"/>
        <w:rPr>
          <w:rFonts w:ascii="Ebrima" w:hAnsi="Ebrima" w:cstheme="minorHAnsi"/>
          <w:sz w:val="22"/>
          <w:szCs w:val="22"/>
        </w:rPr>
      </w:pPr>
    </w:p>
    <w:p w14:paraId="4611F4EE" w14:textId="2E20AA2C" w:rsidR="00412131" w:rsidRPr="00FA3297" w:rsidRDefault="00412131" w:rsidP="00FA3297">
      <w:pPr>
        <w:numPr>
          <w:ilvl w:val="0"/>
          <w:numId w:val="37"/>
        </w:numPr>
        <w:spacing w:line="320" w:lineRule="exact"/>
        <w:ind w:left="1418" w:hanging="851"/>
        <w:jc w:val="both"/>
        <w:rPr>
          <w:rFonts w:ascii="Ebrima" w:hAnsi="Ebrima" w:cstheme="minorHAnsi"/>
          <w:sz w:val="22"/>
          <w:szCs w:val="22"/>
        </w:rPr>
      </w:pPr>
      <w:r w:rsidRPr="00FA3297">
        <w:rPr>
          <w:rFonts w:ascii="Ebrima" w:hAnsi="Ebrima" w:cstheme="minorHAnsi"/>
          <w:sz w:val="22"/>
          <w:szCs w:val="22"/>
        </w:rPr>
        <w:t>A conjuntura econômica do Brasil pode prejudicar o crescimento do setor imobiliário como um todo, particularmente no</w:t>
      </w:r>
      <w:r w:rsidR="00780A97" w:rsidRPr="00FA3297">
        <w:rPr>
          <w:rFonts w:ascii="Ebrima" w:hAnsi="Ebrima" w:cstheme="minorHAnsi"/>
          <w:sz w:val="22"/>
          <w:szCs w:val="22"/>
        </w:rPr>
        <w:t xml:space="preserve"> segmento em que </w:t>
      </w:r>
      <w:r w:rsidR="00EC0C4B" w:rsidRPr="00FA3297">
        <w:rPr>
          <w:rFonts w:ascii="Ebrima" w:hAnsi="Ebrima" w:cstheme="minorHAnsi"/>
          <w:sz w:val="22"/>
          <w:szCs w:val="22"/>
        </w:rPr>
        <w:t xml:space="preserve">a Gramado Parks e as demais Cedentes Fiduciantes </w:t>
      </w:r>
      <w:r w:rsidR="00780A97" w:rsidRPr="00FA3297">
        <w:rPr>
          <w:rFonts w:ascii="Ebrima" w:hAnsi="Ebrima" w:cstheme="minorHAnsi"/>
          <w:sz w:val="22"/>
          <w:szCs w:val="22"/>
        </w:rPr>
        <w:t>atua</w:t>
      </w:r>
      <w:r w:rsidR="00C2496C" w:rsidRPr="00FA3297">
        <w:rPr>
          <w:rFonts w:ascii="Ebrima" w:hAnsi="Ebrima" w:cstheme="minorHAnsi"/>
          <w:sz w:val="22"/>
          <w:szCs w:val="22"/>
        </w:rPr>
        <w:t>m</w:t>
      </w:r>
      <w:r w:rsidRPr="00FA3297">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FA3297" w:rsidRDefault="00412131" w:rsidP="00FA3297">
      <w:pPr>
        <w:spacing w:line="320" w:lineRule="exact"/>
        <w:ind w:left="1418" w:hanging="851"/>
        <w:jc w:val="both"/>
        <w:rPr>
          <w:rFonts w:ascii="Ebrima" w:hAnsi="Ebrima" w:cstheme="minorHAnsi"/>
          <w:sz w:val="22"/>
          <w:szCs w:val="22"/>
        </w:rPr>
      </w:pPr>
    </w:p>
    <w:p w14:paraId="7EA159C1" w14:textId="66CFAF73" w:rsidR="00412131" w:rsidRPr="00FA3297" w:rsidRDefault="00412131" w:rsidP="00FA3297">
      <w:pPr>
        <w:numPr>
          <w:ilvl w:val="0"/>
          <w:numId w:val="37"/>
        </w:numPr>
        <w:spacing w:line="320" w:lineRule="exact"/>
        <w:ind w:left="1418" w:hanging="851"/>
        <w:jc w:val="both"/>
        <w:rPr>
          <w:rFonts w:ascii="Ebrima" w:hAnsi="Ebrima" w:cstheme="minorHAnsi"/>
          <w:sz w:val="22"/>
          <w:szCs w:val="22"/>
        </w:rPr>
      </w:pPr>
      <w:r w:rsidRPr="00FA3297">
        <w:rPr>
          <w:rFonts w:ascii="Ebrima" w:hAnsi="Ebrima" w:cstheme="minorHAnsi"/>
          <w:sz w:val="22"/>
          <w:szCs w:val="22"/>
        </w:rPr>
        <w:t xml:space="preserve">A </w:t>
      </w:r>
      <w:r w:rsidR="00515BE7" w:rsidRPr="00FA3297">
        <w:rPr>
          <w:rFonts w:ascii="Ebrima" w:hAnsi="Ebrima" w:cstheme="minorHAnsi"/>
          <w:sz w:val="22"/>
          <w:szCs w:val="22"/>
        </w:rPr>
        <w:t>Gramado Parks</w:t>
      </w:r>
      <w:r w:rsidR="0004570F" w:rsidRPr="00FA3297">
        <w:rPr>
          <w:rFonts w:ascii="Ebrima" w:hAnsi="Ebrima" w:cstheme="minorHAnsi"/>
          <w:sz w:val="22"/>
          <w:szCs w:val="22"/>
        </w:rPr>
        <w:t xml:space="preserve"> </w:t>
      </w:r>
      <w:r w:rsidR="008672CF" w:rsidRPr="00FA3297">
        <w:rPr>
          <w:rFonts w:ascii="Ebrima" w:hAnsi="Ebrima" w:cstheme="minorHAnsi"/>
          <w:sz w:val="22"/>
          <w:szCs w:val="22"/>
        </w:rPr>
        <w:t xml:space="preserve">e </w:t>
      </w:r>
      <w:r w:rsidR="00347C77" w:rsidRPr="00FA3297">
        <w:rPr>
          <w:rFonts w:ascii="Ebrima" w:hAnsi="Ebrima" w:cstheme="minorHAnsi"/>
          <w:sz w:val="22"/>
          <w:szCs w:val="22"/>
        </w:rPr>
        <w:t xml:space="preserve">as </w:t>
      </w:r>
      <w:r w:rsidR="00EC0C4B" w:rsidRPr="00FA3297">
        <w:rPr>
          <w:rFonts w:ascii="Ebrima" w:hAnsi="Ebrima" w:cstheme="minorHAnsi"/>
          <w:sz w:val="22"/>
          <w:szCs w:val="22"/>
        </w:rPr>
        <w:t xml:space="preserve">demais Cedentes Fiduciantes </w:t>
      </w:r>
      <w:r w:rsidRPr="00FA3297">
        <w:rPr>
          <w:rFonts w:ascii="Ebrima" w:hAnsi="Ebrima" w:cstheme="minorHAnsi"/>
          <w:sz w:val="22"/>
          <w:szCs w:val="22"/>
        </w:rPr>
        <w:t>pode</w:t>
      </w:r>
      <w:r w:rsidR="00C2496C" w:rsidRPr="00FA3297">
        <w:rPr>
          <w:rFonts w:ascii="Ebrima" w:hAnsi="Ebrima" w:cstheme="minorHAnsi"/>
          <w:sz w:val="22"/>
          <w:szCs w:val="22"/>
        </w:rPr>
        <w:t>m</w:t>
      </w:r>
      <w:r w:rsidRPr="00FA3297">
        <w:rPr>
          <w:rFonts w:ascii="Ebrima" w:hAnsi="Ebrima" w:cstheme="minorHAnsi"/>
          <w:sz w:val="22"/>
          <w:szCs w:val="22"/>
        </w:rPr>
        <w:t xml:space="preserve"> ser impedida</w:t>
      </w:r>
      <w:r w:rsidR="00C2496C" w:rsidRPr="00FA3297">
        <w:rPr>
          <w:rFonts w:ascii="Ebrima" w:hAnsi="Ebrima" w:cstheme="minorHAnsi"/>
          <w:sz w:val="22"/>
          <w:szCs w:val="22"/>
        </w:rPr>
        <w:t>s</w:t>
      </w:r>
      <w:r w:rsidRPr="00FA3297">
        <w:rPr>
          <w:rFonts w:ascii="Ebrima" w:hAnsi="Ebrima" w:cstheme="minorHAnsi"/>
          <w:sz w:val="22"/>
          <w:szCs w:val="22"/>
        </w:rPr>
        <w:t xml:space="preserve"> no futuro, em decorrência de nova regulamentação ou de condições de mercado, de corrigirem monetariamente os seus recebíveis</w:t>
      </w:r>
      <w:r w:rsidR="00C2496C" w:rsidRPr="00FA3297">
        <w:rPr>
          <w:rFonts w:ascii="Ebrima" w:hAnsi="Ebrima" w:cstheme="minorHAnsi"/>
          <w:sz w:val="22"/>
          <w:szCs w:val="22"/>
        </w:rPr>
        <w:t xml:space="preserve"> ou os recebíveis de empresas de seu grupo</w:t>
      </w:r>
      <w:r w:rsidRPr="00FA3297">
        <w:rPr>
          <w:rFonts w:ascii="Ebrima" w:hAnsi="Ebrima" w:cstheme="minorHAnsi"/>
          <w:sz w:val="22"/>
          <w:szCs w:val="22"/>
        </w:rPr>
        <w:t xml:space="preserve">, de acordo com as taxas de inflação vigentes, conforme atualmente permitido, o que poderia tornar um projeto, inclusive </w:t>
      </w:r>
      <w:r w:rsidR="006D2FF2" w:rsidRPr="00FA3297">
        <w:rPr>
          <w:rFonts w:ascii="Ebrima" w:hAnsi="Ebrima" w:cstheme="minorHAnsi"/>
          <w:sz w:val="22"/>
          <w:szCs w:val="22"/>
        </w:rPr>
        <w:t xml:space="preserve">o </w:t>
      </w:r>
      <w:r w:rsidRPr="00FA3297">
        <w:rPr>
          <w:rFonts w:ascii="Ebrima" w:hAnsi="Ebrima" w:cstheme="minorHAnsi"/>
          <w:sz w:val="22"/>
          <w:szCs w:val="22"/>
        </w:rPr>
        <w:t>Empreendimento Imobiliário, financeira ou economicamente inviável;</w:t>
      </w:r>
    </w:p>
    <w:p w14:paraId="0EFD4F08" w14:textId="77777777" w:rsidR="00412131" w:rsidRPr="00FA3297" w:rsidRDefault="00412131" w:rsidP="00FA3297">
      <w:pPr>
        <w:spacing w:line="320" w:lineRule="exact"/>
        <w:ind w:left="1418" w:hanging="851"/>
        <w:jc w:val="both"/>
        <w:rPr>
          <w:rFonts w:ascii="Ebrima" w:hAnsi="Ebrima" w:cstheme="minorHAnsi"/>
          <w:sz w:val="22"/>
          <w:szCs w:val="22"/>
        </w:rPr>
      </w:pPr>
    </w:p>
    <w:p w14:paraId="26CD9A95" w14:textId="3FBBE3A9" w:rsidR="00412131" w:rsidRPr="00FA3297" w:rsidRDefault="00412131" w:rsidP="00FA3297">
      <w:pPr>
        <w:numPr>
          <w:ilvl w:val="0"/>
          <w:numId w:val="37"/>
        </w:numPr>
        <w:spacing w:line="320" w:lineRule="exact"/>
        <w:ind w:left="1418" w:hanging="851"/>
        <w:jc w:val="both"/>
        <w:rPr>
          <w:rFonts w:ascii="Ebrima" w:hAnsi="Ebrima" w:cstheme="minorHAnsi"/>
          <w:sz w:val="22"/>
          <w:szCs w:val="22"/>
        </w:rPr>
      </w:pPr>
      <w:r w:rsidRPr="00FA3297">
        <w:rPr>
          <w:rFonts w:ascii="Ebrima" w:hAnsi="Ebrima" w:cstheme="minorHAnsi"/>
          <w:sz w:val="22"/>
          <w:szCs w:val="22"/>
        </w:rPr>
        <w:t xml:space="preserve">O grau de interesse dos compradores por um novo projeto lançado ou o preço de venda por </w:t>
      </w:r>
      <w:r w:rsidR="00C2496C" w:rsidRPr="00FA3297">
        <w:rPr>
          <w:rFonts w:ascii="Ebrima" w:hAnsi="Ebrima" w:cstheme="minorHAnsi"/>
          <w:sz w:val="22"/>
          <w:szCs w:val="22"/>
        </w:rPr>
        <w:t>lote</w:t>
      </w:r>
      <w:r w:rsidR="00967F5F" w:rsidRPr="00FA3297">
        <w:rPr>
          <w:rFonts w:ascii="Ebrima" w:hAnsi="Ebrima" w:cstheme="minorHAnsi"/>
          <w:sz w:val="22"/>
          <w:szCs w:val="22"/>
        </w:rPr>
        <w:t xml:space="preserve"> </w:t>
      </w:r>
      <w:r w:rsidRPr="00FA3297">
        <w:rPr>
          <w:rFonts w:ascii="Ebrima" w:hAnsi="Ebrima" w:cstheme="minorHAnsi"/>
          <w:sz w:val="22"/>
          <w:szCs w:val="22"/>
        </w:rPr>
        <w:t xml:space="preserve">necessário para vender </w:t>
      </w:r>
      <w:r w:rsidR="00C2496C" w:rsidRPr="00FA3297">
        <w:rPr>
          <w:rFonts w:ascii="Ebrima" w:hAnsi="Ebrima" w:cstheme="minorHAnsi"/>
          <w:sz w:val="22"/>
          <w:szCs w:val="22"/>
        </w:rPr>
        <w:t>todos os lotes</w:t>
      </w:r>
      <w:r w:rsidR="00967F5F" w:rsidRPr="00FA3297">
        <w:rPr>
          <w:rFonts w:ascii="Ebrima" w:hAnsi="Ebrima" w:cstheme="minorHAnsi"/>
          <w:sz w:val="22"/>
          <w:szCs w:val="22"/>
        </w:rPr>
        <w:t xml:space="preserve"> </w:t>
      </w:r>
      <w:r w:rsidRPr="00FA3297">
        <w:rPr>
          <w:rFonts w:ascii="Ebrima" w:hAnsi="Ebrima" w:cstheme="minorHAnsi"/>
          <w:sz w:val="22"/>
          <w:szCs w:val="22"/>
        </w:rPr>
        <w:t xml:space="preserve">pode ficar significativamente </w:t>
      </w:r>
      <w:r w:rsidRPr="00FA3297">
        <w:rPr>
          <w:rFonts w:ascii="Ebrima" w:hAnsi="Ebrima" w:cstheme="minorHAnsi"/>
          <w:sz w:val="22"/>
          <w:szCs w:val="22"/>
        </w:rPr>
        <w:lastRenderedPageBreak/>
        <w:t xml:space="preserve">abaixo do esperado, fazendo com que o projeto se torne menos lucrativo e/ou o valor total de todas </w:t>
      </w:r>
      <w:r w:rsidR="008672CF" w:rsidRPr="00FA3297">
        <w:rPr>
          <w:rFonts w:ascii="Ebrima" w:hAnsi="Ebrima" w:cstheme="minorHAnsi"/>
          <w:sz w:val="22"/>
          <w:szCs w:val="22"/>
        </w:rPr>
        <w:t xml:space="preserve">as </w:t>
      </w:r>
      <w:r w:rsidR="001D75FA" w:rsidRPr="00FA3297">
        <w:rPr>
          <w:rFonts w:ascii="Ebrima" w:hAnsi="Ebrima" w:cstheme="minorHAnsi"/>
          <w:sz w:val="22"/>
          <w:szCs w:val="22"/>
        </w:rPr>
        <w:t>u</w:t>
      </w:r>
      <w:r w:rsidR="008672CF" w:rsidRPr="00FA3297">
        <w:rPr>
          <w:rFonts w:ascii="Ebrima" w:hAnsi="Ebrima" w:cstheme="minorHAnsi"/>
          <w:sz w:val="22"/>
          <w:szCs w:val="22"/>
        </w:rPr>
        <w:t xml:space="preserve">nidades a </w:t>
      </w:r>
      <w:r w:rsidRPr="00FA3297">
        <w:rPr>
          <w:rFonts w:ascii="Ebrima" w:hAnsi="Ebrima" w:cstheme="minorHAnsi"/>
          <w:sz w:val="22"/>
          <w:szCs w:val="22"/>
        </w:rPr>
        <w:t>serem vendid</w:t>
      </w:r>
      <w:r w:rsidR="008672CF" w:rsidRPr="00FA3297">
        <w:rPr>
          <w:rFonts w:ascii="Ebrima" w:hAnsi="Ebrima" w:cstheme="minorHAnsi"/>
          <w:sz w:val="22"/>
          <w:szCs w:val="22"/>
        </w:rPr>
        <w:t>a</w:t>
      </w:r>
      <w:r w:rsidRPr="00FA3297">
        <w:rPr>
          <w:rFonts w:ascii="Ebrima" w:hAnsi="Ebrima" w:cstheme="minorHAnsi"/>
          <w:sz w:val="22"/>
          <w:szCs w:val="22"/>
        </w:rPr>
        <w:t>s torne-se significativamente diferente do esperado;</w:t>
      </w:r>
    </w:p>
    <w:p w14:paraId="38B01434" w14:textId="77777777" w:rsidR="00412131" w:rsidRPr="00FA3297" w:rsidRDefault="00412131" w:rsidP="00FA3297">
      <w:pPr>
        <w:spacing w:line="320" w:lineRule="exact"/>
        <w:ind w:left="1418" w:hanging="851"/>
        <w:jc w:val="both"/>
        <w:rPr>
          <w:rFonts w:ascii="Ebrima" w:hAnsi="Ebrima" w:cstheme="minorHAnsi"/>
          <w:sz w:val="22"/>
          <w:szCs w:val="22"/>
        </w:rPr>
      </w:pPr>
    </w:p>
    <w:p w14:paraId="5603F312" w14:textId="3DD02539" w:rsidR="00412131" w:rsidRPr="00FA3297" w:rsidRDefault="00412131" w:rsidP="00FA3297">
      <w:pPr>
        <w:numPr>
          <w:ilvl w:val="0"/>
          <w:numId w:val="37"/>
        </w:numPr>
        <w:spacing w:line="320" w:lineRule="exact"/>
        <w:ind w:left="1418" w:hanging="851"/>
        <w:jc w:val="both"/>
        <w:rPr>
          <w:rFonts w:ascii="Ebrima" w:hAnsi="Ebrima" w:cstheme="minorHAnsi"/>
          <w:sz w:val="22"/>
          <w:szCs w:val="22"/>
        </w:rPr>
      </w:pPr>
      <w:r w:rsidRPr="00FA3297">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515BE7" w:rsidRPr="00FA3297">
        <w:rPr>
          <w:rFonts w:ascii="Ebrima" w:hAnsi="Ebrima" w:cstheme="minorHAnsi"/>
          <w:sz w:val="22"/>
          <w:szCs w:val="22"/>
        </w:rPr>
        <w:t>Gramado Parks</w:t>
      </w:r>
      <w:r w:rsidR="0004570F" w:rsidRPr="00FA3297">
        <w:rPr>
          <w:rFonts w:ascii="Ebrima" w:hAnsi="Ebrima" w:cstheme="minorHAnsi"/>
          <w:sz w:val="22"/>
          <w:szCs w:val="22"/>
        </w:rPr>
        <w:t xml:space="preserve"> </w:t>
      </w:r>
      <w:r w:rsidR="008672CF" w:rsidRPr="00FA3297">
        <w:rPr>
          <w:rFonts w:ascii="Ebrima" w:hAnsi="Ebrima" w:cstheme="minorHAnsi"/>
          <w:sz w:val="22"/>
          <w:szCs w:val="22"/>
        </w:rPr>
        <w:t xml:space="preserve">e </w:t>
      </w:r>
      <w:r w:rsidR="00347C77" w:rsidRPr="00FA3297">
        <w:rPr>
          <w:rFonts w:ascii="Ebrima" w:hAnsi="Ebrima" w:cstheme="minorHAnsi"/>
          <w:sz w:val="22"/>
          <w:szCs w:val="22"/>
        </w:rPr>
        <w:t xml:space="preserve">as </w:t>
      </w:r>
      <w:r w:rsidR="001D75FA" w:rsidRPr="00FA3297">
        <w:rPr>
          <w:rFonts w:ascii="Ebrima" w:hAnsi="Ebrima" w:cstheme="minorHAnsi"/>
          <w:sz w:val="22"/>
          <w:szCs w:val="22"/>
        </w:rPr>
        <w:t>demais Cedentes Fiduciantes</w:t>
      </w:r>
      <w:r w:rsidRPr="00FA3297">
        <w:rPr>
          <w:rFonts w:ascii="Ebrima" w:hAnsi="Ebrima" w:cstheme="minorHAnsi"/>
          <w:sz w:val="22"/>
          <w:szCs w:val="22"/>
        </w:rPr>
        <w:t>;</w:t>
      </w:r>
    </w:p>
    <w:p w14:paraId="7090CDC1" w14:textId="77777777" w:rsidR="00412131" w:rsidRPr="00FA3297" w:rsidRDefault="00412131" w:rsidP="00FA3297">
      <w:pPr>
        <w:spacing w:line="320" w:lineRule="exact"/>
        <w:ind w:left="1418" w:hanging="851"/>
        <w:jc w:val="both"/>
        <w:rPr>
          <w:rFonts w:ascii="Ebrima" w:hAnsi="Ebrima" w:cstheme="minorHAnsi"/>
          <w:sz w:val="22"/>
          <w:szCs w:val="22"/>
        </w:rPr>
      </w:pPr>
    </w:p>
    <w:p w14:paraId="7E326B9B" w14:textId="0FDBF474" w:rsidR="00412131" w:rsidRPr="00FA3297" w:rsidRDefault="008672CF" w:rsidP="00FA3297">
      <w:pPr>
        <w:numPr>
          <w:ilvl w:val="0"/>
          <w:numId w:val="37"/>
        </w:numPr>
        <w:spacing w:line="320" w:lineRule="exact"/>
        <w:ind w:left="1418" w:hanging="851"/>
        <w:jc w:val="both"/>
        <w:rPr>
          <w:rFonts w:ascii="Ebrima" w:hAnsi="Ebrima" w:cstheme="minorHAnsi"/>
          <w:sz w:val="22"/>
          <w:szCs w:val="22"/>
        </w:rPr>
      </w:pPr>
      <w:r w:rsidRPr="00FA3297">
        <w:rPr>
          <w:rFonts w:ascii="Ebrima" w:hAnsi="Ebrima" w:cstheme="minorHAnsi"/>
          <w:sz w:val="22"/>
          <w:szCs w:val="22"/>
        </w:rPr>
        <w:t xml:space="preserve">A </w:t>
      </w:r>
      <w:r w:rsidR="00515BE7" w:rsidRPr="00FA3297">
        <w:rPr>
          <w:rFonts w:ascii="Ebrima" w:hAnsi="Ebrima" w:cstheme="minorHAnsi"/>
          <w:sz w:val="22"/>
          <w:szCs w:val="22"/>
        </w:rPr>
        <w:t>Gramado Parks</w:t>
      </w:r>
      <w:r w:rsidR="0004570F" w:rsidRPr="00FA3297">
        <w:rPr>
          <w:rFonts w:ascii="Ebrima" w:hAnsi="Ebrima" w:cstheme="minorHAnsi"/>
          <w:sz w:val="22"/>
          <w:szCs w:val="22"/>
        </w:rPr>
        <w:t xml:space="preserve"> </w:t>
      </w:r>
      <w:r w:rsidRPr="00FA3297">
        <w:rPr>
          <w:rFonts w:ascii="Ebrima" w:hAnsi="Ebrima" w:cstheme="minorHAnsi"/>
          <w:sz w:val="22"/>
          <w:szCs w:val="22"/>
        </w:rPr>
        <w:t xml:space="preserve">e </w:t>
      </w:r>
      <w:r w:rsidR="00347C77" w:rsidRPr="00FA3297">
        <w:rPr>
          <w:rFonts w:ascii="Ebrima" w:hAnsi="Ebrima" w:cstheme="minorHAnsi"/>
          <w:sz w:val="22"/>
          <w:szCs w:val="22"/>
        </w:rPr>
        <w:t xml:space="preserve">as </w:t>
      </w:r>
      <w:r w:rsidR="001D75FA" w:rsidRPr="00FA3297">
        <w:rPr>
          <w:rFonts w:ascii="Ebrima" w:hAnsi="Ebrima" w:cstheme="minorHAnsi"/>
          <w:sz w:val="22"/>
          <w:szCs w:val="22"/>
        </w:rPr>
        <w:t xml:space="preserve">demais Cedentes Fiduciantes </w:t>
      </w:r>
      <w:r w:rsidR="00412131" w:rsidRPr="00FA3297">
        <w:rPr>
          <w:rFonts w:ascii="Ebrima" w:hAnsi="Ebrima" w:cstheme="minorHAnsi"/>
          <w:sz w:val="22"/>
          <w:szCs w:val="22"/>
        </w:rPr>
        <w:t>pode</w:t>
      </w:r>
      <w:r w:rsidR="00C2496C" w:rsidRPr="00FA3297">
        <w:rPr>
          <w:rFonts w:ascii="Ebrima" w:hAnsi="Ebrima" w:cstheme="minorHAnsi"/>
          <w:sz w:val="22"/>
          <w:szCs w:val="22"/>
        </w:rPr>
        <w:t>m</w:t>
      </w:r>
      <w:r w:rsidR="00412131" w:rsidRPr="00FA3297">
        <w:rPr>
          <w:rFonts w:ascii="Ebrima" w:hAnsi="Ebrima" w:cstheme="minorHAnsi"/>
          <w:sz w:val="22"/>
          <w:szCs w:val="22"/>
        </w:rPr>
        <w:t xml:space="preserve"> ser afetada</w:t>
      </w:r>
      <w:r w:rsidR="00C2496C" w:rsidRPr="00FA3297">
        <w:rPr>
          <w:rFonts w:ascii="Ebrima" w:hAnsi="Ebrima" w:cstheme="minorHAnsi"/>
          <w:sz w:val="22"/>
          <w:szCs w:val="22"/>
        </w:rPr>
        <w:t>s</w:t>
      </w:r>
      <w:r w:rsidR="00412131" w:rsidRPr="00FA3297">
        <w:rPr>
          <w:rFonts w:ascii="Ebrima" w:hAnsi="Ebrima" w:cstheme="minorHAnsi"/>
          <w:sz w:val="22"/>
          <w:szCs w:val="22"/>
        </w:rPr>
        <w:t xml:space="preserve"> pelas condições do mercado imobiliário local ou regional, tais como o excesso de oferta de empreendimentos similares a</w:t>
      </w:r>
      <w:r w:rsidR="00C2496C" w:rsidRPr="00FA3297">
        <w:rPr>
          <w:rFonts w:ascii="Ebrima" w:hAnsi="Ebrima" w:cstheme="minorHAnsi"/>
          <w:sz w:val="22"/>
          <w:szCs w:val="22"/>
        </w:rPr>
        <w:t xml:space="preserve">os de seu desenvolvimento </w:t>
      </w:r>
      <w:r w:rsidR="00412131" w:rsidRPr="00FA3297">
        <w:rPr>
          <w:rFonts w:ascii="Ebrima" w:hAnsi="Ebrima" w:cstheme="minorHAnsi"/>
          <w:sz w:val="22"/>
          <w:szCs w:val="22"/>
        </w:rPr>
        <w:t>nas regiões onde atuam ou podem atuar no futuro;</w:t>
      </w:r>
    </w:p>
    <w:p w14:paraId="6F571B4E" w14:textId="77777777" w:rsidR="00412131" w:rsidRPr="00FA3297" w:rsidRDefault="00412131" w:rsidP="00FA3297">
      <w:pPr>
        <w:spacing w:line="320" w:lineRule="exact"/>
        <w:ind w:left="1418" w:hanging="851"/>
        <w:jc w:val="both"/>
        <w:rPr>
          <w:rFonts w:ascii="Ebrima" w:hAnsi="Ebrima" w:cstheme="minorHAnsi"/>
          <w:sz w:val="22"/>
          <w:szCs w:val="22"/>
        </w:rPr>
      </w:pPr>
    </w:p>
    <w:p w14:paraId="7BBF853B" w14:textId="0850977F" w:rsidR="00412131" w:rsidRPr="00FA3297" w:rsidRDefault="00412131" w:rsidP="00FA3297">
      <w:pPr>
        <w:numPr>
          <w:ilvl w:val="0"/>
          <w:numId w:val="37"/>
        </w:numPr>
        <w:spacing w:line="320" w:lineRule="exact"/>
        <w:ind w:left="1418" w:hanging="851"/>
        <w:jc w:val="both"/>
        <w:rPr>
          <w:rFonts w:ascii="Ebrima" w:hAnsi="Ebrima" w:cstheme="minorHAnsi"/>
          <w:sz w:val="22"/>
          <w:szCs w:val="22"/>
        </w:rPr>
      </w:pPr>
      <w:r w:rsidRPr="00FA3297">
        <w:rPr>
          <w:rFonts w:ascii="Ebrima" w:hAnsi="Ebrima" w:cstheme="minorHAnsi"/>
          <w:sz w:val="22"/>
          <w:szCs w:val="22"/>
        </w:rPr>
        <w:t xml:space="preserve">A </w:t>
      </w:r>
      <w:r w:rsidR="00515BE7" w:rsidRPr="00FA3297">
        <w:rPr>
          <w:rFonts w:ascii="Ebrima" w:hAnsi="Ebrima" w:cstheme="minorHAnsi"/>
          <w:sz w:val="22"/>
          <w:szCs w:val="22"/>
        </w:rPr>
        <w:t>Gramado Parks</w:t>
      </w:r>
      <w:r w:rsidR="008672CF" w:rsidRPr="00FA3297">
        <w:rPr>
          <w:rFonts w:ascii="Ebrima" w:hAnsi="Ebrima" w:cstheme="minorHAnsi"/>
          <w:sz w:val="22"/>
          <w:szCs w:val="22"/>
        </w:rPr>
        <w:t xml:space="preserve"> e </w:t>
      </w:r>
      <w:r w:rsidR="00347C77" w:rsidRPr="00FA3297">
        <w:rPr>
          <w:rFonts w:ascii="Ebrima" w:hAnsi="Ebrima" w:cstheme="minorHAnsi"/>
          <w:sz w:val="22"/>
          <w:szCs w:val="22"/>
        </w:rPr>
        <w:t xml:space="preserve">as </w:t>
      </w:r>
      <w:r w:rsidR="001D75FA" w:rsidRPr="00FA3297">
        <w:rPr>
          <w:rFonts w:ascii="Ebrima" w:hAnsi="Ebrima" w:cstheme="minorHAnsi"/>
          <w:sz w:val="22"/>
          <w:szCs w:val="22"/>
        </w:rPr>
        <w:t xml:space="preserve">demais Cedentes Fiduciantes </w:t>
      </w:r>
      <w:r w:rsidRPr="00FA3297">
        <w:rPr>
          <w:rFonts w:ascii="Ebrima" w:hAnsi="Ebrima" w:cstheme="minorHAnsi"/>
          <w:sz w:val="22"/>
          <w:szCs w:val="22"/>
        </w:rPr>
        <w:t>corre</w:t>
      </w:r>
      <w:r w:rsidR="00347C77" w:rsidRPr="00FA3297">
        <w:rPr>
          <w:rFonts w:ascii="Ebrima" w:hAnsi="Ebrima" w:cstheme="minorHAnsi"/>
          <w:sz w:val="22"/>
          <w:szCs w:val="22"/>
        </w:rPr>
        <w:t>m</w:t>
      </w:r>
      <w:r w:rsidRPr="00FA3297">
        <w:rPr>
          <w:rFonts w:ascii="Ebrima" w:hAnsi="Ebrima" w:cstheme="minorHAnsi"/>
          <w:sz w:val="22"/>
          <w:szCs w:val="22"/>
        </w:rPr>
        <w:t xml:space="preserve"> o risco de os compradores terem uma percepção negativa quanto à segurança, conveniência e atratividade d</w:t>
      </w:r>
      <w:r w:rsidR="00C2496C" w:rsidRPr="00FA3297">
        <w:rPr>
          <w:rFonts w:ascii="Ebrima" w:hAnsi="Ebrima" w:cstheme="minorHAnsi"/>
          <w:sz w:val="22"/>
          <w:szCs w:val="22"/>
        </w:rPr>
        <w:t>e seus</w:t>
      </w:r>
      <w:r w:rsidRPr="00FA3297">
        <w:rPr>
          <w:rFonts w:ascii="Ebrima" w:hAnsi="Ebrima" w:cstheme="minorHAnsi"/>
          <w:sz w:val="22"/>
          <w:szCs w:val="22"/>
        </w:rPr>
        <w:t xml:space="preserve"> </w:t>
      </w:r>
      <w:r w:rsidR="00C2496C" w:rsidRPr="00FA3297">
        <w:rPr>
          <w:rFonts w:ascii="Ebrima" w:hAnsi="Ebrima" w:cstheme="minorHAnsi"/>
          <w:sz w:val="22"/>
          <w:szCs w:val="22"/>
        </w:rPr>
        <w:t xml:space="preserve">empreendimentos imobiliários </w:t>
      </w:r>
      <w:r w:rsidRPr="00FA3297">
        <w:rPr>
          <w:rFonts w:ascii="Ebrima" w:hAnsi="Ebrima" w:cstheme="minorHAnsi"/>
          <w:sz w:val="22"/>
          <w:szCs w:val="22"/>
        </w:rPr>
        <w:t>e das áreas onde estão localizados;</w:t>
      </w:r>
    </w:p>
    <w:p w14:paraId="7D67190C" w14:textId="77777777" w:rsidR="00412131" w:rsidRPr="00FA3297" w:rsidRDefault="00412131" w:rsidP="00FA3297">
      <w:pPr>
        <w:spacing w:line="320" w:lineRule="exact"/>
        <w:ind w:left="1418" w:hanging="851"/>
        <w:jc w:val="both"/>
        <w:rPr>
          <w:rFonts w:ascii="Ebrima" w:hAnsi="Ebrima" w:cstheme="minorHAnsi"/>
          <w:sz w:val="22"/>
          <w:szCs w:val="22"/>
        </w:rPr>
      </w:pPr>
    </w:p>
    <w:p w14:paraId="7738E1DC" w14:textId="59AAC82A" w:rsidR="00412131" w:rsidRPr="00FA3297" w:rsidRDefault="00412131" w:rsidP="00FA3297">
      <w:pPr>
        <w:numPr>
          <w:ilvl w:val="0"/>
          <w:numId w:val="37"/>
        </w:numPr>
        <w:spacing w:line="320" w:lineRule="exact"/>
        <w:ind w:left="1418" w:hanging="851"/>
        <w:jc w:val="both"/>
        <w:rPr>
          <w:rFonts w:ascii="Ebrima" w:hAnsi="Ebrima" w:cstheme="minorHAnsi"/>
          <w:sz w:val="22"/>
          <w:szCs w:val="22"/>
        </w:rPr>
      </w:pPr>
      <w:r w:rsidRPr="00FA3297">
        <w:rPr>
          <w:rFonts w:ascii="Ebrima" w:hAnsi="Ebrima" w:cstheme="minorHAnsi"/>
          <w:sz w:val="22"/>
          <w:szCs w:val="22"/>
        </w:rPr>
        <w:t xml:space="preserve">As margens de lucros da </w:t>
      </w:r>
      <w:r w:rsidR="00515BE7" w:rsidRPr="00FA3297">
        <w:rPr>
          <w:rFonts w:ascii="Ebrima" w:hAnsi="Ebrima" w:cstheme="minorHAnsi"/>
          <w:sz w:val="22"/>
          <w:szCs w:val="22"/>
        </w:rPr>
        <w:t>Gramado Parks</w:t>
      </w:r>
      <w:r w:rsidR="0004570F" w:rsidRPr="00FA3297">
        <w:rPr>
          <w:rFonts w:ascii="Ebrima" w:hAnsi="Ebrima" w:cstheme="minorHAnsi"/>
          <w:sz w:val="22"/>
          <w:szCs w:val="22"/>
        </w:rPr>
        <w:t xml:space="preserve"> </w:t>
      </w:r>
      <w:r w:rsidR="008672CF" w:rsidRPr="00FA3297">
        <w:rPr>
          <w:rFonts w:ascii="Ebrima" w:hAnsi="Ebrima" w:cstheme="minorHAnsi"/>
          <w:sz w:val="22"/>
          <w:szCs w:val="22"/>
        </w:rPr>
        <w:t xml:space="preserve">e </w:t>
      </w:r>
      <w:r w:rsidR="00347C77" w:rsidRPr="00FA3297">
        <w:rPr>
          <w:rFonts w:ascii="Ebrima" w:hAnsi="Ebrima" w:cstheme="minorHAnsi"/>
          <w:sz w:val="22"/>
          <w:szCs w:val="22"/>
        </w:rPr>
        <w:t xml:space="preserve">das </w:t>
      </w:r>
      <w:r w:rsidR="001D75FA" w:rsidRPr="00FA3297">
        <w:rPr>
          <w:rFonts w:ascii="Ebrima" w:hAnsi="Ebrima" w:cstheme="minorHAnsi"/>
          <w:sz w:val="22"/>
          <w:szCs w:val="22"/>
        </w:rPr>
        <w:t xml:space="preserve">demais Cedentes Fiduciantes </w:t>
      </w:r>
      <w:r w:rsidRPr="00FA3297">
        <w:rPr>
          <w:rFonts w:ascii="Ebrima" w:hAnsi="Ebrima" w:cstheme="minorHAnsi"/>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FA3297" w:rsidRDefault="00412131" w:rsidP="00FA3297">
      <w:pPr>
        <w:spacing w:line="320" w:lineRule="exact"/>
        <w:ind w:left="1418" w:hanging="851"/>
        <w:jc w:val="both"/>
        <w:rPr>
          <w:rFonts w:ascii="Ebrima" w:hAnsi="Ebrima" w:cstheme="minorHAnsi"/>
          <w:sz w:val="22"/>
          <w:szCs w:val="22"/>
        </w:rPr>
      </w:pPr>
    </w:p>
    <w:p w14:paraId="43917E72" w14:textId="0013894C" w:rsidR="00412131" w:rsidRPr="00FA3297" w:rsidRDefault="00412131" w:rsidP="00FA3297">
      <w:pPr>
        <w:numPr>
          <w:ilvl w:val="0"/>
          <w:numId w:val="37"/>
        </w:numPr>
        <w:spacing w:line="320" w:lineRule="exact"/>
        <w:ind w:left="1418" w:hanging="851"/>
        <w:jc w:val="both"/>
        <w:rPr>
          <w:rFonts w:ascii="Ebrima" w:hAnsi="Ebrima" w:cstheme="minorHAnsi"/>
          <w:sz w:val="22"/>
          <w:szCs w:val="22"/>
        </w:rPr>
      </w:pPr>
      <w:r w:rsidRPr="00FA3297">
        <w:rPr>
          <w:rFonts w:ascii="Ebrima" w:hAnsi="Ebrima" w:cstheme="minorHAnsi"/>
          <w:sz w:val="22"/>
          <w:szCs w:val="22"/>
        </w:rPr>
        <w:t xml:space="preserve">A </w:t>
      </w:r>
      <w:r w:rsidR="00515BE7" w:rsidRPr="00FA3297">
        <w:rPr>
          <w:rFonts w:ascii="Ebrima" w:hAnsi="Ebrima" w:cstheme="minorHAnsi"/>
          <w:sz w:val="22"/>
          <w:szCs w:val="22"/>
        </w:rPr>
        <w:t>Gramado Parks</w:t>
      </w:r>
      <w:r w:rsidR="0004570F" w:rsidRPr="00FA3297">
        <w:rPr>
          <w:rFonts w:ascii="Ebrima" w:hAnsi="Ebrima" w:cstheme="minorHAnsi"/>
          <w:sz w:val="22"/>
          <w:szCs w:val="22"/>
        </w:rPr>
        <w:t xml:space="preserve"> </w:t>
      </w:r>
      <w:r w:rsidR="008672CF" w:rsidRPr="00FA3297">
        <w:rPr>
          <w:rFonts w:ascii="Ebrima" w:hAnsi="Ebrima" w:cstheme="minorHAnsi"/>
          <w:sz w:val="22"/>
          <w:szCs w:val="22"/>
        </w:rPr>
        <w:t xml:space="preserve">e </w:t>
      </w:r>
      <w:r w:rsidR="00347C77" w:rsidRPr="00FA3297">
        <w:rPr>
          <w:rFonts w:ascii="Ebrima" w:hAnsi="Ebrima" w:cstheme="minorHAnsi"/>
          <w:sz w:val="22"/>
          <w:szCs w:val="22"/>
        </w:rPr>
        <w:t xml:space="preserve">as </w:t>
      </w:r>
      <w:r w:rsidR="001D75FA" w:rsidRPr="00FA3297">
        <w:rPr>
          <w:rFonts w:ascii="Ebrima" w:hAnsi="Ebrima" w:cstheme="minorHAnsi"/>
          <w:sz w:val="22"/>
          <w:szCs w:val="22"/>
        </w:rPr>
        <w:t xml:space="preserve">demais Cedentes Fiduciantes </w:t>
      </w:r>
      <w:r w:rsidRPr="00FA3297">
        <w:rPr>
          <w:rFonts w:ascii="Ebrima" w:hAnsi="Ebrima" w:cstheme="minorHAnsi"/>
          <w:sz w:val="22"/>
          <w:szCs w:val="22"/>
        </w:rPr>
        <w:t>pode</w:t>
      </w:r>
      <w:r w:rsidR="00C2496C" w:rsidRPr="00FA3297">
        <w:rPr>
          <w:rFonts w:ascii="Ebrima" w:hAnsi="Ebrima" w:cstheme="minorHAnsi"/>
          <w:sz w:val="22"/>
          <w:szCs w:val="22"/>
        </w:rPr>
        <w:t>m</w:t>
      </w:r>
      <w:r w:rsidRPr="00FA3297">
        <w:rPr>
          <w:rFonts w:ascii="Ebrima" w:hAnsi="Ebrima" w:cstheme="minorHAnsi"/>
          <w:sz w:val="22"/>
          <w:szCs w:val="22"/>
        </w:rPr>
        <w:t xml:space="preserve"> ser afetada</w:t>
      </w:r>
      <w:r w:rsidR="00C2496C" w:rsidRPr="00FA3297">
        <w:rPr>
          <w:rFonts w:ascii="Ebrima" w:hAnsi="Ebrima" w:cstheme="minorHAnsi"/>
          <w:sz w:val="22"/>
          <w:szCs w:val="22"/>
        </w:rPr>
        <w:t>s</w:t>
      </w:r>
      <w:r w:rsidRPr="00FA3297">
        <w:rPr>
          <w:rFonts w:ascii="Ebrima" w:hAnsi="Ebrima" w:cstheme="minorHAnsi"/>
          <w:sz w:val="22"/>
          <w:szCs w:val="22"/>
        </w:rPr>
        <w:t xml:space="preserve"> pela interrupção de fornecimento de materiais de construção e equipamentos; </w:t>
      </w:r>
    </w:p>
    <w:p w14:paraId="3FACADFC" w14:textId="77777777" w:rsidR="00412131" w:rsidRPr="00FA3297" w:rsidRDefault="00412131" w:rsidP="00FA3297">
      <w:pPr>
        <w:spacing w:line="320" w:lineRule="exact"/>
        <w:ind w:left="1418" w:hanging="851"/>
        <w:jc w:val="both"/>
        <w:rPr>
          <w:rFonts w:ascii="Ebrima" w:hAnsi="Ebrima" w:cstheme="minorHAnsi"/>
          <w:sz w:val="22"/>
          <w:szCs w:val="22"/>
        </w:rPr>
      </w:pPr>
    </w:p>
    <w:p w14:paraId="5E9B7CD4" w14:textId="037DC1B7" w:rsidR="00412131" w:rsidRPr="00FA3297" w:rsidRDefault="00412131" w:rsidP="00FA3297">
      <w:pPr>
        <w:numPr>
          <w:ilvl w:val="0"/>
          <w:numId w:val="37"/>
        </w:numPr>
        <w:spacing w:line="320" w:lineRule="exact"/>
        <w:ind w:left="1418" w:hanging="851"/>
        <w:jc w:val="both"/>
        <w:rPr>
          <w:rFonts w:ascii="Ebrima" w:hAnsi="Ebrima" w:cstheme="minorHAnsi"/>
          <w:sz w:val="22"/>
          <w:szCs w:val="22"/>
        </w:rPr>
      </w:pPr>
      <w:r w:rsidRPr="00FA3297">
        <w:rPr>
          <w:rFonts w:ascii="Ebrima" w:hAnsi="Ebrima" w:cstheme="minorHAnsi"/>
          <w:sz w:val="22"/>
          <w:szCs w:val="22"/>
        </w:rPr>
        <w:t xml:space="preserve">A venda </w:t>
      </w:r>
      <w:r w:rsidR="008672CF" w:rsidRPr="00FA3297">
        <w:rPr>
          <w:rFonts w:ascii="Ebrima" w:hAnsi="Ebrima" w:cstheme="minorHAnsi"/>
          <w:sz w:val="22"/>
          <w:szCs w:val="22"/>
        </w:rPr>
        <w:t>das unidades</w:t>
      </w:r>
      <w:r w:rsidR="00C2496C" w:rsidRPr="00FA3297">
        <w:rPr>
          <w:rFonts w:ascii="Ebrima" w:hAnsi="Ebrima" w:cstheme="minorHAnsi"/>
          <w:sz w:val="22"/>
          <w:szCs w:val="22"/>
        </w:rPr>
        <w:t xml:space="preserve"> dos empreendimentos da </w:t>
      </w:r>
      <w:r w:rsidR="00515BE7" w:rsidRPr="00FA3297">
        <w:rPr>
          <w:rFonts w:ascii="Ebrima" w:hAnsi="Ebrima" w:cstheme="minorHAnsi"/>
          <w:sz w:val="22"/>
          <w:szCs w:val="22"/>
        </w:rPr>
        <w:t>Gramado Parks</w:t>
      </w:r>
      <w:r w:rsidR="0004570F" w:rsidRPr="00FA3297">
        <w:rPr>
          <w:rFonts w:ascii="Ebrima" w:hAnsi="Ebrima" w:cstheme="minorHAnsi"/>
          <w:sz w:val="22"/>
          <w:szCs w:val="22"/>
        </w:rPr>
        <w:t xml:space="preserve"> </w:t>
      </w:r>
      <w:r w:rsidR="008672CF" w:rsidRPr="00FA3297">
        <w:rPr>
          <w:rFonts w:ascii="Ebrima" w:hAnsi="Ebrima" w:cstheme="minorHAnsi"/>
          <w:sz w:val="22"/>
          <w:szCs w:val="22"/>
        </w:rPr>
        <w:t>e d</w:t>
      </w:r>
      <w:r w:rsidR="00347C77" w:rsidRPr="00FA3297">
        <w:rPr>
          <w:rFonts w:ascii="Ebrima" w:hAnsi="Ebrima" w:cstheme="minorHAnsi"/>
          <w:sz w:val="22"/>
          <w:szCs w:val="22"/>
        </w:rPr>
        <w:t>as</w:t>
      </w:r>
      <w:r w:rsidR="008672CF" w:rsidRPr="00FA3297">
        <w:rPr>
          <w:rFonts w:ascii="Ebrima" w:hAnsi="Ebrima" w:cstheme="minorHAnsi"/>
          <w:sz w:val="22"/>
          <w:szCs w:val="22"/>
        </w:rPr>
        <w:t xml:space="preserve"> </w:t>
      </w:r>
      <w:r w:rsidR="001D75FA" w:rsidRPr="00FA3297">
        <w:rPr>
          <w:rFonts w:ascii="Ebrima" w:hAnsi="Ebrima" w:cstheme="minorHAnsi"/>
          <w:sz w:val="22"/>
          <w:szCs w:val="22"/>
        </w:rPr>
        <w:t xml:space="preserve">demais Cedentes Fiduciantes </w:t>
      </w:r>
      <w:r w:rsidRPr="00FA3297">
        <w:rPr>
          <w:rFonts w:ascii="Ebrima" w:hAnsi="Ebrima" w:cstheme="minorHAnsi"/>
          <w:sz w:val="22"/>
          <w:szCs w:val="22"/>
        </w:rPr>
        <w:t>pode não ser concluída dentro do cronograma planejado; e</w:t>
      </w:r>
    </w:p>
    <w:p w14:paraId="0E10BA85" w14:textId="77777777" w:rsidR="00412131" w:rsidRPr="00FA3297" w:rsidRDefault="00412131" w:rsidP="00810864">
      <w:pPr>
        <w:spacing w:line="320" w:lineRule="exact"/>
        <w:ind w:left="1418" w:hanging="851"/>
        <w:jc w:val="both"/>
        <w:rPr>
          <w:rFonts w:ascii="Ebrima" w:hAnsi="Ebrima" w:cstheme="minorHAnsi"/>
          <w:sz w:val="22"/>
          <w:szCs w:val="22"/>
        </w:rPr>
      </w:pPr>
      <w:r w:rsidRPr="00FA3297">
        <w:rPr>
          <w:rFonts w:ascii="Ebrima" w:hAnsi="Ebrima" w:cstheme="minorHAnsi"/>
          <w:sz w:val="22"/>
          <w:szCs w:val="22"/>
        </w:rPr>
        <w:t xml:space="preserve"> </w:t>
      </w:r>
    </w:p>
    <w:p w14:paraId="32D02A34" w14:textId="0B9B4191" w:rsidR="00412131" w:rsidRPr="00FA3297" w:rsidRDefault="00412131" w:rsidP="00810864">
      <w:pPr>
        <w:numPr>
          <w:ilvl w:val="0"/>
          <w:numId w:val="37"/>
        </w:numPr>
        <w:spacing w:line="320" w:lineRule="exact"/>
        <w:ind w:left="1418" w:hanging="851"/>
        <w:jc w:val="both"/>
        <w:rPr>
          <w:rFonts w:ascii="Ebrima" w:hAnsi="Ebrima" w:cstheme="minorHAnsi"/>
          <w:sz w:val="22"/>
          <w:szCs w:val="22"/>
        </w:rPr>
      </w:pPr>
      <w:r w:rsidRPr="00FA3297">
        <w:rPr>
          <w:rFonts w:ascii="Ebrima" w:hAnsi="Ebrima" w:cstheme="minorHAnsi"/>
          <w:sz w:val="22"/>
          <w:szCs w:val="22"/>
        </w:rPr>
        <w:t xml:space="preserve">A ocorrência de quaisquer dos riscos acima pode causar um efeito adverso relevante sobre as atividades, condição financeira e resultados operacionais da </w:t>
      </w:r>
      <w:r w:rsidR="00515BE7" w:rsidRPr="00FA3297">
        <w:rPr>
          <w:rFonts w:ascii="Ebrima" w:hAnsi="Ebrima" w:cstheme="minorHAnsi"/>
          <w:sz w:val="22"/>
          <w:szCs w:val="22"/>
        </w:rPr>
        <w:t>Gramado Parks</w:t>
      </w:r>
      <w:r w:rsidR="0004570F" w:rsidRPr="00FA3297">
        <w:rPr>
          <w:rFonts w:ascii="Ebrima" w:hAnsi="Ebrima" w:cstheme="minorHAnsi"/>
          <w:sz w:val="22"/>
          <w:szCs w:val="22"/>
        </w:rPr>
        <w:t xml:space="preserve"> </w:t>
      </w:r>
      <w:r w:rsidR="008672CF" w:rsidRPr="00FA3297">
        <w:rPr>
          <w:rFonts w:ascii="Ebrima" w:hAnsi="Ebrima" w:cstheme="minorHAnsi"/>
          <w:sz w:val="22"/>
          <w:szCs w:val="22"/>
        </w:rPr>
        <w:t>e d</w:t>
      </w:r>
      <w:r w:rsidR="00347C77" w:rsidRPr="00FA3297">
        <w:rPr>
          <w:rFonts w:ascii="Ebrima" w:hAnsi="Ebrima" w:cstheme="minorHAnsi"/>
          <w:sz w:val="22"/>
          <w:szCs w:val="22"/>
        </w:rPr>
        <w:t>as</w:t>
      </w:r>
      <w:r w:rsidR="008672CF" w:rsidRPr="00FA3297">
        <w:rPr>
          <w:rFonts w:ascii="Ebrima" w:hAnsi="Ebrima" w:cstheme="minorHAnsi"/>
          <w:sz w:val="22"/>
          <w:szCs w:val="22"/>
        </w:rPr>
        <w:t xml:space="preserve"> </w:t>
      </w:r>
      <w:r w:rsidR="001D75FA" w:rsidRPr="00FA3297">
        <w:rPr>
          <w:rFonts w:ascii="Ebrima" w:hAnsi="Ebrima" w:cstheme="minorHAnsi"/>
          <w:sz w:val="22"/>
          <w:szCs w:val="22"/>
        </w:rPr>
        <w:t>demais Cedentes Fiduciantes</w:t>
      </w:r>
      <w:r w:rsidRPr="00FA3297">
        <w:rPr>
          <w:rFonts w:ascii="Ebrima" w:hAnsi="Ebrima" w:cstheme="minorHAnsi"/>
          <w:sz w:val="22"/>
          <w:szCs w:val="22"/>
        </w:rPr>
        <w:t>.</w:t>
      </w:r>
    </w:p>
    <w:p w14:paraId="5E2F1ABC" w14:textId="77777777" w:rsidR="005A2FF2" w:rsidRPr="00FA3297" w:rsidRDefault="005A2FF2" w:rsidP="00FA3297">
      <w:pPr>
        <w:spacing w:line="320" w:lineRule="exact"/>
        <w:jc w:val="both"/>
        <w:rPr>
          <w:rFonts w:ascii="Ebrima" w:hAnsi="Ebrima" w:cstheme="minorHAnsi"/>
          <w:sz w:val="22"/>
          <w:szCs w:val="22"/>
        </w:rPr>
      </w:pPr>
    </w:p>
    <w:p w14:paraId="3FDBA240" w14:textId="77777777" w:rsidR="001D75FA" w:rsidRPr="00FA3297" w:rsidRDefault="001D75FA" w:rsidP="001D75FA">
      <w:pPr>
        <w:numPr>
          <w:ilvl w:val="0"/>
          <w:numId w:val="36"/>
        </w:numPr>
        <w:tabs>
          <w:tab w:val="clear" w:pos="720"/>
          <w:tab w:val="left" w:pos="709"/>
        </w:tabs>
        <w:spacing w:line="300" w:lineRule="exact"/>
        <w:ind w:left="0" w:firstLine="0"/>
        <w:jc w:val="both"/>
        <w:rPr>
          <w:rFonts w:ascii="Ebrima" w:hAnsi="Ebrima" w:cstheme="minorHAnsi"/>
          <w:sz w:val="22"/>
          <w:szCs w:val="22"/>
        </w:rPr>
      </w:pPr>
      <w:r w:rsidRPr="00FA3297">
        <w:rPr>
          <w:rFonts w:ascii="Ebrima" w:hAnsi="Ebrima" w:cstheme="minorHAnsi"/>
          <w:sz w:val="22"/>
          <w:szCs w:val="22"/>
          <w:u w:val="single"/>
        </w:rPr>
        <w:t>Riscos associados à compra, incorporação, execução das obras e venda de unidades imobiliárias</w:t>
      </w:r>
      <w:r w:rsidRPr="00FA3297">
        <w:rPr>
          <w:rFonts w:ascii="Ebrima" w:hAnsi="Ebrima" w:cstheme="minorHAnsi"/>
          <w:sz w:val="22"/>
          <w:szCs w:val="22"/>
        </w:rPr>
        <w:t xml:space="preserve">: A GTR se dedica, direta ou indiretamente, à compra de terrenos, incorporação, execução das obras e venda de Frações Imobiliárias como os que integram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w:t>
      </w:r>
      <w:r w:rsidRPr="00FA3297">
        <w:rPr>
          <w:rFonts w:ascii="Ebrima" w:hAnsi="Ebrima" w:cstheme="minorHAnsi"/>
          <w:sz w:val="22"/>
          <w:szCs w:val="22"/>
        </w:rPr>
        <w:lastRenderedPageBreak/>
        <w:t>ambientais e de zoneamento. As atividades da GTR podem ser especificamente afetadas pelos seguintes riscos:</w:t>
      </w:r>
    </w:p>
    <w:p w14:paraId="67EC4864" w14:textId="77777777" w:rsidR="001D75FA" w:rsidRPr="00FA3297" w:rsidRDefault="001D75FA" w:rsidP="001D75FA">
      <w:pPr>
        <w:spacing w:line="300" w:lineRule="exact"/>
        <w:jc w:val="both"/>
        <w:rPr>
          <w:rFonts w:ascii="Ebrima" w:hAnsi="Ebrima" w:cstheme="minorHAnsi"/>
          <w:sz w:val="22"/>
          <w:szCs w:val="22"/>
        </w:rPr>
      </w:pPr>
    </w:p>
    <w:p w14:paraId="6EA207AE" w14:textId="77777777" w:rsidR="001D75FA" w:rsidRPr="00FA3297" w:rsidRDefault="001D75FA" w:rsidP="001D75FA">
      <w:pPr>
        <w:numPr>
          <w:ilvl w:val="0"/>
          <w:numId w:val="37"/>
        </w:numPr>
        <w:spacing w:line="300" w:lineRule="exact"/>
        <w:ind w:left="1418" w:hanging="851"/>
        <w:jc w:val="both"/>
        <w:rPr>
          <w:rFonts w:ascii="Ebrima" w:hAnsi="Ebrima" w:cstheme="minorHAnsi"/>
          <w:sz w:val="22"/>
          <w:szCs w:val="22"/>
        </w:rPr>
      </w:pPr>
      <w:r w:rsidRPr="00FA3297">
        <w:rPr>
          <w:rFonts w:ascii="Ebrima" w:hAnsi="Ebrima" w:cstheme="minorHAnsi"/>
          <w:sz w:val="22"/>
          <w:szCs w:val="22"/>
        </w:rPr>
        <w:t>A conjuntura econômica do Brasil pode prejudicar o crescimento do setor imobiliário como um todo, particularmente no segmento em que a GTR atua, em razão da desaceleração da economia e consequente redução de rendas, aumento das taxas de juros e de inflação, flutuação da moeda e instabilidade política, além de outros fatores;</w:t>
      </w:r>
    </w:p>
    <w:p w14:paraId="590D98DE" w14:textId="77777777" w:rsidR="001D75FA" w:rsidRPr="00FA3297" w:rsidRDefault="001D75FA" w:rsidP="001D75FA">
      <w:pPr>
        <w:spacing w:line="300" w:lineRule="exact"/>
        <w:ind w:left="1418" w:hanging="851"/>
        <w:jc w:val="both"/>
        <w:rPr>
          <w:rFonts w:ascii="Ebrima" w:hAnsi="Ebrima" w:cstheme="minorHAnsi"/>
          <w:sz w:val="22"/>
          <w:szCs w:val="22"/>
        </w:rPr>
      </w:pPr>
    </w:p>
    <w:p w14:paraId="79AE63D2" w14:textId="77777777" w:rsidR="001D75FA" w:rsidRPr="00FA3297" w:rsidRDefault="001D75FA" w:rsidP="001D75FA">
      <w:pPr>
        <w:numPr>
          <w:ilvl w:val="0"/>
          <w:numId w:val="37"/>
        </w:numPr>
        <w:spacing w:line="300" w:lineRule="exact"/>
        <w:ind w:left="1418" w:hanging="851"/>
        <w:jc w:val="both"/>
        <w:rPr>
          <w:rFonts w:ascii="Ebrima" w:hAnsi="Ebrima" w:cstheme="minorHAnsi"/>
          <w:sz w:val="22"/>
          <w:szCs w:val="22"/>
        </w:rPr>
      </w:pPr>
      <w:r w:rsidRPr="00FA3297">
        <w:rPr>
          <w:rFonts w:ascii="Ebrima" w:hAnsi="Ebrima" w:cstheme="minorHAnsi"/>
          <w:sz w:val="22"/>
          <w:szCs w:val="22"/>
        </w:rPr>
        <w:t>A GTR pode ser impedida no futuro, em decorrência de nova regulamentação ou de condições de mercado, de corrigirem monetariamente os seus recebíveis ou os recebíveis de empresas de seu grupo, de acordo com as taxas de inflação vigentes, conforme atualmente permitido, o que poderia tornar um projeto, inclusive o Empreendimento Imobiliário, financeira ou economicamente inviável;</w:t>
      </w:r>
    </w:p>
    <w:p w14:paraId="32387410" w14:textId="77777777" w:rsidR="001D75FA" w:rsidRPr="00FA3297" w:rsidRDefault="001D75FA" w:rsidP="001D75FA">
      <w:pPr>
        <w:spacing w:line="300" w:lineRule="exact"/>
        <w:ind w:left="1418" w:hanging="851"/>
        <w:jc w:val="both"/>
        <w:rPr>
          <w:rFonts w:ascii="Ebrima" w:hAnsi="Ebrima" w:cstheme="minorHAnsi"/>
          <w:sz w:val="22"/>
          <w:szCs w:val="22"/>
        </w:rPr>
      </w:pPr>
    </w:p>
    <w:p w14:paraId="3AC95E8F" w14:textId="77777777" w:rsidR="001D75FA" w:rsidRPr="00FA3297" w:rsidRDefault="001D75FA" w:rsidP="001D75FA">
      <w:pPr>
        <w:numPr>
          <w:ilvl w:val="0"/>
          <w:numId w:val="37"/>
        </w:numPr>
        <w:spacing w:line="300" w:lineRule="exact"/>
        <w:ind w:left="1418" w:hanging="851"/>
        <w:jc w:val="both"/>
        <w:rPr>
          <w:rFonts w:ascii="Ebrima" w:hAnsi="Ebrima" w:cstheme="minorHAnsi"/>
          <w:sz w:val="22"/>
          <w:szCs w:val="22"/>
        </w:rPr>
      </w:pPr>
      <w:r w:rsidRPr="00FA3297">
        <w:rPr>
          <w:rFonts w:ascii="Ebrima" w:hAnsi="Ebrima" w:cstheme="minorHAnsi"/>
          <w:sz w:val="22"/>
          <w:szCs w:val="22"/>
        </w:rPr>
        <w:t>O grau de interesse dos compradores por um novo projeto lançado ou o preço de venda por lote necessário para vender todos os Frações Imobiliárias pode ficar significativamente abaixo do esperado, fazendo com que o projeto se torne menos lucrativo e/ou o valor total de todas os Frações Imobiliáriasa serem vendidos torne-se significativamente diferente do esperado;</w:t>
      </w:r>
    </w:p>
    <w:p w14:paraId="5A3D5822" w14:textId="77777777" w:rsidR="001D75FA" w:rsidRPr="00FA3297" w:rsidRDefault="001D75FA" w:rsidP="001D75FA">
      <w:pPr>
        <w:spacing w:line="300" w:lineRule="exact"/>
        <w:ind w:left="1418" w:hanging="851"/>
        <w:jc w:val="both"/>
        <w:rPr>
          <w:rFonts w:ascii="Ebrima" w:hAnsi="Ebrima" w:cstheme="minorHAnsi"/>
          <w:sz w:val="22"/>
          <w:szCs w:val="22"/>
        </w:rPr>
      </w:pPr>
    </w:p>
    <w:p w14:paraId="7E6AF56D" w14:textId="77777777" w:rsidR="001D75FA" w:rsidRPr="00FA3297" w:rsidRDefault="001D75FA" w:rsidP="001D75FA">
      <w:pPr>
        <w:numPr>
          <w:ilvl w:val="0"/>
          <w:numId w:val="37"/>
        </w:numPr>
        <w:spacing w:line="300" w:lineRule="exact"/>
        <w:ind w:left="1418" w:hanging="851"/>
        <w:jc w:val="both"/>
        <w:rPr>
          <w:rFonts w:ascii="Ebrima" w:hAnsi="Ebrima" w:cstheme="minorHAnsi"/>
          <w:sz w:val="22"/>
          <w:szCs w:val="22"/>
        </w:rPr>
      </w:pPr>
      <w:r w:rsidRPr="00FA3297">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GTR e a GTR;</w:t>
      </w:r>
    </w:p>
    <w:p w14:paraId="68565812" w14:textId="77777777" w:rsidR="001D75FA" w:rsidRPr="00FA3297" w:rsidRDefault="001D75FA" w:rsidP="001D75FA">
      <w:pPr>
        <w:spacing w:line="300" w:lineRule="exact"/>
        <w:ind w:left="1418" w:hanging="851"/>
        <w:jc w:val="both"/>
        <w:rPr>
          <w:rFonts w:ascii="Ebrima" w:hAnsi="Ebrima" w:cstheme="minorHAnsi"/>
          <w:sz w:val="22"/>
          <w:szCs w:val="22"/>
        </w:rPr>
      </w:pPr>
    </w:p>
    <w:p w14:paraId="537DA5F2" w14:textId="77777777" w:rsidR="001D75FA" w:rsidRPr="00FA3297" w:rsidRDefault="001D75FA" w:rsidP="001D75FA">
      <w:pPr>
        <w:numPr>
          <w:ilvl w:val="0"/>
          <w:numId w:val="37"/>
        </w:numPr>
        <w:spacing w:line="300" w:lineRule="exact"/>
        <w:ind w:left="1418" w:hanging="851"/>
        <w:jc w:val="both"/>
        <w:rPr>
          <w:rFonts w:ascii="Ebrima" w:hAnsi="Ebrima" w:cstheme="minorHAnsi"/>
          <w:sz w:val="22"/>
          <w:szCs w:val="22"/>
        </w:rPr>
      </w:pPr>
      <w:r w:rsidRPr="00FA3297">
        <w:rPr>
          <w:rFonts w:ascii="Ebrima" w:hAnsi="Ebrima" w:cstheme="minorHAnsi"/>
          <w:sz w:val="22"/>
          <w:szCs w:val="22"/>
        </w:rPr>
        <w:t>A GTR pode ser afetadas pelas condições do mercado imobiliário local ou regional, tais como o excesso de oferta de empreendimentos similares aos de seu desenvolvimento nas regiões onde atuam ou podem atuar no futuro;</w:t>
      </w:r>
    </w:p>
    <w:p w14:paraId="165414FA" w14:textId="77777777" w:rsidR="001D75FA" w:rsidRPr="00FA3297" w:rsidRDefault="001D75FA" w:rsidP="001D75FA">
      <w:pPr>
        <w:spacing w:line="300" w:lineRule="exact"/>
        <w:ind w:left="1418" w:hanging="851"/>
        <w:jc w:val="both"/>
        <w:rPr>
          <w:rFonts w:ascii="Ebrima" w:hAnsi="Ebrima" w:cstheme="minorHAnsi"/>
          <w:sz w:val="22"/>
          <w:szCs w:val="22"/>
        </w:rPr>
      </w:pPr>
    </w:p>
    <w:p w14:paraId="32B5690D" w14:textId="77777777" w:rsidR="001D75FA" w:rsidRPr="00FA3297" w:rsidRDefault="001D75FA" w:rsidP="001D75FA">
      <w:pPr>
        <w:numPr>
          <w:ilvl w:val="0"/>
          <w:numId w:val="37"/>
        </w:numPr>
        <w:spacing w:line="300" w:lineRule="exact"/>
        <w:ind w:left="1418" w:hanging="851"/>
        <w:jc w:val="both"/>
        <w:rPr>
          <w:rFonts w:ascii="Ebrima" w:hAnsi="Ebrima" w:cstheme="minorHAnsi"/>
          <w:sz w:val="22"/>
          <w:szCs w:val="22"/>
        </w:rPr>
      </w:pPr>
      <w:r w:rsidRPr="00FA3297">
        <w:rPr>
          <w:rFonts w:ascii="Ebrima" w:hAnsi="Ebrima" w:cstheme="minorHAnsi"/>
          <w:sz w:val="22"/>
          <w:szCs w:val="22"/>
        </w:rPr>
        <w:t>A GTR corre o risco de os compradores terem uma percepção negativa quanto à segurança, conveniência e atratividade de seus empreendimentos imobiliários e das áreas onde estão localizados;</w:t>
      </w:r>
    </w:p>
    <w:p w14:paraId="748BF455" w14:textId="77777777" w:rsidR="001D75FA" w:rsidRPr="00FA3297" w:rsidRDefault="001D75FA" w:rsidP="001D75FA">
      <w:pPr>
        <w:spacing w:line="300" w:lineRule="exact"/>
        <w:ind w:left="1418" w:hanging="851"/>
        <w:jc w:val="both"/>
        <w:rPr>
          <w:rFonts w:ascii="Ebrima" w:hAnsi="Ebrima" w:cstheme="minorHAnsi"/>
          <w:sz w:val="22"/>
          <w:szCs w:val="22"/>
        </w:rPr>
      </w:pPr>
    </w:p>
    <w:p w14:paraId="38294E33" w14:textId="77777777" w:rsidR="001D75FA" w:rsidRPr="00FA3297" w:rsidRDefault="001D75FA" w:rsidP="001D75FA">
      <w:pPr>
        <w:numPr>
          <w:ilvl w:val="0"/>
          <w:numId w:val="37"/>
        </w:numPr>
        <w:spacing w:line="300" w:lineRule="exact"/>
        <w:ind w:left="1418" w:hanging="851"/>
        <w:jc w:val="both"/>
        <w:rPr>
          <w:rFonts w:ascii="Ebrima" w:hAnsi="Ebrima" w:cstheme="minorHAnsi"/>
          <w:sz w:val="22"/>
          <w:szCs w:val="22"/>
        </w:rPr>
      </w:pPr>
      <w:r w:rsidRPr="00FA3297">
        <w:rPr>
          <w:rFonts w:ascii="Ebrima" w:hAnsi="Ebrima" w:cstheme="minorHAnsi"/>
          <w:sz w:val="22"/>
          <w:szCs w:val="22"/>
        </w:rPr>
        <w:t>As margens de lucros da GTR 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23A9D4F8" w14:textId="77777777" w:rsidR="001D75FA" w:rsidRPr="00FA3297" w:rsidRDefault="001D75FA" w:rsidP="001D75FA">
      <w:pPr>
        <w:spacing w:line="300" w:lineRule="exact"/>
        <w:ind w:left="1418" w:hanging="851"/>
        <w:jc w:val="both"/>
        <w:rPr>
          <w:rFonts w:ascii="Ebrima" w:hAnsi="Ebrima" w:cstheme="minorHAnsi"/>
          <w:sz w:val="22"/>
          <w:szCs w:val="22"/>
        </w:rPr>
      </w:pPr>
    </w:p>
    <w:p w14:paraId="455BEAC9" w14:textId="77777777" w:rsidR="001D75FA" w:rsidRPr="00FA3297" w:rsidRDefault="001D75FA" w:rsidP="001D75FA">
      <w:pPr>
        <w:numPr>
          <w:ilvl w:val="0"/>
          <w:numId w:val="37"/>
        </w:numPr>
        <w:spacing w:line="300" w:lineRule="exact"/>
        <w:ind w:left="1418" w:hanging="851"/>
        <w:jc w:val="both"/>
        <w:rPr>
          <w:rFonts w:ascii="Ebrima" w:hAnsi="Ebrima" w:cstheme="minorHAnsi"/>
          <w:sz w:val="22"/>
          <w:szCs w:val="22"/>
        </w:rPr>
      </w:pPr>
      <w:r w:rsidRPr="00FA3297">
        <w:rPr>
          <w:rFonts w:ascii="Ebrima" w:hAnsi="Ebrima" w:cstheme="minorHAnsi"/>
          <w:sz w:val="22"/>
          <w:szCs w:val="22"/>
        </w:rPr>
        <w:t xml:space="preserve">A GTR pode ser afetada pela interrupção de fornecimento de materiais de construção e equipamentos; </w:t>
      </w:r>
    </w:p>
    <w:p w14:paraId="724AFFCD" w14:textId="77777777" w:rsidR="001D75FA" w:rsidRPr="00FA3297" w:rsidRDefault="001D75FA" w:rsidP="001D75FA">
      <w:pPr>
        <w:spacing w:line="300" w:lineRule="exact"/>
        <w:ind w:left="1418" w:hanging="851"/>
        <w:jc w:val="both"/>
        <w:rPr>
          <w:rFonts w:ascii="Ebrima" w:hAnsi="Ebrima" w:cstheme="minorHAnsi"/>
          <w:sz w:val="22"/>
          <w:szCs w:val="22"/>
        </w:rPr>
      </w:pPr>
    </w:p>
    <w:p w14:paraId="4244530F" w14:textId="77777777" w:rsidR="001D75FA" w:rsidRPr="00FA3297" w:rsidRDefault="001D75FA" w:rsidP="001D75FA">
      <w:pPr>
        <w:numPr>
          <w:ilvl w:val="0"/>
          <w:numId w:val="37"/>
        </w:numPr>
        <w:spacing w:line="300" w:lineRule="exact"/>
        <w:ind w:left="1418" w:hanging="851"/>
        <w:jc w:val="both"/>
        <w:rPr>
          <w:rFonts w:ascii="Ebrima" w:hAnsi="Ebrima" w:cstheme="minorHAnsi"/>
          <w:sz w:val="22"/>
          <w:szCs w:val="22"/>
        </w:rPr>
      </w:pPr>
      <w:r w:rsidRPr="00FA3297">
        <w:rPr>
          <w:rFonts w:ascii="Ebrima" w:hAnsi="Ebrima" w:cstheme="minorHAnsi"/>
          <w:sz w:val="22"/>
          <w:szCs w:val="22"/>
        </w:rPr>
        <w:t>A venda dos Frações Imobiliárias dos empreendimentos da GTR pode não ser concluída dentro do cronograma planejado; e</w:t>
      </w:r>
    </w:p>
    <w:p w14:paraId="52333C64" w14:textId="77777777" w:rsidR="001D75FA" w:rsidRPr="00FA3297" w:rsidRDefault="001D75FA" w:rsidP="001D75FA">
      <w:pPr>
        <w:spacing w:line="300" w:lineRule="exact"/>
        <w:ind w:left="1418" w:hanging="851"/>
        <w:jc w:val="both"/>
        <w:rPr>
          <w:rFonts w:ascii="Ebrima" w:hAnsi="Ebrima" w:cstheme="minorHAnsi"/>
          <w:sz w:val="22"/>
          <w:szCs w:val="22"/>
        </w:rPr>
      </w:pPr>
      <w:r w:rsidRPr="00FA3297">
        <w:rPr>
          <w:rFonts w:ascii="Ebrima" w:hAnsi="Ebrima" w:cstheme="minorHAnsi"/>
          <w:sz w:val="22"/>
          <w:szCs w:val="22"/>
        </w:rPr>
        <w:t xml:space="preserve"> </w:t>
      </w:r>
    </w:p>
    <w:p w14:paraId="12A0AF48" w14:textId="4FA3F542" w:rsidR="001D75FA" w:rsidRPr="00FA3297" w:rsidRDefault="001D75FA" w:rsidP="001D75FA">
      <w:pPr>
        <w:numPr>
          <w:ilvl w:val="0"/>
          <w:numId w:val="37"/>
        </w:numPr>
        <w:spacing w:line="300" w:lineRule="exact"/>
        <w:ind w:left="1418" w:hanging="851"/>
        <w:jc w:val="both"/>
        <w:rPr>
          <w:rFonts w:ascii="Ebrima" w:hAnsi="Ebrima" w:cstheme="minorHAnsi"/>
          <w:sz w:val="22"/>
          <w:szCs w:val="22"/>
        </w:rPr>
      </w:pPr>
      <w:r w:rsidRPr="00FA3297">
        <w:rPr>
          <w:rFonts w:ascii="Ebrima" w:hAnsi="Ebrima" w:cstheme="minorHAnsi"/>
          <w:sz w:val="22"/>
          <w:szCs w:val="22"/>
        </w:rPr>
        <w:lastRenderedPageBreak/>
        <w:t>A ocorrência de quaisquer dos riscos acima pode causar um efeito adverso relevante sobre as atividades, condição financeira e resultados operacionais da GTR.</w:t>
      </w:r>
    </w:p>
    <w:p w14:paraId="397126A9" w14:textId="77777777" w:rsidR="001D75FA" w:rsidRPr="00FA3297" w:rsidRDefault="001D75FA" w:rsidP="001D75FA">
      <w:pPr>
        <w:pStyle w:val="PargrafodaLista"/>
        <w:spacing w:line="320" w:lineRule="atLeast"/>
        <w:rPr>
          <w:rFonts w:ascii="Ebrima" w:hAnsi="Ebrima" w:cstheme="minorHAnsi"/>
          <w:sz w:val="22"/>
          <w:szCs w:val="22"/>
          <w:u w:val="single"/>
        </w:rPr>
      </w:pPr>
    </w:p>
    <w:p w14:paraId="44E50280" w14:textId="77777777" w:rsidR="001D75FA" w:rsidRPr="00FA3297" w:rsidRDefault="001D75FA" w:rsidP="001D75FA">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FA3297">
        <w:rPr>
          <w:rFonts w:ascii="Ebrima" w:hAnsi="Ebrima" w:cstheme="minorHAnsi"/>
          <w:color w:val="000000" w:themeColor="text1"/>
          <w:sz w:val="22"/>
          <w:szCs w:val="22"/>
          <w:u w:val="single"/>
        </w:rPr>
        <w:t>Riscos específicos decorrentes da pandemia de infecção do novo Coronavírus (Sars-Cov-2)</w:t>
      </w:r>
      <w:r w:rsidRPr="00FA3297">
        <w:rPr>
          <w:rFonts w:ascii="Ebrima" w:hAnsi="Ebrima" w:cstheme="minorHAnsi"/>
          <w:color w:val="000000" w:themeColor="text1"/>
          <w:sz w:val="22"/>
          <w:szCs w:val="22"/>
        </w:rPr>
        <w:t>: Em março de 2020, a Organização Mundial de Saúde (“</w:t>
      </w:r>
      <w:r w:rsidRPr="00FA3297">
        <w:rPr>
          <w:rFonts w:ascii="Ebrima" w:hAnsi="Ebrima" w:cstheme="minorHAnsi"/>
          <w:color w:val="000000" w:themeColor="text1"/>
          <w:sz w:val="22"/>
          <w:szCs w:val="22"/>
          <w:u w:val="single"/>
        </w:rPr>
        <w:t>OMS</w:t>
      </w:r>
      <w:r w:rsidRPr="00FA3297">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209DD1ED" w14:textId="77777777" w:rsidR="001D75FA" w:rsidRPr="00FA3297" w:rsidRDefault="001D75FA" w:rsidP="001D75FA">
      <w:pPr>
        <w:suppressAutoHyphens/>
        <w:spacing w:line="320" w:lineRule="atLeast"/>
        <w:ind w:left="1276"/>
        <w:jc w:val="both"/>
        <w:rPr>
          <w:rFonts w:ascii="Ebrima" w:hAnsi="Ebrima" w:cstheme="minorHAnsi"/>
          <w:color w:val="000000" w:themeColor="text1"/>
          <w:sz w:val="22"/>
          <w:szCs w:val="22"/>
        </w:rPr>
      </w:pPr>
    </w:p>
    <w:p w14:paraId="618B3A60" w14:textId="77777777" w:rsidR="001D75FA" w:rsidRPr="00FA3297" w:rsidRDefault="001D75FA" w:rsidP="001D75FA">
      <w:pPr>
        <w:suppressAutoHyphens/>
        <w:spacing w:line="320" w:lineRule="atLeast"/>
        <w:ind w:left="709"/>
        <w:jc w:val="both"/>
        <w:rPr>
          <w:rFonts w:ascii="Ebrima" w:hAnsi="Ebrima" w:cstheme="minorHAnsi"/>
          <w:color w:val="000000" w:themeColor="text1"/>
          <w:sz w:val="22"/>
          <w:szCs w:val="22"/>
        </w:rPr>
      </w:pPr>
      <w:r w:rsidRPr="00FA3297">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354B6771" w14:textId="77777777" w:rsidR="001D75FA" w:rsidRPr="00FA3297" w:rsidRDefault="001D75FA" w:rsidP="001D75FA">
      <w:pPr>
        <w:suppressAutoHyphens/>
        <w:spacing w:line="320" w:lineRule="atLeast"/>
        <w:ind w:left="1276"/>
        <w:jc w:val="both"/>
        <w:rPr>
          <w:rFonts w:ascii="Ebrima" w:hAnsi="Ebrima" w:cstheme="minorHAnsi"/>
          <w:color w:val="000000" w:themeColor="text1"/>
          <w:sz w:val="22"/>
          <w:szCs w:val="22"/>
        </w:rPr>
      </w:pPr>
    </w:p>
    <w:p w14:paraId="28CC297A" w14:textId="77777777" w:rsidR="001D75FA" w:rsidRPr="00FA3297" w:rsidRDefault="001D75FA" w:rsidP="001D75FA">
      <w:pPr>
        <w:suppressAutoHyphens/>
        <w:spacing w:line="320" w:lineRule="atLeast"/>
        <w:ind w:left="709"/>
        <w:jc w:val="both"/>
        <w:rPr>
          <w:rFonts w:ascii="Ebrima" w:hAnsi="Ebrima" w:cstheme="minorHAnsi"/>
          <w:color w:val="000000" w:themeColor="text1"/>
          <w:sz w:val="22"/>
          <w:szCs w:val="22"/>
        </w:rPr>
      </w:pPr>
      <w:r w:rsidRPr="00FA3297">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p>
    <w:p w14:paraId="3B5FF57A" w14:textId="77777777" w:rsidR="001D75FA" w:rsidRPr="00FA3297" w:rsidRDefault="001D75FA" w:rsidP="001D75FA">
      <w:pPr>
        <w:suppressAutoHyphens/>
        <w:spacing w:line="320" w:lineRule="atLeast"/>
        <w:ind w:left="1276"/>
        <w:jc w:val="both"/>
        <w:rPr>
          <w:rFonts w:ascii="Ebrima" w:hAnsi="Ebrima" w:cstheme="minorHAnsi"/>
          <w:color w:val="000000" w:themeColor="text1"/>
          <w:sz w:val="22"/>
          <w:szCs w:val="22"/>
        </w:rPr>
      </w:pPr>
    </w:p>
    <w:p w14:paraId="6B592016" w14:textId="7E9E30FD" w:rsidR="001D75FA" w:rsidRPr="00FA3297"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FA3297">
        <w:rPr>
          <w:rFonts w:ascii="Ebrima" w:hAnsi="Ebrima" w:cstheme="minorHAnsi"/>
          <w:color w:val="000000" w:themeColor="text1"/>
          <w:sz w:val="22"/>
          <w:szCs w:val="22"/>
          <w:u w:val="single"/>
        </w:rPr>
        <w:t>Mudanças Adversas no Cenário Macroeconômico Global</w:t>
      </w:r>
      <w:r w:rsidRPr="00FA3297">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Gramado Parks, dos Fiadores, das Cedentes Fiduciantes e dos usuários dos Empreendimentos Alvo e dos Empreendimentos Garantia, e, consequentemente, a capacidade de pagamento dos CRI; </w:t>
      </w:r>
    </w:p>
    <w:p w14:paraId="5530D2DE" w14:textId="77777777" w:rsidR="001D75FA" w:rsidRPr="00FA3297" w:rsidRDefault="001D75FA" w:rsidP="001D75FA">
      <w:pPr>
        <w:pStyle w:val="PargrafodaLista"/>
        <w:suppressAutoHyphens/>
        <w:spacing w:line="320" w:lineRule="atLeast"/>
        <w:ind w:left="1276"/>
        <w:jc w:val="both"/>
        <w:rPr>
          <w:rFonts w:ascii="Ebrima" w:hAnsi="Ebrima" w:cstheme="minorHAnsi"/>
          <w:color w:val="000000" w:themeColor="text1"/>
          <w:sz w:val="22"/>
          <w:szCs w:val="22"/>
        </w:rPr>
      </w:pPr>
    </w:p>
    <w:p w14:paraId="4D16779F" w14:textId="175C576C" w:rsidR="001D75FA" w:rsidRPr="00FA3297"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FA3297">
        <w:rPr>
          <w:rFonts w:ascii="Ebrima" w:hAnsi="Ebrima" w:cstheme="minorHAnsi"/>
          <w:color w:val="000000" w:themeColor="text1"/>
          <w:sz w:val="22"/>
          <w:szCs w:val="22"/>
          <w:u w:val="single"/>
        </w:rPr>
        <w:t>Capacidade de Pagamentos</w:t>
      </w:r>
      <w:r w:rsidRPr="00FA3297">
        <w:rPr>
          <w:rFonts w:ascii="Ebrima" w:hAnsi="Ebrima" w:cstheme="minorHAnsi"/>
          <w:color w:val="000000" w:themeColor="text1"/>
          <w:sz w:val="22"/>
          <w:szCs w:val="22"/>
        </w:rPr>
        <w:t>: Uma crise econômica global com repercussão no Brasil poderia afetar negativamente os negócios e, consequentemente, a capacidade de pagamento da Gramado Parks, dos Fiadores, das Cedentes Fiduciantes e dos usuários dos Empreendimentos Alvo e dos Empreendimentos Garantia, e, consequentemente, dos Créditos Imobiliários e Garantias;</w:t>
      </w:r>
    </w:p>
    <w:p w14:paraId="71F7FAF5" w14:textId="77777777" w:rsidR="001D75FA" w:rsidRPr="00FA3297" w:rsidRDefault="001D75FA" w:rsidP="001D75FA">
      <w:pPr>
        <w:suppressAutoHyphens/>
        <w:spacing w:line="320" w:lineRule="atLeast"/>
        <w:jc w:val="both"/>
        <w:rPr>
          <w:rFonts w:ascii="Ebrima" w:hAnsi="Ebrima" w:cstheme="minorHAnsi"/>
          <w:color w:val="000000" w:themeColor="text1"/>
          <w:sz w:val="22"/>
          <w:szCs w:val="22"/>
        </w:rPr>
      </w:pPr>
    </w:p>
    <w:p w14:paraId="51636DEE" w14:textId="3100CB46" w:rsidR="001D75FA" w:rsidRPr="00FA3297"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FA3297">
        <w:rPr>
          <w:rFonts w:ascii="Ebrima" w:hAnsi="Ebrima" w:cstheme="minorHAnsi"/>
          <w:color w:val="000000" w:themeColor="text1"/>
          <w:sz w:val="22"/>
          <w:szCs w:val="22"/>
          <w:u w:val="single"/>
        </w:rPr>
        <w:t>Obras</w:t>
      </w:r>
      <w:r w:rsidRPr="00FA3297">
        <w:rPr>
          <w:rFonts w:ascii="Ebrima" w:hAnsi="Ebrima" w:cstheme="minorHAnsi"/>
          <w:color w:val="000000" w:themeColor="text1"/>
          <w:sz w:val="22"/>
          <w:szCs w:val="22"/>
        </w:rPr>
        <w:t xml:space="preserve">: Medidas de isolamento social e quarentena poderão restringir o acesso de trabalhadores e maquinário às obras dos Empreendimentos Alvo e dos Empreendimentos Garantia, podendo causar seu atraso ou mesmo paralisação, o </w:t>
      </w:r>
      <w:r w:rsidRPr="00FA3297">
        <w:rPr>
          <w:rFonts w:ascii="Ebrima" w:hAnsi="Ebrima" w:cstheme="minorHAnsi"/>
          <w:color w:val="000000" w:themeColor="text1"/>
          <w:sz w:val="22"/>
          <w:szCs w:val="22"/>
        </w:rPr>
        <w:lastRenderedPageBreak/>
        <w:t>que poderá afetar o pagamento dos Créditos Imobiliários e Garantias. Adicionalmente, os adiamentos nas obras poderão ocasionar incrementos no orçamento originalmente previsto, o que poderá afetar negativamente as condições econômico-financeiras da Cedente e de seu grupo econômico;</w:t>
      </w:r>
    </w:p>
    <w:p w14:paraId="6E7D3713" w14:textId="77777777" w:rsidR="001D75FA" w:rsidRPr="00FA3297" w:rsidRDefault="001D75FA" w:rsidP="001D75FA">
      <w:pPr>
        <w:suppressAutoHyphens/>
        <w:spacing w:line="320" w:lineRule="atLeast"/>
        <w:ind w:left="1276"/>
        <w:jc w:val="both"/>
        <w:rPr>
          <w:rFonts w:ascii="Ebrima" w:hAnsi="Ebrima" w:cstheme="minorHAnsi"/>
          <w:color w:val="000000" w:themeColor="text1"/>
          <w:sz w:val="22"/>
          <w:szCs w:val="22"/>
        </w:rPr>
      </w:pPr>
    </w:p>
    <w:p w14:paraId="54B6B828" w14:textId="04EF1CAF" w:rsidR="001D75FA" w:rsidRPr="00FA3297"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FA3297">
        <w:rPr>
          <w:rFonts w:ascii="Ebrima" w:hAnsi="Ebrima" w:cstheme="minorHAnsi"/>
          <w:color w:val="000000" w:themeColor="text1"/>
          <w:sz w:val="22"/>
          <w:szCs w:val="22"/>
          <w:u w:val="single"/>
        </w:rPr>
        <w:t>Autorizações e Licenças</w:t>
      </w:r>
      <w:r w:rsidRPr="00FA3297">
        <w:rPr>
          <w:rFonts w:ascii="Ebrima" w:hAnsi="Ebrima" w:cstheme="minorHAnsi"/>
          <w:color w:val="000000" w:themeColor="text1"/>
          <w:sz w:val="22"/>
          <w:szCs w:val="22"/>
        </w:rPr>
        <w:t>: Medidas de isolamento social, quarentena ou a sobrecarga do poder público poderão afetar o funcionamento de órgãos públicos e causar demora na, ou mesmo impedir, a concessão de quaisquer tipos de autorizações e/ou licenças para o exercício das atividades da Gramado Parks, dos Fiadores, das Cedentes Fiduciantes e dos usuários dos Empreendimentos Alvo e dos Empreendimentos Garantia ou para a entrega dos Empreendimentos Alvo ou dos Empreendimentos Garantia;</w:t>
      </w:r>
    </w:p>
    <w:p w14:paraId="00C3B1DF" w14:textId="77777777" w:rsidR="001D75FA" w:rsidRPr="00FA3297" w:rsidRDefault="001D75FA" w:rsidP="001D75FA">
      <w:pPr>
        <w:suppressAutoHyphens/>
        <w:spacing w:line="320" w:lineRule="atLeast"/>
        <w:ind w:left="1276"/>
        <w:jc w:val="both"/>
        <w:rPr>
          <w:rFonts w:ascii="Ebrima" w:hAnsi="Ebrima" w:cstheme="minorHAnsi"/>
          <w:color w:val="000000" w:themeColor="text1"/>
          <w:sz w:val="22"/>
          <w:szCs w:val="22"/>
        </w:rPr>
      </w:pPr>
    </w:p>
    <w:p w14:paraId="6E8B7B98" w14:textId="473B0E34" w:rsidR="001D75FA" w:rsidRPr="00FA3297"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FA3297">
        <w:rPr>
          <w:rFonts w:ascii="Ebrima" w:hAnsi="Ebrima" w:cstheme="minorHAnsi"/>
          <w:color w:val="000000" w:themeColor="text1"/>
          <w:sz w:val="22"/>
          <w:szCs w:val="22"/>
          <w:u w:val="single"/>
        </w:rPr>
        <w:t>Carteira dos Créditos Cedidos Fiduciariamente</w:t>
      </w:r>
      <w:r w:rsidRPr="00FA3297">
        <w:rPr>
          <w:rFonts w:ascii="Ebrima" w:hAnsi="Ebrima" w:cstheme="minorHAnsi"/>
          <w:color w:val="000000" w:themeColor="text1"/>
          <w:sz w:val="22"/>
          <w:szCs w:val="22"/>
        </w:rPr>
        <w:t xml:space="preserve">: A restrição de circulação de pessoas e uma crise econômica poderão afetar a realização de novas vendas de cotas e serviços de hotelaria e a performance da carteira de Créditos Cedidos Fiduciariamente, inclusive pelo aumento de rescisões, resilições, distratos ou qualquer tipo de extinção de contratos já existntes; </w:t>
      </w:r>
    </w:p>
    <w:p w14:paraId="78117046" w14:textId="77777777" w:rsidR="001D75FA" w:rsidRPr="00FA3297" w:rsidRDefault="001D75FA" w:rsidP="001D75FA">
      <w:pPr>
        <w:suppressAutoHyphens/>
        <w:spacing w:line="320" w:lineRule="atLeast"/>
        <w:ind w:left="1276"/>
        <w:jc w:val="both"/>
        <w:rPr>
          <w:rFonts w:ascii="Ebrima" w:hAnsi="Ebrima" w:cstheme="minorHAnsi"/>
          <w:color w:val="000000" w:themeColor="text1"/>
          <w:sz w:val="22"/>
          <w:szCs w:val="22"/>
        </w:rPr>
      </w:pPr>
    </w:p>
    <w:p w14:paraId="500D3520" w14:textId="0D85CB35" w:rsidR="001D75FA" w:rsidRPr="00FA3297"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FA3297">
        <w:rPr>
          <w:rFonts w:ascii="Ebrima" w:hAnsi="Ebrima" w:cstheme="minorHAnsi"/>
          <w:color w:val="000000" w:themeColor="text1"/>
          <w:sz w:val="22"/>
          <w:szCs w:val="22"/>
          <w:u w:val="single"/>
        </w:rPr>
        <w:t>Operação Hoteleira</w:t>
      </w:r>
      <w:r w:rsidRPr="00FA3297">
        <w:rPr>
          <w:rFonts w:ascii="Ebrima" w:hAnsi="Ebrima" w:cstheme="minorHAnsi"/>
          <w:color w:val="000000" w:themeColor="text1"/>
          <w:sz w:val="22"/>
          <w:szCs w:val="22"/>
        </w:rPr>
        <w:t>: Medidas de isolamento social e quarentena poderão determinar o fechamento temporário dos Empreendimentos Alvos e dos Empreendimentos Garantia e/ou restringir o acesso de seus usuários e empregados, o que poderá afetar a regular condução da operação hoteleira dos Empreendimentos Alvos e dos Empreendimentos Garantia e gerar efeitos na performance dos Créditos Imobiliários; e</w:t>
      </w:r>
    </w:p>
    <w:p w14:paraId="25BBE4AB" w14:textId="77777777" w:rsidR="001D75FA" w:rsidRPr="00FA3297" w:rsidRDefault="001D75FA" w:rsidP="001D75FA">
      <w:pPr>
        <w:suppressAutoHyphens/>
        <w:spacing w:line="320" w:lineRule="atLeast"/>
        <w:ind w:left="1276"/>
        <w:jc w:val="both"/>
        <w:rPr>
          <w:rFonts w:ascii="Ebrima" w:hAnsi="Ebrima" w:cstheme="minorHAnsi"/>
          <w:color w:val="000000" w:themeColor="text1"/>
          <w:sz w:val="22"/>
          <w:szCs w:val="22"/>
        </w:rPr>
      </w:pPr>
    </w:p>
    <w:p w14:paraId="34403802" w14:textId="13E3D470" w:rsidR="001D75FA" w:rsidRPr="00FA3297"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FA3297">
        <w:rPr>
          <w:rFonts w:ascii="Ebrima" w:hAnsi="Ebrima" w:cstheme="minorHAnsi"/>
          <w:color w:val="000000" w:themeColor="text1"/>
          <w:sz w:val="22"/>
          <w:szCs w:val="22"/>
          <w:u w:val="single"/>
        </w:rPr>
        <w:t>Prestadores de Serviços</w:t>
      </w:r>
      <w:r w:rsidRPr="00FA3297">
        <w:rPr>
          <w:rFonts w:ascii="Ebrima" w:hAnsi="Ebrima" w:cstheme="minorHAnsi"/>
          <w:color w:val="000000" w:themeColor="text1"/>
          <w:sz w:val="22"/>
          <w:szCs w:val="22"/>
        </w:rPr>
        <w:t>: Medidas de isolamento social e quarentena poderão limitar o acesso de empregados às instalações e afetar a regular prestação de serviços por todo e qualquer prestador contratado pela Gramado Parks, pelas Cedentes Fiduciantes e/ou pela Securitizadora no âmbito dos Empreendimentos Alvos e dos Empreendimentos Garantia ou da presente Emissão.</w:t>
      </w:r>
    </w:p>
    <w:p w14:paraId="1EB16DEF" w14:textId="77777777" w:rsidR="001D75FA" w:rsidRPr="00FA3297" w:rsidRDefault="001D75FA" w:rsidP="001D75FA">
      <w:pPr>
        <w:suppressAutoHyphens/>
        <w:spacing w:line="320" w:lineRule="atLeast"/>
        <w:ind w:left="1276"/>
        <w:jc w:val="both"/>
        <w:rPr>
          <w:rFonts w:ascii="Ebrima" w:hAnsi="Ebrima" w:cstheme="minorHAnsi"/>
          <w:color w:val="000000" w:themeColor="text1"/>
          <w:sz w:val="22"/>
          <w:szCs w:val="22"/>
        </w:rPr>
      </w:pPr>
    </w:p>
    <w:p w14:paraId="17D32F10" w14:textId="46EB6726" w:rsidR="001D75FA" w:rsidRPr="00FA3297" w:rsidRDefault="001D75FA" w:rsidP="001D75FA">
      <w:pPr>
        <w:suppressAutoHyphens/>
        <w:spacing w:line="320" w:lineRule="atLeast"/>
        <w:ind w:left="1276"/>
        <w:jc w:val="both"/>
        <w:rPr>
          <w:rFonts w:ascii="Ebrima" w:hAnsi="Ebrima" w:cstheme="minorHAnsi"/>
          <w:color w:val="000000" w:themeColor="text1"/>
          <w:sz w:val="22"/>
          <w:szCs w:val="22"/>
        </w:rPr>
      </w:pPr>
      <w:r w:rsidRPr="00FA3297">
        <w:rPr>
          <w:rFonts w:ascii="Ebrima" w:hAnsi="Ebrima" w:cstheme="minorHAnsi"/>
          <w:color w:val="000000" w:themeColor="text1"/>
          <w:sz w:val="22"/>
          <w:szCs w:val="22"/>
        </w:rPr>
        <w:t>A Emissora não pode prever se, ou quando, eventuais novas medidas serão adotadas por autoridades a respeito da pandemia do novo Coronavírus (Sars-Cov-2), ou mesmo o impacto de tais medidas na economia do país, nas operações e na capacidade financeira da Gramado Parks, dos Fiadores, das Cedentes Fiduciantes e dos usuários dos Empreendimentos Alvo e dos Empreendimentos Garantia. Além disso, a Emissora não pode garantir que outros fatores, além dos acima indicados, não possam impactar negativamente a Emissão, bem como não pode garantir sua extensão, os impactos e as reais consequências à Emissão.</w:t>
      </w:r>
    </w:p>
    <w:p w14:paraId="76EFD4F8" w14:textId="77777777" w:rsidR="00412131" w:rsidRPr="00FA3297" w:rsidRDefault="00412131" w:rsidP="00FA3297">
      <w:pPr>
        <w:pStyle w:val="PargrafodaLista"/>
        <w:spacing w:line="320" w:lineRule="exact"/>
        <w:rPr>
          <w:rFonts w:ascii="Ebrima" w:hAnsi="Ebrima" w:cstheme="minorHAnsi"/>
          <w:sz w:val="22"/>
          <w:szCs w:val="22"/>
          <w:u w:val="single"/>
        </w:rPr>
      </w:pPr>
    </w:p>
    <w:p w14:paraId="69CA2441" w14:textId="314CFE46" w:rsidR="00412131" w:rsidRPr="00FA3297" w:rsidRDefault="00412131" w:rsidP="00FA3297">
      <w:pPr>
        <w:numPr>
          <w:ilvl w:val="0"/>
          <w:numId w:val="36"/>
        </w:numPr>
        <w:tabs>
          <w:tab w:val="clear" w:pos="720"/>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u w:val="single"/>
        </w:rPr>
        <w:t>Risco Decorrente de Ações Judiciais</w:t>
      </w:r>
      <w:r w:rsidRPr="00FA3297">
        <w:rPr>
          <w:rFonts w:ascii="Ebrima" w:hAnsi="Ebrima" w:cstheme="minorHAnsi"/>
          <w:sz w:val="22"/>
          <w:szCs w:val="22"/>
        </w:rPr>
        <w:t xml:space="preserve">: Este pode ser definido como o risco decorrente de eventuais condenações judiciais da </w:t>
      </w:r>
      <w:r w:rsidR="00515BE7" w:rsidRPr="00FA3297">
        <w:rPr>
          <w:rFonts w:ascii="Ebrima" w:hAnsi="Ebrima" w:cstheme="minorHAnsi"/>
          <w:sz w:val="22"/>
          <w:szCs w:val="22"/>
        </w:rPr>
        <w:t>Gramado Parks</w:t>
      </w:r>
      <w:r w:rsidR="001D75FA" w:rsidRPr="00FA3297">
        <w:rPr>
          <w:rFonts w:ascii="Ebrima" w:hAnsi="Ebrima" w:cstheme="minorHAnsi"/>
          <w:sz w:val="22"/>
          <w:szCs w:val="22"/>
        </w:rPr>
        <w:t>, dos Fiadores e das Cedentes Fiduciantes</w:t>
      </w:r>
      <w:r w:rsidRPr="00FA3297">
        <w:rPr>
          <w:rFonts w:ascii="Ebrima" w:hAnsi="Ebrima" w:cstheme="minorHAnsi"/>
          <w:sz w:val="22"/>
          <w:szCs w:val="22"/>
        </w:rPr>
        <w:t xml:space="preserve">, nas </w:t>
      </w:r>
      <w:r w:rsidRPr="00FA3297">
        <w:rPr>
          <w:rFonts w:ascii="Ebrima" w:hAnsi="Ebrima" w:cstheme="minorHAnsi"/>
          <w:sz w:val="22"/>
          <w:szCs w:val="22"/>
        </w:rPr>
        <w:lastRenderedPageBreak/>
        <w:t>esferas cível, fiscal</w:t>
      </w:r>
      <w:r w:rsidR="00BB5F8F" w:rsidRPr="00FA3297">
        <w:rPr>
          <w:rFonts w:ascii="Ebrima" w:hAnsi="Ebrima" w:cstheme="minorHAnsi"/>
          <w:sz w:val="22"/>
          <w:szCs w:val="22"/>
        </w:rPr>
        <w:t xml:space="preserve">, </w:t>
      </w:r>
      <w:r w:rsidRPr="00FA3297">
        <w:rPr>
          <w:rFonts w:ascii="Ebrima" w:hAnsi="Ebrima" w:cstheme="minorHAnsi"/>
          <w:sz w:val="22"/>
          <w:szCs w:val="22"/>
        </w:rPr>
        <w:t xml:space="preserve">trabalhista, </w:t>
      </w:r>
      <w:r w:rsidR="00BB5F8F" w:rsidRPr="00FA3297">
        <w:rPr>
          <w:rFonts w:ascii="Ebrima" w:hAnsi="Ebrima" w:cstheme="minorHAnsi"/>
          <w:sz w:val="22"/>
          <w:szCs w:val="22"/>
        </w:rPr>
        <w:t xml:space="preserve">ambiental, </w:t>
      </w:r>
      <w:r w:rsidRPr="00FA3297">
        <w:rPr>
          <w:rFonts w:ascii="Ebrima" w:hAnsi="Ebrima" w:cstheme="minorHAnsi"/>
          <w:sz w:val="22"/>
          <w:szCs w:val="22"/>
        </w:rPr>
        <w:t>dentre outras</w:t>
      </w:r>
      <w:r w:rsidR="00BB5F8F" w:rsidRPr="00FA3297">
        <w:rPr>
          <w:rFonts w:ascii="Ebrima" w:hAnsi="Ebrima" w:cstheme="minorHAnsi"/>
          <w:sz w:val="22"/>
          <w:szCs w:val="22"/>
        </w:rPr>
        <w:t xml:space="preserve">, o que pode impactar a capacidade econômico-financeira da </w:t>
      </w:r>
      <w:r w:rsidR="00515BE7" w:rsidRPr="00FA3297">
        <w:rPr>
          <w:rFonts w:ascii="Ebrima" w:hAnsi="Ebrima" w:cstheme="minorHAnsi"/>
          <w:sz w:val="22"/>
          <w:szCs w:val="22"/>
        </w:rPr>
        <w:t>Gramado Parks</w:t>
      </w:r>
      <w:r w:rsidR="001D75FA" w:rsidRPr="00FA3297">
        <w:rPr>
          <w:rFonts w:ascii="Ebrima" w:hAnsi="Ebrima" w:cstheme="minorHAnsi"/>
          <w:sz w:val="22"/>
          <w:szCs w:val="22"/>
        </w:rPr>
        <w:t xml:space="preserve">, dos Fiadores e das Cedentes Fiduciantes </w:t>
      </w:r>
      <w:r w:rsidR="00BB5F8F" w:rsidRPr="00FA3297">
        <w:rPr>
          <w:rFonts w:ascii="Ebrima" w:hAnsi="Ebrima" w:cstheme="minorHAnsi"/>
          <w:sz w:val="22"/>
          <w:szCs w:val="22"/>
        </w:rPr>
        <w:t>e, consequentemente, sua capacidade de honrar as obrigações assumidas</w:t>
      </w:r>
      <w:r w:rsidR="008672CF" w:rsidRPr="00FA3297">
        <w:rPr>
          <w:rFonts w:ascii="Ebrima" w:hAnsi="Ebrima" w:cstheme="minorHAnsi"/>
          <w:sz w:val="22"/>
          <w:szCs w:val="22"/>
        </w:rPr>
        <w:t xml:space="preserve"> na Escritura de Emissão de Debêntures,</w:t>
      </w:r>
      <w:r w:rsidR="00BB5F8F" w:rsidRPr="00FA3297">
        <w:rPr>
          <w:rFonts w:ascii="Ebrima" w:hAnsi="Ebrima" w:cstheme="minorHAnsi"/>
          <w:sz w:val="22"/>
          <w:szCs w:val="22"/>
        </w:rPr>
        <w:t xml:space="preserve"> no Contrato de Cessão </w:t>
      </w:r>
      <w:r w:rsidR="008672CF" w:rsidRPr="00FA3297">
        <w:rPr>
          <w:rFonts w:ascii="Ebrima" w:hAnsi="Ebrima" w:cstheme="minorHAnsi"/>
          <w:sz w:val="22"/>
          <w:szCs w:val="22"/>
        </w:rPr>
        <w:t xml:space="preserve">Fiduciária </w:t>
      </w:r>
      <w:r w:rsidR="00BB5F8F" w:rsidRPr="00FA3297">
        <w:rPr>
          <w:rFonts w:ascii="Ebrima" w:hAnsi="Ebrima" w:cstheme="minorHAnsi"/>
          <w:sz w:val="22"/>
          <w:szCs w:val="22"/>
        </w:rPr>
        <w:t>e neste Termo</w:t>
      </w:r>
      <w:r w:rsidRPr="00FA3297">
        <w:rPr>
          <w:rFonts w:ascii="Ebrima" w:hAnsi="Ebrima" w:cstheme="minorHAnsi"/>
          <w:sz w:val="22"/>
          <w:szCs w:val="22"/>
        </w:rPr>
        <w:t>.</w:t>
      </w:r>
    </w:p>
    <w:p w14:paraId="0ADDBCB0" w14:textId="77777777" w:rsidR="00412131" w:rsidRPr="00FA3297" w:rsidRDefault="00412131" w:rsidP="00FA3297">
      <w:pPr>
        <w:tabs>
          <w:tab w:val="left" w:pos="709"/>
        </w:tabs>
        <w:spacing w:line="320" w:lineRule="exact"/>
        <w:jc w:val="both"/>
        <w:rPr>
          <w:rFonts w:ascii="Ebrima" w:hAnsi="Ebrima" w:cstheme="minorHAnsi"/>
          <w:sz w:val="22"/>
          <w:szCs w:val="22"/>
        </w:rPr>
      </w:pPr>
    </w:p>
    <w:p w14:paraId="779C7510" w14:textId="28BE4FE3" w:rsidR="00412131" w:rsidRPr="00FA3297" w:rsidRDefault="00412131" w:rsidP="00FA3297">
      <w:pPr>
        <w:numPr>
          <w:ilvl w:val="0"/>
          <w:numId w:val="36"/>
        </w:numPr>
        <w:tabs>
          <w:tab w:val="clear" w:pos="720"/>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u w:val="single"/>
        </w:rPr>
        <w:t>Risco de Questionamentos Judiciais dos Contratos</w:t>
      </w:r>
      <w:r w:rsidRPr="00FA3297">
        <w:rPr>
          <w:rFonts w:ascii="Ebrima" w:hAnsi="Ebrima" w:cstheme="minorHAnsi"/>
          <w:sz w:val="22"/>
          <w:szCs w:val="22"/>
        </w:rPr>
        <w:t xml:space="preserve">: Não obstante a legalidade e regularidade dos instrumentos contratuais que deram origem aos </w:t>
      </w:r>
      <w:r w:rsidR="00C2496C" w:rsidRPr="00FA3297">
        <w:rPr>
          <w:rFonts w:ascii="Ebrima" w:hAnsi="Ebrima" w:cstheme="minorHAnsi"/>
          <w:sz w:val="22"/>
          <w:szCs w:val="22"/>
        </w:rPr>
        <w:t>Créditos Cedidos Fiduciariamente</w:t>
      </w:r>
      <w:r w:rsidRPr="00FA3297">
        <w:rPr>
          <w:rFonts w:ascii="Ebrima" w:hAnsi="Ebrima" w:cstheme="minorHAnsi"/>
          <w:sz w:val="22"/>
          <w:szCs w:val="22"/>
        </w:rPr>
        <w:t xml:space="preserve">, não pode ser afastada a hipótese de que decisões judiciais futuras entendam pela ilegalidade de uma ou mais cláusulas </w:t>
      </w:r>
      <w:r w:rsidR="001D75FA" w:rsidRPr="00FA3297">
        <w:rPr>
          <w:rFonts w:ascii="Ebrima" w:hAnsi="Ebrima" w:cstheme="minorHAnsi"/>
          <w:sz w:val="22"/>
          <w:szCs w:val="22"/>
        </w:rPr>
        <w:t>de tais contratos</w:t>
      </w:r>
      <w:r w:rsidRPr="00FA3297">
        <w:rPr>
          <w:rFonts w:ascii="Ebrima" w:hAnsi="Ebrima" w:cstheme="minorHAnsi"/>
          <w:sz w:val="22"/>
          <w:szCs w:val="22"/>
        </w:rPr>
        <w:t>, inclusive, mas não se limitando às taxas de juros, encargos</w:t>
      </w:r>
      <w:r w:rsidR="008672CF" w:rsidRPr="00FA3297">
        <w:rPr>
          <w:rFonts w:ascii="Ebrima" w:hAnsi="Ebrima" w:cstheme="minorHAnsi"/>
          <w:sz w:val="22"/>
          <w:szCs w:val="22"/>
        </w:rPr>
        <w:t xml:space="preserve"> e</w:t>
      </w:r>
      <w:r w:rsidRPr="00FA3297">
        <w:rPr>
          <w:rFonts w:ascii="Ebrima" w:hAnsi="Ebrima" w:cstheme="minorHAnsi"/>
          <w:sz w:val="22"/>
          <w:szCs w:val="22"/>
        </w:rPr>
        <w:t xml:space="preserve"> aplicação de multas.</w:t>
      </w:r>
    </w:p>
    <w:p w14:paraId="7201BA0A" w14:textId="77777777" w:rsidR="00412131" w:rsidRPr="00FA3297" w:rsidRDefault="00412131" w:rsidP="00FA3297">
      <w:pPr>
        <w:tabs>
          <w:tab w:val="left" w:pos="709"/>
        </w:tabs>
        <w:spacing w:line="320" w:lineRule="exact"/>
        <w:jc w:val="both"/>
        <w:rPr>
          <w:rFonts w:ascii="Ebrima" w:hAnsi="Ebrima" w:cstheme="minorHAnsi"/>
          <w:sz w:val="22"/>
          <w:szCs w:val="22"/>
        </w:rPr>
      </w:pPr>
    </w:p>
    <w:p w14:paraId="474B1163" w14:textId="192E6AA0" w:rsidR="00412131" w:rsidRPr="00FA3297" w:rsidRDefault="00412131" w:rsidP="00FA3297">
      <w:pPr>
        <w:numPr>
          <w:ilvl w:val="0"/>
          <w:numId w:val="36"/>
        </w:numPr>
        <w:tabs>
          <w:tab w:val="clear" w:pos="720"/>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u w:val="single"/>
        </w:rPr>
        <w:t xml:space="preserve">Riscos relacionados ao </w:t>
      </w:r>
      <w:r w:rsidRPr="00FA3297">
        <w:rPr>
          <w:rFonts w:ascii="Ebrima" w:hAnsi="Ebrima" w:cstheme="minorHAnsi"/>
          <w:i/>
          <w:sz w:val="22"/>
          <w:szCs w:val="22"/>
          <w:u w:val="single"/>
        </w:rPr>
        <w:t>Servicer</w:t>
      </w:r>
      <w:r w:rsidRPr="00FA3297">
        <w:rPr>
          <w:rFonts w:ascii="Ebrima" w:hAnsi="Ebrima" w:cstheme="minorHAnsi"/>
          <w:sz w:val="22"/>
          <w:szCs w:val="22"/>
        </w:rPr>
        <w:t xml:space="preserve">: </w:t>
      </w:r>
      <w:r w:rsidR="00780A97" w:rsidRPr="00FA3297">
        <w:rPr>
          <w:rFonts w:ascii="Ebrima" w:hAnsi="Ebrima" w:cstheme="minorHAnsi"/>
          <w:sz w:val="22"/>
          <w:szCs w:val="22"/>
        </w:rPr>
        <w:t xml:space="preserve">Como a administração e a cobrança dos Créditos </w:t>
      </w:r>
      <w:r w:rsidR="008672CF" w:rsidRPr="00FA3297">
        <w:rPr>
          <w:rFonts w:ascii="Ebrima" w:hAnsi="Ebrima" w:cstheme="minorHAnsi"/>
          <w:sz w:val="22"/>
          <w:szCs w:val="22"/>
        </w:rPr>
        <w:t>Cedidos Fiduciariamente</w:t>
      </w:r>
      <w:r w:rsidR="00780A97" w:rsidRPr="00FA3297">
        <w:rPr>
          <w:rFonts w:ascii="Ebrima" w:hAnsi="Ebrima" w:cstheme="minorHAnsi"/>
          <w:sz w:val="22"/>
          <w:szCs w:val="22"/>
        </w:rPr>
        <w:t xml:space="preserve"> serão prestadas </w:t>
      </w:r>
      <w:r w:rsidR="001D75FA" w:rsidRPr="00FA3297">
        <w:rPr>
          <w:rFonts w:ascii="Ebrima" w:hAnsi="Ebrima" w:cstheme="minorHAnsi"/>
          <w:sz w:val="22"/>
          <w:szCs w:val="22"/>
        </w:rPr>
        <w:t>pelas Cedentes Fiduciantes</w:t>
      </w:r>
      <w:r w:rsidR="00DA2EA4" w:rsidRPr="00FA3297">
        <w:rPr>
          <w:rFonts w:ascii="Ebrima" w:hAnsi="Ebrima" w:cstheme="minorHAnsi"/>
          <w:sz w:val="22"/>
          <w:szCs w:val="22"/>
        </w:rPr>
        <w:t>,</w:t>
      </w:r>
      <w:r w:rsidR="00780A97" w:rsidRPr="00FA3297">
        <w:rPr>
          <w:rFonts w:ascii="Ebrima" w:hAnsi="Ebrima" w:cstheme="minorHAnsi"/>
          <w:sz w:val="22"/>
          <w:szCs w:val="22"/>
        </w:rPr>
        <w:t xml:space="preserve"> </w:t>
      </w:r>
      <w:r w:rsidR="00DA2EA4" w:rsidRPr="00FA3297">
        <w:rPr>
          <w:rFonts w:ascii="Ebrima" w:hAnsi="Ebrima" w:cstheme="minorHAnsi"/>
          <w:sz w:val="22"/>
          <w:szCs w:val="22"/>
        </w:rPr>
        <w:t>via contratação do</w:t>
      </w:r>
      <w:r w:rsidR="00780A97" w:rsidRPr="00FA3297">
        <w:rPr>
          <w:rFonts w:ascii="Ebrima" w:hAnsi="Ebrima" w:cstheme="minorHAnsi"/>
          <w:sz w:val="22"/>
          <w:szCs w:val="22"/>
        </w:rPr>
        <w:t xml:space="preserve"> Servicer, há a possibilidade de ocorrer falhas na prestação de tais serviços ou de estes não serem prestados de forma eficiente e contínua, o que poderá prejudicar o monitoramento do fluxo de pagamento dos Créditos </w:t>
      </w:r>
      <w:r w:rsidR="008672CF" w:rsidRPr="00FA3297">
        <w:rPr>
          <w:rFonts w:ascii="Ebrima" w:hAnsi="Ebrima" w:cstheme="minorHAnsi"/>
          <w:sz w:val="22"/>
          <w:szCs w:val="22"/>
        </w:rPr>
        <w:t>Cedidos Fiduciariamente</w:t>
      </w:r>
      <w:r w:rsidR="00780A97" w:rsidRPr="00FA3297">
        <w:rPr>
          <w:rFonts w:ascii="Ebrima" w:hAnsi="Ebrima" w:cstheme="minorHAnsi"/>
          <w:sz w:val="22"/>
          <w:szCs w:val="22"/>
        </w:rPr>
        <w:t>.</w:t>
      </w:r>
    </w:p>
    <w:p w14:paraId="25E6D144" w14:textId="77777777" w:rsidR="00412131" w:rsidRPr="00FA3297" w:rsidRDefault="00412131" w:rsidP="00FA3297">
      <w:pPr>
        <w:tabs>
          <w:tab w:val="left" w:pos="709"/>
        </w:tabs>
        <w:spacing w:line="320" w:lineRule="exact"/>
        <w:jc w:val="both"/>
        <w:rPr>
          <w:rFonts w:ascii="Ebrima" w:hAnsi="Ebrima" w:cstheme="minorHAnsi"/>
          <w:sz w:val="22"/>
          <w:szCs w:val="22"/>
        </w:rPr>
      </w:pPr>
    </w:p>
    <w:p w14:paraId="22F6F06D" w14:textId="0C0C714E" w:rsidR="00412131" w:rsidRPr="00FA3297" w:rsidRDefault="00412131" w:rsidP="00FA3297">
      <w:pPr>
        <w:numPr>
          <w:ilvl w:val="0"/>
          <w:numId w:val="36"/>
        </w:numPr>
        <w:tabs>
          <w:tab w:val="clear" w:pos="720"/>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u w:val="single"/>
        </w:rPr>
        <w:t xml:space="preserve">Risco de liquidez </w:t>
      </w:r>
      <w:r w:rsidR="008672CF" w:rsidRPr="00FA3297">
        <w:rPr>
          <w:rFonts w:ascii="Ebrima" w:hAnsi="Ebrima" w:cstheme="minorHAnsi"/>
          <w:sz w:val="22"/>
          <w:szCs w:val="22"/>
          <w:u w:val="single"/>
        </w:rPr>
        <w:t xml:space="preserve">da </w:t>
      </w:r>
      <w:r w:rsidR="00515BE7" w:rsidRPr="00FA3297">
        <w:rPr>
          <w:rFonts w:ascii="Ebrima" w:hAnsi="Ebrima" w:cstheme="minorHAnsi"/>
          <w:sz w:val="22"/>
          <w:szCs w:val="22"/>
          <w:u w:val="single"/>
        </w:rPr>
        <w:t>Gramado Parks</w:t>
      </w:r>
      <w:r w:rsidR="001D75FA" w:rsidRPr="00FA3297">
        <w:rPr>
          <w:rFonts w:ascii="Ebrima" w:hAnsi="Ebrima" w:cstheme="minorHAnsi"/>
          <w:sz w:val="22"/>
          <w:szCs w:val="22"/>
          <w:u w:val="single"/>
        </w:rPr>
        <w:t>, dos Fiadores e das Cedentes Fiduciantes</w:t>
      </w:r>
      <w:r w:rsidRPr="00FA3297">
        <w:rPr>
          <w:rFonts w:ascii="Ebrima" w:hAnsi="Ebrima" w:cstheme="minorHAnsi"/>
          <w:sz w:val="22"/>
          <w:szCs w:val="22"/>
        </w:rPr>
        <w:t xml:space="preserve">: </w:t>
      </w:r>
      <w:r w:rsidR="008672CF" w:rsidRPr="00FA3297">
        <w:rPr>
          <w:rFonts w:ascii="Ebrima" w:hAnsi="Ebrima" w:cstheme="minorHAnsi"/>
          <w:sz w:val="22"/>
          <w:szCs w:val="22"/>
        </w:rPr>
        <w:t xml:space="preserve">As Debêntures contam com a Fiança prestada </w:t>
      </w:r>
      <w:r w:rsidR="001D75FA" w:rsidRPr="00FA3297">
        <w:rPr>
          <w:rFonts w:ascii="Ebrima" w:hAnsi="Ebrima" w:cstheme="minorHAnsi"/>
          <w:sz w:val="22"/>
          <w:szCs w:val="22"/>
        </w:rPr>
        <w:t>pelos Fiadores</w:t>
      </w:r>
      <w:r w:rsidR="00347C77" w:rsidRPr="00FA3297">
        <w:rPr>
          <w:rFonts w:ascii="Ebrima" w:hAnsi="Ebrima" w:cstheme="minorHAnsi"/>
          <w:sz w:val="22"/>
          <w:szCs w:val="22"/>
        </w:rPr>
        <w:t xml:space="preserve"> </w:t>
      </w:r>
      <w:r w:rsidR="008672CF" w:rsidRPr="00FA3297">
        <w:rPr>
          <w:rFonts w:ascii="Ebrima" w:hAnsi="Ebrima" w:cstheme="minorHAnsi"/>
          <w:sz w:val="22"/>
          <w:szCs w:val="22"/>
        </w:rPr>
        <w:t xml:space="preserve">nos termos da Escritura de Emissão de Debêntures e os Créditos Cedidos Fiduciariamente contam com a coobrigação </w:t>
      </w:r>
      <w:r w:rsidR="001D75FA" w:rsidRPr="00FA3297">
        <w:rPr>
          <w:rFonts w:ascii="Ebrima" w:hAnsi="Ebrima" w:cstheme="minorHAnsi"/>
          <w:sz w:val="22"/>
          <w:szCs w:val="22"/>
        </w:rPr>
        <w:t>das Cedentes Fiduciantes</w:t>
      </w:r>
      <w:r w:rsidR="0004570F" w:rsidRPr="00FA3297">
        <w:rPr>
          <w:rFonts w:ascii="Ebrima" w:hAnsi="Ebrima" w:cstheme="minorHAnsi"/>
          <w:sz w:val="22"/>
          <w:szCs w:val="22"/>
        </w:rPr>
        <w:t xml:space="preserve"> </w:t>
      </w:r>
      <w:r w:rsidR="008672CF" w:rsidRPr="00FA3297">
        <w:rPr>
          <w:rFonts w:ascii="Ebrima" w:hAnsi="Ebrima" w:cstheme="minorHAnsi"/>
          <w:sz w:val="22"/>
          <w:szCs w:val="22"/>
        </w:rPr>
        <w:t>e a garantia fidejussória d</w:t>
      </w:r>
      <w:r w:rsidR="001D75FA" w:rsidRPr="00FA3297">
        <w:rPr>
          <w:rFonts w:ascii="Ebrima" w:hAnsi="Ebrima" w:cstheme="minorHAnsi"/>
          <w:sz w:val="22"/>
          <w:szCs w:val="22"/>
        </w:rPr>
        <w:t>os Fiadores</w:t>
      </w:r>
      <w:r w:rsidR="008672CF" w:rsidRPr="00FA3297">
        <w:rPr>
          <w:rFonts w:ascii="Ebrima" w:hAnsi="Ebrima" w:cstheme="minorHAnsi"/>
          <w:sz w:val="22"/>
          <w:szCs w:val="22"/>
        </w:rPr>
        <w:t>, na forma do Contrato de Cessão Fiduciária.</w:t>
      </w:r>
      <w:r w:rsidRPr="00FA3297">
        <w:rPr>
          <w:rFonts w:ascii="Ebrima" w:hAnsi="Ebrima" w:cstheme="minorHAnsi"/>
          <w:sz w:val="22"/>
          <w:szCs w:val="22"/>
        </w:rPr>
        <w:t xml:space="preserve"> Na </w:t>
      </w:r>
      <w:r w:rsidR="008672CF" w:rsidRPr="00FA3297">
        <w:rPr>
          <w:rFonts w:ascii="Ebrima" w:hAnsi="Ebrima" w:cstheme="minorHAnsi"/>
          <w:sz w:val="22"/>
          <w:szCs w:val="22"/>
        </w:rPr>
        <w:t xml:space="preserve">ocorrência de qualquer </w:t>
      </w:r>
      <w:r w:rsidRPr="00FA3297">
        <w:rPr>
          <w:rFonts w:ascii="Ebrima" w:hAnsi="Ebrima" w:cstheme="minorHAnsi"/>
          <w:sz w:val="22"/>
          <w:szCs w:val="22"/>
        </w:rPr>
        <w:t xml:space="preserve">Hipótese de </w:t>
      </w:r>
      <w:r w:rsidR="008672CF" w:rsidRPr="00FA3297">
        <w:rPr>
          <w:rFonts w:ascii="Ebrima" w:hAnsi="Ebrima" w:cstheme="minorHAnsi"/>
          <w:sz w:val="22"/>
          <w:szCs w:val="22"/>
        </w:rPr>
        <w:t>Vencimento Antecipado das Debêntures</w:t>
      </w:r>
      <w:r w:rsidR="009A3529" w:rsidRPr="00FA3297">
        <w:rPr>
          <w:rFonts w:ascii="Ebrima" w:hAnsi="Ebrima" w:cstheme="minorHAnsi"/>
          <w:sz w:val="22"/>
          <w:szCs w:val="22"/>
        </w:rPr>
        <w:t>,</w:t>
      </w:r>
      <w:r w:rsidR="00C2496C" w:rsidRPr="00FA3297">
        <w:rPr>
          <w:rFonts w:ascii="Ebrima" w:hAnsi="Ebrima" w:cstheme="minorHAnsi"/>
          <w:sz w:val="22"/>
          <w:szCs w:val="22"/>
        </w:rPr>
        <w:t xml:space="preserve"> </w:t>
      </w:r>
      <w:r w:rsidR="009A3529" w:rsidRPr="00FA3297">
        <w:rPr>
          <w:rFonts w:ascii="Ebrima" w:hAnsi="Ebrima" w:cstheme="minorHAnsi"/>
          <w:sz w:val="22"/>
          <w:szCs w:val="22"/>
        </w:rPr>
        <w:t>de aplicação da Multa Indenizatória</w:t>
      </w:r>
      <w:r w:rsidR="00517B57" w:rsidRPr="00FA3297">
        <w:rPr>
          <w:rFonts w:ascii="Ebrima" w:hAnsi="Ebrima" w:cstheme="minorHAnsi"/>
          <w:sz w:val="22"/>
          <w:szCs w:val="22"/>
        </w:rPr>
        <w:t xml:space="preserve"> </w:t>
      </w:r>
      <w:r w:rsidRPr="00FA3297">
        <w:rPr>
          <w:rFonts w:ascii="Ebrima" w:hAnsi="Ebrima" w:cstheme="minorHAnsi"/>
          <w:sz w:val="22"/>
          <w:szCs w:val="22"/>
        </w:rPr>
        <w:t>e/ou de inadimplência dos Créditos</w:t>
      </w:r>
      <w:r w:rsidR="008672CF" w:rsidRPr="00FA3297">
        <w:rPr>
          <w:rFonts w:ascii="Ebrima" w:hAnsi="Ebrima" w:cstheme="minorHAnsi"/>
          <w:sz w:val="22"/>
          <w:szCs w:val="22"/>
        </w:rPr>
        <w:t xml:space="preserve"> Cedidos Fiduciariamente</w:t>
      </w:r>
      <w:r w:rsidRPr="00FA3297">
        <w:rPr>
          <w:rFonts w:ascii="Ebrima" w:hAnsi="Ebrima" w:cstheme="minorHAnsi"/>
          <w:sz w:val="22"/>
          <w:szCs w:val="22"/>
        </w:rPr>
        <w:t xml:space="preserve">, caso a Emissora não tenha recebido recursos oriundos do pagamento dos Créditos </w:t>
      </w:r>
      <w:r w:rsidR="008672CF" w:rsidRPr="00FA3297">
        <w:rPr>
          <w:rFonts w:ascii="Ebrima" w:hAnsi="Ebrima" w:cstheme="minorHAnsi"/>
          <w:sz w:val="22"/>
          <w:szCs w:val="22"/>
        </w:rPr>
        <w:t>Cedidos Fiduciariamente</w:t>
      </w:r>
      <w:r w:rsidRPr="00FA3297">
        <w:rPr>
          <w:rFonts w:ascii="Ebrima" w:hAnsi="Ebrima" w:cstheme="minorHAnsi"/>
          <w:sz w:val="22"/>
          <w:szCs w:val="22"/>
        </w:rPr>
        <w:t xml:space="preserve"> em quantidade suficiente ao pagamento dos CRI, os Investidores ficarão sujeitos ao risco de liquidez </w:t>
      </w:r>
      <w:r w:rsidR="008672CF" w:rsidRPr="00FA3297">
        <w:rPr>
          <w:rFonts w:ascii="Ebrima" w:hAnsi="Ebrima" w:cstheme="minorHAnsi"/>
          <w:sz w:val="22"/>
          <w:szCs w:val="22"/>
        </w:rPr>
        <w:t xml:space="preserve">da </w:t>
      </w:r>
      <w:r w:rsidR="00515BE7" w:rsidRPr="00FA3297">
        <w:rPr>
          <w:rFonts w:ascii="Ebrima" w:hAnsi="Ebrima" w:cstheme="minorHAnsi"/>
          <w:sz w:val="22"/>
          <w:szCs w:val="22"/>
        </w:rPr>
        <w:t>Gramado Parks</w:t>
      </w:r>
      <w:r w:rsidR="00732DD5" w:rsidRPr="00FA3297">
        <w:rPr>
          <w:rFonts w:ascii="Ebrima" w:hAnsi="Ebrima" w:cstheme="minorHAnsi"/>
          <w:sz w:val="22"/>
          <w:szCs w:val="22"/>
        </w:rPr>
        <w:t xml:space="preserve">, </w:t>
      </w:r>
      <w:r w:rsidR="008672CF" w:rsidRPr="00FA3297">
        <w:rPr>
          <w:rFonts w:ascii="Ebrima" w:hAnsi="Ebrima" w:cstheme="minorHAnsi"/>
          <w:sz w:val="22"/>
          <w:szCs w:val="22"/>
        </w:rPr>
        <w:t>d</w:t>
      </w:r>
      <w:r w:rsidR="004B1CA6" w:rsidRPr="00FA3297">
        <w:rPr>
          <w:rFonts w:ascii="Ebrima" w:hAnsi="Ebrima" w:cstheme="minorHAnsi"/>
          <w:sz w:val="22"/>
          <w:szCs w:val="22"/>
        </w:rPr>
        <w:t>os Fiadores</w:t>
      </w:r>
      <w:r w:rsidR="00732DD5" w:rsidRPr="00FA3297">
        <w:rPr>
          <w:rFonts w:ascii="Ebrima" w:hAnsi="Ebrima" w:cstheme="minorHAnsi"/>
          <w:sz w:val="22"/>
          <w:szCs w:val="22"/>
        </w:rPr>
        <w:t xml:space="preserve"> e das Cedentes Fiduciantes</w:t>
      </w:r>
      <w:r w:rsidRPr="00FA3297">
        <w:rPr>
          <w:rFonts w:ascii="Ebrima" w:hAnsi="Ebrima" w:cstheme="minorHAnsi"/>
          <w:sz w:val="22"/>
          <w:szCs w:val="22"/>
        </w:rPr>
        <w:t xml:space="preserve">. Caso nem </w:t>
      </w:r>
      <w:r w:rsidR="008672CF" w:rsidRPr="00FA3297">
        <w:rPr>
          <w:rFonts w:ascii="Ebrima" w:hAnsi="Ebrima" w:cstheme="minorHAnsi"/>
          <w:sz w:val="22"/>
          <w:szCs w:val="22"/>
        </w:rPr>
        <w:t xml:space="preserve">a </w:t>
      </w:r>
      <w:r w:rsidR="00515BE7" w:rsidRPr="00FA3297">
        <w:rPr>
          <w:rFonts w:ascii="Ebrima" w:hAnsi="Ebrima" w:cstheme="minorHAnsi"/>
          <w:sz w:val="22"/>
          <w:szCs w:val="22"/>
        </w:rPr>
        <w:t>Gramado Parks</w:t>
      </w:r>
      <w:r w:rsidR="008672CF" w:rsidRPr="00FA3297">
        <w:rPr>
          <w:rFonts w:ascii="Ebrima" w:hAnsi="Ebrima" w:cstheme="minorHAnsi"/>
          <w:sz w:val="22"/>
          <w:szCs w:val="22"/>
        </w:rPr>
        <w:t>, nem</w:t>
      </w:r>
      <w:r w:rsidR="001D75FA" w:rsidRPr="00FA3297">
        <w:rPr>
          <w:rFonts w:ascii="Ebrima" w:hAnsi="Ebrima" w:cstheme="minorHAnsi"/>
          <w:sz w:val="22"/>
          <w:szCs w:val="22"/>
        </w:rPr>
        <w:t xml:space="preserve"> os Fiadores, nem as Cedentes Fiduciantes</w:t>
      </w:r>
      <w:r w:rsidR="008672CF" w:rsidRPr="00FA3297">
        <w:rPr>
          <w:rFonts w:ascii="Ebrima" w:hAnsi="Ebrima" w:cstheme="minorHAnsi"/>
          <w:sz w:val="22"/>
          <w:szCs w:val="22"/>
        </w:rPr>
        <w:t>,</w:t>
      </w:r>
      <w:r w:rsidR="00C2496C" w:rsidRPr="00FA3297">
        <w:rPr>
          <w:rFonts w:ascii="Ebrima" w:hAnsi="Ebrima" w:cstheme="minorHAnsi"/>
          <w:sz w:val="22"/>
          <w:szCs w:val="22"/>
        </w:rPr>
        <w:t xml:space="preserve"> </w:t>
      </w:r>
      <w:r w:rsidRPr="00FA3297">
        <w:rPr>
          <w:rFonts w:ascii="Ebrima" w:hAnsi="Ebrima" w:cstheme="minorHAnsi"/>
          <w:sz w:val="22"/>
          <w:szCs w:val="22"/>
        </w:rPr>
        <w:t xml:space="preserve">sejam capazes de honrar com os pagamentos dos valores devidos aos Investidores nas </w:t>
      </w:r>
      <w:r w:rsidR="008672CF" w:rsidRPr="00FA3297">
        <w:rPr>
          <w:rFonts w:ascii="Ebrima" w:hAnsi="Ebrima" w:cstheme="minorHAnsi"/>
          <w:sz w:val="22"/>
          <w:szCs w:val="22"/>
        </w:rPr>
        <w:t>datas devidas</w:t>
      </w:r>
      <w:r w:rsidRPr="00FA3297">
        <w:rPr>
          <w:rFonts w:ascii="Ebrima" w:hAnsi="Ebrima" w:cstheme="minorHAnsi"/>
          <w:sz w:val="22"/>
          <w:szCs w:val="22"/>
        </w:rPr>
        <w:t>, a Emissora ficará impossibilitada honrar o fluxo de pagamento dos CRI.</w:t>
      </w:r>
    </w:p>
    <w:p w14:paraId="76724D73" w14:textId="77777777" w:rsidR="00412131" w:rsidRPr="00FA3297" w:rsidRDefault="00412131" w:rsidP="00FA3297">
      <w:pPr>
        <w:tabs>
          <w:tab w:val="left" w:pos="709"/>
        </w:tabs>
        <w:spacing w:line="320" w:lineRule="exact"/>
        <w:jc w:val="both"/>
        <w:rPr>
          <w:rFonts w:ascii="Ebrima" w:hAnsi="Ebrima" w:cstheme="minorHAnsi"/>
          <w:sz w:val="22"/>
          <w:szCs w:val="22"/>
        </w:rPr>
      </w:pPr>
    </w:p>
    <w:p w14:paraId="1A123C66" w14:textId="54638664" w:rsidR="00412131" w:rsidRPr="00FA3297" w:rsidRDefault="00412131" w:rsidP="00FA3297">
      <w:pPr>
        <w:numPr>
          <w:ilvl w:val="0"/>
          <w:numId w:val="36"/>
        </w:numPr>
        <w:tabs>
          <w:tab w:val="clear" w:pos="720"/>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u w:val="single"/>
        </w:rPr>
        <w:t>Risco relacionado à posição minoritária dos Titulares dos CRI</w:t>
      </w:r>
      <w:r w:rsidRPr="00FA3297">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C20ED4C" w14:textId="77777777" w:rsidR="000832C0" w:rsidRPr="00FA3297" w:rsidRDefault="000832C0" w:rsidP="000832C0">
      <w:pPr>
        <w:pStyle w:val="PargrafodaLista"/>
        <w:rPr>
          <w:rFonts w:ascii="Ebrima" w:hAnsi="Ebrima" w:cstheme="minorHAnsi"/>
          <w:sz w:val="22"/>
          <w:szCs w:val="22"/>
        </w:rPr>
      </w:pPr>
    </w:p>
    <w:p w14:paraId="763C64C2" w14:textId="79B3B23D" w:rsidR="000832C0" w:rsidRPr="00FA3297" w:rsidRDefault="000832C0" w:rsidP="000832C0">
      <w:pPr>
        <w:numPr>
          <w:ilvl w:val="0"/>
          <w:numId w:val="36"/>
        </w:numPr>
        <w:tabs>
          <w:tab w:val="clear" w:pos="720"/>
          <w:tab w:val="left" w:pos="709"/>
        </w:tabs>
        <w:spacing w:line="300" w:lineRule="exact"/>
        <w:ind w:left="0" w:firstLine="0"/>
        <w:jc w:val="both"/>
        <w:rPr>
          <w:rFonts w:ascii="Ebrima" w:hAnsi="Ebrima" w:cstheme="minorHAnsi"/>
          <w:sz w:val="22"/>
          <w:szCs w:val="22"/>
        </w:rPr>
      </w:pPr>
      <w:r w:rsidRPr="00FA3297">
        <w:rPr>
          <w:rFonts w:ascii="Ebrima" w:hAnsi="Ebrima" w:cstheme="minorHAnsi"/>
          <w:sz w:val="22"/>
          <w:szCs w:val="22"/>
          <w:u w:val="single"/>
        </w:rPr>
        <w:t>Riscos Ambientais</w:t>
      </w:r>
      <w:r w:rsidRPr="00FA3297">
        <w:rPr>
          <w:rFonts w:ascii="Ebrima" w:hAnsi="Ebrima" w:cstheme="minorHAnsi"/>
          <w:sz w:val="22"/>
          <w:szCs w:val="22"/>
        </w:rPr>
        <w:t>: O</w:t>
      </w:r>
      <w:r w:rsidR="001D75FA" w:rsidRPr="00FA3297">
        <w:rPr>
          <w:rFonts w:ascii="Ebrima" w:hAnsi="Ebrima" w:cstheme="minorHAnsi"/>
          <w:sz w:val="22"/>
          <w:szCs w:val="22"/>
        </w:rPr>
        <w:t>s</w:t>
      </w:r>
      <w:r w:rsidRPr="00FA3297">
        <w:rPr>
          <w:rFonts w:ascii="Ebrima" w:hAnsi="Ebrima" w:cstheme="minorHAnsi"/>
          <w:sz w:val="22"/>
          <w:szCs w:val="22"/>
        </w:rPr>
        <w:t xml:space="preserve"> Empreendimento</w:t>
      </w:r>
      <w:r w:rsidR="001D75FA" w:rsidRPr="00FA3297">
        <w:rPr>
          <w:rFonts w:ascii="Ebrima" w:hAnsi="Ebrima" w:cstheme="minorHAnsi"/>
          <w:sz w:val="22"/>
          <w:szCs w:val="22"/>
        </w:rPr>
        <w:t>s</w:t>
      </w:r>
      <w:r w:rsidRPr="00FA3297">
        <w:rPr>
          <w:rFonts w:ascii="Ebrima" w:hAnsi="Ebrima" w:cstheme="minorHAnsi"/>
          <w:sz w:val="22"/>
          <w:szCs w:val="22"/>
        </w:rPr>
        <w:t xml:space="preserve"> </w:t>
      </w:r>
      <w:r w:rsidR="001D75FA" w:rsidRPr="00FA3297">
        <w:rPr>
          <w:rFonts w:ascii="Ebrima" w:hAnsi="Ebrima" w:cstheme="minorHAnsi"/>
          <w:sz w:val="22"/>
          <w:szCs w:val="22"/>
        </w:rPr>
        <w:t>Alvo e os Empreendimentos Garantia</w:t>
      </w:r>
      <w:r w:rsidRPr="00FA3297">
        <w:rPr>
          <w:rFonts w:ascii="Ebrima" w:hAnsi="Ebrima" w:cstheme="minorHAnsi"/>
          <w:sz w:val="22"/>
          <w:szCs w:val="22"/>
        </w:rPr>
        <w:t xml:space="preserve"> pode sujeitar a </w:t>
      </w:r>
      <w:r w:rsidR="00515BE7" w:rsidRPr="00FA3297">
        <w:rPr>
          <w:rFonts w:ascii="Ebrima" w:hAnsi="Ebrima" w:cstheme="minorHAnsi"/>
          <w:sz w:val="22"/>
          <w:szCs w:val="22"/>
        </w:rPr>
        <w:t>Gramado Parks</w:t>
      </w:r>
      <w:r w:rsidRPr="00FA3297">
        <w:rPr>
          <w:rFonts w:ascii="Ebrima" w:hAnsi="Ebrima" w:cstheme="minorHAnsi"/>
          <w:sz w:val="22"/>
          <w:szCs w:val="22"/>
        </w:rPr>
        <w:t xml:space="preserve"> </w:t>
      </w:r>
      <w:r w:rsidR="001D75FA" w:rsidRPr="00FA3297">
        <w:rPr>
          <w:rFonts w:ascii="Ebrima" w:hAnsi="Ebrima" w:cstheme="minorHAnsi"/>
          <w:sz w:val="22"/>
          <w:szCs w:val="22"/>
        </w:rPr>
        <w:t xml:space="preserve">e as </w:t>
      </w:r>
      <w:r w:rsidR="00381223" w:rsidRPr="00FA3297">
        <w:rPr>
          <w:rFonts w:ascii="Ebrima" w:hAnsi="Ebrima" w:cstheme="minorHAnsi"/>
          <w:sz w:val="22"/>
          <w:szCs w:val="22"/>
        </w:rPr>
        <w:t>Cedentes Fiduciantes</w:t>
      </w:r>
      <w:r w:rsidR="001D75FA" w:rsidRPr="00FA3297">
        <w:rPr>
          <w:rFonts w:ascii="Ebrima" w:hAnsi="Ebrima" w:cstheme="minorHAnsi"/>
          <w:sz w:val="22"/>
          <w:szCs w:val="22"/>
        </w:rPr>
        <w:t xml:space="preserve"> </w:t>
      </w:r>
      <w:r w:rsidRPr="00FA3297">
        <w:rPr>
          <w:rFonts w:ascii="Ebrima" w:hAnsi="Ebrima" w:cstheme="minorHAnsi"/>
          <w:sz w:val="22"/>
          <w:szCs w:val="22"/>
        </w:rPr>
        <w:t xml:space="preserve">a obrigações ambientais. As despesas operacionais da </w:t>
      </w:r>
      <w:r w:rsidR="00515BE7" w:rsidRPr="00FA3297">
        <w:rPr>
          <w:rFonts w:ascii="Ebrima" w:hAnsi="Ebrima" w:cstheme="minorHAnsi"/>
          <w:sz w:val="22"/>
          <w:szCs w:val="22"/>
        </w:rPr>
        <w:t>Gramado Parks</w:t>
      </w:r>
      <w:r w:rsidR="001D75FA" w:rsidRPr="00FA3297">
        <w:rPr>
          <w:rFonts w:ascii="Ebrima" w:hAnsi="Ebrima" w:cstheme="minorHAnsi"/>
          <w:sz w:val="22"/>
          <w:szCs w:val="22"/>
        </w:rPr>
        <w:t xml:space="preserve"> e das </w:t>
      </w:r>
      <w:r w:rsidR="00DC625F" w:rsidRPr="00FA3297">
        <w:rPr>
          <w:rFonts w:ascii="Ebrima" w:hAnsi="Ebrima" w:cstheme="minorHAnsi"/>
          <w:sz w:val="22"/>
          <w:szCs w:val="22"/>
        </w:rPr>
        <w:t>Cedentes Fiduciantes</w:t>
      </w:r>
      <w:r w:rsidRPr="00FA3297">
        <w:rPr>
          <w:rFonts w:ascii="Ebrima" w:hAnsi="Ebrima" w:cstheme="minorHAnsi"/>
          <w:sz w:val="22"/>
          <w:szCs w:val="22"/>
        </w:rPr>
        <w:t xml:space="preserve"> para cumprimento das leis e regulamentações ambientais existentes e futuras podem ser maiores do que as estimadas. Adicionalmente, a </w:t>
      </w:r>
      <w:r w:rsidR="00515BE7" w:rsidRPr="00FA3297">
        <w:rPr>
          <w:rFonts w:ascii="Ebrima" w:hAnsi="Ebrima" w:cstheme="minorHAnsi"/>
          <w:sz w:val="22"/>
          <w:szCs w:val="22"/>
        </w:rPr>
        <w:t>Gramado Parks</w:t>
      </w:r>
      <w:r w:rsidRPr="00FA3297">
        <w:rPr>
          <w:rFonts w:ascii="Ebrima" w:hAnsi="Ebrima" w:cstheme="minorHAnsi"/>
          <w:sz w:val="22"/>
          <w:szCs w:val="22"/>
        </w:rPr>
        <w:t xml:space="preserve"> </w:t>
      </w:r>
      <w:r w:rsidR="001D75FA" w:rsidRPr="00FA3297">
        <w:rPr>
          <w:rFonts w:ascii="Ebrima" w:hAnsi="Ebrima" w:cstheme="minorHAnsi"/>
          <w:sz w:val="22"/>
          <w:szCs w:val="22"/>
        </w:rPr>
        <w:t xml:space="preserve">e as </w:t>
      </w:r>
      <w:r w:rsidR="00DC625F" w:rsidRPr="00FA3297">
        <w:rPr>
          <w:rFonts w:ascii="Ebrima" w:hAnsi="Ebrima" w:cstheme="minorHAnsi"/>
          <w:sz w:val="22"/>
          <w:szCs w:val="22"/>
        </w:rPr>
        <w:t xml:space="preserve">Cedentes Fiduciantes </w:t>
      </w:r>
      <w:r w:rsidRPr="00FA3297">
        <w:rPr>
          <w:rFonts w:ascii="Ebrima" w:hAnsi="Ebrima" w:cstheme="minorHAnsi"/>
          <w:sz w:val="22"/>
          <w:szCs w:val="22"/>
        </w:rPr>
        <w:t>pode</w:t>
      </w:r>
      <w:r w:rsidR="001D75FA" w:rsidRPr="00FA3297">
        <w:rPr>
          <w:rFonts w:ascii="Ebrima" w:hAnsi="Ebrima" w:cstheme="minorHAnsi"/>
          <w:sz w:val="22"/>
          <w:szCs w:val="22"/>
        </w:rPr>
        <w:t>m</w:t>
      </w:r>
      <w:r w:rsidRPr="00FA3297">
        <w:rPr>
          <w:rFonts w:ascii="Ebrima" w:hAnsi="Ebrima" w:cstheme="minorHAnsi"/>
          <w:sz w:val="22"/>
          <w:szCs w:val="22"/>
        </w:rPr>
        <w:t xml:space="preserve"> ser responsabilizada</w:t>
      </w:r>
      <w:r w:rsidR="001D75FA" w:rsidRPr="00FA3297">
        <w:rPr>
          <w:rFonts w:ascii="Ebrima" w:hAnsi="Ebrima" w:cstheme="minorHAnsi"/>
          <w:sz w:val="22"/>
          <w:szCs w:val="22"/>
        </w:rPr>
        <w:t>s</w:t>
      </w:r>
      <w:r w:rsidRPr="00FA3297">
        <w:rPr>
          <w:rFonts w:ascii="Ebrima" w:hAnsi="Ebrima" w:cstheme="minorHAnsi"/>
          <w:sz w:val="22"/>
          <w:szCs w:val="22"/>
        </w:rPr>
        <w:t xml:space="preserve"> pela remoção ou tratamento de substâncias nocivas ou tóxicas, inclusive por todos os custos envolvidos. A </w:t>
      </w:r>
      <w:r w:rsidR="00515BE7" w:rsidRPr="00FA3297">
        <w:rPr>
          <w:rFonts w:ascii="Ebrima" w:hAnsi="Ebrima" w:cstheme="minorHAnsi"/>
          <w:sz w:val="22"/>
          <w:szCs w:val="22"/>
        </w:rPr>
        <w:t>Gramado Parks</w:t>
      </w:r>
      <w:r w:rsidR="001D75FA" w:rsidRPr="00FA3297">
        <w:rPr>
          <w:rFonts w:ascii="Ebrima" w:hAnsi="Ebrima" w:cstheme="minorHAnsi"/>
          <w:sz w:val="22"/>
          <w:szCs w:val="22"/>
        </w:rPr>
        <w:t xml:space="preserve"> </w:t>
      </w:r>
      <w:r w:rsidR="00381223" w:rsidRPr="00FA3297">
        <w:rPr>
          <w:rFonts w:ascii="Ebrima" w:hAnsi="Ebrima" w:cstheme="minorHAnsi"/>
          <w:sz w:val="22"/>
          <w:szCs w:val="22"/>
        </w:rPr>
        <w:t xml:space="preserve">e as </w:t>
      </w:r>
      <w:r w:rsidR="00DC625F" w:rsidRPr="00FA3297">
        <w:rPr>
          <w:rFonts w:ascii="Ebrima" w:hAnsi="Ebrima" w:cstheme="minorHAnsi"/>
          <w:sz w:val="22"/>
          <w:szCs w:val="22"/>
        </w:rPr>
        <w:t xml:space="preserve">Cedentes Fiduciantes </w:t>
      </w:r>
      <w:r w:rsidR="00381223" w:rsidRPr="00FA3297">
        <w:rPr>
          <w:rFonts w:ascii="Ebrima" w:hAnsi="Ebrima" w:cstheme="minorHAnsi"/>
          <w:sz w:val="22"/>
          <w:szCs w:val="22"/>
        </w:rPr>
        <w:t>a</w:t>
      </w:r>
      <w:r w:rsidRPr="00FA3297">
        <w:rPr>
          <w:rFonts w:ascii="Ebrima" w:hAnsi="Ebrima" w:cstheme="minorHAnsi"/>
          <w:sz w:val="22"/>
          <w:szCs w:val="22"/>
        </w:rPr>
        <w:t xml:space="preserve"> pode</w:t>
      </w:r>
      <w:r w:rsidR="00381223" w:rsidRPr="00FA3297">
        <w:rPr>
          <w:rFonts w:ascii="Ebrima" w:hAnsi="Ebrima" w:cstheme="minorHAnsi"/>
          <w:sz w:val="22"/>
          <w:szCs w:val="22"/>
        </w:rPr>
        <w:t>m</w:t>
      </w:r>
      <w:r w:rsidRPr="00FA3297">
        <w:rPr>
          <w:rFonts w:ascii="Ebrima" w:hAnsi="Ebrima" w:cstheme="minorHAnsi"/>
          <w:sz w:val="22"/>
          <w:szCs w:val="22"/>
        </w:rPr>
        <w:t>, também, ser considerada</w:t>
      </w:r>
      <w:r w:rsidR="00381223" w:rsidRPr="00FA3297">
        <w:rPr>
          <w:rFonts w:ascii="Ebrima" w:hAnsi="Ebrima" w:cstheme="minorHAnsi"/>
          <w:sz w:val="22"/>
          <w:szCs w:val="22"/>
        </w:rPr>
        <w:t>s</w:t>
      </w:r>
      <w:r w:rsidRPr="00FA3297">
        <w:rPr>
          <w:rFonts w:ascii="Ebrima" w:hAnsi="Ebrima" w:cstheme="minorHAnsi"/>
          <w:sz w:val="22"/>
          <w:szCs w:val="22"/>
        </w:rPr>
        <w:t xml:space="preserve"> </w:t>
      </w:r>
      <w:r w:rsidRPr="00FA3297">
        <w:rPr>
          <w:rFonts w:ascii="Ebrima" w:hAnsi="Ebrima" w:cstheme="minorHAnsi"/>
          <w:sz w:val="22"/>
          <w:szCs w:val="22"/>
        </w:rPr>
        <w:lastRenderedPageBreak/>
        <w:t>responsáve</w:t>
      </w:r>
      <w:r w:rsidR="00381223" w:rsidRPr="00FA3297">
        <w:rPr>
          <w:rFonts w:ascii="Ebrima" w:hAnsi="Ebrima" w:cstheme="minorHAnsi"/>
          <w:sz w:val="22"/>
          <w:szCs w:val="22"/>
        </w:rPr>
        <w:t>is</w:t>
      </w:r>
      <w:r w:rsidRPr="00FA3297">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515BE7" w:rsidRPr="00FA3297">
        <w:rPr>
          <w:rFonts w:ascii="Ebrima" w:hAnsi="Ebrima" w:cstheme="minorHAnsi"/>
          <w:sz w:val="22"/>
          <w:szCs w:val="22"/>
        </w:rPr>
        <w:t>Gramado Parks</w:t>
      </w:r>
      <w:r w:rsidR="00381223" w:rsidRPr="00FA3297">
        <w:rPr>
          <w:rFonts w:ascii="Ebrima" w:hAnsi="Ebrima" w:cstheme="minorHAnsi"/>
          <w:sz w:val="22"/>
          <w:szCs w:val="22"/>
        </w:rPr>
        <w:t xml:space="preserve"> e as Cedentes Fiduciantes</w:t>
      </w:r>
      <w:r w:rsidRPr="00FA3297">
        <w:rPr>
          <w:rFonts w:ascii="Ebrima" w:hAnsi="Ebrima" w:cstheme="minorHAnsi"/>
          <w:sz w:val="22"/>
          <w:szCs w:val="22"/>
        </w:rPr>
        <w:t>.</w:t>
      </w:r>
    </w:p>
    <w:p w14:paraId="7FB19942" w14:textId="77777777" w:rsidR="00BC4DE6" w:rsidRPr="00FA3297" w:rsidRDefault="00BC4DE6" w:rsidP="00FA3297">
      <w:pPr>
        <w:pStyle w:val="PargrafodaLista"/>
        <w:spacing w:line="320" w:lineRule="exact"/>
        <w:rPr>
          <w:rFonts w:ascii="Ebrima" w:hAnsi="Ebrima" w:cstheme="minorHAnsi"/>
          <w:sz w:val="22"/>
          <w:szCs w:val="22"/>
        </w:rPr>
      </w:pPr>
    </w:p>
    <w:p w14:paraId="5B517881" w14:textId="397D2F24" w:rsidR="00BC4DE6" w:rsidRPr="00FA3297" w:rsidRDefault="00BC4DE6" w:rsidP="00FA3297">
      <w:pPr>
        <w:numPr>
          <w:ilvl w:val="0"/>
          <w:numId w:val="36"/>
        </w:numPr>
        <w:tabs>
          <w:tab w:val="clear" w:pos="720"/>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u w:val="single"/>
        </w:rPr>
        <w:t>Risco de Colocação Mínima</w:t>
      </w:r>
      <w:r w:rsidRPr="00FA3297">
        <w:rPr>
          <w:rFonts w:ascii="Ebrima" w:hAnsi="Ebrima" w:cstheme="minorHAnsi"/>
          <w:sz w:val="22"/>
          <w:szCs w:val="22"/>
        </w:rPr>
        <w:t>: Caso não seja atingido o montante para a Colocação Mínima, a Oferta</w:t>
      </w:r>
      <w:r w:rsidR="00D42E82" w:rsidRPr="00FA3297">
        <w:rPr>
          <w:rFonts w:ascii="Ebrima" w:hAnsi="Ebrima" w:cstheme="minorHAnsi"/>
          <w:sz w:val="22"/>
          <w:szCs w:val="22"/>
        </w:rPr>
        <w:t xml:space="preserve"> </w:t>
      </w:r>
      <w:r w:rsidRPr="00FA3297">
        <w:rPr>
          <w:rFonts w:ascii="Ebrima" w:hAnsi="Ebrima" w:cstheme="minorHAnsi"/>
          <w:sz w:val="22"/>
          <w:szCs w:val="22"/>
        </w:rPr>
        <w:t xml:space="preserve">será cancelada. Caso haja integralização e a </w:t>
      </w:r>
      <w:r w:rsidR="004772B9" w:rsidRPr="00FA3297">
        <w:rPr>
          <w:rFonts w:ascii="Ebrima" w:hAnsi="Ebrima" w:cstheme="minorHAnsi"/>
          <w:sz w:val="22"/>
          <w:szCs w:val="22"/>
        </w:rPr>
        <w:t>Oferta</w:t>
      </w:r>
      <w:r w:rsidRPr="00FA3297">
        <w:rPr>
          <w:rFonts w:ascii="Ebrima" w:hAnsi="Ebrima" w:cstheme="minorHAnsi"/>
          <w:sz w:val="22"/>
          <w:szCs w:val="22"/>
        </w:rPr>
        <w:t xml:space="preserve"> seja cancelada, os valores depositados serão devolvidos aos respectivos Investidores Profissionais </w:t>
      </w:r>
      <w:r w:rsidRPr="00FA3297">
        <w:rPr>
          <w:rFonts w:ascii="Ebrima" w:hAnsi="Ebrima" w:cstheme="minorHAnsi"/>
          <w:bCs/>
          <w:sz w:val="22"/>
          <w:szCs w:val="22"/>
        </w:rPr>
        <w:t xml:space="preserve">acrescidos dos rendimentos líquidos auferidos pelas </w:t>
      </w:r>
      <w:r w:rsidRPr="00FA3297">
        <w:rPr>
          <w:rFonts w:ascii="Ebrima" w:hAnsi="Ebrima" w:cstheme="minorHAnsi"/>
          <w:sz w:val="22"/>
          <w:szCs w:val="22"/>
        </w:rPr>
        <w:t xml:space="preserve">Aplicações Financeiras Permitidas, calculados </w:t>
      </w:r>
      <w:r w:rsidRPr="00FA3297">
        <w:rPr>
          <w:rFonts w:ascii="Ebrima" w:hAnsi="Ebrima" w:cstheme="minorHAnsi"/>
          <w:i/>
          <w:sz w:val="22"/>
          <w:szCs w:val="22"/>
        </w:rPr>
        <w:t>pro rata temporis</w:t>
      </w:r>
      <w:r w:rsidRPr="00FA3297">
        <w:rPr>
          <w:rFonts w:ascii="Ebrima" w:hAnsi="Ebrima" w:cstheme="minorHAnsi"/>
          <w:sz w:val="22"/>
          <w:szCs w:val="22"/>
        </w:rPr>
        <w:t>, a partir da data de liquidação, com dedução,</w:t>
      </w:r>
      <w:r w:rsidRPr="00FA3297">
        <w:rPr>
          <w:rFonts w:ascii="Ebrima" w:hAnsi="Ebrima" w:cstheme="minorHAnsi"/>
          <w:bCs/>
          <w:sz w:val="22"/>
          <w:szCs w:val="22"/>
        </w:rPr>
        <w:t xml:space="preserve"> se for o caso, dos valores relativos aos tributos incidentes, no prazo de até 05 (cinco) Dias Úteis</w:t>
      </w:r>
      <w:r w:rsidRPr="00FA3297">
        <w:rPr>
          <w:rFonts w:ascii="Ebrima" w:hAnsi="Ebrima" w:cstheme="minorHAnsi"/>
          <w:sz w:val="22"/>
          <w:szCs w:val="22"/>
        </w:rPr>
        <w:t xml:space="preserve"> contados da comunicação do cancelamento da </w:t>
      </w:r>
      <w:r w:rsidR="004772B9" w:rsidRPr="00FA3297">
        <w:rPr>
          <w:rFonts w:ascii="Ebrima" w:hAnsi="Ebrima" w:cstheme="minorHAnsi"/>
          <w:sz w:val="22"/>
          <w:szCs w:val="22"/>
        </w:rPr>
        <w:t>Oferta</w:t>
      </w:r>
      <w:r w:rsidRPr="00FA3297">
        <w:rPr>
          <w:rFonts w:ascii="Ebrima" w:hAnsi="Ebrima" w:cstheme="minorHAnsi"/>
          <w:sz w:val="22"/>
          <w:szCs w:val="22"/>
        </w:rPr>
        <w:t>. Na hipótese de restituição de quaisquer valores aos Investidores Profissionais, estes deverão fornecer recibo de quitação relativo aos valores restituídos.</w:t>
      </w:r>
      <w:r w:rsidR="003A4EB0" w:rsidRPr="00FA3297">
        <w:rPr>
          <w:rFonts w:ascii="Ebrima" w:hAnsi="Ebrima" w:cstheme="minorHAnsi"/>
          <w:sz w:val="22"/>
          <w:szCs w:val="22"/>
        </w:rPr>
        <w:t xml:space="preserve"> </w:t>
      </w:r>
    </w:p>
    <w:p w14:paraId="48A3E634" w14:textId="77777777" w:rsidR="00412131" w:rsidRPr="00FA3297" w:rsidRDefault="00412131" w:rsidP="00FA3297">
      <w:pPr>
        <w:tabs>
          <w:tab w:val="left" w:pos="709"/>
        </w:tabs>
        <w:spacing w:line="320" w:lineRule="exact"/>
        <w:jc w:val="both"/>
        <w:rPr>
          <w:rFonts w:ascii="Ebrima" w:hAnsi="Ebrima" w:cstheme="minorHAnsi"/>
          <w:sz w:val="22"/>
          <w:szCs w:val="22"/>
        </w:rPr>
      </w:pPr>
    </w:p>
    <w:p w14:paraId="52C327DD" w14:textId="128650DF" w:rsidR="00412131" w:rsidRPr="00FA3297" w:rsidRDefault="00412131" w:rsidP="00FA3297">
      <w:pPr>
        <w:numPr>
          <w:ilvl w:val="0"/>
          <w:numId w:val="36"/>
        </w:numPr>
        <w:tabs>
          <w:tab w:val="clear" w:pos="720"/>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u w:val="single"/>
        </w:rPr>
        <w:t>Demais Riscos</w:t>
      </w:r>
      <w:r w:rsidRPr="00FA3297">
        <w:rPr>
          <w:rFonts w:ascii="Ebrima" w:hAnsi="Ebrima" w:cstheme="minorHAnsi"/>
          <w:sz w:val="22"/>
          <w:szCs w:val="22"/>
        </w:rPr>
        <w:t xml:space="preserve">: Os CRI estão sujeitos às variações e condições dos mercados de atuação da </w:t>
      </w:r>
      <w:r w:rsidR="00515BE7" w:rsidRPr="00FA3297">
        <w:rPr>
          <w:rFonts w:ascii="Ebrima" w:hAnsi="Ebrima" w:cs="Arial"/>
          <w:color w:val="000000"/>
          <w:sz w:val="22"/>
          <w:szCs w:val="22"/>
        </w:rPr>
        <w:t>Gramado Parks</w:t>
      </w:r>
      <w:r w:rsidRPr="00FA3297">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782E768C" w14:textId="77777777" w:rsidR="00412131" w:rsidRPr="00FA3297" w:rsidRDefault="00412131" w:rsidP="00FA3297">
      <w:pPr>
        <w:pStyle w:val="Ttulo1"/>
        <w:spacing w:before="0" w:after="0" w:line="320" w:lineRule="exact"/>
        <w:jc w:val="both"/>
        <w:rPr>
          <w:rFonts w:ascii="Ebrima" w:hAnsi="Ebrima" w:cstheme="minorHAnsi"/>
          <w:b w:val="0"/>
          <w:sz w:val="22"/>
          <w:szCs w:val="22"/>
        </w:rPr>
      </w:pPr>
      <w:bookmarkStart w:id="683" w:name="_Toc451888014"/>
      <w:bookmarkStart w:id="684" w:name="_Toc453263788"/>
      <w:bookmarkStart w:id="685" w:name="_Toc44342850"/>
      <w:bookmarkStart w:id="686" w:name="_Toc8128374"/>
      <w:bookmarkStart w:id="687" w:name="_Toc18058915"/>
      <w:bookmarkStart w:id="688" w:name="_Toc12298526"/>
      <w:r w:rsidRPr="00FA3297">
        <w:rPr>
          <w:rFonts w:ascii="Ebrima" w:hAnsi="Ebrima" w:cstheme="minorHAnsi"/>
          <w:sz w:val="22"/>
          <w:szCs w:val="22"/>
        </w:rPr>
        <w:t xml:space="preserve">CLÁUSULA XVIII – </w:t>
      </w:r>
      <w:r w:rsidRPr="00FA3297">
        <w:rPr>
          <w:rFonts w:ascii="Ebrima" w:hAnsi="Ebrima" w:cstheme="minorHAnsi"/>
          <w:smallCaps/>
          <w:sz w:val="22"/>
          <w:szCs w:val="22"/>
        </w:rPr>
        <w:t>CLASSIFICAÇÃO DE RISCO</w:t>
      </w:r>
      <w:bookmarkEnd w:id="683"/>
      <w:bookmarkEnd w:id="684"/>
      <w:bookmarkEnd w:id="685"/>
      <w:bookmarkEnd w:id="686"/>
      <w:bookmarkEnd w:id="687"/>
      <w:bookmarkEnd w:id="688"/>
    </w:p>
    <w:p w14:paraId="2986E3DA"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36DFF9F0" w14:textId="7E52DBD8" w:rsidR="00412131" w:rsidRPr="00FA3297" w:rsidRDefault="00412131" w:rsidP="00FA3297">
      <w:pPr>
        <w:pStyle w:val="PargrafodaLista"/>
        <w:numPr>
          <w:ilvl w:val="1"/>
          <w:numId w:val="30"/>
        </w:numPr>
        <w:tabs>
          <w:tab w:val="left" w:pos="709"/>
        </w:tabs>
        <w:spacing w:line="320" w:lineRule="exact"/>
        <w:ind w:left="0" w:right="-2" w:firstLine="0"/>
        <w:jc w:val="both"/>
        <w:rPr>
          <w:rFonts w:ascii="Ebrima" w:hAnsi="Ebrima" w:cstheme="minorHAnsi"/>
          <w:b/>
          <w:sz w:val="22"/>
          <w:szCs w:val="22"/>
        </w:rPr>
      </w:pPr>
      <w:r w:rsidRPr="00FA3297">
        <w:rPr>
          <w:rFonts w:ascii="Ebrima" w:hAnsi="Ebrima" w:cstheme="minorHAnsi"/>
          <w:sz w:val="22"/>
          <w:szCs w:val="22"/>
        </w:rPr>
        <w:t xml:space="preserve">Os CRI objeto desta Emissão </w:t>
      </w:r>
      <w:r w:rsidR="004A0365" w:rsidRPr="00FA3297">
        <w:rPr>
          <w:rFonts w:ascii="Ebrima" w:hAnsi="Ebrima" w:cstheme="minorHAnsi"/>
          <w:sz w:val="22"/>
          <w:szCs w:val="22"/>
        </w:rPr>
        <w:t xml:space="preserve">poderão ser </w:t>
      </w:r>
      <w:r w:rsidRPr="00FA3297">
        <w:rPr>
          <w:rFonts w:ascii="Ebrima" w:hAnsi="Ebrima" w:cstheme="minorHAnsi"/>
          <w:sz w:val="22"/>
          <w:szCs w:val="22"/>
        </w:rPr>
        <w:t>objeto de análise de classificação de risco pela Agência de Rating.</w:t>
      </w:r>
    </w:p>
    <w:p w14:paraId="49843A90" w14:textId="77777777" w:rsidR="00412131" w:rsidRPr="00FA3297" w:rsidRDefault="00412131" w:rsidP="00FA3297">
      <w:pPr>
        <w:pStyle w:val="PargrafodaLista"/>
        <w:tabs>
          <w:tab w:val="left" w:pos="709"/>
        </w:tabs>
        <w:spacing w:line="320" w:lineRule="exact"/>
        <w:ind w:left="0" w:right="-2"/>
        <w:jc w:val="both"/>
        <w:rPr>
          <w:rFonts w:ascii="Ebrima" w:hAnsi="Ebrima" w:cstheme="minorHAnsi"/>
          <w:b/>
          <w:sz w:val="22"/>
          <w:szCs w:val="22"/>
        </w:rPr>
      </w:pPr>
    </w:p>
    <w:p w14:paraId="70C78000" w14:textId="77777777" w:rsidR="00412131" w:rsidRPr="00FA3297" w:rsidRDefault="00412131" w:rsidP="00FA3297">
      <w:pPr>
        <w:tabs>
          <w:tab w:val="left" w:pos="709"/>
        </w:tabs>
        <w:spacing w:line="320" w:lineRule="exact"/>
        <w:ind w:right="-2"/>
        <w:jc w:val="both"/>
        <w:rPr>
          <w:rFonts w:ascii="Ebrima" w:hAnsi="Ebrima" w:cstheme="minorHAnsi"/>
          <w:sz w:val="22"/>
          <w:szCs w:val="22"/>
        </w:rPr>
      </w:pPr>
      <w:r w:rsidRPr="00FA3297">
        <w:rPr>
          <w:rFonts w:ascii="Ebrima" w:hAnsi="Ebrima" w:cstheme="minorHAnsi"/>
          <w:sz w:val="22"/>
          <w:szCs w:val="22"/>
        </w:rPr>
        <w:t xml:space="preserve">18.2. </w:t>
      </w:r>
      <w:r w:rsidRPr="00FA3297">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FA3297" w:rsidRDefault="00412131" w:rsidP="00FA3297">
      <w:pPr>
        <w:tabs>
          <w:tab w:val="left" w:pos="709"/>
        </w:tabs>
        <w:spacing w:line="320" w:lineRule="exact"/>
        <w:ind w:right="-2"/>
        <w:jc w:val="both"/>
        <w:rPr>
          <w:rFonts w:ascii="Ebrima" w:hAnsi="Ebrima" w:cstheme="minorHAnsi"/>
          <w:sz w:val="22"/>
          <w:szCs w:val="22"/>
        </w:rPr>
      </w:pPr>
    </w:p>
    <w:p w14:paraId="2FA122B7" w14:textId="45D937DA" w:rsidR="00412131" w:rsidRPr="00FA3297" w:rsidRDefault="00412131" w:rsidP="00FA3297">
      <w:pPr>
        <w:tabs>
          <w:tab w:val="left" w:pos="709"/>
        </w:tabs>
        <w:spacing w:line="320" w:lineRule="exact"/>
        <w:ind w:right="-2"/>
        <w:jc w:val="both"/>
        <w:rPr>
          <w:rFonts w:ascii="Ebrima" w:hAnsi="Ebrima" w:cstheme="minorHAnsi"/>
          <w:sz w:val="22"/>
          <w:szCs w:val="22"/>
        </w:rPr>
      </w:pPr>
      <w:r w:rsidRPr="00FA3297">
        <w:rPr>
          <w:rFonts w:ascii="Ebrima" w:hAnsi="Ebrima" w:cstheme="minorHAnsi"/>
          <w:sz w:val="22"/>
          <w:szCs w:val="22"/>
        </w:rPr>
        <w:t xml:space="preserve">18.3. </w:t>
      </w:r>
      <w:r w:rsidRPr="00FA3297">
        <w:rPr>
          <w:rFonts w:ascii="Ebrima" w:hAnsi="Ebrima" w:cstheme="minorHAnsi"/>
          <w:sz w:val="22"/>
          <w:szCs w:val="22"/>
        </w:rPr>
        <w:tab/>
        <w:t xml:space="preserve">A classificação de risco da Emissão deverá ser atualizada anualmente, às expensas da </w:t>
      </w:r>
      <w:r w:rsidR="00515BE7" w:rsidRPr="00FA3297">
        <w:rPr>
          <w:rFonts w:ascii="Ebrima" w:hAnsi="Ebrima" w:cstheme="minorHAnsi"/>
          <w:sz w:val="22"/>
          <w:szCs w:val="22"/>
        </w:rPr>
        <w:t>Gramado Parks</w:t>
      </w:r>
      <w:r w:rsidRPr="00FA3297">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sidRPr="00FA3297">
        <w:rPr>
          <w:rFonts w:ascii="Ebrima" w:hAnsi="Ebrima" w:cstheme="minorHAnsi"/>
          <w:sz w:val="22"/>
          <w:szCs w:val="22"/>
        </w:rPr>
        <w:t xml:space="preserve"> </w:t>
      </w:r>
    </w:p>
    <w:p w14:paraId="53BD93F5"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2AE1F0CD" w14:textId="77777777" w:rsidR="00412131" w:rsidRPr="00FA3297" w:rsidRDefault="00412131" w:rsidP="00FA3297">
      <w:pPr>
        <w:pStyle w:val="Ttulo1"/>
        <w:spacing w:before="0" w:after="0" w:line="320" w:lineRule="exact"/>
        <w:jc w:val="both"/>
        <w:rPr>
          <w:rFonts w:ascii="Ebrima" w:hAnsi="Ebrima" w:cstheme="minorHAnsi"/>
          <w:b w:val="0"/>
          <w:sz w:val="22"/>
          <w:szCs w:val="22"/>
        </w:rPr>
      </w:pPr>
      <w:bookmarkStart w:id="689" w:name="_Toc451888015"/>
      <w:bookmarkStart w:id="690" w:name="_Toc453263789"/>
      <w:bookmarkStart w:id="691" w:name="_Toc44342851"/>
      <w:bookmarkStart w:id="692" w:name="_Toc8128375"/>
      <w:bookmarkStart w:id="693" w:name="_Toc18058916"/>
      <w:bookmarkStart w:id="694" w:name="_Toc12298527"/>
      <w:r w:rsidRPr="00FA3297">
        <w:rPr>
          <w:rFonts w:ascii="Ebrima" w:hAnsi="Ebrima" w:cstheme="minorHAnsi"/>
          <w:sz w:val="22"/>
          <w:szCs w:val="22"/>
        </w:rPr>
        <w:t xml:space="preserve">CLÁUSULA XIX – </w:t>
      </w:r>
      <w:r w:rsidRPr="00FA3297">
        <w:rPr>
          <w:rFonts w:ascii="Ebrima" w:hAnsi="Ebrima" w:cstheme="minorHAnsi"/>
          <w:smallCaps/>
          <w:sz w:val="22"/>
          <w:szCs w:val="22"/>
        </w:rPr>
        <w:t>DISPOSIÇÕES GERAIS</w:t>
      </w:r>
      <w:bookmarkEnd w:id="689"/>
      <w:bookmarkEnd w:id="690"/>
      <w:bookmarkEnd w:id="691"/>
      <w:bookmarkEnd w:id="692"/>
      <w:bookmarkEnd w:id="693"/>
      <w:bookmarkEnd w:id="694"/>
    </w:p>
    <w:p w14:paraId="38DFB74C"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7987BBBE" w14:textId="77777777" w:rsidR="00412131" w:rsidRPr="00FA3297" w:rsidRDefault="00412131" w:rsidP="00FA3297">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FA3297">
        <w:rPr>
          <w:rFonts w:ascii="Ebrima" w:hAnsi="Ebrima" w:cstheme="minorHAnsi"/>
          <w:sz w:val="22"/>
          <w:szCs w:val="22"/>
        </w:rPr>
        <w:t xml:space="preserve">Os direitos de cada Parte previstos neste Termo de Securitização e seus anexos </w:t>
      </w:r>
      <w:r w:rsidRPr="00FA3297">
        <w:rPr>
          <w:rFonts w:ascii="Ebrima" w:hAnsi="Ebrima" w:cstheme="minorHAnsi"/>
          <w:b/>
          <w:sz w:val="22"/>
          <w:szCs w:val="22"/>
        </w:rPr>
        <w:t>(i)</w:t>
      </w:r>
      <w:r w:rsidRPr="00FA3297">
        <w:rPr>
          <w:rFonts w:ascii="Ebrima" w:hAnsi="Ebrima" w:cstheme="minorHAnsi"/>
          <w:sz w:val="22"/>
          <w:szCs w:val="22"/>
        </w:rPr>
        <w:t xml:space="preserve"> são cumulativos com outros direitos previstos em lei, a menos que expressamente os excluam; e </w:t>
      </w:r>
      <w:r w:rsidRPr="00FA3297">
        <w:rPr>
          <w:rFonts w:ascii="Ebrima" w:hAnsi="Ebrima" w:cstheme="minorHAnsi"/>
          <w:b/>
          <w:sz w:val="22"/>
          <w:szCs w:val="22"/>
        </w:rPr>
        <w:t>(ii)</w:t>
      </w:r>
      <w:r w:rsidRPr="00FA3297">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45787981" w14:textId="77777777" w:rsidR="00412131" w:rsidRPr="00FA3297" w:rsidRDefault="00412131" w:rsidP="00FA3297">
      <w:pPr>
        <w:pStyle w:val="PargrafodaLista"/>
        <w:numPr>
          <w:ilvl w:val="1"/>
          <w:numId w:val="31"/>
        </w:numPr>
        <w:tabs>
          <w:tab w:val="left" w:pos="709"/>
        </w:tabs>
        <w:spacing w:line="320" w:lineRule="exact"/>
        <w:ind w:left="0" w:right="-2" w:firstLine="0"/>
        <w:jc w:val="both"/>
        <w:rPr>
          <w:rFonts w:ascii="Ebrima" w:hAnsi="Ebrima"/>
          <w:b/>
          <w:sz w:val="22"/>
          <w:szCs w:val="22"/>
        </w:rPr>
      </w:pPr>
      <w:r w:rsidRPr="00FA3297">
        <w:rPr>
          <w:rFonts w:ascii="Ebrima" w:hAnsi="Ebrima" w:cstheme="minorHAnsi"/>
          <w:sz w:val="22"/>
          <w:szCs w:val="22"/>
        </w:rPr>
        <w:lastRenderedPageBreak/>
        <w:t xml:space="preserve">A tolerância e as concessões recíprocas </w:t>
      </w:r>
      <w:r w:rsidRPr="00FA3297">
        <w:rPr>
          <w:rFonts w:ascii="Ebrima" w:hAnsi="Ebrima"/>
          <w:b/>
          <w:sz w:val="22"/>
          <w:szCs w:val="22"/>
        </w:rPr>
        <w:t>(i)</w:t>
      </w:r>
      <w:r w:rsidRPr="00FA3297">
        <w:rPr>
          <w:rFonts w:ascii="Ebrima" w:hAnsi="Ebrima" w:cstheme="minorHAnsi"/>
          <w:sz w:val="22"/>
          <w:szCs w:val="22"/>
        </w:rPr>
        <w:t xml:space="preserve"> terão caráter eventual e transitório; e </w:t>
      </w:r>
      <w:r w:rsidRPr="00FA3297">
        <w:rPr>
          <w:rFonts w:ascii="Ebrima" w:hAnsi="Ebrima"/>
          <w:b/>
          <w:sz w:val="22"/>
          <w:szCs w:val="22"/>
        </w:rPr>
        <w:t>(ii)</w:t>
      </w:r>
      <w:r w:rsidRPr="00FA3297">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FA3297" w:rsidRDefault="00412131" w:rsidP="00FA3297">
      <w:pPr>
        <w:tabs>
          <w:tab w:val="left" w:pos="1134"/>
        </w:tabs>
        <w:spacing w:line="320" w:lineRule="exact"/>
        <w:ind w:right="-2"/>
        <w:jc w:val="both"/>
        <w:rPr>
          <w:rFonts w:ascii="Ebrima" w:hAnsi="Ebrima"/>
          <w:b/>
          <w:sz w:val="22"/>
          <w:szCs w:val="22"/>
        </w:rPr>
      </w:pPr>
    </w:p>
    <w:p w14:paraId="036A019B" w14:textId="77777777" w:rsidR="00412131" w:rsidRPr="00FA3297" w:rsidRDefault="00412131" w:rsidP="00FA3297">
      <w:pPr>
        <w:pStyle w:val="PargrafodaLista"/>
        <w:numPr>
          <w:ilvl w:val="1"/>
          <w:numId w:val="31"/>
        </w:numPr>
        <w:tabs>
          <w:tab w:val="left" w:pos="709"/>
        </w:tabs>
        <w:spacing w:line="320" w:lineRule="exact"/>
        <w:ind w:left="0" w:right="-2" w:firstLine="0"/>
        <w:jc w:val="both"/>
        <w:rPr>
          <w:rFonts w:ascii="Ebrima" w:hAnsi="Ebrima"/>
          <w:b/>
          <w:sz w:val="22"/>
          <w:szCs w:val="22"/>
        </w:rPr>
      </w:pPr>
      <w:r w:rsidRPr="00FA3297">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FA3297" w:rsidRDefault="00412131" w:rsidP="00FA3297">
      <w:pPr>
        <w:tabs>
          <w:tab w:val="left" w:pos="1134"/>
        </w:tabs>
        <w:spacing w:line="320" w:lineRule="exact"/>
        <w:ind w:right="-2"/>
        <w:jc w:val="both"/>
        <w:rPr>
          <w:rFonts w:ascii="Ebrima" w:hAnsi="Ebrima"/>
          <w:b/>
          <w:sz w:val="22"/>
          <w:szCs w:val="22"/>
        </w:rPr>
      </w:pPr>
    </w:p>
    <w:p w14:paraId="7C833102" w14:textId="394092EB" w:rsidR="00412131" w:rsidRPr="00FA3297" w:rsidRDefault="00412131" w:rsidP="00FA3297">
      <w:pPr>
        <w:pStyle w:val="PargrafodaLista"/>
        <w:numPr>
          <w:ilvl w:val="1"/>
          <w:numId w:val="31"/>
        </w:numPr>
        <w:tabs>
          <w:tab w:val="left" w:pos="709"/>
        </w:tabs>
        <w:spacing w:line="320" w:lineRule="exact"/>
        <w:ind w:left="0" w:right="-2" w:firstLine="0"/>
        <w:jc w:val="both"/>
        <w:rPr>
          <w:rFonts w:ascii="Ebrima" w:hAnsi="Ebrima"/>
          <w:b/>
          <w:sz w:val="22"/>
          <w:szCs w:val="22"/>
        </w:rPr>
      </w:pPr>
      <w:r w:rsidRPr="00FA3297">
        <w:rPr>
          <w:rFonts w:ascii="Ebrima" w:hAnsi="Ebrima" w:cstheme="minorHAnsi"/>
          <w:sz w:val="22"/>
          <w:szCs w:val="22"/>
        </w:rPr>
        <w:t xml:space="preserve">Todas as alterações do presente Termo de Securitização somente serão válidas se realizadas por escrito e aprovadas cumulativamente: </w:t>
      </w:r>
      <w:r w:rsidRPr="00FA3297">
        <w:rPr>
          <w:rFonts w:ascii="Ebrima" w:hAnsi="Ebrima"/>
          <w:b/>
          <w:sz w:val="22"/>
          <w:szCs w:val="22"/>
        </w:rPr>
        <w:t>(i)</w:t>
      </w:r>
      <w:r w:rsidRPr="00FA3297">
        <w:rPr>
          <w:rFonts w:ascii="Ebrima" w:hAnsi="Ebrima" w:cstheme="minorHAnsi"/>
          <w:sz w:val="22"/>
          <w:szCs w:val="22"/>
        </w:rPr>
        <w:t xml:space="preserve"> por Assembleia Geral, observados os quóruns previstos neste Termo de Securitização e excetuados os casos </w:t>
      </w:r>
      <w:r w:rsidR="00122126" w:rsidRPr="00FA3297">
        <w:rPr>
          <w:rFonts w:ascii="Ebrima" w:hAnsi="Ebrima" w:cstheme="minorHAnsi"/>
          <w:sz w:val="22"/>
          <w:szCs w:val="22"/>
        </w:rPr>
        <w:t>específicos indicados na Cláusula XII</w:t>
      </w:r>
      <w:r w:rsidRPr="00FA3297">
        <w:rPr>
          <w:rFonts w:ascii="Ebrima" w:hAnsi="Ebrima" w:cstheme="minorHAnsi"/>
          <w:sz w:val="22"/>
          <w:szCs w:val="22"/>
        </w:rPr>
        <w:t xml:space="preserve"> acima; e </w:t>
      </w:r>
      <w:r w:rsidRPr="00FA3297">
        <w:rPr>
          <w:rFonts w:ascii="Ebrima" w:hAnsi="Ebrima"/>
          <w:b/>
          <w:sz w:val="22"/>
          <w:szCs w:val="22"/>
        </w:rPr>
        <w:t>(ii)</w:t>
      </w:r>
      <w:r w:rsidRPr="00FA3297">
        <w:rPr>
          <w:rFonts w:ascii="Ebrima" w:hAnsi="Ebrima" w:cstheme="minorHAnsi"/>
          <w:sz w:val="22"/>
          <w:szCs w:val="22"/>
        </w:rPr>
        <w:t xml:space="preserve"> pela Emissora.</w:t>
      </w:r>
    </w:p>
    <w:p w14:paraId="4FFC0A45" w14:textId="77777777" w:rsidR="00412131" w:rsidRPr="00FA3297" w:rsidRDefault="00412131" w:rsidP="00FA3297">
      <w:pPr>
        <w:tabs>
          <w:tab w:val="left" w:pos="1134"/>
        </w:tabs>
        <w:spacing w:line="320" w:lineRule="exact"/>
        <w:ind w:right="-2"/>
        <w:jc w:val="both"/>
        <w:rPr>
          <w:rFonts w:ascii="Ebrima" w:hAnsi="Ebrima"/>
          <w:b/>
          <w:sz w:val="22"/>
          <w:szCs w:val="22"/>
        </w:rPr>
      </w:pPr>
    </w:p>
    <w:p w14:paraId="1322CC51" w14:textId="77777777" w:rsidR="00412131" w:rsidRPr="00FA3297" w:rsidRDefault="00412131" w:rsidP="00FA3297">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FA3297">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0CC506A8" w14:textId="77777777" w:rsidR="00412131" w:rsidRPr="00FA3297" w:rsidRDefault="00412131" w:rsidP="00FA3297">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FA3297">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0C53CDA3" w14:textId="77777777" w:rsidR="00412131" w:rsidRPr="00FA3297" w:rsidRDefault="00412131" w:rsidP="00FA3297">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FA3297">
        <w:rPr>
          <w:rFonts w:ascii="Ebrima" w:hAnsi="Ebrima" w:cstheme="minorHAnsi"/>
          <w:sz w:val="22"/>
          <w:szCs w:val="22"/>
        </w:rPr>
        <w:t>Os Documentos da Operação constituem o integral entendimento entre as Partes.</w:t>
      </w:r>
    </w:p>
    <w:p w14:paraId="06049619"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78FEF32D" w14:textId="77777777" w:rsidR="00412131" w:rsidRPr="00FA3297" w:rsidRDefault="00412131" w:rsidP="00FA3297">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FA3297">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66EA7A66" w14:textId="77777777" w:rsidR="00412131" w:rsidRPr="00FA3297" w:rsidRDefault="00412131" w:rsidP="00FA3297">
      <w:pPr>
        <w:pStyle w:val="PargrafodaLista"/>
        <w:numPr>
          <w:ilvl w:val="1"/>
          <w:numId w:val="31"/>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12E41841" w14:textId="77777777" w:rsidR="00412131" w:rsidRPr="00FA3297" w:rsidRDefault="00412131" w:rsidP="00FA3297">
      <w:pPr>
        <w:pStyle w:val="PargrafodaLista"/>
        <w:numPr>
          <w:ilvl w:val="1"/>
          <w:numId w:val="31"/>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68EED2FC" w14:textId="77777777" w:rsidR="00412131" w:rsidRPr="00FA3297" w:rsidRDefault="00412131" w:rsidP="00FA3297">
      <w:pPr>
        <w:pStyle w:val="Ttulo1"/>
        <w:spacing w:before="0" w:after="0" w:line="320" w:lineRule="exact"/>
        <w:jc w:val="both"/>
        <w:rPr>
          <w:rFonts w:ascii="Ebrima" w:hAnsi="Ebrima" w:cstheme="minorHAnsi"/>
          <w:b w:val="0"/>
          <w:sz w:val="22"/>
          <w:szCs w:val="22"/>
        </w:rPr>
      </w:pPr>
      <w:bookmarkStart w:id="695" w:name="_Toc451888016"/>
      <w:bookmarkStart w:id="696" w:name="_Toc453263790"/>
      <w:bookmarkStart w:id="697" w:name="_Toc44342852"/>
      <w:bookmarkStart w:id="698" w:name="_Toc8128376"/>
      <w:bookmarkStart w:id="699" w:name="_Toc18058917"/>
      <w:bookmarkStart w:id="700" w:name="_Toc12298528"/>
      <w:r w:rsidRPr="00FA3297">
        <w:rPr>
          <w:rFonts w:ascii="Ebrima" w:hAnsi="Ebrima" w:cstheme="minorHAnsi"/>
          <w:sz w:val="22"/>
          <w:szCs w:val="22"/>
        </w:rPr>
        <w:t xml:space="preserve">CLÁUSULA XX – LEI E </w:t>
      </w:r>
      <w:r w:rsidRPr="00FA3297">
        <w:rPr>
          <w:rFonts w:ascii="Ebrima" w:hAnsi="Ebrima" w:cstheme="minorHAnsi"/>
          <w:smallCaps/>
          <w:sz w:val="22"/>
          <w:szCs w:val="22"/>
        </w:rPr>
        <w:t>SOLUÇÃO DE CONFLITOS</w:t>
      </w:r>
      <w:bookmarkEnd w:id="695"/>
      <w:bookmarkEnd w:id="696"/>
      <w:bookmarkEnd w:id="697"/>
      <w:bookmarkEnd w:id="698"/>
      <w:bookmarkEnd w:id="699"/>
      <w:bookmarkEnd w:id="700"/>
    </w:p>
    <w:p w14:paraId="2D20F15A" w14:textId="77777777" w:rsidR="00412131" w:rsidRPr="00FA3297" w:rsidRDefault="00412131" w:rsidP="00FA3297">
      <w:pPr>
        <w:spacing w:line="320" w:lineRule="exact"/>
        <w:jc w:val="both"/>
        <w:rPr>
          <w:rFonts w:ascii="Ebrima" w:hAnsi="Ebrima" w:cstheme="minorHAnsi"/>
          <w:sz w:val="22"/>
          <w:szCs w:val="22"/>
        </w:rPr>
      </w:pPr>
    </w:p>
    <w:p w14:paraId="63D7E16F" w14:textId="77777777" w:rsidR="00412131" w:rsidRPr="00FA3297" w:rsidRDefault="00412131" w:rsidP="00FA3297">
      <w:pPr>
        <w:pStyle w:val="PargrafodaLista"/>
        <w:numPr>
          <w:ilvl w:val="1"/>
          <w:numId w:val="38"/>
        </w:numPr>
        <w:tabs>
          <w:tab w:val="left" w:pos="709"/>
        </w:tabs>
        <w:spacing w:line="320" w:lineRule="exact"/>
        <w:ind w:left="0" w:right="-2" w:firstLine="0"/>
        <w:jc w:val="both"/>
        <w:rPr>
          <w:rFonts w:ascii="Ebrima" w:hAnsi="Ebrima" w:cstheme="minorHAnsi"/>
          <w:b/>
          <w:sz w:val="22"/>
          <w:szCs w:val="22"/>
        </w:rPr>
      </w:pPr>
      <w:r w:rsidRPr="00FA3297">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7DD5C380" w14:textId="77777777" w:rsidR="00412131" w:rsidRPr="00FA3297" w:rsidRDefault="00412131" w:rsidP="00FA3297">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542C8229" w14:textId="77777777" w:rsidR="00412131" w:rsidRPr="00FA3297" w:rsidRDefault="00412131" w:rsidP="00FA3297">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FA3297">
        <w:rPr>
          <w:rFonts w:ascii="Ebrima" w:hAnsi="Ebrima" w:cstheme="minorHAnsi"/>
          <w:sz w:val="22"/>
          <w:szCs w:val="22"/>
          <w:u w:val="single"/>
        </w:rPr>
        <w:t>Câmara</w:t>
      </w:r>
      <w:r w:rsidRPr="00FA3297">
        <w:rPr>
          <w:rFonts w:ascii="Ebrima" w:hAnsi="Ebrima" w:cstheme="minorHAnsi"/>
          <w:sz w:val="22"/>
          <w:szCs w:val="22"/>
        </w:rPr>
        <w:t>”), cujo regulamento (“</w:t>
      </w:r>
      <w:r w:rsidRPr="00FA3297">
        <w:rPr>
          <w:rFonts w:ascii="Ebrima" w:hAnsi="Ebrima" w:cstheme="minorHAnsi"/>
          <w:sz w:val="22"/>
          <w:szCs w:val="22"/>
          <w:u w:val="single"/>
        </w:rPr>
        <w:t>Regulamento</w:t>
      </w:r>
      <w:r w:rsidRPr="00FA3297">
        <w:rPr>
          <w:rFonts w:ascii="Ebrima" w:hAnsi="Ebrima" w:cstheme="minorHAnsi"/>
          <w:sz w:val="22"/>
          <w:szCs w:val="22"/>
        </w:rPr>
        <w:t>”) as partes adotam e declaram conhecer.</w:t>
      </w:r>
    </w:p>
    <w:p w14:paraId="4A8A2F38" w14:textId="77777777" w:rsidR="00412131" w:rsidRPr="00FA3297" w:rsidRDefault="00412131" w:rsidP="00FA3297">
      <w:pPr>
        <w:pStyle w:val="PargrafodaLista"/>
        <w:spacing w:line="320" w:lineRule="exact"/>
        <w:ind w:left="435"/>
        <w:jc w:val="both"/>
        <w:rPr>
          <w:rFonts w:ascii="Ebrima" w:hAnsi="Ebrima" w:cstheme="minorHAnsi"/>
          <w:sz w:val="22"/>
          <w:szCs w:val="22"/>
        </w:rPr>
      </w:pPr>
    </w:p>
    <w:p w14:paraId="32424665" w14:textId="77777777" w:rsidR="00412131" w:rsidRPr="00FA3297" w:rsidRDefault="00412131" w:rsidP="00FA3297">
      <w:pPr>
        <w:pStyle w:val="PargrafodaLista"/>
        <w:numPr>
          <w:ilvl w:val="2"/>
          <w:numId w:val="38"/>
        </w:numPr>
        <w:tabs>
          <w:tab w:val="left" w:pos="1701"/>
        </w:tabs>
        <w:spacing w:line="320" w:lineRule="exact"/>
        <w:ind w:left="709" w:firstLine="0"/>
        <w:jc w:val="both"/>
        <w:rPr>
          <w:rFonts w:ascii="Ebrima" w:hAnsi="Ebrima" w:cstheme="minorHAnsi"/>
          <w:sz w:val="22"/>
          <w:szCs w:val="22"/>
        </w:rPr>
      </w:pPr>
      <w:r w:rsidRPr="00FA3297">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FA3297" w:rsidRDefault="00412131" w:rsidP="00FA3297">
      <w:pPr>
        <w:pStyle w:val="PargrafodaLista"/>
        <w:spacing w:line="320" w:lineRule="exact"/>
        <w:ind w:left="435"/>
        <w:jc w:val="both"/>
        <w:rPr>
          <w:rFonts w:ascii="Ebrima" w:hAnsi="Ebrima" w:cstheme="minorHAnsi"/>
          <w:sz w:val="22"/>
          <w:szCs w:val="22"/>
        </w:rPr>
      </w:pPr>
    </w:p>
    <w:p w14:paraId="374B6D86" w14:textId="77777777" w:rsidR="00412131" w:rsidRPr="00FA3297" w:rsidRDefault="00412131" w:rsidP="00FA3297">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FA3297" w:rsidRDefault="00412131" w:rsidP="00FA3297">
      <w:pPr>
        <w:pStyle w:val="PargrafodaLista"/>
        <w:spacing w:line="320" w:lineRule="exact"/>
        <w:ind w:left="435"/>
        <w:jc w:val="both"/>
        <w:rPr>
          <w:rFonts w:ascii="Ebrima" w:hAnsi="Ebrima" w:cstheme="minorHAnsi"/>
          <w:sz w:val="22"/>
          <w:szCs w:val="22"/>
        </w:rPr>
      </w:pPr>
    </w:p>
    <w:p w14:paraId="420959EF" w14:textId="77777777" w:rsidR="00412131" w:rsidRPr="00FA3297" w:rsidRDefault="00412131" w:rsidP="00FA3297">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FA3297" w:rsidRDefault="00412131" w:rsidP="00FA3297">
      <w:pPr>
        <w:pStyle w:val="PargrafodaLista"/>
        <w:spacing w:line="320" w:lineRule="exact"/>
        <w:ind w:left="435"/>
        <w:jc w:val="both"/>
        <w:rPr>
          <w:rFonts w:ascii="Ebrima" w:hAnsi="Ebrima" w:cstheme="minorHAnsi"/>
          <w:sz w:val="22"/>
          <w:szCs w:val="22"/>
        </w:rPr>
      </w:pPr>
    </w:p>
    <w:p w14:paraId="5C020F98" w14:textId="77777777" w:rsidR="00412131" w:rsidRPr="00FA3297" w:rsidRDefault="00412131" w:rsidP="00FA3297">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FA3297" w:rsidRDefault="00412131" w:rsidP="00FA3297">
      <w:pPr>
        <w:pStyle w:val="PargrafodaLista"/>
        <w:spacing w:line="320" w:lineRule="exact"/>
        <w:ind w:left="435"/>
        <w:jc w:val="both"/>
        <w:rPr>
          <w:rFonts w:ascii="Ebrima" w:hAnsi="Ebrima" w:cstheme="minorHAnsi"/>
          <w:sz w:val="22"/>
          <w:szCs w:val="22"/>
        </w:rPr>
      </w:pPr>
    </w:p>
    <w:p w14:paraId="345817F8" w14:textId="77777777" w:rsidR="00412131" w:rsidRPr="00FA3297" w:rsidRDefault="00412131" w:rsidP="00FA3297">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rPr>
        <w:t>A arbitragem processar-se-á na Cidade de São Paulo - SP e os árbitros decidirão de acordo com as regras de direito.</w:t>
      </w:r>
    </w:p>
    <w:p w14:paraId="329C460F" w14:textId="77777777" w:rsidR="00412131" w:rsidRPr="00FA3297" w:rsidRDefault="00412131" w:rsidP="00FA3297">
      <w:pPr>
        <w:pStyle w:val="PargrafodaLista"/>
        <w:spacing w:line="320" w:lineRule="exact"/>
        <w:ind w:left="435"/>
        <w:jc w:val="both"/>
        <w:rPr>
          <w:rFonts w:ascii="Ebrima" w:hAnsi="Ebrima" w:cstheme="minorHAnsi"/>
          <w:sz w:val="22"/>
          <w:szCs w:val="22"/>
        </w:rPr>
      </w:pPr>
    </w:p>
    <w:p w14:paraId="3038736F" w14:textId="77777777" w:rsidR="00412131" w:rsidRPr="00FA3297" w:rsidRDefault="00412131" w:rsidP="00FA3297">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FA3297" w:rsidRDefault="00412131" w:rsidP="00FA3297">
      <w:pPr>
        <w:pStyle w:val="PargrafodaLista"/>
        <w:spacing w:line="320" w:lineRule="exact"/>
        <w:ind w:left="435"/>
        <w:jc w:val="both"/>
        <w:rPr>
          <w:rFonts w:ascii="Ebrima" w:hAnsi="Ebrima" w:cstheme="minorHAnsi"/>
          <w:sz w:val="22"/>
          <w:szCs w:val="22"/>
        </w:rPr>
      </w:pPr>
    </w:p>
    <w:p w14:paraId="296ACAF4" w14:textId="77777777" w:rsidR="00412131" w:rsidRPr="00FA3297" w:rsidRDefault="00412131" w:rsidP="00FA3297">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FA3297" w:rsidRDefault="00412131" w:rsidP="00FA3297">
      <w:pPr>
        <w:pStyle w:val="PargrafodaLista"/>
        <w:spacing w:line="320" w:lineRule="exact"/>
        <w:ind w:left="435"/>
        <w:jc w:val="both"/>
        <w:rPr>
          <w:rFonts w:ascii="Ebrima" w:hAnsi="Ebrima" w:cstheme="minorHAnsi"/>
          <w:sz w:val="22"/>
          <w:szCs w:val="22"/>
        </w:rPr>
      </w:pPr>
    </w:p>
    <w:p w14:paraId="5EAAA2D4" w14:textId="77777777" w:rsidR="00412131" w:rsidRPr="00FA3297" w:rsidRDefault="00412131" w:rsidP="00FA3297">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rPr>
        <w:t>A sentença arbitral será espontânea e imediatamente cumprida em todos os seus termos pelas partes.</w:t>
      </w:r>
    </w:p>
    <w:p w14:paraId="53358674" w14:textId="77777777" w:rsidR="00412131" w:rsidRPr="00FA3297" w:rsidRDefault="00412131" w:rsidP="00FA3297">
      <w:pPr>
        <w:pStyle w:val="PargrafodaLista"/>
        <w:spacing w:line="320" w:lineRule="exact"/>
        <w:ind w:left="435"/>
        <w:jc w:val="both"/>
        <w:rPr>
          <w:rFonts w:ascii="Ebrima" w:hAnsi="Ebrima" w:cstheme="minorHAnsi"/>
          <w:sz w:val="22"/>
          <w:szCs w:val="22"/>
        </w:rPr>
      </w:pPr>
    </w:p>
    <w:p w14:paraId="4773FF42" w14:textId="77777777" w:rsidR="00412131" w:rsidRPr="00FA3297" w:rsidRDefault="00412131" w:rsidP="00FA3297">
      <w:pPr>
        <w:pStyle w:val="PargrafodaLista"/>
        <w:numPr>
          <w:ilvl w:val="2"/>
          <w:numId w:val="38"/>
        </w:numPr>
        <w:tabs>
          <w:tab w:val="left" w:pos="1701"/>
        </w:tabs>
        <w:spacing w:line="320" w:lineRule="exact"/>
        <w:ind w:left="709" w:firstLine="0"/>
        <w:jc w:val="both"/>
        <w:rPr>
          <w:rFonts w:ascii="Ebrima" w:hAnsi="Ebrima" w:cstheme="minorHAnsi"/>
          <w:sz w:val="22"/>
          <w:szCs w:val="22"/>
        </w:rPr>
      </w:pPr>
      <w:r w:rsidRPr="00FA3297">
        <w:rPr>
          <w:rFonts w:ascii="Ebrima" w:hAnsi="Ebrima" w:cstheme="minorHAnsi"/>
          <w:sz w:val="22"/>
          <w:szCs w:val="22"/>
        </w:rPr>
        <w:lastRenderedPageBreak/>
        <w:t>As partes envidarão seus melhores esforços para solucionar amigavelmente qualquer divergência oriunda deste Termo, podendo, se conveniente a todas as partes, utilizar procedimento de mediação.</w:t>
      </w:r>
    </w:p>
    <w:p w14:paraId="48146F20" w14:textId="77777777" w:rsidR="00412131" w:rsidRPr="00FA3297" w:rsidRDefault="00412131" w:rsidP="00FA3297">
      <w:pPr>
        <w:pStyle w:val="PargrafodaLista"/>
        <w:spacing w:line="320" w:lineRule="exact"/>
        <w:ind w:left="435"/>
        <w:jc w:val="both"/>
        <w:rPr>
          <w:rFonts w:ascii="Ebrima" w:hAnsi="Ebrima" w:cstheme="minorHAnsi"/>
          <w:sz w:val="22"/>
          <w:szCs w:val="22"/>
        </w:rPr>
      </w:pPr>
    </w:p>
    <w:p w14:paraId="52F80AE5" w14:textId="77777777" w:rsidR="00412131" w:rsidRPr="00FA3297" w:rsidRDefault="00412131" w:rsidP="00FA3297">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rPr>
        <w:t xml:space="preserve">Não obstante o disposto nesta cláusula, cada uma das partes se reserva o direito de recorrer ao Poder Judiciário com o objetivo de </w:t>
      </w:r>
      <w:r w:rsidRPr="00FA3297">
        <w:rPr>
          <w:rFonts w:ascii="Ebrima" w:hAnsi="Ebrima"/>
          <w:b/>
          <w:sz w:val="22"/>
          <w:szCs w:val="22"/>
        </w:rPr>
        <w:t>(i)</w:t>
      </w:r>
      <w:r w:rsidRPr="00FA3297">
        <w:rPr>
          <w:rFonts w:ascii="Ebrima" w:hAnsi="Ebrima" w:cstheme="minorHAnsi"/>
          <w:sz w:val="22"/>
          <w:szCs w:val="22"/>
        </w:rPr>
        <w:t xml:space="preserve"> assegurar a instituição da arbitragem, </w:t>
      </w:r>
      <w:r w:rsidRPr="00FA3297">
        <w:rPr>
          <w:rFonts w:ascii="Ebrima" w:hAnsi="Ebrima"/>
          <w:b/>
          <w:sz w:val="22"/>
          <w:szCs w:val="22"/>
        </w:rPr>
        <w:t>(ii)</w:t>
      </w:r>
      <w:r w:rsidRPr="00FA3297">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FA3297">
        <w:rPr>
          <w:rFonts w:ascii="Ebrima" w:hAnsi="Ebrima"/>
          <w:b/>
          <w:sz w:val="22"/>
          <w:szCs w:val="22"/>
        </w:rPr>
        <w:t>(iii)</w:t>
      </w:r>
      <w:r w:rsidRPr="00FA3297">
        <w:rPr>
          <w:rFonts w:ascii="Ebrima" w:hAnsi="Ebrima" w:cstheme="minorHAnsi"/>
          <w:sz w:val="22"/>
          <w:szCs w:val="22"/>
        </w:rPr>
        <w:t xml:space="preserve"> executar obrigações pecuniárias líquidas e certas devidas nos termos deste instrumento, e </w:t>
      </w:r>
      <w:r w:rsidRPr="00FA3297">
        <w:rPr>
          <w:rFonts w:ascii="Ebrima" w:hAnsi="Ebrima"/>
          <w:b/>
          <w:sz w:val="22"/>
          <w:szCs w:val="22"/>
        </w:rPr>
        <w:t>(iv)</w:t>
      </w:r>
      <w:r w:rsidRPr="00FA3297">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FA3297" w:rsidRDefault="00412131" w:rsidP="00FA3297">
      <w:pPr>
        <w:pStyle w:val="PargrafodaLista"/>
        <w:spacing w:line="320" w:lineRule="exact"/>
        <w:ind w:left="435"/>
        <w:jc w:val="both"/>
        <w:rPr>
          <w:rFonts w:ascii="Ebrima" w:hAnsi="Ebrima" w:cstheme="minorHAnsi"/>
          <w:sz w:val="22"/>
          <w:szCs w:val="22"/>
        </w:rPr>
      </w:pPr>
    </w:p>
    <w:p w14:paraId="38693E69" w14:textId="7D510A59" w:rsidR="00412131" w:rsidRPr="00FA3297" w:rsidRDefault="00412131" w:rsidP="00FA3297">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FA3297">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FA3297">
        <w:rPr>
          <w:rFonts w:ascii="Ebrima" w:hAnsi="Ebrima"/>
          <w:b/>
          <w:sz w:val="22"/>
          <w:szCs w:val="22"/>
        </w:rPr>
        <w:t>(i)</w:t>
      </w:r>
      <w:r w:rsidRPr="00FA3297">
        <w:rPr>
          <w:rFonts w:ascii="Ebrima" w:hAnsi="Ebrima" w:cstheme="minorHAnsi"/>
          <w:sz w:val="22"/>
          <w:szCs w:val="22"/>
        </w:rPr>
        <w:t xml:space="preserve"> </w:t>
      </w:r>
      <w:r w:rsidR="002A2B19" w:rsidRPr="00FA3297">
        <w:rPr>
          <w:rFonts w:ascii="Ebrima" w:hAnsi="Ebrima" w:cstheme="minorHAnsi"/>
          <w:sz w:val="22"/>
          <w:szCs w:val="22"/>
        </w:rPr>
        <w:t>existem</w:t>
      </w:r>
      <w:r w:rsidRPr="00FA3297">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FA3297">
        <w:rPr>
          <w:rFonts w:ascii="Ebrima" w:hAnsi="Ebrima"/>
          <w:b/>
          <w:sz w:val="22"/>
          <w:szCs w:val="22"/>
        </w:rPr>
        <w:t>(ii)</w:t>
      </w:r>
      <w:r w:rsidRPr="00FA3297">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72ACFD9F" w14:textId="2906F564" w:rsidR="00412131" w:rsidRPr="00FA3297" w:rsidRDefault="00412131" w:rsidP="00FA3297">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FA3297">
        <w:rPr>
          <w:rFonts w:ascii="Ebrima" w:hAnsi="Ebrima" w:cstheme="minorHAnsi"/>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w:t>
      </w:r>
      <w:r w:rsidR="00D42E82" w:rsidRPr="00FA3297">
        <w:rPr>
          <w:rFonts w:ascii="Ebrima" w:hAnsi="Ebrima" w:cstheme="minorHAnsi"/>
          <w:sz w:val="22"/>
          <w:szCs w:val="22"/>
        </w:rPr>
        <w:t>p</w:t>
      </w:r>
      <w:r w:rsidRPr="00FA3297">
        <w:rPr>
          <w:rFonts w:ascii="Ebrima" w:hAnsi="Ebrima" w:cstheme="minorHAnsi"/>
          <w:sz w:val="22"/>
          <w:szCs w:val="22"/>
        </w:rPr>
        <w:t>arte, venha a ser considerado nulo ou anulado.</w:t>
      </w:r>
    </w:p>
    <w:p w14:paraId="6FAEA1DC"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p>
    <w:p w14:paraId="19847354" w14:textId="078D5041" w:rsidR="00412131" w:rsidRPr="00FA3297" w:rsidRDefault="00412131" w:rsidP="00FA3297">
      <w:pPr>
        <w:spacing w:line="320" w:lineRule="exact"/>
        <w:ind w:right="-2"/>
        <w:jc w:val="both"/>
        <w:rPr>
          <w:rFonts w:ascii="Ebrima" w:hAnsi="Ebrima" w:cstheme="minorHAnsi"/>
          <w:sz w:val="22"/>
          <w:szCs w:val="22"/>
        </w:rPr>
      </w:pPr>
      <w:r w:rsidRPr="00FA3297">
        <w:rPr>
          <w:rFonts w:ascii="Ebrima" w:hAnsi="Ebrima" w:cstheme="minorHAnsi"/>
          <w:sz w:val="22"/>
          <w:szCs w:val="22"/>
        </w:rPr>
        <w:t xml:space="preserve">E, por estarem assim justas e contratadas, as Partes assinam o presente instrumento em </w:t>
      </w:r>
      <w:r w:rsidR="00AD76AB" w:rsidRPr="00FA3297">
        <w:rPr>
          <w:rFonts w:ascii="Ebrima" w:hAnsi="Ebrima" w:cstheme="minorHAnsi"/>
          <w:sz w:val="22"/>
          <w:szCs w:val="22"/>
        </w:rPr>
        <w:t>3 (três</w:t>
      </w:r>
      <w:r w:rsidRPr="00FA3297">
        <w:rPr>
          <w:rFonts w:ascii="Ebrima" w:hAnsi="Ebrima" w:cstheme="minorHAnsi"/>
          <w:sz w:val="22"/>
          <w:szCs w:val="22"/>
        </w:rPr>
        <w:t>) vias de igual forma e teor, na presença de 2 (duas) testemunhas.</w:t>
      </w:r>
    </w:p>
    <w:p w14:paraId="0949217B" w14:textId="77777777" w:rsidR="00412131" w:rsidRPr="00FA3297" w:rsidRDefault="00412131" w:rsidP="00FA3297">
      <w:pPr>
        <w:tabs>
          <w:tab w:val="left" w:pos="1134"/>
        </w:tabs>
        <w:spacing w:line="320" w:lineRule="exact"/>
        <w:ind w:right="-2"/>
        <w:jc w:val="center"/>
        <w:rPr>
          <w:rFonts w:ascii="Ebrima" w:hAnsi="Ebrima" w:cstheme="minorHAnsi"/>
          <w:sz w:val="22"/>
          <w:szCs w:val="22"/>
        </w:rPr>
      </w:pPr>
    </w:p>
    <w:p w14:paraId="5596157E" w14:textId="04307840" w:rsidR="00412131" w:rsidRPr="00FA3297" w:rsidRDefault="00412131" w:rsidP="00FA3297">
      <w:pPr>
        <w:tabs>
          <w:tab w:val="left" w:pos="1134"/>
        </w:tabs>
        <w:spacing w:line="320" w:lineRule="exact"/>
        <w:ind w:right="-2"/>
        <w:jc w:val="center"/>
        <w:rPr>
          <w:rFonts w:ascii="Ebrima" w:hAnsi="Ebrima" w:cstheme="minorHAnsi"/>
          <w:sz w:val="22"/>
          <w:szCs w:val="22"/>
        </w:rPr>
      </w:pPr>
      <w:r w:rsidRPr="00FA3297">
        <w:rPr>
          <w:rFonts w:ascii="Ebrima" w:hAnsi="Ebrima" w:cstheme="minorHAnsi"/>
          <w:sz w:val="22"/>
          <w:szCs w:val="22"/>
        </w:rPr>
        <w:t xml:space="preserve">São Paulo, </w:t>
      </w:r>
      <w:r w:rsidR="00DC625F" w:rsidRPr="00FA3297">
        <w:rPr>
          <w:rFonts w:ascii="Ebrima" w:hAnsi="Ebrima" w:cstheme="minorHAnsi"/>
          <w:sz w:val="22"/>
          <w:szCs w:val="22"/>
          <w:highlight w:val="yellow"/>
        </w:rPr>
        <w:t>[•]</w:t>
      </w:r>
      <w:r w:rsidRPr="00FA3297">
        <w:rPr>
          <w:rFonts w:ascii="Ebrima" w:hAnsi="Ebrima" w:cstheme="minorHAnsi"/>
          <w:sz w:val="22"/>
          <w:szCs w:val="22"/>
        </w:rPr>
        <w:t>.</w:t>
      </w:r>
    </w:p>
    <w:p w14:paraId="79C36A3F"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58CFED2B" w14:textId="77777777" w:rsidR="00412131" w:rsidRPr="00FA3297" w:rsidRDefault="00412131" w:rsidP="00FA3297">
      <w:pPr>
        <w:pStyle w:val="Corpodetexto2"/>
        <w:spacing w:after="0" w:line="320" w:lineRule="exact"/>
        <w:jc w:val="center"/>
        <w:rPr>
          <w:rFonts w:ascii="Ebrima" w:hAnsi="Ebrima" w:cstheme="minorHAnsi"/>
          <w:bCs/>
          <w:i/>
          <w:sz w:val="22"/>
          <w:szCs w:val="22"/>
        </w:rPr>
      </w:pPr>
      <w:r w:rsidRPr="00FA3297">
        <w:rPr>
          <w:rFonts w:ascii="Ebrima" w:hAnsi="Ebrima" w:cstheme="minorHAnsi"/>
          <w:bCs/>
          <w:i/>
          <w:sz w:val="22"/>
          <w:szCs w:val="22"/>
        </w:rPr>
        <w:t>(assinaturas seguem na página seguinte)</w:t>
      </w:r>
    </w:p>
    <w:p w14:paraId="3BCA753F" w14:textId="77777777" w:rsidR="00412131" w:rsidRPr="00FA3297" w:rsidRDefault="00412131" w:rsidP="00FA3297">
      <w:pPr>
        <w:pStyle w:val="Corpodetexto2"/>
        <w:spacing w:after="0" w:line="320" w:lineRule="exact"/>
        <w:jc w:val="center"/>
        <w:rPr>
          <w:rFonts w:ascii="Ebrima" w:hAnsi="Ebrima" w:cstheme="minorHAnsi"/>
          <w:bCs/>
          <w:i/>
          <w:sz w:val="22"/>
          <w:szCs w:val="22"/>
        </w:rPr>
      </w:pPr>
    </w:p>
    <w:p w14:paraId="6100B791" w14:textId="77777777" w:rsidR="00412131" w:rsidRPr="00FA3297" w:rsidRDefault="00412131" w:rsidP="00FA3297">
      <w:pPr>
        <w:pStyle w:val="Corpodetexto2"/>
        <w:spacing w:after="0" w:line="320" w:lineRule="exact"/>
        <w:jc w:val="center"/>
        <w:rPr>
          <w:rFonts w:ascii="Ebrima" w:hAnsi="Ebrima" w:cstheme="minorHAnsi"/>
          <w:b/>
          <w:i/>
          <w:sz w:val="22"/>
          <w:szCs w:val="22"/>
        </w:rPr>
      </w:pPr>
      <w:r w:rsidRPr="00FA3297">
        <w:rPr>
          <w:rFonts w:ascii="Ebrima" w:hAnsi="Ebrima" w:cstheme="minorHAnsi"/>
          <w:bCs/>
          <w:i/>
          <w:sz w:val="22"/>
          <w:szCs w:val="22"/>
        </w:rPr>
        <w:t>(o restante desta página foi deixado intencionalmente em branco)</w:t>
      </w:r>
    </w:p>
    <w:p w14:paraId="738F3307" w14:textId="77777777" w:rsidR="00412131" w:rsidRPr="00FA3297" w:rsidRDefault="00412131" w:rsidP="00FA3297">
      <w:pPr>
        <w:spacing w:line="320" w:lineRule="exact"/>
        <w:rPr>
          <w:rFonts w:ascii="Ebrima" w:hAnsi="Ebrima" w:cstheme="minorHAnsi"/>
          <w:b/>
          <w:sz w:val="22"/>
          <w:szCs w:val="22"/>
        </w:rPr>
      </w:pPr>
      <w:r w:rsidRPr="00FA3297">
        <w:rPr>
          <w:rFonts w:ascii="Ebrima" w:hAnsi="Ebrima" w:cstheme="minorHAnsi"/>
          <w:b/>
          <w:sz w:val="22"/>
          <w:szCs w:val="22"/>
        </w:rPr>
        <w:br w:type="page"/>
      </w:r>
    </w:p>
    <w:p w14:paraId="57A58F53" w14:textId="09E63E34" w:rsidR="00412131" w:rsidRPr="00FA3297" w:rsidRDefault="00412131" w:rsidP="00FA3297">
      <w:pPr>
        <w:spacing w:line="320" w:lineRule="exact"/>
        <w:contextualSpacing/>
        <w:jc w:val="both"/>
        <w:rPr>
          <w:rFonts w:ascii="Ebrima" w:hAnsi="Ebrima" w:cstheme="minorHAnsi"/>
          <w:b/>
          <w:bCs/>
          <w:i/>
          <w:sz w:val="22"/>
          <w:szCs w:val="22"/>
        </w:rPr>
      </w:pPr>
      <w:r w:rsidRPr="00FA3297">
        <w:rPr>
          <w:rFonts w:ascii="Ebrima" w:hAnsi="Ebrima" w:cstheme="minorHAnsi"/>
          <w:i/>
          <w:sz w:val="22"/>
          <w:szCs w:val="22"/>
        </w:rPr>
        <w:lastRenderedPageBreak/>
        <w:t>(Página de assinaturas do Termo de Securitização de Créditos Imobiliários da</w:t>
      </w:r>
      <w:r w:rsidR="00D11E3F" w:rsidRPr="00FA3297">
        <w:rPr>
          <w:rFonts w:ascii="Ebrima" w:hAnsi="Ebrima" w:cstheme="minorHAnsi"/>
          <w:i/>
          <w:sz w:val="22"/>
          <w:szCs w:val="22"/>
        </w:rPr>
        <w:t xml:space="preserve">s </w:t>
      </w:r>
      <w:r w:rsidR="005A2FF2" w:rsidRPr="00FA3297">
        <w:rPr>
          <w:rFonts w:ascii="Ebrima" w:hAnsi="Ebrima" w:cs="Arial"/>
          <w:i/>
          <w:iCs/>
          <w:color w:val="000000"/>
          <w:sz w:val="22"/>
          <w:szCs w:val="22"/>
        </w:rPr>
        <w:t>449ª, 450ª, 451ª, 452ª, 453ª, 454ª, 455ª</w:t>
      </w:r>
      <w:r w:rsidR="005A2FF2" w:rsidRPr="00FA3297">
        <w:rPr>
          <w:rFonts w:ascii="Ebrima" w:hAnsi="Ebrima"/>
          <w:i/>
          <w:color w:val="000000"/>
          <w:sz w:val="22"/>
          <w:szCs w:val="22"/>
        </w:rPr>
        <w:t xml:space="preserve"> e </w:t>
      </w:r>
      <w:r w:rsidR="005A2FF2" w:rsidRPr="00FA3297">
        <w:rPr>
          <w:rFonts w:ascii="Ebrima" w:hAnsi="Ebrima" w:cs="Arial"/>
          <w:i/>
          <w:iCs/>
          <w:color w:val="000000"/>
          <w:sz w:val="22"/>
          <w:szCs w:val="22"/>
        </w:rPr>
        <w:t>456ª</w:t>
      </w:r>
      <w:r w:rsidR="00DA2EA4" w:rsidRPr="00FA3297">
        <w:rPr>
          <w:rFonts w:ascii="Ebrima" w:hAnsi="Ebrima"/>
          <w:i/>
          <w:sz w:val="22"/>
          <w:szCs w:val="22"/>
        </w:rPr>
        <w:t xml:space="preserve"> Séries</w:t>
      </w:r>
      <w:r w:rsidRPr="00FA3297">
        <w:rPr>
          <w:rFonts w:ascii="Ebrima" w:hAnsi="Ebrima" w:cstheme="minorHAnsi"/>
          <w:i/>
          <w:sz w:val="22"/>
          <w:szCs w:val="22"/>
        </w:rPr>
        <w:t xml:space="preserve"> da </w:t>
      </w:r>
      <w:r w:rsidRPr="00FA3297">
        <w:rPr>
          <w:rFonts w:ascii="Ebrima" w:hAnsi="Ebrima" w:cstheme="minorHAnsi"/>
          <w:i/>
          <w:snapToGrid w:val="0"/>
          <w:sz w:val="22"/>
          <w:szCs w:val="22"/>
        </w:rPr>
        <w:t>1</w:t>
      </w:r>
      <w:r w:rsidRPr="00FA3297">
        <w:rPr>
          <w:rFonts w:ascii="Ebrima" w:hAnsi="Ebrima" w:cstheme="minorHAnsi"/>
          <w:i/>
          <w:sz w:val="22"/>
          <w:szCs w:val="22"/>
        </w:rPr>
        <w:t xml:space="preserve">ª Emissão da Forte Securitizadora S.A., celebrado entre Forte Securitizadora S.A. e a </w:t>
      </w:r>
      <w:r w:rsidR="00DC625F" w:rsidRPr="00FA3297">
        <w:rPr>
          <w:rFonts w:ascii="Ebrima" w:hAnsi="Ebrima" w:cstheme="minorHAnsi"/>
          <w:bCs/>
          <w:i/>
          <w:sz w:val="22"/>
          <w:szCs w:val="22"/>
        </w:rPr>
        <w:t>Simplific Pavarini</w:t>
      </w:r>
      <w:r w:rsidRPr="00FA3297">
        <w:rPr>
          <w:rFonts w:ascii="Ebrima" w:hAnsi="Ebrima" w:cstheme="minorHAnsi"/>
          <w:bCs/>
          <w:i/>
          <w:sz w:val="22"/>
          <w:szCs w:val="22"/>
        </w:rPr>
        <w:t xml:space="preserve"> Distribuidora de Títulos e Valores Mobiliários Ltda.</w:t>
      </w:r>
      <w:r w:rsidRPr="00FA3297">
        <w:rPr>
          <w:rFonts w:ascii="Ebrima" w:hAnsi="Ebrima" w:cstheme="minorHAnsi"/>
          <w:i/>
          <w:snapToGrid w:val="0"/>
          <w:sz w:val="22"/>
          <w:szCs w:val="22"/>
        </w:rPr>
        <w:t>,</w:t>
      </w:r>
      <w:r w:rsidRPr="00FA3297">
        <w:rPr>
          <w:rFonts w:ascii="Ebrima" w:hAnsi="Ebrima" w:cstheme="minorHAnsi"/>
          <w:i/>
          <w:sz w:val="22"/>
          <w:szCs w:val="22"/>
        </w:rPr>
        <w:t xml:space="preserve"> em </w:t>
      </w:r>
      <w:r w:rsidR="00DC625F" w:rsidRPr="00FA3297">
        <w:rPr>
          <w:rFonts w:ascii="Ebrima" w:hAnsi="Ebrima" w:cstheme="minorHAnsi"/>
          <w:i/>
          <w:sz w:val="22"/>
          <w:szCs w:val="22"/>
          <w:highlight w:val="yellow"/>
        </w:rPr>
        <w:t>[•]</w:t>
      </w:r>
      <w:r w:rsidRPr="00FA3297">
        <w:rPr>
          <w:rFonts w:ascii="Ebrima" w:hAnsi="Ebrima" w:cstheme="minorHAnsi"/>
          <w:i/>
          <w:sz w:val="22"/>
          <w:szCs w:val="22"/>
        </w:rPr>
        <w:t>)</w:t>
      </w:r>
    </w:p>
    <w:p w14:paraId="77F7A14D" w14:textId="77777777" w:rsidR="00BB5F8F" w:rsidRPr="00FA3297" w:rsidRDefault="00BB5F8F" w:rsidP="00FA3297">
      <w:pPr>
        <w:tabs>
          <w:tab w:val="left" w:pos="1134"/>
        </w:tabs>
        <w:spacing w:line="320" w:lineRule="exact"/>
        <w:ind w:right="-2"/>
        <w:jc w:val="both"/>
        <w:rPr>
          <w:rFonts w:ascii="Ebrima" w:hAnsi="Ebrima" w:cstheme="minorHAnsi"/>
          <w:b/>
          <w:sz w:val="22"/>
          <w:szCs w:val="22"/>
        </w:rPr>
      </w:pPr>
    </w:p>
    <w:p w14:paraId="054223F1" w14:textId="77777777" w:rsidR="00412131" w:rsidRPr="00FA3297" w:rsidRDefault="00412131" w:rsidP="00FA3297">
      <w:pPr>
        <w:tabs>
          <w:tab w:val="left" w:pos="1134"/>
        </w:tabs>
        <w:spacing w:line="320" w:lineRule="exact"/>
        <w:ind w:right="-2"/>
        <w:jc w:val="center"/>
        <w:rPr>
          <w:rFonts w:ascii="Ebrima" w:hAnsi="Ebrima" w:cstheme="minorHAnsi"/>
          <w:b/>
          <w:sz w:val="22"/>
          <w:szCs w:val="22"/>
        </w:rPr>
      </w:pPr>
      <w:r w:rsidRPr="00FA3297">
        <w:rPr>
          <w:rFonts w:ascii="Ebrima" w:hAnsi="Ebrima" w:cstheme="minorHAnsi"/>
          <w:b/>
          <w:sz w:val="22"/>
          <w:szCs w:val="22"/>
        </w:rPr>
        <w:t>FORTE SECURITIZADORA S.A.</w:t>
      </w:r>
    </w:p>
    <w:p w14:paraId="55697538"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49C2C6AD"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FA3297" w14:paraId="7DE403CB" w14:textId="77777777" w:rsidTr="007B199E">
        <w:tc>
          <w:tcPr>
            <w:tcW w:w="4786" w:type="dxa"/>
          </w:tcPr>
          <w:p w14:paraId="504CB2D0"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______________________________</w:t>
            </w:r>
          </w:p>
        </w:tc>
        <w:tc>
          <w:tcPr>
            <w:tcW w:w="4111" w:type="dxa"/>
          </w:tcPr>
          <w:p w14:paraId="2974B8D8"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______________________________</w:t>
            </w:r>
          </w:p>
        </w:tc>
      </w:tr>
      <w:tr w:rsidR="00412131" w:rsidRPr="00FA3297" w14:paraId="76B6D326" w14:textId="77777777" w:rsidTr="007B199E">
        <w:tc>
          <w:tcPr>
            <w:tcW w:w="4786" w:type="dxa"/>
          </w:tcPr>
          <w:p w14:paraId="2F726DF8"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Nome:</w:t>
            </w:r>
          </w:p>
        </w:tc>
        <w:tc>
          <w:tcPr>
            <w:tcW w:w="4111" w:type="dxa"/>
          </w:tcPr>
          <w:p w14:paraId="53F19A3C"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Nome:</w:t>
            </w:r>
          </w:p>
        </w:tc>
      </w:tr>
      <w:tr w:rsidR="00412131" w:rsidRPr="00FA3297" w14:paraId="6D7E2D67" w14:textId="77777777" w:rsidTr="007B199E">
        <w:tc>
          <w:tcPr>
            <w:tcW w:w="4786" w:type="dxa"/>
          </w:tcPr>
          <w:p w14:paraId="5ECF5376"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Cargo:</w:t>
            </w:r>
          </w:p>
        </w:tc>
        <w:tc>
          <w:tcPr>
            <w:tcW w:w="4111" w:type="dxa"/>
          </w:tcPr>
          <w:p w14:paraId="52C1BD0B"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Cargo:</w:t>
            </w:r>
          </w:p>
        </w:tc>
      </w:tr>
    </w:tbl>
    <w:p w14:paraId="031F3406" w14:textId="77777777" w:rsidR="00CF26B4" w:rsidRPr="00FA3297" w:rsidRDefault="00CF26B4" w:rsidP="00FA3297">
      <w:pPr>
        <w:tabs>
          <w:tab w:val="left" w:pos="1134"/>
        </w:tabs>
        <w:spacing w:line="320" w:lineRule="exact"/>
        <w:ind w:right="-2"/>
        <w:jc w:val="both"/>
        <w:rPr>
          <w:rFonts w:ascii="Ebrima" w:hAnsi="Ebrima" w:cstheme="minorHAnsi"/>
          <w:i/>
          <w:sz w:val="22"/>
          <w:szCs w:val="22"/>
        </w:rPr>
      </w:pPr>
    </w:p>
    <w:p w14:paraId="5F1B7ACE" w14:textId="60ED135A" w:rsidR="00412131" w:rsidRPr="00FA3297" w:rsidRDefault="00DC625F" w:rsidP="00FA3297">
      <w:pPr>
        <w:tabs>
          <w:tab w:val="left" w:pos="1134"/>
        </w:tabs>
        <w:spacing w:line="320" w:lineRule="exact"/>
        <w:ind w:right="-2"/>
        <w:jc w:val="center"/>
        <w:rPr>
          <w:rFonts w:ascii="Ebrima" w:hAnsi="Ebrima" w:cstheme="minorHAnsi"/>
          <w:b/>
          <w:bCs/>
          <w:sz w:val="22"/>
          <w:szCs w:val="22"/>
        </w:rPr>
      </w:pPr>
      <w:r w:rsidRPr="00FA3297">
        <w:rPr>
          <w:rFonts w:ascii="Ebrima" w:hAnsi="Ebrima" w:cstheme="minorHAnsi"/>
          <w:b/>
          <w:bCs/>
          <w:sz w:val="22"/>
          <w:szCs w:val="22"/>
        </w:rPr>
        <w:t>SIMPLIFIC PAVARINI</w:t>
      </w:r>
      <w:r w:rsidR="00412131" w:rsidRPr="00FA3297">
        <w:rPr>
          <w:rFonts w:ascii="Ebrima" w:hAnsi="Ebrima" w:cstheme="minorHAnsi"/>
          <w:b/>
          <w:bCs/>
          <w:sz w:val="22"/>
          <w:szCs w:val="22"/>
        </w:rPr>
        <w:t xml:space="preserve"> DISTRIBUIDORA DE TÍTULOS E VALORES MOBILIÁRIOS LTDA.</w:t>
      </w:r>
    </w:p>
    <w:p w14:paraId="3C432C9F" w14:textId="77777777" w:rsidR="00412131" w:rsidRPr="00FA3297" w:rsidRDefault="00412131" w:rsidP="00FA3297">
      <w:pPr>
        <w:tabs>
          <w:tab w:val="left" w:pos="1134"/>
        </w:tabs>
        <w:spacing w:line="320" w:lineRule="exact"/>
        <w:ind w:right="-2"/>
        <w:jc w:val="center"/>
        <w:rPr>
          <w:rFonts w:ascii="Ebrima" w:hAnsi="Ebrima" w:cstheme="minorHAnsi"/>
          <w:b/>
          <w:bCs/>
          <w:sz w:val="22"/>
          <w:szCs w:val="22"/>
        </w:rPr>
      </w:pPr>
    </w:p>
    <w:p w14:paraId="78139CEF" w14:textId="77777777" w:rsidR="00412131" w:rsidRPr="00FA3297" w:rsidRDefault="00412131" w:rsidP="00FA3297">
      <w:pPr>
        <w:tabs>
          <w:tab w:val="left" w:pos="1134"/>
        </w:tabs>
        <w:spacing w:line="32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FA3297" w14:paraId="5F9FC936" w14:textId="77777777" w:rsidTr="007B199E">
        <w:tc>
          <w:tcPr>
            <w:tcW w:w="4786" w:type="dxa"/>
          </w:tcPr>
          <w:p w14:paraId="2378807A"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______________________________</w:t>
            </w:r>
          </w:p>
        </w:tc>
        <w:tc>
          <w:tcPr>
            <w:tcW w:w="4111" w:type="dxa"/>
          </w:tcPr>
          <w:p w14:paraId="60E58157"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______________________________</w:t>
            </w:r>
          </w:p>
        </w:tc>
      </w:tr>
      <w:tr w:rsidR="00412131" w:rsidRPr="00FA3297" w14:paraId="7A7BB58C" w14:textId="77777777" w:rsidTr="007B199E">
        <w:tc>
          <w:tcPr>
            <w:tcW w:w="4786" w:type="dxa"/>
          </w:tcPr>
          <w:p w14:paraId="0FF6F7F5"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Nome:</w:t>
            </w:r>
          </w:p>
        </w:tc>
        <w:tc>
          <w:tcPr>
            <w:tcW w:w="4111" w:type="dxa"/>
          </w:tcPr>
          <w:p w14:paraId="10933598"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Nome:</w:t>
            </w:r>
          </w:p>
        </w:tc>
      </w:tr>
      <w:tr w:rsidR="00412131" w:rsidRPr="00FA3297" w14:paraId="627F4586" w14:textId="77777777" w:rsidTr="007B199E">
        <w:tc>
          <w:tcPr>
            <w:tcW w:w="4786" w:type="dxa"/>
          </w:tcPr>
          <w:p w14:paraId="76F0B7F0"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Cargo:</w:t>
            </w:r>
          </w:p>
        </w:tc>
        <w:tc>
          <w:tcPr>
            <w:tcW w:w="4111" w:type="dxa"/>
          </w:tcPr>
          <w:p w14:paraId="0BCD6A9A"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Cargo:</w:t>
            </w:r>
          </w:p>
        </w:tc>
      </w:tr>
    </w:tbl>
    <w:p w14:paraId="754FFFE8" w14:textId="77777777" w:rsidR="00412131" w:rsidRPr="00FA3297" w:rsidRDefault="00412131" w:rsidP="00FA3297">
      <w:pPr>
        <w:tabs>
          <w:tab w:val="left" w:pos="1134"/>
        </w:tabs>
        <w:spacing w:line="32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FA3297" w14:paraId="541B95D3" w14:textId="77777777" w:rsidTr="007B199E">
        <w:tc>
          <w:tcPr>
            <w:tcW w:w="4786" w:type="dxa"/>
          </w:tcPr>
          <w:p w14:paraId="19194B17"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b/>
                <w:sz w:val="22"/>
                <w:szCs w:val="22"/>
              </w:rPr>
              <w:t>Testemunhas</w:t>
            </w:r>
            <w:r w:rsidRPr="00FA3297">
              <w:rPr>
                <w:rFonts w:ascii="Ebrima" w:hAnsi="Ebrima" w:cstheme="minorHAnsi"/>
                <w:sz w:val="22"/>
                <w:szCs w:val="22"/>
              </w:rPr>
              <w:t>:</w:t>
            </w:r>
          </w:p>
          <w:p w14:paraId="7A6262BB" w14:textId="77777777" w:rsidR="00412131" w:rsidRPr="00FA3297" w:rsidRDefault="00412131" w:rsidP="00FA3297">
            <w:pPr>
              <w:tabs>
                <w:tab w:val="left" w:pos="1134"/>
              </w:tabs>
              <w:suppressAutoHyphens/>
              <w:spacing w:line="320" w:lineRule="exact"/>
              <w:ind w:right="-2"/>
              <w:jc w:val="both"/>
              <w:rPr>
                <w:rFonts w:ascii="Ebrima" w:hAnsi="Ebrima" w:cstheme="minorHAnsi"/>
                <w:sz w:val="22"/>
                <w:szCs w:val="22"/>
              </w:rPr>
            </w:pPr>
          </w:p>
          <w:p w14:paraId="2B7294AC" w14:textId="77777777" w:rsidR="00412131" w:rsidRPr="00FA3297" w:rsidRDefault="00412131" w:rsidP="00FA3297">
            <w:pPr>
              <w:tabs>
                <w:tab w:val="left" w:pos="1134"/>
              </w:tabs>
              <w:suppressAutoHyphens/>
              <w:spacing w:line="320" w:lineRule="exact"/>
              <w:ind w:right="-2"/>
              <w:jc w:val="both"/>
              <w:rPr>
                <w:rFonts w:ascii="Ebrima" w:hAnsi="Ebrima" w:cstheme="minorHAnsi"/>
                <w:sz w:val="22"/>
                <w:szCs w:val="22"/>
              </w:rPr>
            </w:pPr>
          </w:p>
        </w:tc>
        <w:tc>
          <w:tcPr>
            <w:tcW w:w="4111" w:type="dxa"/>
          </w:tcPr>
          <w:p w14:paraId="65BE6452" w14:textId="77777777" w:rsidR="00412131" w:rsidRPr="00FA3297" w:rsidRDefault="00412131" w:rsidP="00FA3297">
            <w:pPr>
              <w:tabs>
                <w:tab w:val="left" w:pos="1134"/>
              </w:tabs>
              <w:suppressAutoHyphens/>
              <w:spacing w:line="320" w:lineRule="exact"/>
              <w:ind w:right="-2"/>
              <w:jc w:val="both"/>
              <w:rPr>
                <w:rFonts w:ascii="Ebrima" w:hAnsi="Ebrima" w:cstheme="minorHAnsi"/>
                <w:sz w:val="22"/>
                <w:szCs w:val="22"/>
              </w:rPr>
            </w:pPr>
          </w:p>
        </w:tc>
      </w:tr>
      <w:tr w:rsidR="00412131" w:rsidRPr="00FA3297" w14:paraId="47019B76" w14:textId="77777777" w:rsidTr="007B199E">
        <w:tc>
          <w:tcPr>
            <w:tcW w:w="4786" w:type="dxa"/>
          </w:tcPr>
          <w:p w14:paraId="414F990B"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1. ______________________________</w:t>
            </w:r>
          </w:p>
        </w:tc>
        <w:tc>
          <w:tcPr>
            <w:tcW w:w="4111" w:type="dxa"/>
          </w:tcPr>
          <w:p w14:paraId="25AF0939"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2. ____________________________</w:t>
            </w:r>
          </w:p>
        </w:tc>
      </w:tr>
      <w:tr w:rsidR="00412131" w:rsidRPr="00FA3297" w14:paraId="68040536" w14:textId="77777777" w:rsidTr="007B199E">
        <w:tc>
          <w:tcPr>
            <w:tcW w:w="4786" w:type="dxa"/>
          </w:tcPr>
          <w:p w14:paraId="23B5C9D9"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Nome:</w:t>
            </w:r>
          </w:p>
        </w:tc>
        <w:tc>
          <w:tcPr>
            <w:tcW w:w="4111" w:type="dxa"/>
          </w:tcPr>
          <w:p w14:paraId="100D445B"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Nome:</w:t>
            </w:r>
          </w:p>
        </w:tc>
      </w:tr>
      <w:tr w:rsidR="00412131" w:rsidRPr="00FA3297" w14:paraId="42E80C2A" w14:textId="77777777" w:rsidTr="007B199E">
        <w:tc>
          <w:tcPr>
            <w:tcW w:w="4786" w:type="dxa"/>
          </w:tcPr>
          <w:p w14:paraId="7D48E49F"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RG:</w:t>
            </w:r>
          </w:p>
          <w:p w14:paraId="70779933" w14:textId="77777777" w:rsidR="00412131" w:rsidRPr="00FA3297" w:rsidRDefault="00412131" w:rsidP="00FA3297">
            <w:pPr>
              <w:tabs>
                <w:tab w:val="left" w:pos="1134"/>
              </w:tabs>
              <w:suppressAutoHyphens/>
              <w:spacing w:line="320" w:lineRule="exact"/>
              <w:ind w:right="-2"/>
              <w:jc w:val="both"/>
              <w:rPr>
                <w:rFonts w:ascii="Ebrima" w:hAnsi="Ebrima" w:cstheme="minorHAnsi"/>
                <w:sz w:val="22"/>
                <w:szCs w:val="22"/>
              </w:rPr>
            </w:pPr>
          </w:p>
        </w:tc>
        <w:tc>
          <w:tcPr>
            <w:tcW w:w="4111" w:type="dxa"/>
          </w:tcPr>
          <w:p w14:paraId="373D3A08"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RG:</w:t>
            </w:r>
          </w:p>
        </w:tc>
      </w:tr>
    </w:tbl>
    <w:p w14:paraId="14121EF5" w14:textId="53ADCCA9" w:rsidR="00412131" w:rsidRPr="00FA3297" w:rsidRDefault="00412131" w:rsidP="00FA3297">
      <w:pPr>
        <w:spacing w:line="320" w:lineRule="exact"/>
        <w:rPr>
          <w:rFonts w:ascii="Ebrima" w:hAnsi="Ebrima" w:cstheme="minorHAnsi"/>
          <w:sz w:val="22"/>
          <w:szCs w:val="22"/>
        </w:rPr>
      </w:pPr>
    </w:p>
    <w:p w14:paraId="659E5B82" w14:textId="77777777" w:rsidR="00726719" w:rsidRPr="00FA3297" w:rsidRDefault="00726719" w:rsidP="00810864">
      <w:pPr>
        <w:spacing w:after="160" w:line="320" w:lineRule="exact"/>
        <w:rPr>
          <w:rFonts w:ascii="Ebrima" w:hAnsi="Ebrima"/>
          <w:b/>
          <w:kern w:val="32"/>
          <w:sz w:val="22"/>
          <w:szCs w:val="22"/>
        </w:rPr>
        <w:sectPr w:rsidR="00726719" w:rsidRPr="00FA3297" w:rsidSect="00F75DCE">
          <w:footerReference w:type="default" r:id="rId11"/>
          <w:pgSz w:w="11906" w:h="16838" w:code="9"/>
          <w:pgMar w:top="1701" w:right="1134" w:bottom="1134" w:left="1418" w:header="709" w:footer="709" w:gutter="0"/>
          <w:cols w:space="708"/>
          <w:docGrid w:linePitch="360"/>
        </w:sectPr>
      </w:pPr>
      <w:bookmarkStart w:id="701" w:name="_Toc451888017"/>
      <w:bookmarkStart w:id="702" w:name="_Toc453263791"/>
    </w:p>
    <w:p w14:paraId="75440C29" w14:textId="77777777" w:rsidR="00D44DD9" w:rsidRPr="00FA3297" w:rsidRDefault="00D44DD9" w:rsidP="00FA3297">
      <w:pPr>
        <w:pStyle w:val="Ttulo1"/>
        <w:spacing w:before="0" w:after="0" w:line="320" w:lineRule="exact"/>
        <w:jc w:val="center"/>
        <w:rPr>
          <w:rFonts w:ascii="Ebrima" w:hAnsi="Ebrima" w:cstheme="minorHAnsi"/>
          <w:sz w:val="22"/>
          <w:szCs w:val="22"/>
        </w:rPr>
      </w:pPr>
      <w:bookmarkStart w:id="703" w:name="_Toc44342853"/>
      <w:bookmarkStart w:id="704" w:name="_Toc8128377"/>
      <w:bookmarkStart w:id="705" w:name="_Toc18058918"/>
      <w:bookmarkStart w:id="706" w:name="_Toc12298529"/>
      <w:r w:rsidRPr="00FA3297">
        <w:rPr>
          <w:rFonts w:ascii="Ebrima" w:hAnsi="Ebrima" w:cstheme="minorHAnsi"/>
          <w:sz w:val="22"/>
          <w:szCs w:val="22"/>
        </w:rPr>
        <w:lastRenderedPageBreak/>
        <w:t>ANEXO I</w:t>
      </w:r>
      <w:bookmarkEnd w:id="703"/>
      <w:bookmarkEnd w:id="704"/>
      <w:bookmarkEnd w:id="705"/>
      <w:bookmarkEnd w:id="706"/>
    </w:p>
    <w:p w14:paraId="4E937FBF" w14:textId="77777777" w:rsidR="00D44DD9" w:rsidRPr="00FA3297" w:rsidRDefault="00D44DD9" w:rsidP="00FA3297">
      <w:pPr>
        <w:spacing w:line="320" w:lineRule="exact"/>
        <w:jc w:val="center"/>
        <w:rPr>
          <w:rFonts w:ascii="Ebrima" w:hAnsi="Ebrima" w:cstheme="minorHAnsi"/>
          <w:b/>
          <w:caps/>
          <w:sz w:val="22"/>
          <w:szCs w:val="22"/>
        </w:rPr>
      </w:pPr>
      <w:r w:rsidRPr="00FA3297">
        <w:rPr>
          <w:rFonts w:ascii="Ebrima" w:hAnsi="Ebrima" w:cstheme="minorHAnsi"/>
          <w:b/>
          <w:caps/>
          <w:sz w:val="22"/>
          <w:szCs w:val="22"/>
        </w:rPr>
        <w:t>descrição DOS CRÉDITOS IMOBILIÁRIOS</w:t>
      </w:r>
    </w:p>
    <w:p w14:paraId="0B98B029" w14:textId="77777777" w:rsidR="00D44DD9" w:rsidRPr="00FA3297" w:rsidRDefault="00D44DD9" w:rsidP="00FA3297">
      <w:pPr>
        <w:spacing w:line="320" w:lineRule="exact"/>
        <w:jc w:val="center"/>
        <w:rPr>
          <w:rFonts w:ascii="Ebrima" w:hAnsi="Ebrima" w:cstheme="minorHAnsi"/>
          <w:b/>
          <w:caps/>
          <w:sz w:val="22"/>
          <w:szCs w:val="22"/>
        </w:rPr>
      </w:pPr>
    </w:p>
    <w:p w14:paraId="7BAACC57" w14:textId="77777777" w:rsidR="00D44DD9" w:rsidRPr="00FA3297" w:rsidRDefault="00D44DD9" w:rsidP="00810864">
      <w:pPr>
        <w:spacing w:line="320" w:lineRule="exact"/>
        <w:jc w:val="center"/>
        <w:rPr>
          <w:rFonts w:ascii="Ebrima" w:hAnsi="Ebrima" w:cstheme="minorHAnsi"/>
          <w:b/>
          <w:caps/>
          <w:sz w:val="22"/>
          <w:szCs w:val="22"/>
        </w:rPr>
      </w:pPr>
      <w:r w:rsidRPr="00FA3297">
        <w:rPr>
          <w:rFonts w:ascii="Ebrima" w:hAnsi="Ebrima" w:cstheme="minorHAnsi"/>
          <w:b/>
          <w:caps/>
          <w:sz w:val="22"/>
          <w:szCs w:val="22"/>
        </w:rPr>
        <w:t>CARACTERÍSTICAS DAS CCI</w:t>
      </w:r>
    </w:p>
    <w:p w14:paraId="6A56B9FA" w14:textId="25C8D2A7" w:rsidR="00E85FE2" w:rsidRPr="00FA3297" w:rsidRDefault="00E85FE2" w:rsidP="00810864">
      <w:pPr>
        <w:spacing w:after="160" w:line="320" w:lineRule="exact"/>
        <w:rPr>
          <w:rFonts w:ascii="Ebrima" w:hAnsi="Ebrima" w:cstheme="minorHAnsi"/>
          <w:b/>
          <w:bCs/>
          <w:kern w:val="32"/>
          <w:sz w:val="22"/>
          <w:szCs w:val="22"/>
        </w:rPr>
      </w:pPr>
      <w:bookmarkStart w:id="707" w:name="_Toc451888019"/>
      <w:bookmarkStart w:id="708" w:name="_Toc453263792"/>
      <w:bookmarkEnd w:id="701"/>
      <w:bookmarkEnd w:id="702"/>
    </w:p>
    <w:p w14:paraId="244612FC" w14:textId="00CA2655" w:rsidR="00E50B0E" w:rsidRPr="00FA3297" w:rsidRDefault="00E50B0E" w:rsidP="00E50B0E">
      <w:pPr>
        <w:spacing w:after="160" w:line="320" w:lineRule="exact"/>
        <w:jc w:val="center"/>
        <w:rPr>
          <w:rFonts w:ascii="Ebrima" w:hAnsi="Ebrima" w:cstheme="minorHAnsi"/>
          <w:b/>
          <w:bCs/>
          <w:kern w:val="32"/>
          <w:sz w:val="22"/>
          <w:szCs w:val="22"/>
        </w:rPr>
      </w:pPr>
      <w:r w:rsidRPr="00FA3297">
        <w:rPr>
          <w:rFonts w:ascii="Ebrima" w:hAnsi="Ebrima" w:cstheme="minorHAnsi"/>
          <w:b/>
          <w:bCs/>
          <w:kern w:val="32"/>
          <w:sz w:val="22"/>
          <w:szCs w:val="22"/>
          <w:highlight w:val="yellow"/>
        </w:rPr>
        <w:t>[INSERIR]</w:t>
      </w:r>
    </w:p>
    <w:p w14:paraId="01EABFB2" w14:textId="77777777" w:rsidR="00E50B0E" w:rsidRPr="00FA3297" w:rsidRDefault="00E50B0E" w:rsidP="00810864">
      <w:pPr>
        <w:spacing w:after="160" w:line="320" w:lineRule="exact"/>
        <w:rPr>
          <w:rFonts w:ascii="Ebrima" w:hAnsi="Ebrima" w:cstheme="minorHAnsi"/>
          <w:b/>
          <w:bCs/>
          <w:kern w:val="32"/>
          <w:sz w:val="22"/>
          <w:szCs w:val="22"/>
        </w:rPr>
      </w:pPr>
    </w:p>
    <w:p w14:paraId="3B031BB2" w14:textId="1C2992A0" w:rsidR="00E50B0E" w:rsidRPr="00FA3297" w:rsidRDefault="00E50B0E" w:rsidP="00810864">
      <w:pPr>
        <w:spacing w:after="160" w:line="320" w:lineRule="exact"/>
        <w:rPr>
          <w:rFonts w:ascii="Ebrima" w:hAnsi="Ebrima" w:cstheme="minorHAnsi"/>
          <w:b/>
          <w:bCs/>
          <w:kern w:val="32"/>
          <w:sz w:val="22"/>
          <w:szCs w:val="22"/>
        </w:rPr>
        <w:sectPr w:rsidR="00E50B0E" w:rsidRPr="00FA3297" w:rsidSect="00E85FE2">
          <w:pgSz w:w="16838" w:h="11906" w:orient="landscape" w:code="9"/>
          <w:pgMar w:top="1418" w:right="1701" w:bottom="1134" w:left="1134" w:header="709" w:footer="709" w:gutter="0"/>
          <w:cols w:space="708"/>
          <w:docGrid w:linePitch="360"/>
        </w:sectPr>
      </w:pPr>
    </w:p>
    <w:p w14:paraId="25D61641" w14:textId="11B40490" w:rsidR="00D44DD9" w:rsidRPr="00FA3297" w:rsidRDefault="00D44DD9" w:rsidP="00FA3297">
      <w:pPr>
        <w:spacing w:after="160" w:line="320" w:lineRule="exact"/>
        <w:rPr>
          <w:rFonts w:ascii="Ebrima" w:hAnsi="Ebrima"/>
          <w:b/>
          <w:kern w:val="32"/>
          <w:sz w:val="22"/>
          <w:szCs w:val="22"/>
        </w:rPr>
      </w:pPr>
    </w:p>
    <w:p w14:paraId="135FA4B0" w14:textId="248E13FC" w:rsidR="00412131" w:rsidRPr="00FA3297" w:rsidRDefault="00412131" w:rsidP="00FA3297">
      <w:pPr>
        <w:pStyle w:val="Ttulo1"/>
        <w:spacing w:before="0" w:after="0" w:line="320" w:lineRule="exact"/>
        <w:jc w:val="center"/>
        <w:rPr>
          <w:rFonts w:ascii="Ebrima" w:hAnsi="Ebrima" w:cstheme="minorHAnsi"/>
          <w:b w:val="0"/>
          <w:sz w:val="22"/>
          <w:szCs w:val="22"/>
        </w:rPr>
      </w:pPr>
      <w:bookmarkStart w:id="709" w:name="_Toc44342854"/>
      <w:bookmarkStart w:id="710" w:name="_Toc8128378"/>
      <w:bookmarkStart w:id="711" w:name="_Toc18058919"/>
      <w:bookmarkStart w:id="712" w:name="_Toc12298530"/>
      <w:r w:rsidRPr="00FA3297">
        <w:rPr>
          <w:rFonts w:ascii="Ebrima" w:hAnsi="Ebrima" w:cstheme="minorHAnsi"/>
          <w:sz w:val="22"/>
          <w:szCs w:val="22"/>
        </w:rPr>
        <w:t>ANEXO II</w:t>
      </w:r>
      <w:bookmarkEnd w:id="707"/>
      <w:bookmarkEnd w:id="708"/>
      <w:bookmarkEnd w:id="709"/>
      <w:bookmarkEnd w:id="710"/>
      <w:bookmarkEnd w:id="711"/>
      <w:bookmarkEnd w:id="712"/>
    </w:p>
    <w:p w14:paraId="573DAA09" w14:textId="77777777" w:rsidR="00412131" w:rsidRPr="00FA3297" w:rsidRDefault="00412131" w:rsidP="00FA3297">
      <w:pPr>
        <w:spacing w:line="320" w:lineRule="exact"/>
        <w:ind w:right="-2"/>
        <w:jc w:val="center"/>
        <w:rPr>
          <w:rFonts w:ascii="Ebrima" w:hAnsi="Ebrima" w:cstheme="minorHAnsi"/>
          <w:b/>
          <w:sz w:val="22"/>
          <w:szCs w:val="22"/>
        </w:rPr>
      </w:pPr>
      <w:bookmarkStart w:id="713" w:name="_Toc366868581"/>
      <w:bookmarkStart w:id="714" w:name="_Toc366099259"/>
      <w:r w:rsidRPr="00FA3297">
        <w:rPr>
          <w:rFonts w:ascii="Ebrima" w:hAnsi="Ebrima" w:cstheme="minorHAnsi"/>
          <w:b/>
          <w:sz w:val="22"/>
          <w:szCs w:val="22"/>
        </w:rPr>
        <w:t>DATAS DE PAGAMENTO DE REMUNERAÇÃO E AMORTIZAÇÃO PROGRAMADA</w:t>
      </w:r>
      <w:bookmarkEnd w:id="713"/>
      <w:bookmarkEnd w:id="714"/>
      <w:r w:rsidRPr="00FA3297">
        <w:rPr>
          <w:rFonts w:ascii="Ebrima" w:hAnsi="Ebrima" w:cstheme="minorHAnsi"/>
          <w:b/>
          <w:sz w:val="22"/>
          <w:szCs w:val="22"/>
        </w:rPr>
        <w:t xml:space="preserve"> DOS CRI </w:t>
      </w:r>
    </w:p>
    <w:p w14:paraId="797F4296" w14:textId="662D4698" w:rsidR="003F0706" w:rsidRPr="00FA3297" w:rsidRDefault="003F0706" w:rsidP="00FA3297">
      <w:pPr>
        <w:spacing w:line="320" w:lineRule="exact"/>
        <w:ind w:right="-2"/>
        <w:jc w:val="center"/>
        <w:rPr>
          <w:rFonts w:ascii="Ebrima" w:hAnsi="Ebrima" w:cstheme="minorHAnsi"/>
          <w:b/>
          <w:sz w:val="22"/>
          <w:szCs w:val="22"/>
        </w:rPr>
      </w:pPr>
    </w:p>
    <w:p w14:paraId="71FA2C81" w14:textId="7063BB17" w:rsidR="00E50B0E" w:rsidRPr="00FA3297" w:rsidRDefault="00E50B0E" w:rsidP="00810864">
      <w:pPr>
        <w:spacing w:line="320" w:lineRule="exact"/>
        <w:ind w:right="-2"/>
        <w:jc w:val="center"/>
        <w:rPr>
          <w:rFonts w:ascii="Ebrima" w:hAnsi="Ebrima" w:cstheme="minorHAnsi"/>
          <w:b/>
          <w:sz w:val="22"/>
          <w:szCs w:val="22"/>
        </w:rPr>
      </w:pPr>
      <w:r w:rsidRPr="00FA3297">
        <w:rPr>
          <w:rFonts w:ascii="Ebrima" w:hAnsi="Ebrima" w:cstheme="minorHAnsi"/>
          <w:b/>
          <w:sz w:val="22"/>
          <w:szCs w:val="22"/>
          <w:highlight w:val="yellow"/>
        </w:rPr>
        <w:t>[INSERIR]</w:t>
      </w:r>
    </w:p>
    <w:p w14:paraId="619D8F66" w14:textId="749315BE" w:rsidR="007D75D7" w:rsidRPr="00FA3297" w:rsidRDefault="007D75D7" w:rsidP="00810864">
      <w:pPr>
        <w:spacing w:after="160" w:line="320" w:lineRule="exact"/>
        <w:rPr>
          <w:rFonts w:ascii="Ebrima" w:hAnsi="Ebrima" w:cstheme="minorHAnsi"/>
          <w:sz w:val="22"/>
          <w:szCs w:val="22"/>
        </w:rPr>
      </w:pPr>
    </w:p>
    <w:p w14:paraId="49B6041F" w14:textId="66C8FAE4" w:rsidR="007D75D7" w:rsidRPr="00FA3297" w:rsidRDefault="007D75D7" w:rsidP="00810864">
      <w:pPr>
        <w:spacing w:after="160" w:line="320" w:lineRule="exact"/>
        <w:rPr>
          <w:rFonts w:ascii="Ebrima" w:hAnsi="Ebrima" w:cstheme="minorHAnsi"/>
          <w:sz w:val="22"/>
          <w:szCs w:val="22"/>
        </w:rPr>
      </w:pPr>
    </w:p>
    <w:p w14:paraId="474DF0AB" w14:textId="02AB7A59" w:rsidR="00726719" w:rsidRPr="00FA3297" w:rsidRDefault="00726719" w:rsidP="00FA3297">
      <w:pPr>
        <w:spacing w:after="160" w:line="320" w:lineRule="exact"/>
        <w:rPr>
          <w:rFonts w:ascii="Ebrima" w:hAnsi="Ebrima" w:cstheme="minorHAnsi"/>
          <w:sz w:val="22"/>
          <w:szCs w:val="22"/>
        </w:rPr>
      </w:pPr>
      <w:r w:rsidRPr="00FA3297">
        <w:rPr>
          <w:rFonts w:ascii="Ebrima" w:hAnsi="Ebrima" w:cstheme="minorHAnsi"/>
          <w:sz w:val="22"/>
          <w:szCs w:val="22"/>
        </w:rPr>
        <w:br w:type="page"/>
      </w:r>
    </w:p>
    <w:p w14:paraId="07814B67" w14:textId="77777777" w:rsidR="007D75D7" w:rsidRPr="00FA3297" w:rsidRDefault="007D75D7" w:rsidP="00FA3297">
      <w:pPr>
        <w:spacing w:after="160" w:line="320" w:lineRule="exact"/>
        <w:rPr>
          <w:rFonts w:ascii="Ebrima" w:hAnsi="Ebrima" w:cstheme="minorHAnsi"/>
          <w:sz w:val="22"/>
          <w:szCs w:val="22"/>
        </w:rPr>
      </w:pPr>
    </w:p>
    <w:p w14:paraId="7928A506" w14:textId="77777777" w:rsidR="00412131" w:rsidRPr="00FA3297" w:rsidRDefault="00412131" w:rsidP="00FA3297">
      <w:pPr>
        <w:pStyle w:val="Ttulo1"/>
        <w:spacing w:before="0" w:after="0" w:line="320" w:lineRule="exact"/>
        <w:jc w:val="center"/>
        <w:rPr>
          <w:rFonts w:ascii="Ebrima" w:hAnsi="Ebrima" w:cstheme="minorHAnsi"/>
          <w:b w:val="0"/>
          <w:sz w:val="22"/>
          <w:szCs w:val="22"/>
        </w:rPr>
      </w:pPr>
      <w:bookmarkStart w:id="715" w:name="_Toc451888020"/>
      <w:bookmarkStart w:id="716" w:name="_Toc453263793"/>
      <w:bookmarkStart w:id="717" w:name="_Toc44342855"/>
      <w:bookmarkStart w:id="718" w:name="_Toc8128379"/>
      <w:bookmarkStart w:id="719" w:name="_Toc18058920"/>
      <w:bookmarkStart w:id="720" w:name="_Toc12298531"/>
      <w:r w:rsidRPr="00FA3297">
        <w:rPr>
          <w:rFonts w:ascii="Ebrima" w:hAnsi="Ebrima" w:cstheme="minorHAnsi"/>
          <w:sz w:val="22"/>
          <w:szCs w:val="22"/>
        </w:rPr>
        <w:t>ANEXO III</w:t>
      </w:r>
      <w:bookmarkEnd w:id="715"/>
      <w:bookmarkEnd w:id="716"/>
      <w:bookmarkEnd w:id="717"/>
      <w:bookmarkEnd w:id="718"/>
      <w:bookmarkEnd w:id="719"/>
      <w:bookmarkEnd w:id="720"/>
      <w:r w:rsidRPr="00FA3297">
        <w:rPr>
          <w:rFonts w:ascii="Ebrima" w:hAnsi="Ebrima" w:cstheme="minorHAnsi"/>
          <w:sz w:val="22"/>
          <w:szCs w:val="22"/>
        </w:rPr>
        <w:t xml:space="preserve"> </w:t>
      </w:r>
    </w:p>
    <w:p w14:paraId="274FCE9E" w14:textId="77777777" w:rsidR="00412131" w:rsidRPr="00FA3297" w:rsidRDefault="00412131" w:rsidP="00FA3297">
      <w:pPr>
        <w:spacing w:line="320" w:lineRule="exact"/>
        <w:ind w:right="-2"/>
        <w:jc w:val="center"/>
        <w:rPr>
          <w:rFonts w:ascii="Ebrima" w:hAnsi="Ebrima" w:cstheme="minorHAnsi"/>
          <w:b/>
          <w:sz w:val="22"/>
          <w:szCs w:val="22"/>
        </w:rPr>
      </w:pPr>
      <w:r w:rsidRPr="00FA3297">
        <w:rPr>
          <w:rFonts w:ascii="Ebrima" w:hAnsi="Ebrima" w:cstheme="minorHAnsi"/>
          <w:b/>
          <w:sz w:val="22"/>
          <w:szCs w:val="22"/>
        </w:rPr>
        <w:t>DECLARAÇÃO DO COORDENADOR LÍDER</w:t>
      </w:r>
    </w:p>
    <w:p w14:paraId="3BB64B8E" w14:textId="77777777" w:rsidR="00412131" w:rsidRPr="00FA3297" w:rsidRDefault="00412131" w:rsidP="00FA3297">
      <w:pPr>
        <w:tabs>
          <w:tab w:val="left" w:pos="7340"/>
        </w:tabs>
        <w:spacing w:line="320" w:lineRule="exact"/>
        <w:ind w:right="-2"/>
        <w:jc w:val="both"/>
        <w:rPr>
          <w:rFonts w:ascii="Ebrima" w:hAnsi="Ebrima" w:cstheme="minorHAnsi"/>
          <w:b/>
          <w:sz w:val="22"/>
          <w:szCs w:val="22"/>
        </w:rPr>
      </w:pPr>
      <w:r w:rsidRPr="00FA3297">
        <w:rPr>
          <w:rFonts w:ascii="Ebrima" w:hAnsi="Ebrima" w:cstheme="minorHAnsi"/>
          <w:b/>
          <w:sz w:val="22"/>
          <w:szCs w:val="22"/>
        </w:rPr>
        <w:tab/>
      </w:r>
    </w:p>
    <w:p w14:paraId="5B7D5D5A" w14:textId="123A1A81" w:rsidR="00412131" w:rsidRPr="00FA3297" w:rsidRDefault="00412131" w:rsidP="00FA3297">
      <w:pPr>
        <w:spacing w:line="320" w:lineRule="exact"/>
        <w:ind w:right="-2"/>
        <w:jc w:val="both"/>
        <w:rPr>
          <w:rFonts w:ascii="Ebrima" w:hAnsi="Ebrima" w:cstheme="minorHAnsi"/>
          <w:sz w:val="22"/>
          <w:szCs w:val="22"/>
        </w:rPr>
      </w:pPr>
      <w:r w:rsidRPr="00FA3297">
        <w:rPr>
          <w:rFonts w:ascii="Ebrima" w:hAnsi="Ebrima" w:cstheme="minorHAnsi"/>
          <w:sz w:val="22"/>
          <w:szCs w:val="22"/>
        </w:rPr>
        <w:t xml:space="preserve">A </w:t>
      </w:r>
      <w:r w:rsidR="009A3529" w:rsidRPr="00FA3297">
        <w:rPr>
          <w:rFonts w:ascii="Ebrima" w:hAnsi="Ebrima" w:cstheme="minorHAnsi"/>
          <w:b/>
          <w:sz w:val="22"/>
          <w:szCs w:val="22"/>
        </w:rPr>
        <w:t>TERRA INVESTIMENTOS DISTRIBUIDORA DE TÍTULOS E VALORES MOBILIÁRIOS LTDA.</w:t>
      </w:r>
      <w:r w:rsidR="009A3529" w:rsidRPr="00FA3297">
        <w:rPr>
          <w:rFonts w:ascii="Ebrima" w:hAnsi="Ebrima" w:cstheme="minorHAnsi"/>
          <w:sz w:val="22"/>
          <w:szCs w:val="22"/>
        </w:rPr>
        <w:t>, sociedade empresária limitada, inscrita no CNPJ/ME nº 03.751.794/0001-13, com sede na Rua Joaquim Floriano, nº 100, 5º andar, na cidade de São Paulo, estado de São Paulo</w:t>
      </w:r>
      <w:r w:rsidRPr="00FA3297">
        <w:rPr>
          <w:rFonts w:ascii="Ebrima" w:hAnsi="Ebrima" w:cstheme="minorHAnsi"/>
          <w:sz w:val="22"/>
          <w:szCs w:val="22"/>
        </w:rPr>
        <w:t>, instituição devidamente autorizada pela CVM a prestar o serviço de distribuição de valores mobiliários (“</w:t>
      </w:r>
      <w:r w:rsidRPr="00FA3297">
        <w:rPr>
          <w:rFonts w:ascii="Ebrima" w:hAnsi="Ebrima" w:cstheme="minorHAnsi"/>
          <w:sz w:val="22"/>
          <w:szCs w:val="22"/>
          <w:u w:val="single"/>
        </w:rPr>
        <w:t>Coordenador Líder</w:t>
      </w:r>
      <w:r w:rsidRPr="00FA3297">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sidRPr="00FA3297">
        <w:rPr>
          <w:rFonts w:ascii="Ebrima" w:hAnsi="Ebrima" w:cstheme="minorHAnsi"/>
          <w:sz w:val="22"/>
          <w:szCs w:val="22"/>
        </w:rPr>
        <w:t>s</w:t>
      </w:r>
      <w:r w:rsidR="002F65AD" w:rsidRPr="00FA3297">
        <w:rPr>
          <w:rFonts w:ascii="Ebrima" w:hAnsi="Ebrima" w:cstheme="minorHAnsi"/>
          <w:sz w:val="22"/>
          <w:szCs w:val="22"/>
        </w:rPr>
        <w:t xml:space="preserve"> </w:t>
      </w:r>
      <w:r w:rsidR="005A2FF2" w:rsidRPr="00FA3297">
        <w:rPr>
          <w:rFonts w:ascii="Ebrima" w:hAnsi="Ebrima" w:cs="Arial"/>
          <w:color w:val="000000"/>
          <w:sz w:val="22"/>
          <w:szCs w:val="22"/>
        </w:rPr>
        <w:t>449ª, 450ª, 451ª, 452ª, 453ª, 454ª, 455ª e 456ª</w:t>
      </w:r>
      <w:r w:rsidR="005A2FF2" w:rsidRPr="00FA3297">
        <w:rPr>
          <w:rFonts w:ascii="Ebrima" w:hAnsi="Ebrima"/>
          <w:sz w:val="22"/>
          <w:szCs w:val="22"/>
        </w:rPr>
        <w:t xml:space="preserve"> </w:t>
      </w:r>
      <w:r w:rsidR="00A45844" w:rsidRPr="00FA3297">
        <w:rPr>
          <w:rFonts w:ascii="Ebrima" w:hAnsi="Ebrima"/>
          <w:sz w:val="22"/>
          <w:szCs w:val="22"/>
        </w:rPr>
        <w:t>Séries</w:t>
      </w:r>
      <w:r w:rsidR="002F65AD" w:rsidRPr="00FA3297">
        <w:rPr>
          <w:rFonts w:ascii="Ebrima" w:hAnsi="Ebrima"/>
          <w:sz w:val="22"/>
          <w:szCs w:val="22"/>
        </w:rPr>
        <w:t xml:space="preserve"> </w:t>
      </w:r>
      <w:r w:rsidRPr="00FA3297">
        <w:rPr>
          <w:rFonts w:ascii="Ebrima" w:hAnsi="Ebrima" w:cstheme="minorHAnsi"/>
          <w:sz w:val="22"/>
          <w:szCs w:val="22"/>
        </w:rPr>
        <w:t xml:space="preserve">da </w:t>
      </w:r>
      <w:r w:rsidRPr="00FA3297">
        <w:rPr>
          <w:rFonts w:ascii="Ebrima" w:hAnsi="Ebrima" w:cstheme="minorHAnsi"/>
          <w:snapToGrid w:val="0"/>
          <w:sz w:val="22"/>
          <w:szCs w:val="22"/>
        </w:rPr>
        <w:t>1</w:t>
      </w:r>
      <w:r w:rsidRPr="00FA3297">
        <w:rPr>
          <w:rFonts w:ascii="Ebrima" w:hAnsi="Ebrima" w:cstheme="minorHAnsi"/>
          <w:sz w:val="22"/>
          <w:szCs w:val="22"/>
        </w:rPr>
        <w:t>ª Emissão da Forte Securitizadora S.A.</w:t>
      </w:r>
      <w:r w:rsidRPr="00FA3297">
        <w:rPr>
          <w:rFonts w:ascii="Ebrima" w:hAnsi="Ebrima" w:cstheme="minorHAnsi"/>
          <w:bCs/>
          <w:sz w:val="22"/>
          <w:szCs w:val="22"/>
        </w:rPr>
        <w:t xml:space="preserve">, </w:t>
      </w:r>
      <w:r w:rsidRPr="00FA3297">
        <w:rPr>
          <w:rFonts w:ascii="Ebrima" w:hAnsi="Ebrima" w:cstheme="minorHAnsi"/>
          <w:sz w:val="22"/>
          <w:szCs w:val="22"/>
        </w:rPr>
        <w:t>com registro de companhia aberta perante a Comissão de Valores Mobiliários, com sede em São Paulo, Estado de São Paulo, na Rua Fidêncio Ramos</w:t>
      </w:r>
      <w:r w:rsidR="00FA4836" w:rsidRPr="00FA3297">
        <w:rPr>
          <w:rFonts w:ascii="Ebrima" w:hAnsi="Ebrima" w:cstheme="minorHAnsi"/>
          <w:sz w:val="22"/>
          <w:szCs w:val="22"/>
        </w:rPr>
        <w:t>, nº</w:t>
      </w:r>
      <w:r w:rsidRPr="00FA3297">
        <w:rPr>
          <w:rFonts w:ascii="Ebrima" w:hAnsi="Ebrima" w:cstheme="minorHAnsi"/>
          <w:sz w:val="22"/>
          <w:szCs w:val="22"/>
        </w:rPr>
        <w:t xml:space="preserve"> 213, conjunto 41, Vila Olímpia, CE</w:t>
      </w:r>
      <w:r w:rsidR="00C037E6" w:rsidRPr="00FA3297">
        <w:rPr>
          <w:rFonts w:ascii="Ebrima" w:hAnsi="Ebrima" w:cstheme="minorHAnsi"/>
          <w:sz w:val="22"/>
          <w:szCs w:val="22"/>
        </w:rPr>
        <w:t>P 04551-010, inscrita no CNPJ/ME</w:t>
      </w:r>
      <w:r w:rsidRPr="00FA3297">
        <w:rPr>
          <w:rFonts w:ascii="Ebrima" w:hAnsi="Ebrima" w:cstheme="minorHAnsi"/>
          <w:sz w:val="22"/>
          <w:szCs w:val="22"/>
        </w:rPr>
        <w:t xml:space="preserve"> sob o nº </w:t>
      </w:r>
      <w:r w:rsidRPr="00FA3297">
        <w:rPr>
          <w:rFonts w:ascii="Ebrima" w:hAnsi="Ebrima" w:cstheme="minorHAnsi"/>
          <w:bCs/>
          <w:sz w:val="22"/>
          <w:szCs w:val="22"/>
        </w:rPr>
        <w:t>12.979.898/0001-70</w:t>
      </w:r>
      <w:r w:rsidRPr="00FA3297">
        <w:rPr>
          <w:rFonts w:ascii="Ebrima" w:hAnsi="Ebrima" w:cstheme="minorHAnsi"/>
          <w:sz w:val="22"/>
          <w:szCs w:val="22"/>
        </w:rPr>
        <w:t xml:space="preserve"> (“</w:t>
      </w:r>
      <w:r w:rsidRPr="00FA3297">
        <w:rPr>
          <w:rFonts w:ascii="Ebrima" w:hAnsi="Ebrima" w:cstheme="minorHAnsi"/>
          <w:sz w:val="22"/>
          <w:szCs w:val="22"/>
          <w:u w:val="single"/>
        </w:rPr>
        <w:t>Emissora</w:t>
      </w:r>
      <w:r w:rsidRPr="00FA3297">
        <w:rPr>
          <w:rFonts w:ascii="Ebrima" w:hAnsi="Ebrima" w:cstheme="minorHAnsi"/>
          <w:sz w:val="22"/>
          <w:szCs w:val="22"/>
        </w:rPr>
        <w:t xml:space="preserve">”), </w:t>
      </w:r>
      <w:r w:rsidRPr="00FA3297">
        <w:rPr>
          <w:rFonts w:ascii="Ebrima" w:hAnsi="Ebrima" w:cstheme="minorHAnsi"/>
          <w:b/>
          <w:sz w:val="22"/>
          <w:szCs w:val="22"/>
        </w:rPr>
        <w:t>DECLARA</w:t>
      </w:r>
      <w:r w:rsidRPr="00FA3297">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FA3297">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FA3297">
        <w:rPr>
          <w:rFonts w:ascii="Ebrima" w:hAnsi="Ebrima" w:cstheme="minorHAnsi"/>
          <w:sz w:val="22"/>
          <w:szCs w:val="22"/>
        </w:rPr>
        <w:t>.</w:t>
      </w:r>
    </w:p>
    <w:p w14:paraId="73732C92" w14:textId="77777777" w:rsidR="00412131" w:rsidRPr="00FA3297" w:rsidRDefault="00412131" w:rsidP="00FA3297">
      <w:pPr>
        <w:spacing w:line="320" w:lineRule="exact"/>
        <w:ind w:right="-2"/>
        <w:jc w:val="both"/>
        <w:rPr>
          <w:rFonts w:ascii="Ebrima" w:hAnsi="Ebrima" w:cstheme="minorHAnsi"/>
          <w:sz w:val="22"/>
          <w:szCs w:val="22"/>
        </w:rPr>
      </w:pPr>
    </w:p>
    <w:p w14:paraId="2481C5F1" w14:textId="77777777" w:rsidR="00412131" w:rsidRPr="00FA3297" w:rsidRDefault="00412131" w:rsidP="00FA3297">
      <w:pPr>
        <w:spacing w:line="320" w:lineRule="exact"/>
        <w:ind w:right="-2"/>
        <w:jc w:val="both"/>
        <w:rPr>
          <w:rFonts w:ascii="Ebrima" w:hAnsi="Ebrima" w:cstheme="minorHAnsi"/>
          <w:sz w:val="22"/>
          <w:szCs w:val="22"/>
        </w:rPr>
      </w:pPr>
      <w:r w:rsidRPr="00FA3297">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FA3297" w:rsidRDefault="00412131" w:rsidP="00FA3297">
      <w:pPr>
        <w:spacing w:line="320" w:lineRule="exact"/>
        <w:ind w:right="-2"/>
        <w:jc w:val="center"/>
        <w:rPr>
          <w:rFonts w:ascii="Ebrima" w:hAnsi="Ebrima" w:cstheme="minorHAnsi"/>
          <w:sz w:val="22"/>
          <w:szCs w:val="22"/>
        </w:rPr>
      </w:pPr>
    </w:p>
    <w:p w14:paraId="2FD9648F" w14:textId="56740E6F" w:rsidR="00412131" w:rsidRPr="00FA3297" w:rsidRDefault="00412131" w:rsidP="00FA3297">
      <w:pPr>
        <w:spacing w:line="320" w:lineRule="exact"/>
        <w:ind w:right="-2"/>
        <w:jc w:val="center"/>
        <w:rPr>
          <w:rFonts w:ascii="Ebrima" w:hAnsi="Ebrima" w:cstheme="minorHAnsi"/>
          <w:sz w:val="22"/>
          <w:szCs w:val="22"/>
        </w:rPr>
      </w:pPr>
      <w:r w:rsidRPr="00FA3297">
        <w:rPr>
          <w:rFonts w:ascii="Ebrima" w:hAnsi="Ebrima" w:cstheme="minorHAnsi"/>
          <w:sz w:val="22"/>
          <w:szCs w:val="22"/>
        </w:rPr>
        <w:t xml:space="preserve">São Paulo, </w:t>
      </w:r>
      <w:r w:rsidR="00E50B0E" w:rsidRPr="00FA3297">
        <w:rPr>
          <w:rFonts w:ascii="Ebrima" w:hAnsi="Ebrima" w:cstheme="minorHAnsi"/>
          <w:sz w:val="22"/>
          <w:szCs w:val="22"/>
          <w:highlight w:val="yellow"/>
        </w:rPr>
        <w:t>[•]</w:t>
      </w:r>
      <w:r w:rsidR="00A45844" w:rsidRPr="00FA3297">
        <w:rPr>
          <w:rFonts w:ascii="Ebrima" w:hAnsi="Ebrima" w:cstheme="minorHAnsi"/>
          <w:sz w:val="22"/>
          <w:szCs w:val="22"/>
        </w:rPr>
        <w:t>.</w:t>
      </w:r>
    </w:p>
    <w:p w14:paraId="37B83C8F" w14:textId="77777777" w:rsidR="00412131" w:rsidRPr="00FA3297" w:rsidRDefault="00412131" w:rsidP="00FA3297">
      <w:pPr>
        <w:spacing w:line="320" w:lineRule="exact"/>
        <w:ind w:right="-2"/>
        <w:jc w:val="center"/>
        <w:rPr>
          <w:rFonts w:ascii="Ebrima" w:hAnsi="Ebrima" w:cstheme="minorHAnsi"/>
          <w:b/>
          <w:sz w:val="22"/>
          <w:szCs w:val="22"/>
        </w:rPr>
      </w:pPr>
    </w:p>
    <w:p w14:paraId="31F80780" w14:textId="624214EE" w:rsidR="00412131" w:rsidRPr="00FA3297" w:rsidRDefault="009A3529" w:rsidP="00FA3297">
      <w:pPr>
        <w:spacing w:line="320" w:lineRule="exact"/>
        <w:ind w:right="-2"/>
        <w:jc w:val="center"/>
        <w:rPr>
          <w:rFonts w:ascii="Ebrima" w:hAnsi="Ebrima" w:cstheme="minorHAnsi"/>
          <w:b/>
          <w:sz w:val="22"/>
          <w:szCs w:val="22"/>
        </w:rPr>
      </w:pPr>
      <w:r w:rsidRPr="00FA3297">
        <w:rPr>
          <w:rFonts w:ascii="Ebrima" w:hAnsi="Ebrima" w:cstheme="minorHAnsi"/>
          <w:b/>
          <w:sz w:val="22"/>
          <w:szCs w:val="22"/>
        </w:rPr>
        <w:t>TERRA INVESTIMENTOS DISTRIBUIDORA DE TÍTULOS E VALORES MOBILIÁRIOS LTDA.</w:t>
      </w:r>
      <w:r w:rsidRPr="00FA3297" w:rsidDel="009A3529">
        <w:rPr>
          <w:rFonts w:ascii="Ebrima" w:hAnsi="Ebrima" w:cstheme="minorHAnsi"/>
          <w:b/>
          <w:sz w:val="22"/>
          <w:szCs w:val="22"/>
          <w:highlight w:val="yellow"/>
        </w:rPr>
        <w:t xml:space="preserve"> </w:t>
      </w:r>
    </w:p>
    <w:p w14:paraId="13449344" w14:textId="585A3F1D" w:rsidR="00412131" w:rsidRPr="00FA3297" w:rsidRDefault="00412131" w:rsidP="00FA3297">
      <w:pPr>
        <w:tabs>
          <w:tab w:val="left" w:pos="1134"/>
        </w:tabs>
        <w:spacing w:line="320" w:lineRule="exact"/>
        <w:ind w:right="-2"/>
        <w:rPr>
          <w:rFonts w:ascii="Ebrima" w:hAnsi="Ebrima" w:cstheme="minorHAnsi"/>
          <w:b/>
          <w:sz w:val="22"/>
          <w:szCs w:val="22"/>
        </w:rPr>
      </w:pPr>
    </w:p>
    <w:p w14:paraId="1934106E" w14:textId="77777777" w:rsidR="00E85FE2" w:rsidRPr="00FA3297" w:rsidRDefault="00E85FE2" w:rsidP="00810864">
      <w:pPr>
        <w:tabs>
          <w:tab w:val="left" w:pos="1134"/>
        </w:tabs>
        <w:spacing w:line="32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FA3297" w14:paraId="4B08C419" w14:textId="77777777" w:rsidTr="007B199E">
        <w:tc>
          <w:tcPr>
            <w:tcW w:w="4783" w:type="dxa"/>
          </w:tcPr>
          <w:p w14:paraId="48D26268"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______________________________</w:t>
            </w:r>
          </w:p>
        </w:tc>
        <w:tc>
          <w:tcPr>
            <w:tcW w:w="4114" w:type="dxa"/>
          </w:tcPr>
          <w:p w14:paraId="4A160D4B"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______________________________</w:t>
            </w:r>
          </w:p>
        </w:tc>
      </w:tr>
      <w:tr w:rsidR="00412131" w:rsidRPr="00FA3297" w14:paraId="2A5A5B97" w14:textId="77777777" w:rsidTr="007B199E">
        <w:tc>
          <w:tcPr>
            <w:tcW w:w="4783" w:type="dxa"/>
          </w:tcPr>
          <w:p w14:paraId="2A57C25C"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Nome:</w:t>
            </w:r>
          </w:p>
        </w:tc>
        <w:tc>
          <w:tcPr>
            <w:tcW w:w="4114" w:type="dxa"/>
          </w:tcPr>
          <w:p w14:paraId="03C7FDA5"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Nome:</w:t>
            </w:r>
          </w:p>
        </w:tc>
      </w:tr>
      <w:tr w:rsidR="00412131" w:rsidRPr="00FA3297" w14:paraId="5F3721AE" w14:textId="77777777" w:rsidTr="007B199E">
        <w:tc>
          <w:tcPr>
            <w:tcW w:w="4783" w:type="dxa"/>
          </w:tcPr>
          <w:p w14:paraId="67786F9E"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Cargo:</w:t>
            </w:r>
          </w:p>
        </w:tc>
        <w:tc>
          <w:tcPr>
            <w:tcW w:w="4114" w:type="dxa"/>
          </w:tcPr>
          <w:p w14:paraId="125EF058"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Cargo:</w:t>
            </w:r>
          </w:p>
        </w:tc>
      </w:tr>
    </w:tbl>
    <w:p w14:paraId="6113F583" w14:textId="77777777" w:rsidR="00412131" w:rsidRPr="00FA3297" w:rsidRDefault="00412131" w:rsidP="00FA3297">
      <w:pPr>
        <w:tabs>
          <w:tab w:val="center" w:pos="4677"/>
        </w:tabs>
        <w:spacing w:line="320" w:lineRule="exact"/>
        <w:ind w:right="-2"/>
        <w:rPr>
          <w:rFonts w:ascii="Ebrima" w:hAnsi="Ebrima" w:cstheme="minorHAnsi"/>
          <w:sz w:val="22"/>
          <w:szCs w:val="22"/>
        </w:rPr>
      </w:pPr>
      <w:r w:rsidRPr="00FA3297">
        <w:rPr>
          <w:rFonts w:ascii="Ebrima" w:hAnsi="Ebrima" w:cstheme="minorHAnsi"/>
          <w:sz w:val="22"/>
          <w:szCs w:val="22"/>
        </w:rPr>
        <w:br w:type="page"/>
      </w:r>
      <w:r w:rsidRPr="00FA3297">
        <w:rPr>
          <w:rFonts w:ascii="Ebrima" w:hAnsi="Ebrima" w:cstheme="minorHAnsi"/>
          <w:sz w:val="22"/>
          <w:szCs w:val="22"/>
        </w:rPr>
        <w:lastRenderedPageBreak/>
        <w:tab/>
      </w:r>
    </w:p>
    <w:p w14:paraId="55BE929B" w14:textId="77777777" w:rsidR="00412131" w:rsidRPr="00FA3297" w:rsidRDefault="00412131" w:rsidP="00FA3297">
      <w:pPr>
        <w:pStyle w:val="Ttulo1"/>
        <w:spacing w:before="0" w:after="0" w:line="320" w:lineRule="exact"/>
        <w:jc w:val="center"/>
        <w:rPr>
          <w:rFonts w:ascii="Ebrima" w:hAnsi="Ebrima" w:cstheme="minorHAnsi"/>
          <w:b w:val="0"/>
          <w:sz w:val="22"/>
          <w:szCs w:val="22"/>
        </w:rPr>
      </w:pPr>
      <w:bookmarkStart w:id="721" w:name="_Toc451888021"/>
      <w:bookmarkStart w:id="722" w:name="_Toc453263794"/>
      <w:bookmarkStart w:id="723" w:name="_Toc44342856"/>
      <w:bookmarkStart w:id="724" w:name="_Toc8128380"/>
      <w:bookmarkStart w:id="725" w:name="_Toc18058921"/>
      <w:bookmarkStart w:id="726" w:name="_Toc12298532"/>
      <w:r w:rsidRPr="00FA3297">
        <w:rPr>
          <w:rFonts w:ascii="Ebrima" w:hAnsi="Ebrima" w:cstheme="minorHAnsi"/>
          <w:sz w:val="22"/>
          <w:szCs w:val="22"/>
        </w:rPr>
        <w:t>ANEXO IV</w:t>
      </w:r>
      <w:bookmarkEnd w:id="721"/>
      <w:bookmarkEnd w:id="722"/>
      <w:bookmarkEnd w:id="723"/>
      <w:bookmarkEnd w:id="724"/>
      <w:bookmarkEnd w:id="725"/>
      <w:bookmarkEnd w:id="726"/>
    </w:p>
    <w:p w14:paraId="0B0B335B" w14:textId="77777777" w:rsidR="00412131" w:rsidRPr="00FA3297" w:rsidRDefault="00412131" w:rsidP="00FA3297">
      <w:pPr>
        <w:spacing w:line="320" w:lineRule="exact"/>
        <w:ind w:right="-2"/>
        <w:jc w:val="center"/>
        <w:rPr>
          <w:rFonts w:ascii="Ebrima" w:hAnsi="Ebrima" w:cstheme="minorHAnsi"/>
          <w:b/>
          <w:sz w:val="22"/>
          <w:szCs w:val="22"/>
        </w:rPr>
      </w:pPr>
      <w:r w:rsidRPr="00FA3297">
        <w:rPr>
          <w:rFonts w:ascii="Ebrima" w:hAnsi="Ebrima" w:cstheme="minorHAnsi"/>
          <w:b/>
          <w:sz w:val="22"/>
          <w:szCs w:val="22"/>
        </w:rPr>
        <w:t>DECLARAÇÃO DA EMISSORA</w:t>
      </w:r>
    </w:p>
    <w:p w14:paraId="47BDE4E1" w14:textId="77777777" w:rsidR="00412131" w:rsidRPr="00FA3297" w:rsidRDefault="00412131" w:rsidP="00FA3297">
      <w:pPr>
        <w:spacing w:line="320" w:lineRule="exact"/>
        <w:ind w:right="-2"/>
        <w:jc w:val="both"/>
        <w:rPr>
          <w:rFonts w:ascii="Ebrima" w:hAnsi="Ebrima" w:cstheme="minorHAnsi"/>
          <w:sz w:val="22"/>
          <w:szCs w:val="22"/>
        </w:rPr>
      </w:pPr>
    </w:p>
    <w:p w14:paraId="5B0255C4" w14:textId="3D5A8EF1" w:rsidR="00412131" w:rsidRPr="00FA3297" w:rsidRDefault="00412131" w:rsidP="00FA3297">
      <w:pPr>
        <w:spacing w:line="320" w:lineRule="exact"/>
        <w:ind w:right="-2"/>
        <w:jc w:val="both"/>
        <w:rPr>
          <w:rFonts w:ascii="Ebrima" w:hAnsi="Ebrima" w:cstheme="minorHAnsi"/>
          <w:sz w:val="22"/>
          <w:szCs w:val="22"/>
        </w:rPr>
      </w:pPr>
      <w:r w:rsidRPr="00FA3297">
        <w:rPr>
          <w:rFonts w:ascii="Ebrima" w:hAnsi="Ebrima" w:cstheme="minorHAnsi"/>
          <w:bCs/>
          <w:sz w:val="22"/>
          <w:szCs w:val="22"/>
        </w:rPr>
        <w:t>A</w:t>
      </w:r>
      <w:r w:rsidRPr="00FA3297">
        <w:rPr>
          <w:rFonts w:ascii="Ebrima" w:hAnsi="Ebrima" w:cstheme="minorHAnsi"/>
          <w:sz w:val="22"/>
          <w:szCs w:val="22"/>
        </w:rPr>
        <w:t xml:space="preserve"> </w:t>
      </w:r>
      <w:r w:rsidRPr="00FA3297">
        <w:rPr>
          <w:rFonts w:ascii="Ebrima" w:hAnsi="Ebrima" w:cstheme="minorHAnsi"/>
          <w:b/>
          <w:sz w:val="22"/>
          <w:szCs w:val="22"/>
        </w:rPr>
        <w:t>FORTE SECURITIZADORA S.A.</w:t>
      </w:r>
      <w:r w:rsidRPr="00FA3297">
        <w:rPr>
          <w:rFonts w:ascii="Ebrima" w:hAnsi="Ebrima" w:cstheme="minorHAnsi"/>
          <w:bCs/>
          <w:sz w:val="22"/>
          <w:szCs w:val="22"/>
        </w:rPr>
        <w:t xml:space="preserve">, </w:t>
      </w:r>
      <w:r w:rsidRPr="00FA3297">
        <w:rPr>
          <w:rFonts w:ascii="Ebrima" w:hAnsi="Ebrima" w:cstheme="minorHAnsi"/>
          <w:sz w:val="22"/>
          <w:szCs w:val="22"/>
        </w:rPr>
        <w:t>com registro de companhia aberta perante a Comissão de Valores Mobiliários ("</w:t>
      </w:r>
      <w:r w:rsidRPr="00FA3297">
        <w:rPr>
          <w:rFonts w:ascii="Ebrima" w:hAnsi="Ebrima" w:cstheme="minorHAnsi"/>
          <w:sz w:val="22"/>
          <w:szCs w:val="22"/>
          <w:u w:val="single"/>
        </w:rPr>
        <w:t>CVM</w:t>
      </w:r>
      <w:r w:rsidRPr="00FA3297">
        <w:rPr>
          <w:rFonts w:ascii="Ebrima" w:hAnsi="Ebrima" w:cstheme="minorHAnsi"/>
          <w:sz w:val="22"/>
          <w:szCs w:val="22"/>
        </w:rPr>
        <w:t>"), com sede em São Paulo, Estado de São Paulo, na Rua Fidêncio Ramos</w:t>
      </w:r>
      <w:r w:rsidR="00FA4836" w:rsidRPr="00FA3297">
        <w:rPr>
          <w:rFonts w:ascii="Ebrima" w:hAnsi="Ebrima" w:cstheme="minorHAnsi"/>
          <w:sz w:val="22"/>
          <w:szCs w:val="22"/>
        </w:rPr>
        <w:t>, nº</w:t>
      </w:r>
      <w:r w:rsidRPr="00FA3297">
        <w:rPr>
          <w:rFonts w:ascii="Ebrima" w:hAnsi="Ebrima" w:cstheme="minorHAnsi"/>
          <w:sz w:val="22"/>
          <w:szCs w:val="22"/>
        </w:rPr>
        <w:t xml:space="preserve"> 213, conjunto 41, Vila Olímpia, CE</w:t>
      </w:r>
      <w:r w:rsidR="00C037E6" w:rsidRPr="00FA3297">
        <w:rPr>
          <w:rFonts w:ascii="Ebrima" w:hAnsi="Ebrima" w:cstheme="minorHAnsi"/>
          <w:sz w:val="22"/>
          <w:szCs w:val="22"/>
        </w:rPr>
        <w:t>P 04551-010, inscrita no CNPJ/ME</w:t>
      </w:r>
      <w:r w:rsidRPr="00FA3297">
        <w:rPr>
          <w:rFonts w:ascii="Ebrima" w:hAnsi="Ebrima" w:cstheme="minorHAnsi"/>
          <w:sz w:val="22"/>
          <w:szCs w:val="22"/>
        </w:rPr>
        <w:t xml:space="preserve"> sob o nº </w:t>
      </w:r>
      <w:r w:rsidRPr="00FA3297">
        <w:rPr>
          <w:rFonts w:ascii="Ebrima" w:hAnsi="Ebrima" w:cstheme="minorHAnsi"/>
          <w:bCs/>
          <w:sz w:val="22"/>
          <w:szCs w:val="22"/>
        </w:rPr>
        <w:t>12.979.898/0001-70</w:t>
      </w:r>
      <w:r w:rsidRPr="00FA3297">
        <w:rPr>
          <w:rFonts w:ascii="Ebrima" w:hAnsi="Ebrima" w:cstheme="minorHAnsi"/>
          <w:sz w:val="22"/>
          <w:szCs w:val="22"/>
        </w:rPr>
        <w:t>, neste ato representada na forma de seu estatuto social (“</w:t>
      </w:r>
      <w:r w:rsidRPr="00FA3297">
        <w:rPr>
          <w:rFonts w:ascii="Ebrima" w:hAnsi="Ebrima" w:cstheme="minorHAnsi"/>
          <w:sz w:val="22"/>
          <w:szCs w:val="22"/>
          <w:u w:val="single"/>
        </w:rPr>
        <w:t>Emissora</w:t>
      </w:r>
      <w:r w:rsidRPr="00FA3297">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FA3297">
        <w:rPr>
          <w:rFonts w:ascii="Ebrima" w:hAnsi="Ebrima" w:cstheme="minorHAnsi"/>
          <w:sz w:val="22"/>
          <w:szCs w:val="22"/>
        </w:rPr>
        <w:t>das</w:t>
      </w:r>
      <w:r w:rsidR="005A2FF2" w:rsidRPr="00FA3297">
        <w:rPr>
          <w:rFonts w:ascii="Ebrima" w:hAnsi="Ebrima" w:cstheme="minorHAnsi"/>
          <w:sz w:val="22"/>
          <w:szCs w:val="22"/>
        </w:rPr>
        <w:t xml:space="preserve"> </w:t>
      </w:r>
      <w:r w:rsidR="005A2FF2" w:rsidRPr="00FA3297">
        <w:rPr>
          <w:rFonts w:ascii="Ebrima" w:hAnsi="Ebrima" w:cs="Arial"/>
          <w:color w:val="000000"/>
          <w:sz w:val="22"/>
          <w:szCs w:val="22"/>
        </w:rPr>
        <w:t>449ª, 450ª, 451ª, 452ª, 453ª, 454ª, 455ª e 456ª</w:t>
      </w:r>
      <w:r w:rsidR="005A2FF2" w:rsidRPr="00FA3297">
        <w:rPr>
          <w:rFonts w:ascii="Ebrima" w:hAnsi="Ebrima"/>
          <w:sz w:val="22"/>
          <w:szCs w:val="22"/>
        </w:rPr>
        <w:t xml:space="preserve"> </w:t>
      </w:r>
      <w:r w:rsidR="00A45844" w:rsidRPr="00FA3297">
        <w:rPr>
          <w:rFonts w:ascii="Ebrima" w:hAnsi="Ebrima"/>
          <w:sz w:val="22"/>
          <w:szCs w:val="22"/>
        </w:rPr>
        <w:t>Séries</w:t>
      </w:r>
      <w:r w:rsidRPr="00FA3297">
        <w:rPr>
          <w:rFonts w:ascii="Ebrima" w:hAnsi="Ebrima" w:cstheme="minorHAnsi"/>
          <w:sz w:val="22"/>
          <w:szCs w:val="22"/>
        </w:rPr>
        <w:t xml:space="preserve"> da 1ª Emissão (“</w:t>
      </w:r>
      <w:r w:rsidRPr="00FA3297">
        <w:rPr>
          <w:rFonts w:ascii="Ebrima" w:hAnsi="Ebrima" w:cstheme="minorHAnsi"/>
          <w:sz w:val="22"/>
          <w:szCs w:val="22"/>
          <w:u w:val="single"/>
        </w:rPr>
        <w:t>Emissão</w:t>
      </w:r>
      <w:r w:rsidRPr="00FA3297">
        <w:rPr>
          <w:rFonts w:ascii="Ebrima" w:hAnsi="Ebrima" w:cstheme="minorHAnsi"/>
          <w:sz w:val="22"/>
          <w:szCs w:val="22"/>
        </w:rPr>
        <w:t xml:space="preserve">”), </w:t>
      </w:r>
      <w:r w:rsidRPr="00FA3297">
        <w:rPr>
          <w:rFonts w:ascii="Ebrima" w:hAnsi="Ebrima" w:cstheme="minorHAnsi"/>
          <w:b/>
          <w:sz w:val="22"/>
          <w:szCs w:val="22"/>
        </w:rPr>
        <w:t>DECLARA</w:t>
      </w:r>
      <w:r w:rsidRPr="00FA3297">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FA3297">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FA3297">
        <w:rPr>
          <w:rFonts w:ascii="Ebrima" w:hAnsi="Ebrima" w:cstheme="minorHAnsi"/>
          <w:sz w:val="22"/>
          <w:szCs w:val="22"/>
        </w:rPr>
        <w:t>.</w:t>
      </w:r>
    </w:p>
    <w:p w14:paraId="03A12BBB" w14:textId="77777777" w:rsidR="00412131" w:rsidRPr="00FA3297" w:rsidRDefault="00412131" w:rsidP="00FA3297">
      <w:pPr>
        <w:spacing w:line="320" w:lineRule="exact"/>
        <w:ind w:right="-2"/>
        <w:jc w:val="both"/>
        <w:rPr>
          <w:rFonts w:ascii="Ebrima" w:hAnsi="Ebrima" w:cstheme="minorHAnsi"/>
          <w:sz w:val="22"/>
          <w:szCs w:val="22"/>
        </w:rPr>
      </w:pPr>
    </w:p>
    <w:p w14:paraId="59174B25" w14:textId="77777777" w:rsidR="00412131" w:rsidRPr="00FA3297" w:rsidRDefault="00412131" w:rsidP="00FA3297">
      <w:pPr>
        <w:spacing w:line="320" w:lineRule="exact"/>
        <w:ind w:right="-2"/>
        <w:jc w:val="both"/>
        <w:rPr>
          <w:rFonts w:ascii="Ebrima" w:hAnsi="Ebrima" w:cstheme="minorHAnsi"/>
          <w:sz w:val="22"/>
          <w:szCs w:val="22"/>
        </w:rPr>
      </w:pPr>
      <w:r w:rsidRPr="00FA3297">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FA3297" w:rsidRDefault="00412131" w:rsidP="00FA3297">
      <w:pPr>
        <w:spacing w:line="320" w:lineRule="exact"/>
        <w:ind w:right="-2"/>
        <w:jc w:val="both"/>
        <w:rPr>
          <w:rFonts w:ascii="Ebrima" w:hAnsi="Ebrima" w:cstheme="minorHAnsi"/>
          <w:sz w:val="22"/>
          <w:szCs w:val="22"/>
        </w:rPr>
      </w:pPr>
    </w:p>
    <w:p w14:paraId="4A1645AB" w14:textId="55505C1E" w:rsidR="00412131" w:rsidRPr="00FA3297" w:rsidRDefault="00412131" w:rsidP="00FA3297">
      <w:pPr>
        <w:spacing w:line="320" w:lineRule="exact"/>
        <w:ind w:right="-2"/>
        <w:jc w:val="center"/>
        <w:rPr>
          <w:rFonts w:ascii="Ebrima" w:hAnsi="Ebrima" w:cstheme="minorHAnsi"/>
          <w:sz w:val="22"/>
          <w:szCs w:val="22"/>
        </w:rPr>
      </w:pPr>
      <w:r w:rsidRPr="00FA3297">
        <w:rPr>
          <w:rFonts w:ascii="Ebrima" w:hAnsi="Ebrima" w:cstheme="minorHAnsi"/>
          <w:sz w:val="22"/>
          <w:szCs w:val="22"/>
        </w:rPr>
        <w:t xml:space="preserve">São Paulo, </w:t>
      </w:r>
      <w:r w:rsidR="00E50B0E" w:rsidRPr="00FA3297">
        <w:rPr>
          <w:rFonts w:ascii="Ebrima" w:hAnsi="Ebrima" w:cstheme="minorHAnsi"/>
          <w:sz w:val="22"/>
          <w:szCs w:val="22"/>
          <w:highlight w:val="yellow"/>
        </w:rPr>
        <w:t>[•]</w:t>
      </w:r>
      <w:r w:rsidRPr="00FA3297">
        <w:rPr>
          <w:rFonts w:ascii="Ebrima" w:hAnsi="Ebrima" w:cstheme="minorHAnsi"/>
          <w:sz w:val="22"/>
          <w:szCs w:val="22"/>
        </w:rPr>
        <w:t>.</w:t>
      </w:r>
    </w:p>
    <w:p w14:paraId="537B89C3"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p w14:paraId="2E8FA7C6" w14:textId="77777777" w:rsidR="00412131" w:rsidRPr="00FA3297" w:rsidRDefault="00412131" w:rsidP="00FA3297">
      <w:pPr>
        <w:tabs>
          <w:tab w:val="left" w:pos="1134"/>
        </w:tabs>
        <w:spacing w:line="320" w:lineRule="exact"/>
        <w:ind w:right="-2"/>
        <w:jc w:val="center"/>
        <w:rPr>
          <w:rFonts w:ascii="Ebrima" w:hAnsi="Ebrima" w:cstheme="minorHAnsi"/>
          <w:b/>
          <w:sz w:val="22"/>
          <w:szCs w:val="22"/>
        </w:rPr>
      </w:pPr>
      <w:r w:rsidRPr="00FA3297">
        <w:rPr>
          <w:rFonts w:ascii="Ebrima" w:hAnsi="Ebrima" w:cstheme="minorHAnsi"/>
          <w:b/>
          <w:sz w:val="22"/>
          <w:szCs w:val="22"/>
        </w:rPr>
        <w:t>FORTE SECURITIZADORA S.A.</w:t>
      </w:r>
    </w:p>
    <w:p w14:paraId="58241F29" w14:textId="7CE36C39" w:rsidR="00412131" w:rsidRPr="00FA3297" w:rsidRDefault="00412131" w:rsidP="00FA3297">
      <w:pPr>
        <w:tabs>
          <w:tab w:val="left" w:pos="1134"/>
        </w:tabs>
        <w:spacing w:line="320" w:lineRule="exact"/>
        <w:ind w:right="-2"/>
        <w:jc w:val="both"/>
        <w:rPr>
          <w:rFonts w:ascii="Ebrima" w:hAnsi="Ebrima" w:cstheme="minorHAnsi"/>
          <w:b/>
          <w:sz w:val="22"/>
          <w:szCs w:val="22"/>
        </w:rPr>
      </w:pPr>
    </w:p>
    <w:p w14:paraId="3BBBBF91" w14:textId="77777777" w:rsidR="00E85FE2" w:rsidRPr="00FA3297" w:rsidRDefault="00E85FE2"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FA3297" w14:paraId="3C4D77F3" w14:textId="77777777" w:rsidTr="007B199E">
        <w:tc>
          <w:tcPr>
            <w:tcW w:w="4786" w:type="dxa"/>
          </w:tcPr>
          <w:p w14:paraId="7CCC45A0"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______________________________</w:t>
            </w:r>
          </w:p>
        </w:tc>
        <w:tc>
          <w:tcPr>
            <w:tcW w:w="4111" w:type="dxa"/>
          </w:tcPr>
          <w:p w14:paraId="4398143E"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______________________________</w:t>
            </w:r>
          </w:p>
        </w:tc>
      </w:tr>
      <w:tr w:rsidR="00412131" w:rsidRPr="00FA3297" w14:paraId="0BE11799" w14:textId="77777777" w:rsidTr="007B199E">
        <w:tc>
          <w:tcPr>
            <w:tcW w:w="4786" w:type="dxa"/>
          </w:tcPr>
          <w:p w14:paraId="02FF6E90"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Nome:</w:t>
            </w:r>
          </w:p>
        </w:tc>
        <w:tc>
          <w:tcPr>
            <w:tcW w:w="4111" w:type="dxa"/>
          </w:tcPr>
          <w:p w14:paraId="1C413027"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Nome:</w:t>
            </w:r>
          </w:p>
        </w:tc>
      </w:tr>
      <w:tr w:rsidR="00412131" w:rsidRPr="00FA3297" w14:paraId="07CBE5E4" w14:textId="77777777" w:rsidTr="007B199E">
        <w:tc>
          <w:tcPr>
            <w:tcW w:w="4786" w:type="dxa"/>
          </w:tcPr>
          <w:p w14:paraId="55530160"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Cargo:</w:t>
            </w:r>
          </w:p>
        </w:tc>
        <w:tc>
          <w:tcPr>
            <w:tcW w:w="4111" w:type="dxa"/>
          </w:tcPr>
          <w:p w14:paraId="6C68B3F0"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Cargo:</w:t>
            </w:r>
          </w:p>
        </w:tc>
      </w:tr>
    </w:tbl>
    <w:p w14:paraId="343F1E4A" w14:textId="77777777" w:rsidR="00412131" w:rsidRPr="00FA3297" w:rsidRDefault="00412131" w:rsidP="00FA3297">
      <w:pPr>
        <w:spacing w:line="320" w:lineRule="exact"/>
        <w:ind w:right="-2"/>
        <w:rPr>
          <w:rFonts w:ascii="Ebrima" w:hAnsi="Ebrima" w:cstheme="minorHAnsi"/>
          <w:sz w:val="22"/>
          <w:szCs w:val="22"/>
        </w:rPr>
      </w:pPr>
      <w:r w:rsidRPr="00FA3297">
        <w:rPr>
          <w:rFonts w:ascii="Ebrima" w:hAnsi="Ebrima" w:cstheme="minorHAnsi"/>
          <w:sz w:val="22"/>
          <w:szCs w:val="22"/>
        </w:rPr>
        <w:br w:type="page"/>
      </w:r>
    </w:p>
    <w:p w14:paraId="7479DB24" w14:textId="77777777" w:rsidR="00412131" w:rsidRPr="00FA3297" w:rsidRDefault="00412131" w:rsidP="00FA3297">
      <w:pPr>
        <w:pStyle w:val="Ttulo1"/>
        <w:spacing w:before="0" w:after="0" w:line="320" w:lineRule="exact"/>
        <w:jc w:val="center"/>
        <w:rPr>
          <w:rFonts w:ascii="Ebrima" w:hAnsi="Ebrima" w:cstheme="minorHAnsi"/>
          <w:b w:val="0"/>
          <w:sz w:val="22"/>
          <w:szCs w:val="22"/>
        </w:rPr>
      </w:pPr>
      <w:bookmarkStart w:id="727" w:name="_Toc451888022"/>
      <w:bookmarkStart w:id="728" w:name="_Toc453263795"/>
      <w:bookmarkStart w:id="729" w:name="_Toc44342857"/>
      <w:bookmarkStart w:id="730" w:name="_Toc8128381"/>
      <w:bookmarkStart w:id="731" w:name="_Toc18058922"/>
      <w:bookmarkStart w:id="732" w:name="_Toc12298533"/>
      <w:r w:rsidRPr="00FA3297">
        <w:rPr>
          <w:rFonts w:ascii="Ebrima" w:hAnsi="Ebrima" w:cstheme="minorHAnsi"/>
          <w:sz w:val="22"/>
          <w:szCs w:val="22"/>
        </w:rPr>
        <w:lastRenderedPageBreak/>
        <w:t>ANEXO V</w:t>
      </w:r>
      <w:bookmarkEnd w:id="727"/>
      <w:bookmarkEnd w:id="728"/>
      <w:bookmarkEnd w:id="729"/>
      <w:bookmarkEnd w:id="730"/>
      <w:bookmarkEnd w:id="731"/>
      <w:bookmarkEnd w:id="732"/>
    </w:p>
    <w:p w14:paraId="01D8E141" w14:textId="77777777" w:rsidR="00412131" w:rsidRPr="00FA3297" w:rsidRDefault="00412131" w:rsidP="00FA3297">
      <w:pPr>
        <w:spacing w:line="320" w:lineRule="exact"/>
        <w:ind w:right="-2"/>
        <w:jc w:val="center"/>
        <w:rPr>
          <w:rFonts w:ascii="Ebrima" w:hAnsi="Ebrima" w:cstheme="minorHAnsi"/>
          <w:b/>
          <w:sz w:val="22"/>
          <w:szCs w:val="22"/>
        </w:rPr>
      </w:pPr>
      <w:r w:rsidRPr="00FA3297">
        <w:rPr>
          <w:rFonts w:ascii="Ebrima" w:hAnsi="Ebrima" w:cstheme="minorHAnsi"/>
          <w:b/>
          <w:sz w:val="22"/>
          <w:szCs w:val="22"/>
        </w:rPr>
        <w:t>DECLARAÇÃO DO AGENTE FIDUCIÁRIO</w:t>
      </w:r>
    </w:p>
    <w:p w14:paraId="784620C0" w14:textId="77777777" w:rsidR="00412131" w:rsidRPr="00FA3297" w:rsidRDefault="00412131" w:rsidP="00FA3297">
      <w:pPr>
        <w:spacing w:line="320" w:lineRule="exact"/>
        <w:ind w:right="-2"/>
        <w:jc w:val="both"/>
        <w:rPr>
          <w:rFonts w:ascii="Ebrima" w:hAnsi="Ebrima" w:cstheme="minorHAnsi"/>
          <w:sz w:val="22"/>
          <w:szCs w:val="22"/>
        </w:rPr>
      </w:pPr>
    </w:p>
    <w:p w14:paraId="3563510D" w14:textId="3058AFDF" w:rsidR="00412131" w:rsidRPr="00FA3297" w:rsidRDefault="00412131" w:rsidP="00FA3297">
      <w:pPr>
        <w:spacing w:line="320" w:lineRule="exact"/>
        <w:ind w:right="-2"/>
        <w:jc w:val="both"/>
        <w:rPr>
          <w:rFonts w:ascii="Ebrima" w:hAnsi="Ebrima" w:cstheme="minorHAnsi"/>
          <w:sz w:val="22"/>
          <w:szCs w:val="22"/>
        </w:rPr>
      </w:pPr>
      <w:r w:rsidRPr="00FA3297">
        <w:rPr>
          <w:rFonts w:ascii="Ebrima" w:hAnsi="Ebrima" w:cstheme="minorHAnsi"/>
          <w:bCs/>
          <w:sz w:val="22"/>
          <w:szCs w:val="22"/>
        </w:rPr>
        <w:t xml:space="preserve">A </w:t>
      </w:r>
      <w:r w:rsidR="00E50B0E" w:rsidRPr="00FA3297">
        <w:rPr>
          <w:rFonts w:ascii="Ebrima" w:hAnsi="Ebrima" w:cstheme="minorHAnsi"/>
          <w:b/>
          <w:bCs/>
          <w:sz w:val="22"/>
          <w:szCs w:val="22"/>
        </w:rPr>
        <w:t>SIMPLIFIC PAVARINI</w:t>
      </w:r>
      <w:r w:rsidRPr="00FA3297">
        <w:rPr>
          <w:rFonts w:ascii="Ebrima" w:hAnsi="Ebrima" w:cstheme="minorHAnsi"/>
          <w:b/>
          <w:bCs/>
          <w:sz w:val="22"/>
          <w:szCs w:val="22"/>
        </w:rPr>
        <w:t xml:space="preserve"> DISTRIBUIDORA DE TÍTULOS E VALORES MOBILIÁRIOS LTDA.</w:t>
      </w:r>
      <w:r w:rsidRPr="00FA3297">
        <w:rPr>
          <w:rFonts w:ascii="Ebrima" w:hAnsi="Ebrima" w:cstheme="minorHAnsi"/>
          <w:bCs/>
          <w:sz w:val="22"/>
          <w:szCs w:val="22"/>
        </w:rPr>
        <w:t xml:space="preserve">, </w:t>
      </w:r>
      <w:r w:rsidR="00E50B0E" w:rsidRPr="00FA3297">
        <w:rPr>
          <w:rFonts w:ascii="Ebrima" w:hAnsi="Ebrima" w:cs="Calibri"/>
          <w:bCs/>
          <w:snapToGrid w:val="0"/>
          <w:sz w:val="22"/>
          <w:szCs w:val="22"/>
        </w:rPr>
        <w:t xml:space="preserve">sociedade limitada empresária, com sede na Cidade do Rio de Janeiro, Estado do Rio de Janeiro, na Rua Sete de Setembro, nº 99, 24º andar, CEP 20050-005, inscrita no CNPJ/ME sob o nº 15.227.994/0001-50, </w:t>
      </w:r>
      <w:r w:rsidR="00E50B0E" w:rsidRPr="00FA3297">
        <w:rPr>
          <w:rFonts w:ascii="Ebrima" w:hAnsi="Ebrima" w:cstheme="minorHAnsi"/>
          <w:sz w:val="22"/>
          <w:szCs w:val="22"/>
        </w:rPr>
        <w:t>atuando por sua filial na Cidade de São Paulo, Estado de São Paulo, na Rua Joaquim Floriano, nº 466, bloco B, conj. 1401, CEP 04534-002</w:t>
      </w:r>
      <w:r w:rsidRPr="00FA3297">
        <w:rPr>
          <w:rFonts w:ascii="Ebrima" w:hAnsi="Ebrima" w:cstheme="minorHAnsi"/>
          <w:sz w:val="22"/>
          <w:szCs w:val="22"/>
        </w:rPr>
        <w:t>, neste ato representad</w:t>
      </w:r>
      <w:r w:rsidR="00E50B0E" w:rsidRPr="00FA3297">
        <w:rPr>
          <w:rFonts w:ascii="Ebrima" w:hAnsi="Ebrima" w:cstheme="minorHAnsi"/>
          <w:sz w:val="22"/>
          <w:szCs w:val="22"/>
        </w:rPr>
        <w:t>a</w:t>
      </w:r>
      <w:r w:rsidRPr="00FA3297">
        <w:rPr>
          <w:rFonts w:ascii="Ebrima" w:hAnsi="Ebrima" w:cstheme="minorHAnsi"/>
          <w:sz w:val="22"/>
          <w:szCs w:val="22"/>
        </w:rPr>
        <w:t xml:space="preserve"> na forma de seu Contrato Social (“</w:t>
      </w:r>
      <w:r w:rsidRPr="00FA3297">
        <w:rPr>
          <w:rFonts w:ascii="Ebrima" w:hAnsi="Ebrima" w:cstheme="minorHAnsi"/>
          <w:sz w:val="22"/>
          <w:szCs w:val="22"/>
          <w:u w:val="single"/>
        </w:rPr>
        <w:t>Agente Fiduciário</w:t>
      </w:r>
      <w:r w:rsidRPr="00FA3297">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FA3297">
        <w:rPr>
          <w:rFonts w:ascii="Ebrima" w:hAnsi="Ebrima" w:cstheme="minorHAnsi"/>
          <w:sz w:val="22"/>
          <w:szCs w:val="22"/>
        </w:rPr>
        <w:t xml:space="preserve">das </w:t>
      </w:r>
      <w:r w:rsidR="005A2FF2" w:rsidRPr="00FA3297">
        <w:rPr>
          <w:rFonts w:ascii="Ebrima" w:hAnsi="Ebrima" w:cs="Arial"/>
          <w:color w:val="000000"/>
          <w:sz w:val="22"/>
          <w:szCs w:val="22"/>
        </w:rPr>
        <w:t>449ª, 450ª, 451ª, 452ª, 453ª, 454ª, 455ª e 456ª</w:t>
      </w:r>
      <w:r w:rsidR="005A2FF2" w:rsidRPr="00FA3297">
        <w:rPr>
          <w:rFonts w:ascii="Ebrima" w:hAnsi="Ebrima"/>
          <w:sz w:val="22"/>
          <w:szCs w:val="22"/>
        </w:rPr>
        <w:t xml:space="preserve"> </w:t>
      </w:r>
      <w:r w:rsidR="00A45844" w:rsidRPr="00FA3297">
        <w:rPr>
          <w:rFonts w:ascii="Ebrima" w:hAnsi="Ebrima"/>
          <w:sz w:val="22"/>
          <w:szCs w:val="22"/>
        </w:rPr>
        <w:t>Séries</w:t>
      </w:r>
      <w:r w:rsidRPr="00FA3297">
        <w:rPr>
          <w:rFonts w:ascii="Ebrima" w:hAnsi="Ebrima" w:cstheme="minorHAnsi"/>
          <w:sz w:val="22"/>
          <w:szCs w:val="22"/>
        </w:rPr>
        <w:t xml:space="preserve"> da 1ª Emissão da Forte Securitizadora S.A.</w:t>
      </w:r>
      <w:r w:rsidRPr="00FA3297">
        <w:rPr>
          <w:rFonts w:ascii="Ebrima" w:hAnsi="Ebrima" w:cstheme="minorHAnsi"/>
          <w:bCs/>
          <w:sz w:val="22"/>
          <w:szCs w:val="22"/>
        </w:rPr>
        <w:t xml:space="preserve">, </w:t>
      </w:r>
      <w:r w:rsidRPr="00FA3297">
        <w:rPr>
          <w:rFonts w:ascii="Ebrima" w:hAnsi="Ebrima" w:cstheme="minorHAnsi"/>
          <w:sz w:val="22"/>
          <w:szCs w:val="22"/>
        </w:rPr>
        <w:t>com registro de companhia aberta perante a Comissão de Valores Mobiliários (“</w:t>
      </w:r>
      <w:r w:rsidRPr="00FA3297">
        <w:rPr>
          <w:rFonts w:ascii="Ebrima" w:hAnsi="Ebrima" w:cstheme="minorHAnsi"/>
          <w:sz w:val="22"/>
          <w:szCs w:val="22"/>
          <w:u w:val="single"/>
        </w:rPr>
        <w:t>CVM</w:t>
      </w:r>
      <w:r w:rsidRPr="00FA3297">
        <w:rPr>
          <w:rFonts w:ascii="Ebrima" w:hAnsi="Ebrima" w:cstheme="minorHAnsi"/>
          <w:sz w:val="22"/>
          <w:szCs w:val="22"/>
        </w:rPr>
        <w:t xml:space="preserve">”), com sede em São Paulo, Estado de </w:t>
      </w:r>
      <w:r w:rsidR="00FA4836" w:rsidRPr="00FA3297">
        <w:rPr>
          <w:rFonts w:ascii="Ebrima" w:hAnsi="Ebrima" w:cstheme="minorHAnsi"/>
          <w:sz w:val="22"/>
          <w:szCs w:val="22"/>
        </w:rPr>
        <w:t>São Paulo, na Rua Fidêncio Ramos, nº</w:t>
      </w:r>
      <w:r w:rsidRPr="00FA3297">
        <w:rPr>
          <w:rFonts w:ascii="Ebrima" w:hAnsi="Ebrima" w:cstheme="minorHAnsi"/>
          <w:sz w:val="22"/>
          <w:szCs w:val="22"/>
        </w:rPr>
        <w:t xml:space="preserve"> 213, conjunto 41, Vila Olímpia, CE</w:t>
      </w:r>
      <w:r w:rsidR="00C037E6" w:rsidRPr="00FA3297">
        <w:rPr>
          <w:rFonts w:ascii="Ebrima" w:hAnsi="Ebrima" w:cstheme="minorHAnsi"/>
          <w:sz w:val="22"/>
          <w:szCs w:val="22"/>
        </w:rPr>
        <w:t>P 04551-010, inscrita no CNPJ/ME</w:t>
      </w:r>
      <w:r w:rsidRPr="00FA3297">
        <w:rPr>
          <w:rFonts w:ascii="Ebrima" w:hAnsi="Ebrima" w:cstheme="minorHAnsi"/>
          <w:sz w:val="22"/>
          <w:szCs w:val="22"/>
        </w:rPr>
        <w:t xml:space="preserve"> sob o nº </w:t>
      </w:r>
      <w:r w:rsidRPr="00FA3297">
        <w:rPr>
          <w:rFonts w:ascii="Ebrima" w:hAnsi="Ebrima" w:cstheme="minorHAnsi"/>
          <w:bCs/>
          <w:sz w:val="22"/>
          <w:szCs w:val="22"/>
        </w:rPr>
        <w:t>12.979.898/0001-70</w:t>
      </w:r>
      <w:r w:rsidRPr="00FA3297">
        <w:rPr>
          <w:rFonts w:ascii="Ebrima" w:hAnsi="Ebrima" w:cstheme="minorHAnsi"/>
          <w:sz w:val="22"/>
          <w:szCs w:val="22"/>
        </w:rPr>
        <w:t xml:space="preserve"> (“</w:t>
      </w:r>
      <w:r w:rsidRPr="00FA3297">
        <w:rPr>
          <w:rFonts w:ascii="Ebrima" w:hAnsi="Ebrima" w:cstheme="minorHAnsi"/>
          <w:sz w:val="22"/>
          <w:szCs w:val="22"/>
          <w:u w:val="single"/>
        </w:rPr>
        <w:t>Emissora</w:t>
      </w:r>
      <w:r w:rsidRPr="00FA3297">
        <w:rPr>
          <w:rFonts w:ascii="Ebrima" w:hAnsi="Ebrima" w:cstheme="minorHAnsi"/>
          <w:sz w:val="22"/>
          <w:szCs w:val="22"/>
        </w:rPr>
        <w:t>”</w:t>
      </w:r>
      <w:r w:rsidR="00D42E82" w:rsidRPr="00FA3297">
        <w:rPr>
          <w:rFonts w:ascii="Ebrima" w:hAnsi="Ebrima" w:cstheme="minorHAnsi"/>
          <w:sz w:val="22"/>
          <w:szCs w:val="22"/>
        </w:rPr>
        <w:t>)</w:t>
      </w:r>
      <w:r w:rsidRPr="00FA3297">
        <w:rPr>
          <w:rFonts w:ascii="Ebrima" w:hAnsi="Ebrima" w:cstheme="minorHAnsi"/>
          <w:sz w:val="22"/>
          <w:szCs w:val="22"/>
        </w:rPr>
        <w:t xml:space="preserve">, </w:t>
      </w:r>
      <w:r w:rsidRPr="00FA3297">
        <w:rPr>
          <w:rFonts w:ascii="Ebrima" w:hAnsi="Ebrima" w:cstheme="minorHAnsi"/>
          <w:b/>
          <w:sz w:val="22"/>
          <w:szCs w:val="22"/>
        </w:rPr>
        <w:t>DECLARA</w:t>
      </w:r>
      <w:r w:rsidRPr="00FA3297">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FA3297">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FA3297">
        <w:rPr>
          <w:rFonts w:ascii="Ebrima" w:hAnsi="Ebrima" w:cstheme="minorHAnsi"/>
          <w:sz w:val="22"/>
          <w:szCs w:val="22"/>
        </w:rPr>
        <w:t>.</w:t>
      </w:r>
    </w:p>
    <w:p w14:paraId="3E292E79" w14:textId="77777777" w:rsidR="00412131" w:rsidRPr="00FA3297" w:rsidRDefault="00412131" w:rsidP="00FA3297">
      <w:pPr>
        <w:spacing w:line="320" w:lineRule="exact"/>
        <w:ind w:right="-2"/>
        <w:jc w:val="both"/>
        <w:rPr>
          <w:rFonts w:ascii="Ebrima" w:hAnsi="Ebrima" w:cstheme="minorHAnsi"/>
          <w:sz w:val="22"/>
          <w:szCs w:val="22"/>
        </w:rPr>
      </w:pPr>
    </w:p>
    <w:p w14:paraId="4CE8AE20" w14:textId="77777777" w:rsidR="00412131" w:rsidRPr="00FA3297" w:rsidRDefault="00412131" w:rsidP="00FA3297">
      <w:pPr>
        <w:spacing w:line="320" w:lineRule="exact"/>
        <w:ind w:right="-2"/>
        <w:jc w:val="both"/>
        <w:rPr>
          <w:rFonts w:ascii="Ebrima" w:hAnsi="Ebrima" w:cstheme="minorHAnsi"/>
          <w:sz w:val="22"/>
          <w:szCs w:val="22"/>
        </w:rPr>
      </w:pPr>
      <w:r w:rsidRPr="00FA3297">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FA3297" w:rsidRDefault="00412131" w:rsidP="00FA3297">
      <w:pPr>
        <w:spacing w:line="320" w:lineRule="exact"/>
        <w:ind w:right="-2"/>
        <w:jc w:val="both"/>
        <w:rPr>
          <w:rFonts w:ascii="Ebrima" w:hAnsi="Ebrima" w:cstheme="minorHAnsi"/>
          <w:sz w:val="22"/>
          <w:szCs w:val="22"/>
        </w:rPr>
      </w:pPr>
    </w:p>
    <w:p w14:paraId="0B857D68" w14:textId="3A994EF8" w:rsidR="00412131" w:rsidRPr="00FA3297" w:rsidRDefault="00FA4836" w:rsidP="00FA3297">
      <w:pPr>
        <w:spacing w:line="320" w:lineRule="exact"/>
        <w:ind w:right="-2"/>
        <w:jc w:val="center"/>
        <w:rPr>
          <w:rFonts w:ascii="Ebrima" w:hAnsi="Ebrima" w:cstheme="minorHAnsi"/>
          <w:sz w:val="22"/>
          <w:szCs w:val="22"/>
        </w:rPr>
      </w:pPr>
      <w:r w:rsidRPr="00FA3297">
        <w:rPr>
          <w:rFonts w:ascii="Ebrima" w:hAnsi="Ebrima" w:cstheme="minorHAnsi"/>
          <w:sz w:val="22"/>
          <w:szCs w:val="22"/>
        </w:rPr>
        <w:t xml:space="preserve">São Paulo, </w:t>
      </w:r>
      <w:r w:rsidR="00E50B0E" w:rsidRPr="00FA3297">
        <w:rPr>
          <w:rFonts w:ascii="Ebrima" w:hAnsi="Ebrima" w:cstheme="minorHAnsi"/>
          <w:sz w:val="22"/>
          <w:szCs w:val="22"/>
          <w:highlight w:val="yellow"/>
        </w:rPr>
        <w:t>[•]</w:t>
      </w:r>
      <w:r w:rsidR="00412131" w:rsidRPr="00FA3297">
        <w:rPr>
          <w:rFonts w:ascii="Ebrima" w:hAnsi="Ebrima" w:cstheme="minorHAnsi"/>
          <w:sz w:val="22"/>
          <w:szCs w:val="22"/>
        </w:rPr>
        <w:t>.</w:t>
      </w:r>
    </w:p>
    <w:p w14:paraId="048D512B" w14:textId="77777777" w:rsidR="00412131" w:rsidRPr="00FA3297" w:rsidRDefault="00412131" w:rsidP="00FA3297">
      <w:pPr>
        <w:spacing w:line="320" w:lineRule="exact"/>
        <w:ind w:right="-2"/>
        <w:jc w:val="both"/>
        <w:rPr>
          <w:rFonts w:ascii="Ebrima" w:hAnsi="Ebrima" w:cstheme="minorHAnsi"/>
          <w:sz w:val="22"/>
          <w:szCs w:val="22"/>
        </w:rPr>
      </w:pPr>
    </w:p>
    <w:p w14:paraId="3C6F9073" w14:textId="2677555D" w:rsidR="00412131" w:rsidRPr="00FA3297" w:rsidRDefault="00E50B0E" w:rsidP="00810864">
      <w:pPr>
        <w:tabs>
          <w:tab w:val="left" w:pos="1134"/>
        </w:tabs>
        <w:spacing w:line="320" w:lineRule="exact"/>
        <w:ind w:right="-2"/>
        <w:jc w:val="center"/>
        <w:rPr>
          <w:rFonts w:ascii="Ebrima" w:hAnsi="Ebrima" w:cstheme="minorHAnsi"/>
          <w:b/>
          <w:sz w:val="22"/>
          <w:szCs w:val="22"/>
        </w:rPr>
      </w:pPr>
      <w:r w:rsidRPr="00FA3297">
        <w:rPr>
          <w:rFonts w:ascii="Ebrima" w:hAnsi="Ebrima" w:cstheme="minorHAnsi"/>
          <w:b/>
          <w:bCs/>
          <w:sz w:val="22"/>
          <w:szCs w:val="22"/>
        </w:rPr>
        <w:t>SIMPLIFIC PAVARINI</w:t>
      </w:r>
      <w:r w:rsidR="00412131" w:rsidRPr="00FA3297">
        <w:rPr>
          <w:rFonts w:ascii="Ebrima" w:hAnsi="Ebrima" w:cstheme="minorHAnsi"/>
          <w:b/>
          <w:bCs/>
          <w:sz w:val="22"/>
          <w:szCs w:val="22"/>
        </w:rPr>
        <w:t xml:space="preserve"> DISTRIBUIDORA DE TÍTULOS E VALORES MOBILIÁRIOS LTDA.</w:t>
      </w:r>
    </w:p>
    <w:p w14:paraId="1F055D9A" w14:textId="706CC638" w:rsidR="00412131" w:rsidRPr="00FA3297" w:rsidRDefault="00412131" w:rsidP="00FA3297">
      <w:pPr>
        <w:tabs>
          <w:tab w:val="left" w:pos="1134"/>
        </w:tabs>
        <w:spacing w:line="320" w:lineRule="exact"/>
        <w:ind w:right="-2"/>
        <w:jc w:val="both"/>
        <w:rPr>
          <w:rFonts w:ascii="Ebrima" w:hAnsi="Ebrima" w:cstheme="minorHAnsi"/>
          <w:b/>
          <w:sz w:val="22"/>
          <w:szCs w:val="22"/>
        </w:rPr>
      </w:pPr>
    </w:p>
    <w:p w14:paraId="17FD4716" w14:textId="77777777" w:rsidR="00E85FE2" w:rsidRPr="00FA3297" w:rsidRDefault="00E85FE2" w:rsidP="00FA3297">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FA3297" w14:paraId="710021FD" w14:textId="77777777" w:rsidTr="007B199E">
        <w:tc>
          <w:tcPr>
            <w:tcW w:w="4786" w:type="dxa"/>
          </w:tcPr>
          <w:p w14:paraId="2BE49DE9"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______________________________</w:t>
            </w:r>
          </w:p>
        </w:tc>
        <w:tc>
          <w:tcPr>
            <w:tcW w:w="4111" w:type="dxa"/>
          </w:tcPr>
          <w:p w14:paraId="7C8AB9A0"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______________________________</w:t>
            </w:r>
          </w:p>
        </w:tc>
      </w:tr>
      <w:tr w:rsidR="00412131" w:rsidRPr="00FA3297" w14:paraId="459D4DE9" w14:textId="77777777" w:rsidTr="007B199E">
        <w:tc>
          <w:tcPr>
            <w:tcW w:w="4786" w:type="dxa"/>
          </w:tcPr>
          <w:p w14:paraId="2D24D249"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Nome:</w:t>
            </w:r>
          </w:p>
        </w:tc>
        <w:tc>
          <w:tcPr>
            <w:tcW w:w="4111" w:type="dxa"/>
          </w:tcPr>
          <w:p w14:paraId="78A3F93B"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Nome:</w:t>
            </w:r>
          </w:p>
        </w:tc>
      </w:tr>
      <w:tr w:rsidR="00412131" w:rsidRPr="00FA3297" w14:paraId="1C89663C" w14:textId="77777777" w:rsidTr="007B199E">
        <w:tc>
          <w:tcPr>
            <w:tcW w:w="4786" w:type="dxa"/>
          </w:tcPr>
          <w:p w14:paraId="3EC2B8B0"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Cargo:</w:t>
            </w:r>
          </w:p>
        </w:tc>
        <w:tc>
          <w:tcPr>
            <w:tcW w:w="4111" w:type="dxa"/>
          </w:tcPr>
          <w:p w14:paraId="4F3417FF"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Cargo:</w:t>
            </w:r>
          </w:p>
        </w:tc>
      </w:tr>
    </w:tbl>
    <w:p w14:paraId="5E23C20B" w14:textId="77777777" w:rsidR="00412131" w:rsidRPr="00FA3297" w:rsidRDefault="00412131" w:rsidP="00FA3297">
      <w:pPr>
        <w:spacing w:line="320" w:lineRule="exact"/>
        <w:ind w:right="-2"/>
        <w:jc w:val="both"/>
        <w:rPr>
          <w:rFonts w:ascii="Ebrima" w:hAnsi="Ebrima" w:cstheme="minorHAnsi"/>
          <w:sz w:val="22"/>
          <w:szCs w:val="22"/>
        </w:rPr>
      </w:pPr>
    </w:p>
    <w:p w14:paraId="1CD80D52" w14:textId="77777777" w:rsidR="00412131" w:rsidRPr="00FA3297" w:rsidRDefault="00412131" w:rsidP="00FA3297">
      <w:pPr>
        <w:pStyle w:val="Ttulo1"/>
        <w:spacing w:before="0" w:after="0" w:line="320" w:lineRule="exact"/>
        <w:jc w:val="center"/>
        <w:rPr>
          <w:rFonts w:ascii="Ebrima" w:hAnsi="Ebrima" w:cstheme="minorHAnsi"/>
          <w:sz w:val="22"/>
          <w:szCs w:val="22"/>
        </w:rPr>
      </w:pPr>
      <w:r w:rsidRPr="00FA3297">
        <w:rPr>
          <w:rFonts w:ascii="Ebrima" w:hAnsi="Ebrima" w:cstheme="minorHAnsi"/>
          <w:sz w:val="22"/>
          <w:szCs w:val="22"/>
        </w:rPr>
        <w:br w:type="page"/>
      </w:r>
      <w:bookmarkStart w:id="733" w:name="_Toc44342858"/>
      <w:bookmarkStart w:id="734" w:name="_Toc8128382"/>
      <w:bookmarkStart w:id="735" w:name="_Toc18058923"/>
      <w:bookmarkStart w:id="736" w:name="_Toc12298534"/>
      <w:r w:rsidRPr="00FA3297">
        <w:rPr>
          <w:rFonts w:ascii="Ebrima" w:hAnsi="Ebrima" w:cstheme="minorHAnsi"/>
          <w:sz w:val="22"/>
          <w:szCs w:val="22"/>
        </w:rPr>
        <w:lastRenderedPageBreak/>
        <w:t>ANEXO VI</w:t>
      </w:r>
      <w:bookmarkEnd w:id="733"/>
      <w:bookmarkEnd w:id="734"/>
      <w:bookmarkEnd w:id="735"/>
      <w:bookmarkEnd w:id="736"/>
    </w:p>
    <w:p w14:paraId="2783B6CB" w14:textId="77777777" w:rsidR="00412131" w:rsidRPr="00FA3297" w:rsidRDefault="00412131" w:rsidP="00FA3297">
      <w:pPr>
        <w:spacing w:line="320" w:lineRule="exact"/>
        <w:ind w:right="-2"/>
        <w:jc w:val="center"/>
        <w:rPr>
          <w:rFonts w:ascii="Ebrima" w:hAnsi="Ebrima" w:cstheme="minorHAnsi"/>
          <w:b/>
          <w:sz w:val="22"/>
          <w:szCs w:val="22"/>
        </w:rPr>
      </w:pPr>
      <w:r w:rsidRPr="00FA3297">
        <w:rPr>
          <w:rFonts w:ascii="Ebrima" w:hAnsi="Ebrima" w:cstheme="minorHAnsi"/>
          <w:b/>
          <w:sz w:val="22"/>
          <w:szCs w:val="22"/>
        </w:rPr>
        <w:t>DECLARAÇÃO DO CUSTODIANTE</w:t>
      </w:r>
    </w:p>
    <w:p w14:paraId="03083F79" w14:textId="77777777" w:rsidR="00412131" w:rsidRPr="00FA3297" w:rsidRDefault="00412131" w:rsidP="00FA3297">
      <w:pPr>
        <w:spacing w:line="320" w:lineRule="exact"/>
        <w:ind w:right="-2"/>
        <w:jc w:val="both"/>
        <w:rPr>
          <w:rFonts w:ascii="Ebrima" w:hAnsi="Ebrima" w:cstheme="minorHAnsi"/>
          <w:b/>
          <w:sz w:val="22"/>
          <w:szCs w:val="22"/>
        </w:rPr>
      </w:pPr>
    </w:p>
    <w:p w14:paraId="6E77C17F" w14:textId="210156A8" w:rsidR="00412131" w:rsidRPr="00FA3297" w:rsidRDefault="00412131" w:rsidP="00FA3297">
      <w:pPr>
        <w:spacing w:line="320" w:lineRule="exact"/>
        <w:ind w:right="-2"/>
        <w:jc w:val="both"/>
        <w:rPr>
          <w:rFonts w:ascii="Ebrima" w:hAnsi="Ebrima" w:cstheme="minorHAnsi"/>
          <w:iCs/>
          <w:sz w:val="22"/>
          <w:szCs w:val="22"/>
        </w:rPr>
      </w:pPr>
      <w:r w:rsidRPr="00FA3297">
        <w:rPr>
          <w:rFonts w:ascii="Ebrima" w:hAnsi="Ebrima" w:cstheme="minorHAnsi"/>
          <w:sz w:val="22"/>
          <w:szCs w:val="22"/>
        </w:rPr>
        <w:t xml:space="preserve">A </w:t>
      </w:r>
      <w:r w:rsidR="00E50B0E" w:rsidRPr="00FA3297">
        <w:rPr>
          <w:rFonts w:ascii="Ebrima" w:hAnsi="Ebrima" w:cstheme="minorHAnsi"/>
          <w:b/>
          <w:bCs/>
          <w:sz w:val="22"/>
          <w:szCs w:val="22"/>
        </w:rPr>
        <w:t>SIMPLIFIC PAVARINI</w:t>
      </w:r>
      <w:r w:rsidRPr="00FA3297">
        <w:rPr>
          <w:rFonts w:ascii="Ebrima" w:hAnsi="Ebrima" w:cstheme="minorHAnsi"/>
          <w:b/>
          <w:bCs/>
          <w:sz w:val="22"/>
          <w:szCs w:val="22"/>
        </w:rPr>
        <w:t xml:space="preserve"> DISTRIBUIDORA DE TÍTULOS E VALORES MOBILIÁRIOS LTDA.</w:t>
      </w:r>
      <w:r w:rsidRPr="00FA3297">
        <w:rPr>
          <w:rFonts w:ascii="Ebrima" w:hAnsi="Ebrima" w:cstheme="minorHAnsi"/>
          <w:bCs/>
          <w:sz w:val="22"/>
          <w:szCs w:val="22"/>
        </w:rPr>
        <w:t xml:space="preserve">, </w:t>
      </w:r>
      <w:r w:rsidR="00E50B0E" w:rsidRPr="00FA3297">
        <w:rPr>
          <w:rFonts w:ascii="Ebrima" w:hAnsi="Ebrima" w:cs="Calibri"/>
          <w:bCs/>
          <w:snapToGrid w:val="0"/>
          <w:sz w:val="22"/>
          <w:szCs w:val="22"/>
        </w:rPr>
        <w:t xml:space="preserve">sociedade limitada empresária, com sede na Cidade do Rio de Janeiro, Estado do Rio de Janeiro, na Rua Sete de Setembro, nº 99, 24º andar, CEP 20050-005, inscrita no CNPJ/ME sob o nº 15.227.994/0001-50, </w:t>
      </w:r>
      <w:r w:rsidR="00E50B0E" w:rsidRPr="00FA3297">
        <w:rPr>
          <w:rFonts w:ascii="Ebrima" w:hAnsi="Ebrima" w:cstheme="minorHAnsi"/>
          <w:sz w:val="22"/>
          <w:szCs w:val="22"/>
        </w:rPr>
        <w:t>atuando por sua filial na Cidade de São Paulo, Estado de São Paulo, na Rua Joaquim Floriano, nº 466, bloco B, conj. 1401, CEP 04534-002</w:t>
      </w:r>
      <w:r w:rsidRPr="00FA3297">
        <w:rPr>
          <w:rFonts w:ascii="Ebrima" w:hAnsi="Ebrima" w:cstheme="minorHAnsi"/>
          <w:sz w:val="22"/>
          <w:szCs w:val="22"/>
        </w:rPr>
        <w:t>, neste ato representada na forma do seu Estatuto Social, doravante designada apenas “</w:t>
      </w:r>
      <w:r w:rsidRPr="00FA3297">
        <w:rPr>
          <w:rFonts w:ascii="Ebrima" w:hAnsi="Ebrima" w:cstheme="minorHAnsi"/>
          <w:sz w:val="22"/>
          <w:szCs w:val="22"/>
          <w:u w:val="single"/>
        </w:rPr>
        <w:t>Custodiante</w:t>
      </w:r>
      <w:r w:rsidRPr="00FA3297">
        <w:rPr>
          <w:rFonts w:ascii="Ebrima" w:hAnsi="Ebrima" w:cstheme="minorHAnsi"/>
          <w:sz w:val="22"/>
          <w:szCs w:val="22"/>
        </w:rPr>
        <w:t xml:space="preserve">”, </w:t>
      </w:r>
      <w:r w:rsidRPr="00FA3297">
        <w:rPr>
          <w:rFonts w:ascii="Ebrima" w:hAnsi="Ebrima" w:cstheme="minorHAnsi"/>
          <w:iCs/>
          <w:sz w:val="22"/>
          <w:szCs w:val="22"/>
        </w:rPr>
        <w:t>por seu representante legal abaixo assinado, na qualidade de custodiante</w:t>
      </w:r>
      <w:r w:rsidRPr="00FA3297">
        <w:rPr>
          <w:rFonts w:ascii="Ebrima" w:hAnsi="Ebrima" w:cstheme="minorHAnsi"/>
          <w:sz w:val="22"/>
          <w:szCs w:val="22"/>
        </w:rPr>
        <w:t xml:space="preserve">, </w:t>
      </w:r>
      <w:r w:rsidRPr="00FA3297">
        <w:rPr>
          <w:rFonts w:ascii="Ebrima" w:hAnsi="Ebrima" w:cstheme="minorHAnsi"/>
          <w:b/>
          <w:iCs/>
          <w:sz w:val="22"/>
          <w:szCs w:val="22"/>
        </w:rPr>
        <w:t xml:space="preserve">(i) </w:t>
      </w:r>
      <w:r w:rsidRPr="00FA3297">
        <w:rPr>
          <w:rFonts w:ascii="Ebrima" w:hAnsi="Ebrima" w:cstheme="minorHAnsi"/>
          <w:iCs/>
          <w:sz w:val="22"/>
          <w:szCs w:val="22"/>
        </w:rPr>
        <w:t xml:space="preserve">do “Termo de Securitização de Créditos Imobiliários </w:t>
      </w:r>
      <w:r w:rsidR="00D11E3F" w:rsidRPr="00FA3297">
        <w:rPr>
          <w:rFonts w:ascii="Ebrima" w:hAnsi="Ebrima" w:cstheme="minorHAnsi"/>
          <w:sz w:val="22"/>
          <w:szCs w:val="22"/>
        </w:rPr>
        <w:t xml:space="preserve">das </w:t>
      </w:r>
      <w:r w:rsidR="005A2FF2" w:rsidRPr="00FA3297">
        <w:rPr>
          <w:rFonts w:ascii="Ebrima" w:hAnsi="Ebrima" w:cs="Arial"/>
          <w:color w:val="000000"/>
          <w:sz w:val="22"/>
          <w:szCs w:val="22"/>
        </w:rPr>
        <w:t>449ª, 450ª, 451ª, 452ª, 453ª, 454ª, 455ª</w:t>
      </w:r>
      <w:r w:rsidR="005A2FF2" w:rsidRPr="00FA3297">
        <w:rPr>
          <w:rFonts w:ascii="Ebrima" w:hAnsi="Ebrima"/>
          <w:color w:val="000000"/>
          <w:sz w:val="22"/>
          <w:szCs w:val="22"/>
        </w:rPr>
        <w:t xml:space="preserve"> e </w:t>
      </w:r>
      <w:r w:rsidR="005A2FF2" w:rsidRPr="00FA3297">
        <w:rPr>
          <w:rFonts w:ascii="Ebrima" w:hAnsi="Ebrima" w:cs="Arial"/>
          <w:color w:val="000000"/>
          <w:sz w:val="22"/>
          <w:szCs w:val="22"/>
        </w:rPr>
        <w:t>456ª</w:t>
      </w:r>
      <w:r w:rsidR="005A2FF2" w:rsidRPr="00FA3297">
        <w:rPr>
          <w:rFonts w:ascii="Ebrima" w:hAnsi="Ebrima"/>
          <w:sz w:val="22"/>
          <w:szCs w:val="22"/>
        </w:rPr>
        <w:t xml:space="preserve"> </w:t>
      </w:r>
      <w:r w:rsidR="00A45844" w:rsidRPr="00FA3297">
        <w:rPr>
          <w:rFonts w:ascii="Ebrima" w:hAnsi="Ebrima"/>
          <w:sz w:val="22"/>
          <w:szCs w:val="22"/>
        </w:rPr>
        <w:t>Séries</w:t>
      </w:r>
      <w:r w:rsidRPr="00FA3297">
        <w:rPr>
          <w:rFonts w:ascii="Ebrima" w:hAnsi="Ebrima" w:cstheme="minorHAnsi"/>
          <w:iCs/>
          <w:sz w:val="22"/>
          <w:szCs w:val="22"/>
        </w:rPr>
        <w:t xml:space="preserve"> da </w:t>
      </w:r>
      <w:r w:rsidRPr="00FA3297">
        <w:rPr>
          <w:rFonts w:ascii="Ebrima" w:hAnsi="Ebrima" w:cstheme="minorHAnsi"/>
          <w:sz w:val="22"/>
          <w:szCs w:val="22"/>
        </w:rPr>
        <w:t>1</w:t>
      </w:r>
      <w:r w:rsidRPr="00FA3297">
        <w:rPr>
          <w:rFonts w:ascii="Ebrima" w:hAnsi="Ebrima" w:cstheme="minorHAnsi"/>
          <w:iCs/>
          <w:sz w:val="22"/>
          <w:szCs w:val="22"/>
        </w:rPr>
        <w:t>ª Emissão da Forte Securitizadora S.A.” (“</w:t>
      </w:r>
      <w:r w:rsidRPr="00FA3297">
        <w:rPr>
          <w:rFonts w:ascii="Ebrima" w:hAnsi="Ebrima" w:cstheme="minorHAnsi"/>
          <w:iCs/>
          <w:sz w:val="22"/>
          <w:szCs w:val="22"/>
          <w:u w:val="single"/>
        </w:rPr>
        <w:t>Termo de Securitização</w:t>
      </w:r>
      <w:r w:rsidRPr="00FA3297">
        <w:rPr>
          <w:rFonts w:ascii="Ebrima" w:hAnsi="Ebrima" w:cstheme="minorHAnsi"/>
          <w:iCs/>
          <w:sz w:val="22"/>
          <w:szCs w:val="22"/>
        </w:rPr>
        <w:t xml:space="preserve">”); e </w:t>
      </w:r>
      <w:r w:rsidRPr="00FA3297">
        <w:rPr>
          <w:rFonts w:ascii="Ebrima" w:hAnsi="Ebrima" w:cstheme="minorHAnsi"/>
          <w:b/>
          <w:iCs/>
          <w:sz w:val="22"/>
          <w:szCs w:val="22"/>
        </w:rPr>
        <w:t>(ii)</w:t>
      </w:r>
      <w:r w:rsidRPr="00FA3297">
        <w:rPr>
          <w:rFonts w:ascii="Ebrima" w:hAnsi="Ebrima" w:cstheme="minorHAnsi"/>
          <w:iCs/>
          <w:sz w:val="22"/>
          <w:szCs w:val="22"/>
        </w:rPr>
        <w:t xml:space="preserve"> da Escritura de Emissão de CCI (“</w:t>
      </w:r>
      <w:r w:rsidRPr="00FA3297">
        <w:rPr>
          <w:rFonts w:ascii="Ebrima" w:hAnsi="Ebrima" w:cstheme="minorHAnsi"/>
          <w:iCs/>
          <w:sz w:val="22"/>
          <w:szCs w:val="22"/>
          <w:u w:val="single"/>
        </w:rPr>
        <w:t>CCI</w:t>
      </w:r>
      <w:r w:rsidRPr="00FA3297">
        <w:rPr>
          <w:rFonts w:ascii="Ebrima" w:hAnsi="Ebrima" w:cstheme="minorHAnsi"/>
          <w:iCs/>
          <w:sz w:val="22"/>
          <w:szCs w:val="22"/>
        </w:rPr>
        <w:t xml:space="preserve">”), que servirão de lastro aos CRI; </w:t>
      </w:r>
      <w:r w:rsidRPr="00FA3297">
        <w:rPr>
          <w:rFonts w:ascii="Ebrima" w:hAnsi="Ebrima" w:cstheme="minorHAnsi"/>
          <w:iCs/>
          <w:sz w:val="22"/>
          <w:szCs w:val="22"/>
          <w:u w:val="single"/>
        </w:rPr>
        <w:t>DECLARA</w:t>
      </w:r>
      <w:r w:rsidRPr="00FA3297">
        <w:rPr>
          <w:rFonts w:ascii="Ebrima" w:hAnsi="Ebrima" w:cstheme="minorHAnsi"/>
          <w:iCs/>
          <w:sz w:val="22"/>
          <w:szCs w:val="22"/>
        </w:rPr>
        <w:t xml:space="preserve"> à Emissora, para os fins do artigo 23 da Lei 10.931, de 02 de agosto de 2004, conforme alterada (“</w:t>
      </w:r>
      <w:r w:rsidRPr="00FA3297">
        <w:rPr>
          <w:rFonts w:ascii="Ebrima" w:hAnsi="Ebrima" w:cstheme="minorHAnsi"/>
          <w:iCs/>
          <w:sz w:val="22"/>
          <w:szCs w:val="22"/>
          <w:u w:val="single"/>
        </w:rPr>
        <w:t>Lei 10.931</w:t>
      </w:r>
      <w:r w:rsidRPr="00FA3297">
        <w:rPr>
          <w:rFonts w:ascii="Ebrima" w:hAnsi="Ebrima" w:cstheme="minorHAnsi"/>
          <w:iCs/>
          <w:sz w:val="22"/>
          <w:szCs w:val="22"/>
        </w:rPr>
        <w:t xml:space="preserve">”), que foi entregue a esta instituição custodiante para custódia, </w:t>
      </w:r>
      <w:r w:rsidRPr="00FA3297">
        <w:rPr>
          <w:rFonts w:ascii="Ebrima" w:hAnsi="Ebrima" w:cstheme="minorHAnsi"/>
          <w:b/>
          <w:iCs/>
          <w:sz w:val="22"/>
          <w:szCs w:val="22"/>
        </w:rPr>
        <w:t>(i)</w:t>
      </w:r>
      <w:r w:rsidRPr="00FA3297">
        <w:rPr>
          <w:rFonts w:ascii="Ebrima" w:hAnsi="Ebrima" w:cstheme="minorHAnsi"/>
          <w:iCs/>
          <w:sz w:val="22"/>
          <w:szCs w:val="22"/>
        </w:rPr>
        <w:t xml:space="preserve"> via original da Escritura de Emissão de CCI; e </w:t>
      </w:r>
      <w:r w:rsidRPr="00FA3297">
        <w:rPr>
          <w:rFonts w:ascii="Ebrima" w:hAnsi="Ebrima" w:cstheme="minorHAnsi"/>
          <w:b/>
          <w:iCs/>
          <w:sz w:val="22"/>
          <w:szCs w:val="22"/>
        </w:rPr>
        <w:t>(ii)</w:t>
      </w:r>
      <w:r w:rsidRPr="00FA3297">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FA3297">
        <w:rPr>
          <w:rFonts w:ascii="Ebrima" w:hAnsi="Ebrima" w:cstheme="minorHAnsi"/>
          <w:sz w:val="22"/>
          <w:szCs w:val="22"/>
        </w:rPr>
        <w:t xml:space="preserve"> </w:t>
      </w:r>
    </w:p>
    <w:p w14:paraId="03471C5B" w14:textId="77777777" w:rsidR="00412131" w:rsidRPr="00FA3297" w:rsidRDefault="00412131" w:rsidP="00FA3297">
      <w:pPr>
        <w:spacing w:line="320" w:lineRule="exact"/>
        <w:ind w:right="-2"/>
        <w:jc w:val="both"/>
        <w:rPr>
          <w:rFonts w:ascii="Ebrima" w:hAnsi="Ebrima" w:cstheme="minorHAnsi"/>
          <w:iCs/>
          <w:sz w:val="22"/>
          <w:szCs w:val="22"/>
        </w:rPr>
      </w:pPr>
    </w:p>
    <w:p w14:paraId="5A1772CC" w14:textId="77777777" w:rsidR="00412131" w:rsidRPr="00FA3297" w:rsidRDefault="00412131" w:rsidP="00FA3297">
      <w:pPr>
        <w:spacing w:line="320" w:lineRule="exact"/>
        <w:ind w:right="-2"/>
        <w:jc w:val="both"/>
        <w:rPr>
          <w:rFonts w:ascii="Ebrima" w:hAnsi="Ebrima" w:cstheme="minorHAnsi"/>
          <w:sz w:val="22"/>
          <w:szCs w:val="22"/>
        </w:rPr>
      </w:pPr>
      <w:r w:rsidRPr="00FA3297">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FA3297" w:rsidRDefault="00412131" w:rsidP="00FA3297">
      <w:pPr>
        <w:spacing w:line="320" w:lineRule="exact"/>
        <w:ind w:right="-2"/>
        <w:jc w:val="both"/>
        <w:rPr>
          <w:rFonts w:ascii="Ebrima" w:hAnsi="Ebrima" w:cstheme="minorHAnsi"/>
          <w:iCs/>
          <w:sz w:val="22"/>
          <w:szCs w:val="22"/>
        </w:rPr>
      </w:pPr>
    </w:p>
    <w:p w14:paraId="48617DFE" w14:textId="66859CE0" w:rsidR="00412131" w:rsidRPr="00FA3297" w:rsidRDefault="00FA4836" w:rsidP="00FA3297">
      <w:pPr>
        <w:spacing w:line="320" w:lineRule="exact"/>
        <w:ind w:right="-2"/>
        <w:jc w:val="center"/>
        <w:rPr>
          <w:rFonts w:ascii="Ebrima" w:hAnsi="Ebrima" w:cstheme="minorHAnsi"/>
          <w:sz w:val="22"/>
          <w:szCs w:val="22"/>
        </w:rPr>
      </w:pPr>
      <w:r w:rsidRPr="00FA3297">
        <w:rPr>
          <w:rFonts w:ascii="Ebrima" w:hAnsi="Ebrima" w:cstheme="minorHAnsi"/>
          <w:sz w:val="22"/>
          <w:szCs w:val="22"/>
        </w:rPr>
        <w:t xml:space="preserve">São Paulo, </w:t>
      </w:r>
      <w:r w:rsidR="00E50B0E" w:rsidRPr="00FA3297">
        <w:rPr>
          <w:rFonts w:ascii="Ebrima" w:hAnsi="Ebrima" w:cstheme="minorHAnsi"/>
          <w:sz w:val="22"/>
          <w:szCs w:val="22"/>
          <w:highlight w:val="yellow"/>
        </w:rPr>
        <w:t>[•]</w:t>
      </w:r>
      <w:r w:rsidR="00412131" w:rsidRPr="00FA3297">
        <w:rPr>
          <w:rFonts w:ascii="Ebrima" w:hAnsi="Ebrima" w:cstheme="minorHAnsi"/>
          <w:sz w:val="22"/>
          <w:szCs w:val="22"/>
        </w:rPr>
        <w:t>.</w:t>
      </w:r>
    </w:p>
    <w:p w14:paraId="1BBBB5BC" w14:textId="77777777" w:rsidR="00412131" w:rsidRPr="00FA3297" w:rsidRDefault="00412131" w:rsidP="00FA3297">
      <w:pPr>
        <w:spacing w:line="320" w:lineRule="exact"/>
        <w:ind w:right="-2"/>
        <w:jc w:val="center"/>
        <w:rPr>
          <w:rFonts w:ascii="Ebrima" w:hAnsi="Ebrima" w:cstheme="minorHAnsi"/>
          <w:sz w:val="22"/>
          <w:szCs w:val="22"/>
        </w:rPr>
      </w:pPr>
    </w:p>
    <w:p w14:paraId="0B37BD79" w14:textId="2EE027D9" w:rsidR="00412131" w:rsidRPr="00FA3297" w:rsidRDefault="00E50B0E" w:rsidP="00FA3297">
      <w:pPr>
        <w:tabs>
          <w:tab w:val="left" w:pos="1134"/>
        </w:tabs>
        <w:spacing w:line="320" w:lineRule="exact"/>
        <w:ind w:right="-2"/>
        <w:jc w:val="center"/>
        <w:rPr>
          <w:rFonts w:ascii="Ebrima" w:hAnsi="Ebrima" w:cstheme="minorHAnsi"/>
          <w:b/>
          <w:sz w:val="22"/>
          <w:szCs w:val="22"/>
        </w:rPr>
      </w:pPr>
      <w:r w:rsidRPr="00FA3297">
        <w:rPr>
          <w:rFonts w:ascii="Ebrima" w:hAnsi="Ebrima" w:cstheme="minorHAnsi"/>
          <w:b/>
          <w:bCs/>
          <w:sz w:val="22"/>
          <w:szCs w:val="22"/>
        </w:rPr>
        <w:t>SIMPLIFIC PAVARINI</w:t>
      </w:r>
      <w:r w:rsidR="00412131" w:rsidRPr="00FA3297">
        <w:rPr>
          <w:rFonts w:ascii="Ebrima" w:hAnsi="Ebrima" w:cstheme="minorHAnsi"/>
          <w:b/>
          <w:bCs/>
          <w:sz w:val="22"/>
          <w:szCs w:val="22"/>
        </w:rPr>
        <w:t xml:space="preserve"> DISTRIBUIDORA DE TÍTULOS E VALORES MOBILIÁRIOS LTDA.</w:t>
      </w:r>
    </w:p>
    <w:p w14:paraId="746C8C11" w14:textId="6773FB86" w:rsidR="00412131" w:rsidRPr="00FA3297" w:rsidRDefault="00412131" w:rsidP="00810864">
      <w:pPr>
        <w:tabs>
          <w:tab w:val="left" w:pos="1134"/>
        </w:tabs>
        <w:spacing w:line="320" w:lineRule="exact"/>
        <w:ind w:right="-2"/>
        <w:jc w:val="center"/>
        <w:rPr>
          <w:rFonts w:ascii="Ebrima" w:hAnsi="Ebrima" w:cstheme="minorHAnsi"/>
          <w:b/>
          <w:sz w:val="22"/>
          <w:szCs w:val="22"/>
        </w:rPr>
      </w:pPr>
    </w:p>
    <w:p w14:paraId="67852E74" w14:textId="77777777" w:rsidR="00E85FE2" w:rsidRPr="00FA3297" w:rsidRDefault="00E85FE2" w:rsidP="00FA3297">
      <w:pPr>
        <w:tabs>
          <w:tab w:val="left" w:pos="1134"/>
        </w:tabs>
        <w:spacing w:line="320" w:lineRule="exact"/>
        <w:ind w:right="-2"/>
        <w:jc w:val="center"/>
        <w:rPr>
          <w:rFonts w:ascii="Ebrima" w:hAnsi="Ebrima" w:cstheme="minorHAnsi"/>
          <w:b/>
          <w:sz w:val="22"/>
          <w:szCs w:val="22"/>
        </w:rPr>
      </w:pPr>
    </w:p>
    <w:p w14:paraId="03466276" w14:textId="77777777" w:rsidR="00412131" w:rsidRPr="00FA3297" w:rsidRDefault="00412131" w:rsidP="00FA3297">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FA3297" w14:paraId="777F647A" w14:textId="77777777" w:rsidTr="007B199E">
        <w:tc>
          <w:tcPr>
            <w:tcW w:w="4786" w:type="dxa"/>
          </w:tcPr>
          <w:p w14:paraId="3E3C0D21"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______________________________</w:t>
            </w:r>
          </w:p>
        </w:tc>
        <w:tc>
          <w:tcPr>
            <w:tcW w:w="4111" w:type="dxa"/>
          </w:tcPr>
          <w:p w14:paraId="20D070AD"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______________________________</w:t>
            </w:r>
          </w:p>
        </w:tc>
      </w:tr>
      <w:tr w:rsidR="00412131" w:rsidRPr="00FA3297" w14:paraId="3206CBB6" w14:textId="77777777" w:rsidTr="007B199E">
        <w:tc>
          <w:tcPr>
            <w:tcW w:w="4786" w:type="dxa"/>
          </w:tcPr>
          <w:p w14:paraId="6D3E8F08"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Nome:</w:t>
            </w:r>
          </w:p>
        </w:tc>
        <w:tc>
          <w:tcPr>
            <w:tcW w:w="4111" w:type="dxa"/>
          </w:tcPr>
          <w:p w14:paraId="140229B5"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Nome:</w:t>
            </w:r>
          </w:p>
        </w:tc>
      </w:tr>
      <w:tr w:rsidR="00412131" w:rsidRPr="00FA3297" w14:paraId="065F617A" w14:textId="77777777" w:rsidTr="007B199E">
        <w:tc>
          <w:tcPr>
            <w:tcW w:w="4786" w:type="dxa"/>
          </w:tcPr>
          <w:p w14:paraId="49C1DF7B"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Cargo:</w:t>
            </w:r>
          </w:p>
        </w:tc>
        <w:tc>
          <w:tcPr>
            <w:tcW w:w="4111" w:type="dxa"/>
          </w:tcPr>
          <w:p w14:paraId="2DA74DC6" w14:textId="77777777" w:rsidR="00412131" w:rsidRPr="00FA3297" w:rsidRDefault="00412131" w:rsidP="00FA3297">
            <w:pPr>
              <w:tabs>
                <w:tab w:val="left" w:pos="1134"/>
              </w:tabs>
              <w:spacing w:line="320" w:lineRule="exact"/>
              <w:ind w:right="-2"/>
              <w:jc w:val="both"/>
              <w:rPr>
                <w:rFonts w:ascii="Ebrima" w:hAnsi="Ebrima" w:cstheme="minorHAnsi"/>
                <w:sz w:val="22"/>
                <w:szCs w:val="22"/>
              </w:rPr>
            </w:pPr>
            <w:r w:rsidRPr="00FA3297">
              <w:rPr>
                <w:rFonts w:ascii="Ebrima" w:hAnsi="Ebrima" w:cstheme="minorHAnsi"/>
                <w:sz w:val="22"/>
                <w:szCs w:val="22"/>
              </w:rPr>
              <w:t>Cargo:</w:t>
            </w:r>
          </w:p>
        </w:tc>
      </w:tr>
    </w:tbl>
    <w:p w14:paraId="142B2FCF" w14:textId="77777777" w:rsidR="00412131" w:rsidRPr="00FA3297" w:rsidRDefault="00412131" w:rsidP="00FA3297">
      <w:pPr>
        <w:spacing w:line="320" w:lineRule="exact"/>
        <w:ind w:right="-2"/>
        <w:jc w:val="both"/>
        <w:rPr>
          <w:rFonts w:ascii="Ebrima" w:hAnsi="Ebrima"/>
          <w:sz w:val="22"/>
          <w:szCs w:val="22"/>
        </w:rPr>
      </w:pPr>
    </w:p>
    <w:p w14:paraId="0191B701" w14:textId="77777777" w:rsidR="00E50B0E" w:rsidRPr="00FA3297" w:rsidRDefault="00E50B0E" w:rsidP="00810864">
      <w:pPr>
        <w:spacing w:after="160" w:line="320" w:lineRule="exact"/>
        <w:rPr>
          <w:rFonts w:ascii="Ebrima" w:hAnsi="Ebrima" w:cstheme="minorHAnsi"/>
          <w:iCs/>
          <w:sz w:val="22"/>
          <w:szCs w:val="22"/>
        </w:rPr>
        <w:sectPr w:rsidR="00E50B0E" w:rsidRPr="00FA3297" w:rsidSect="002C2AA8">
          <w:pgSz w:w="11906" w:h="16838" w:code="9"/>
          <w:pgMar w:top="1701" w:right="1134" w:bottom="1134" w:left="1418" w:header="709" w:footer="709" w:gutter="0"/>
          <w:cols w:space="708"/>
          <w:docGrid w:linePitch="360"/>
        </w:sectPr>
      </w:pPr>
      <w:bookmarkStart w:id="737" w:name="_Toc12298535"/>
    </w:p>
    <w:p w14:paraId="57D5CB4D" w14:textId="7259FED2" w:rsidR="00412131" w:rsidRPr="00FA3297" w:rsidRDefault="00412131" w:rsidP="00810864">
      <w:pPr>
        <w:spacing w:after="160" w:line="320" w:lineRule="exact"/>
        <w:rPr>
          <w:rFonts w:ascii="Ebrima" w:hAnsi="Ebrima" w:cstheme="minorHAnsi"/>
          <w:iCs/>
          <w:sz w:val="22"/>
          <w:szCs w:val="22"/>
        </w:rPr>
      </w:pPr>
    </w:p>
    <w:p w14:paraId="4EA820CC" w14:textId="4A322509" w:rsidR="002C2AA8" w:rsidRPr="00FA3297" w:rsidRDefault="002C2AA8">
      <w:pPr>
        <w:spacing w:after="160" w:line="259" w:lineRule="auto"/>
        <w:rPr>
          <w:rFonts w:ascii="Ebrima" w:hAnsi="Ebrima" w:cstheme="minorHAnsi"/>
          <w:b/>
          <w:bCs/>
          <w:iCs/>
          <w:sz w:val="22"/>
          <w:szCs w:val="22"/>
        </w:rPr>
      </w:pPr>
    </w:p>
    <w:p w14:paraId="1686609F" w14:textId="77777777" w:rsidR="002C2AA8" w:rsidRPr="00FA3297" w:rsidRDefault="002C2AA8" w:rsidP="00FA3297">
      <w:pPr>
        <w:pStyle w:val="Ttulo1"/>
        <w:spacing w:before="0" w:after="0" w:line="320" w:lineRule="exact"/>
        <w:jc w:val="center"/>
        <w:rPr>
          <w:rFonts w:ascii="Ebrima" w:hAnsi="Ebrima" w:cstheme="minorHAnsi"/>
          <w:sz w:val="22"/>
          <w:szCs w:val="22"/>
        </w:rPr>
      </w:pPr>
      <w:bookmarkStart w:id="738" w:name="_Toc25784846"/>
      <w:bookmarkStart w:id="739" w:name="_Toc44342859"/>
      <w:bookmarkStart w:id="740" w:name="_Toc18058924"/>
      <w:r w:rsidRPr="00FA3297">
        <w:rPr>
          <w:rFonts w:ascii="Ebrima" w:hAnsi="Ebrima" w:cstheme="minorHAnsi"/>
          <w:sz w:val="22"/>
          <w:szCs w:val="22"/>
        </w:rPr>
        <w:t>ANEXO VII</w:t>
      </w:r>
      <w:bookmarkEnd w:id="737"/>
      <w:bookmarkEnd w:id="738"/>
      <w:bookmarkEnd w:id="739"/>
      <w:bookmarkEnd w:id="740"/>
    </w:p>
    <w:p w14:paraId="3C356105" w14:textId="557F20C3" w:rsidR="002C2AA8" w:rsidRPr="00FA3297" w:rsidRDefault="002C2AA8" w:rsidP="00E50B0E">
      <w:pPr>
        <w:spacing w:line="340" w:lineRule="exact"/>
        <w:jc w:val="center"/>
        <w:rPr>
          <w:rFonts w:ascii="Ebrima" w:hAnsi="Ebrima" w:cs="Arial"/>
          <w:b/>
          <w:color w:val="000000"/>
          <w:sz w:val="22"/>
          <w:szCs w:val="22"/>
        </w:rPr>
      </w:pPr>
      <w:bookmarkStart w:id="741" w:name="_Toc25784847"/>
      <w:bookmarkStart w:id="742" w:name="_Toc29397856"/>
      <w:r w:rsidRPr="00FA3297">
        <w:rPr>
          <w:rFonts w:ascii="Ebrima" w:hAnsi="Ebrima" w:cs="Arial"/>
          <w:b/>
          <w:color w:val="000000"/>
          <w:sz w:val="22"/>
          <w:szCs w:val="22"/>
        </w:rPr>
        <w:t xml:space="preserve">RELAÇÃO </w:t>
      </w:r>
      <w:bookmarkEnd w:id="741"/>
      <w:bookmarkEnd w:id="742"/>
      <w:r w:rsidR="00E50B0E" w:rsidRPr="00FA3297">
        <w:rPr>
          <w:rFonts w:ascii="Ebrima" w:hAnsi="Ebrima" w:cs="Arial"/>
          <w:b/>
          <w:color w:val="000000"/>
          <w:sz w:val="22"/>
          <w:szCs w:val="22"/>
        </w:rPr>
        <w:t>DOS EMPREENDIMENTOS ALVO</w:t>
      </w:r>
    </w:p>
    <w:p w14:paraId="779CE016" w14:textId="7998090C" w:rsidR="00E50B0E" w:rsidRPr="00FA3297" w:rsidRDefault="00E50B0E" w:rsidP="00E50B0E">
      <w:pPr>
        <w:rPr>
          <w:rFonts w:ascii="Ebrima" w:hAnsi="Ebrima"/>
          <w:sz w:val="22"/>
          <w:rPrChange w:id="743" w:author="Manassero Campello" w:date="2020-08-11T10:47:00Z">
            <w:rPr/>
          </w:rPrChange>
        </w:rPr>
      </w:pPr>
    </w:p>
    <w:tbl>
      <w:tblPr>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1839"/>
        <w:gridCol w:w="1820"/>
        <w:gridCol w:w="1820"/>
        <w:gridCol w:w="1360"/>
        <w:gridCol w:w="1360"/>
        <w:gridCol w:w="1360"/>
        <w:gridCol w:w="1360"/>
        <w:gridCol w:w="1360"/>
      </w:tblGrid>
      <w:tr w:rsidR="005A2FF2" w:rsidRPr="00FA3297" w14:paraId="4303FDD6" w14:textId="77777777" w:rsidTr="005A2FF2">
        <w:trPr>
          <w:trHeight w:val="288"/>
        </w:trPr>
        <w:tc>
          <w:tcPr>
            <w:tcW w:w="2240" w:type="dxa"/>
            <w:shd w:val="clear" w:color="000000" w:fill="44546A"/>
            <w:noWrap/>
            <w:vAlign w:val="center"/>
            <w:hideMark/>
          </w:tcPr>
          <w:p w14:paraId="2643D634" w14:textId="77777777" w:rsidR="005A2FF2" w:rsidRPr="00FA3297" w:rsidRDefault="005A2FF2" w:rsidP="005A2FF2">
            <w:pPr>
              <w:jc w:val="center"/>
              <w:rPr>
                <w:rFonts w:ascii="Ebrima" w:hAnsi="Ebrima"/>
                <w:b/>
                <w:color w:val="FFFFFF"/>
                <w:sz w:val="22"/>
                <w:rPrChange w:id="744" w:author="Manassero Campello" w:date="2020-08-11T10:47:00Z">
                  <w:rPr>
                    <w:rFonts w:ascii="Calibri" w:hAnsi="Calibri"/>
                    <w:b/>
                    <w:color w:val="FFFFFF"/>
                    <w:sz w:val="20"/>
                  </w:rPr>
                </w:rPrChange>
              </w:rPr>
            </w:pPr>
            <w:r w:rsidRPr="00FA3297">
              <w:rPr>
                <w:rFonts w:ascii="Ebrima" w:hAnsi="Ebrima"/>
                <w:b/>
                <w:color w:val="FFFFFF"/>
                <w:sz w:val="22"/>
                <w:rPrChange w:id="745" w:author="Manassero Campello" w:date="2020-08-11T10:47:00Z">
                  <w:rPr>
                    <w:rFonts w:ascii="Calibri" w:hAnsi="Calibri"/>
                    <w:b/>
                    <w:color w:val="FFFFFF"/>
                    <w:sz w:val="20"/>
                  </w:rPr>
                </w:rPrChange>
              </w:rPr>
              <w:t>Projeto</w:t>
            </w:r>
          </w:p>
        </w:tc>
        <w:tc>
          <w:tcPr>
            <w:tcW w:w="1820" w:type="dxa"/>
            <w:shd w:val="clear" w:color="000000" w:fill="44546A"/>
            <w:noWrap/>
            <w:vAlign w:val="center"/>
            <w:hideMark/>
          </w:tcPr>
          <w:p w14:paraId="137D54CC" w14:textId="77777777" w:rsidR="005A2FF2" w:rsidRPr="00FA3297" w:rsidRDefault="005A2FF2" w:rsidP="005A2FF2">
            <w:pPr>
              <w:jc w:val="center"/>
              <w:rPr>
                <w:rFonts w:ascii="Ebrima" w:hAnsi="Ebrima"/>
                <w:b/>
                <w:color w:val="FFFFFF"/>
                <w:sz w:val="22"/>
                <w:rPrChange w:id="746" w:author="Manassero Campello" w:date="2020-08-11T10:47:00Z">
                  <w:rPr>
                    <w:rFonts w:ascii="Calibri" w:hAnsi="Calibri"/>
                    <w:b/>
                    <w:color w:val="FFFFFF"/>
                    <w:sz w:val="20"/>
                  </w:rPr>
                </w:rPrChange>
              </w:rPr>
            </w:pPr>
            <w:r w:rsidRPr="00FA3297">
              <w:rPr>
                <w:rFonts w:ascii="Ebrima" w:hAnsi="Ebrima"/>
                <w:b/>
                <w:color w:val="FFFFFF"/>
                <w:sz w:val="22"/>
                <w:rPrChange w:id="747" w:author="Manassero Campello" w:date="2020-08-11T10:47:00Z">
                  <w:rPr>
                    <w:rFonts w:ascii="Calibri" w:hAnsi="Calibri"/>
                    <w:b/>
                    <w:color w:val="FFFFFF"/>
                    <w:sz w:val="20"/>
                  </w:rPr>
                </w:rPrChange>
              </w:rPr>
              <w:t>Segmento</w:t>
            </w:r>
          </w:p>
        </w:tc>
        <w:tc>
          <w:tcPr>
            <w:tcW w:w="1820" w:type="dxa"/>
            <w:shd w:val="clear" w:color="000000" w:fill="44546A"/>
            <w:noWrap/>
            <w:vAlign w:val="center"/>
            <w:hideMark/>
          </w:tcPr>
          <w:p w14:paraId="4A2AC9A9" w14:textId="77777777" w:rsidR="005A2FF2" w:rsidRPr="00FA3297" w:rsidRDefault="005A2FF2" w:rsidP="005A2FF2">
            <w:pPr>
              <w:jc w:val="center"/>
              <w:rPr>
                <w:rFonts w:ascii="Ebrima" w:hAnsi="Ebrima"/>
                <w:b/>
                <w:color w:val="FFFFFF"/>
                <w:sz w:val="22"/>
                <w:rPrChange w:id="748" w:author="Manassero Campello" w:date="2020-08-11T10:47:00Z">
                  <w:rPr>
                    <w:rFonts w:ascii="Calibri" w:hAnsi="Calibri"/>
                    <w:b/>
                    <w:color w:val="FFFFFF"/>
                    <w:sz w:val="20"/>
                  </w:rPr>
                </w:rPrChange>
              </w:rPr>
            </w:pPr>
            <w:r w:rsidRPr="00FA3297">
              <w:rPr>
                <w:rFonts w:ascii="Ebrima" w:hAnsi="Ebrima"/>
                <w:b/>
                <w:color w:val="FFFFFF"/>
                <w:sz w:val="22"/>
                <w:rPrChange w:id="749" w:author="Manassero Campello" w:date="2020-08-11T10:47:00Z">
                  <w:rPr>
                    <w:rFonts w:ascii="Calibri" w:hAnsi="Calibri"/>
                    <w:b/>
                    <w:color w:val="FFFFFF"/>
                    <w:sz w:val="20"/>
                  </w:rPr>
                </w:rPrChange>
              </w:rPr>
              <w:t>Localização</w:t>
            </w:r>
          </w:p>
        </w:tc>
        <w:tc>
          <w:tcPr>
            <w:tcW w:w="1820" w:type="dxa"/>
            <w:shd w:val="clear" w:color="000000" w:fill="44546A"/>
            <w:noWrap/>
            <w:vAlign w:val="center"/>
            <w:hideMark/>
          </w:tcPr>
          <w:p w14:paraId="66873108" w14:textId="77777777" w:rsidR="005A2FF2" w:rsidRPr="00FA3297" w:rsidRDefault="005A2FF2" w:rsidP="005A2FF2">
            <w:pPr>
              <w:jc w:val="center"/>
              <w:rPr>
                <w:rFonts w:ascii="Ebrima" w:hAnsi="Ebrima"/>
                <w:b/>
                <w:color w:val="FFFFFF"/>
                <w:sz w:val="22"/>
                <w:rPrChange w:id="750" w:author="Manassero Campello" w:date="2020-08-11T10:47:00Z">
                  <w:rPr>
                    <w:rFonts w:ascii="Calibri" w:hAnsi="Calibri"/>
                    <w:b/>
                    <w:color w:val="FFFFFF"/>
                    <w:sz w:val="20"/>
                  </w:rPr>
                </w:rPrChange>
              </w:rPr>
            </w:pPr>
            <w:r w:rsidRPr="00FA3297">
              <w:rPr>
                <w:rFonts w:ascii="Ebrima" w:hAnsi="Ebrima"/>
                <w:b/>
                <w:color w:val="FFFFFF"/>
                <w:sz w:val="22"/>
                <w:rPrChange w:id="751" w:author="Manassero Campello" w:date="2020-08-11T10:47:00Z">
                  <w:rPr>
                    <w:rFonts w:ascii="Calibri" w:hAnsi="Calibri"/>
                    <w:b/>
                    <w:color w:val="FFFFFF"/>
                    <w:sz w:val="20"/>
                  </w:rPr>
                </w:rPrChange>
              </w:rPr>
              <w:t>Lançamento</w:t>
            </w:r>
          </w:p>
        </w:tc>
        <w:tc>
          <w:tcPr>
            <w:tcW w:w="1360" w:type="dxa"/>
            <w:shd w:val="clear" w:color="000000" w:fill="44546A"/>
            <w:noWrap/>
            <w:vAlign w:val="center"/>
            <w:hideMark/>
          </w:tcPr>
          <w:p w14:paraId="6B70FB89" w14:textId="77777777" w:rsidR="005A2FF2" w:rsidRPr="00FA3297" w:rsidRDefault="005A2FF2" w:rsidP="005A2FF2">
            <w:pPr>
              <w:jc w:val="center"/>
              <w:rPr>
                <w:rFonts w:ascii="Ebrima" w:hAnsi="Ebrima"/>
                <w:b/>
                <w:color w:val="FFFFFF"/>
                <w:sz w:val="22"/>
                <w:rPrChange w:id="752" w:author="Manassero Campello" w:date="2020-08-11T10:47:00Z">
                  <w:rPr>
                    <w:rFonts w:ascii="Calibri" w:hAnsi="Calibri"/>
                    <w:b/>
                    <w:color w:val="FFFFFF"/>
                    <w:sz w:val="20"/>
                  </w:rPr>
                </w:rPrChange>
              </w:rPr>
            </w:pPr>
            <w:r w:rsidRPr="00FA3297">
              <w:rPr>
                <w:rFonts w:ascii="Ebrima" w:hAnsi="Ebrima"/>
                <w:b/>
                <w:color w:val="FFFFFF"/>
                <w:sz w:val="22"/>
                <w:rPrChange w:id="753" w:author="Manassero Campello" w:date="2020-08-11T10:47:00Z">
                  <w:rPr>
                    <w:rFonts w:ascii="Calibri" w:hAnsi="Calibri"/>
                    <w:b/>
                    <w:color w:val="FFFFFF"/>
                    <w:sz w:val="20"/>
                  </w:rPr>
                </w:rPrChange>
              </w:rPr>
              <w:t>Quartos</w:t>
            </w:r>
          </w:p>
        </w:tc>
        <w:tc>
          <w:tcPr>
            <w:tcW w:w="1360" w:type="dxa"/>
            <w:shd w:val="clear" w:color="000000" w:fill="44546A"/>
            <w:noWrap/>
            <w:vAlign w:val="center"/>
            <w:hideMark/>
          </w:tcPr>
          <w:p w14:paraId="686EABBB" w14:textId="77777777" w:rsidR="005A2FF2" w:rsidRPr="00FA3297" w:rsidRDefault="005A2FF2" w:rsidP="005A2FF2">
            <w:pPr>
              <w:jc w:val="center"/>
              <w:rPr>
                <w:rFonts w:ascii="Ebrima" w:hAnsi="Ebrima"/>
                <w:b/>
                <w:color w:val="FFFFFF"/>
                <w:sz w:val="22"/>
                <w:rPrChange w:id="754" w:author="Manassero Campello" w:date="2020-08-11T10:47:00Z">
                  <w:rPr>
                    <w:rFonts w:ascii="Calibri" w:hAnsi="Calibri"/>
                    <w:b/>
                    <w:color w:val="FFFFFF"/>
                    <w:sz w:val="20"/>
                  </w:rPr>
                </w:rPrChange>
              </w:rPr>
            </w:pPr>
            <w:r w:rsidRPr="00FA3297">
              <w:rPr>
                <w:rFonts w:ascii="Ebrima" w:hAnsi="Ebrima"/>
                <w:b/>
                <w:color w:val="FFFFFF"/>
                <w:sz w:val="22"/>
                <w:rPrChange w:id="755" w:author="Manassero Campello" w:date="2020-08-11T10:47:00Z">
                  <w:rPr>
                    <w:rFonts w:ascii="Calibri" w:hAnsi="Calibri"/>
                    <w:b/>
                    <w:color w:val="FFFFFF"/>
                    <w:sz w:val="20"/>
                  </w:rPr>
                </w:rPrChange>
              </w:rPr>
              <w:t>N° Frações</w:t>
            </w:r>
          </w:p>
        </w:tc>
        <w:tc>
          <w:tcPr>
            <w:tcW w:w="1360" w:type="dxa"/>
            <w:shd w:val="clear" w:color="000000" w:fill="44546A"/>
            <w:noWrap/>
            <w:vAlign w:val="center"/>
            <w:hideMark/>
          </w:tcPr>
          <w:p w14:paraId="78BF1399" w14:textId="77777777" w:rsidR="005A2FF2" w:rsidRPr="00FA3297" w:rsidRDefault="005A2FF2" w:rsidP="005A2FF2">
            <w:pPr>
              <w:jc w:val="center"/>
              <w:rPr>
                <w:rFonts w:ascii="Ebrima" w:hAnsi="Ebrima"/>
                <w:b/>
                <w:color w:val="FFFFFF"/>
                <w:sz w:val="22"/>
                <w:rPrChange w:id="756" w:author="Manassero Campello" w:date="2020-08-11T10:47:00Z">
                  <w:rPr>
                    <w:rFonts w:ascii="Calibri" w:hAnsi="Calibri"/>
                    <w:b/>
                    <w:color w:val="FFFFFF"/>
                    <w:sz w:val="20"/>
                  </w:rPr>
                </w:rPrChange>
              </w:rPr>
            </w:pPr>
            <w:r w:rsidRPr="00FA3297">
              <w:rPr>
                <w:rFonts w:ascii="Ebrima" w:hAnsi="Ebrima"/>
                <w:b/>
                <w:color w:val="FFFFFF"/>
                <w:sz w:val="22"/>
                <w:rPrChange w:id="757" w:author="Manassero Campello" w:date="2020-08-11T10:47:00Z">
                  <w:rPr>
                    <w:rFonts w:ascii="Calibri" w:hAnsi="Calibri"/>
                    <w:b/>
                    <w:color w:val="FFFFFF"/>
                    <w:sz w:val="20"/>
                  </w:rPr>
                </w:rPrChange>
              </w:rPr>
              <w:t>Início das Obras</w:t>
            </w:r>
          </w:p>
        </w:tc>
        <w:tc>
          <w:tcPr>
            <w:tcW w:w="1360" w:type="dxa"/>
            <w:shd w:val="clear" w:color="000000" w:fill="44546A"/>
            <w:noWrap/>
            <w:vAlign w:val="center"/>
            <w:hideMark/>
          </w:tcPr>
          <w:p w14:paraId="555FDFA6" w14:textId="77777777" w:rsidR="005A2FF2" w:rsidRPr="00FA3297" w:rsidRDefault="005A2FF2" w:rsidP="005A2FF2">
            <w:pPr>
              <w:jc w:val="center"/>
              <w:rPr>
                <w:rFonts w:ascii="Ebrima" w:hAnsi="Ebrima"/>
                <w:b/>
                <w:color w:val="FFFFFF"/>
                <w:sz w:val="22"/>
                <w:rPrChange w:id="758" w:author="Manassero Campello" w:date="2020-08-11T10:47:00Z">
                  <w:rPr>
                    <w:rFonts w:ascii="Calibri" w:hAnsi="Calibri"/>
                    <w:b/>
                    <w:color w:val="FFFFFF"/>
                    <w:sz w:val="20"/>
                  </w:rPr>
                </w:rPrChange>
              </w:rPr>
            </w:pPr>
            <w:r w:rsidRPr="00FA3297">
              <w:rPr>
                <w:rFonts w:ascii="Ebrima" w:hAnsi="Ebrima"/>
                <w:b/>
                <w:color w:val="FFFFFF"/>
                <w:sz w:val="22"/>
                <w:rPrChange w:id="759" w:author="Manassero Campello" w:date="2020-08-11T10:47:00Z">
                  <w:rPr>
                    <w:rFonts w:ascii="Calibri" w:hAnsi="Calibri"/>
                    <w:b/>
                    <w:color w:val="FFFFFF"/>
                    <w:sz w:val="20"/>
                  </w:rPr>
                </w:rPrChange>
              </w:rPr>
              <w:t>Fim das Obras</w:t>
            </w:r>
          </w:p>
        </w:tc>
        <w:tc>
          <w:tcPr>
            <w:tcW w:w="1360" w:type="dxa"/>
            <w:shd w:val="clear" w:color="000000" w:fill="44546A"/>
            <w:noWrap/>
            <w:vAlign w:val="center"/>
            <w:hideMark/>
          </w:tcPr>
          <w:p w14:paraId="5A13C1F0" w14:textId="77777777" w:rsidR="005A2FF2" w:rsidRPr="00FA3297" w:rsidRDefault="005A2FF2" w:rsidP="005A2FF2">
            <w:pPr>
              <w:jc w:val="center"/>
              <w:rPr>
                <w:rFonts w:ascii="Ebrima" w:hAnsi="Ebrima"/>
                <w:b/>
                <w:color w:val="FFFFFF"/>
                <w:sz w:val="22"/>
                <w:rPrChange w:id="760" w:author="Manassero Campello" w:date="2020-08-11T10:47:00Z">
                  <w:rPr>
                    <w:rFonts w:ascii="Calibri" w:hAnsi="Calibri"/>
                    <w:b/>
                    <w:color w:val="FFFFFF"/>
                    <w:sz w:val="20"/>
                  </w:rPr>
                </w:rPrChange>
              </w:rPr>
            </w:pPr>
            <w:r w:rsidRPr="00FA3297">
              <w:rPr>
                <w:rFonts w:ascii="Ebrima" w:hAnsi="Ebrima"/>
                <w:b/>
                <w:color w:val="FFFFFF"/>
                <w:sz w:val="22"/>
                <w:rPrChange w:id="761" w:author="Manassero Campello" w:date="2020-08-11T10:47:00Z">
                  <w:rPr>
                    <w:rFonts w:ascii="Calibri" w:hAnsi="Calibri"/>
                    <w:b/>
                    <w:color w:val="FFFFFF"/>
                    <w:sz w:val="20"/>
                  </w:rPr>
                </w:rPrChange>
              </w:rPr>
              <w:t>Gasto Estimado</w:t>
            </w:r>
          </w:p>
        </w:tc>
      </w:tr>
      <w:tr w:rsidR="005A2FF2" w:rsidRPr="00FA3297" w14:paraId="7C260710" w14:textId="77777777" w:rsidTr="005A2FF2">
        <w:trPr>
          <w:trHeight w:val="288"/>
        </w:trPr>
        <w:tc>
          <w:tcPr>
            <w:tcW w:w="2240" w:type="dxa"/>
            <w:shd w:val="clear" w:color="auto" w:fill="auto"/>
            <w:noWrap/>
            <w:vAlign w:val="bottom"/>
            <w:hideMark/>
          </w:tcPr>
          <w:p w14:paraId="0B2DD8EE" w14:textId="77777777" w:rsidR="005A2FF2" w:rsidRPr="00FA3297" w:rsidRDefault="005A2FF2">
            <w:pPr>
              <w:ind w:firstLineChars="100" w:firstLine="220"/>
              <w:rPr>
                <w:rFonts w:ascii="Ebrima" w:hAnsi="Ebrima"/>
                <w:color w:val="000000"/>
                <w:sz w:val="22"/>
                <w:rPrChange w:id="762" w:author="Manassero Campello" w:date="2020-08-11T10:47:00Z">
                  <w:rPr>
                    <w:rFonts w:ascii="Calibri" w:hAnsi="Calibri"/>
                    <w:color w:val="000000"/>
                    <w:sz w:val="20"/>
                  </w:rPr>
                </w:rPrChange>
              </w:rPr>
              <w:pPrChange w:id="763" w:author="Manassero Campello" w:date="2020-08-11T10:47:00Z">
                <w:pPr>
                  <w:ind w:firstLineChars="100" w:firstLine="200"/>
                </w:pPr>
              </w:pPrChange>
            </w:pPr>
            <w:r w:rsidRPr="00FA3297">
              <w:rPr>
                <w:rFonts w:ascii="Ebrima" w:hAnsi="Ebrima"/>
                <w:color w:val="000000"/>
                <w:sz w:val="22"/>
                <w:rPrChange w:id="764" w:author="Manassero Campello" w:date="2020-08-11T10:47:00Z">
                  <w:rPr>
                    <w:rFonts w:ascii="Calibri" w:hAnsi="Calibri"/>
                    <w:color w:val="000000"/>
                    <w:sz w:val="20"/>
                  </w:rPr>
                </w:rPrChange>
              </w:rPr>
              <w:t>Beto Carrero Fase 1</w:t>
            </w:r>
          </w:p>
        </w:tc>
        <w:tc>
          <w:tcPr>
            <w:tcW w:w="1820" w:type="dxa"/>
            <w:shd w:val="clear" w:color="auto" w:fill="auto"/>
            <w:noWrap/>
            <w:vAlign w:val="bottom"/>
            <w:hideMark/>
          </w:tcPr>
          <w:p w14:paraId="78E7E24C" w14:textId="77777777" w:rsidR="005A2FF2" w:rsidRPr="00FA3297" w:rsidRDefault="005A2FF2" w:rsidP="005A2FF2">
            <w:pPr>
              <w:jc w:val="center"/>
              <w:rPr>
                <w:rFonts w:ascii="Ebrima" w:hAnsi="Ebrima"/>
                <w:color w:val="000000"/>
                <w:sz w:val="22"/>
                <w:rPrChange w:id="765" w:author="Manassero Campello" w:date="2020-08-11T10:47:00Z">
                  <w:rPr>
                    <w:rFonts w:ascii="Calibri" w:hAnsi="Calibri"/>
                    <w:color w:val="000000"/>
                    <w:sz w:val="20"/>
                  </w:rPr>
                </w:rPrChange>
              </w:rPr>
            </w:pPr>
            <w:r w:rsidRPr="00FA3297">
              <w:rPr>
                <w:rFonts w:ascii="Ebrima" w:hAnsi="Ebrima"/>
                <w:color w:val="000000"/>
                <w:sz w:val="22"/>
                <w:rPrChange w:id="766"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72E17485" w14:textId="77777777" w:rsidR="005A2FF2" w:rsidRPr="00FA3297" w:rsidRDefault="005A2FF2" w:rsidP="005A2FF2">
            <w:pPr>
              <w:jc w:val="center"/>
              <w:rPr>
                <w:rFonts w:ascii="Ebrima" w:hAnsi="Ebrima"/>
                <w:color w:val="000000"/>
                <w:sz w:val="22"/>
                <w:rPrChange w:id="767" w:author="Manassero Campello" w:date="2020-08-11T10:47:00Z">
                  <w:rPr>
                    <w:rFonts w:ascii="Calibri" w:hAnsi="Calibri"/>
                    <w:color w:val="000000"/>
                    <w:sz w:val="20"/>
                  </w:rPr>
                </w:rPrChange>
              </w:rPr>
            </w:pPr>
            <w:r w:rsidRPr="00FA3297">
              <w:rPr>
                <w:rFonts w:ascii="Ebrima" w:hAnsi="Ebrima"/>
                <w:color w:val="000000"/>
                <w:sz w:val="22"/>
                <w:rPrChange w:id="768" w:author="Manassero Campello" w:date="2020-08-11T10:47:00Z">
                  <w:rPr>
                    <w:rFonts w:ascii="Calibri" w:hAnsi="Calibri"/>
                    <w:color w:val="000000"/>
                    <w:sz w:val="20"/>
                  </w:rPr>
                </w:rPrChange>
              </w:rPr>
              <w:t>Penha-SC</w:t>
            </w:r>
          </w:p>
        </w:tc>
        <w:tc>
          <w:tcPr>
            <w:tcW w:w="1820" w:type="dxa"/>
            <w:shd w:val="clear" w:color="000000" w:fill="FFFFCC"/>
            <w:noWrap/>
            <w:vAlign w:val="bottom"/>
            <w:hideMark/>
          </w:tcPr>
          <w:p w14:paraId="4E3FF658" w14:textId="77777777" w:rsidR="005A2FF2" w:rsidRPr="00FA3297" w:rsidRDefault="005A2FF2" w:rsidP="005A2FF2">
            <w:pPr>
              <w:jc w:val="center"/>
              <w:rPr>
                <w:rFonts w:ascii="Ebrima" w:hAnsi="Ebrima"/>
                <w:color w:val="0000CC"/>
                <w:sz w:val="22"/>
                <w:rPrChange w:id="769" w:author="Manassero Campello" w:date="2020-08-11T10:47:00Z">
                  <w:rPr>
                    <w:rFonts w:ascii="Calibri" w:hAnsi="Calibri"/>
                    <w:color w:val="0000CC"/>
                    <w:sz w:val="20"/>
                  </w:rPr>
                </w:rPrChange>
              </w:rPr>
            </w:pPr>
            <w:r w:rsidRPr="00FA3297">
              <w:rPr>
                <w:rFonts w:ascii="Ebrima" w:hAnsi="Ebrima"/>
                <w:color w:val="0000CC"/>
                <w:sz w:val="22"/>
                <w:rPrChange w:id="770" w:author="Manassero Campello" w:date="2020-08-11T10:47:00Z">
                  <w:rPr>
                    <w:rFonts w:ascii="Calibri" w:hAnsi="Calibri"/>
                    <w:color w:val="0000CC"/>
                    <w:sz w:val="20"/>
                  </w:rPr>
                </w:rPrChange>
              </w:rPr>
              <w:t>jun-21</w:t>
            </w:r>
          </w:p>
        </w:tc>
        <w:tc>
          <w:tcPr>
            <w:tcW w:w="1360" w:type="dxa"/>
            <w:shd w:val="clear" w:color="000000" w:fill="FFFFCC"/>
            <w:noWrap/>
            <w:vAlign w:val="bottom"/>
            <w:hideMark/>
          </w:tcPr>
          <w:p w14:paraId="06DA7AB2" w14:textId="77777777" w:rsidR="005A2FF2" w:rsidRPr="00FA3297" w:rsidRDefault="005A2FF2" w:rsidP="005A2FF2">
            <w:pPr>
              <w:jc w:val="center"/>
              <w:rPr>
                <w:rFonts w:ascii="Ebrima" w:hAnsi="Ebrima"/>
                <w:color w:val="0000CC"/>
                <w:sz w:val="22"/>
                <w:rPrChange w:id="771" w:author="Manassero Campello" w:date="2020-08-11T10:47:00Z">
                  <w:rPr>
                    <w:rFonts w:ascii="Calibri" w:hAnsi="Calibri"/>
                    <w:color w:val="0000CC"/>
                    <w:sz w:val="20"/>
                  </w:rPr>
                </w:rPrChange>
              </w:rPr>
            </w:pPr>
            <w:r w:rsidRPr="00FA3297">
              <w:rPr>
                <w:rFonts w:ascii="Ebrima" w:hAnsi="Ebrima"/>
                <w:color w:val="0000CC"/>
                <w:sz w:val="22"/>
                <w:rPrChange w:id="772" w:author="Manassero Campello" w:date="2020-08-11T10:47:00Z">
                  <w:rPr>
                    <w:rFonts w:ascii="Calibri" w:hAnsi="Calibri"/>
                    <w:color w:val="0000CC"/>
                    <w:sz w:val="20"/>
                  </w:rPr>
                </w:rPrChange>
              </w:rPr>
              <w:t>400</w:t>
            </w:r>
          </w:p>
        </w:tc>
        <w:tc>
          <w:tcPr>
            <w:tcW w:w="1360" w:type="dxa"/>
            <w:shd w:val="clear" w:color="000000" w:fill="FFFFCC"/>
            <w:noWrap/>
            <w:vAlign w:val="bottom"/>
            <w:hideMark/>
          </w:tcPr>
          <w:p w14:paraId="06A1A149" w14:textId="77777777" w:rsidR="005A2FF2" w:rsidRPr="00FA3297" w:rsidRDefault="005A2FF2" w:rsidP="005A2FF2">
            <w:pPr>
              <w:jc w:val="center"/>
              <w:rPr>
                <w:rFonts w:ascii="Ebrima" w:hAnsi="Ebrima"/>
                <w:color w:val="0000CC"/>
                <w:sz w:val="22"/>
                <w:rPrChange w:id="773" w:author="Manassero Campello" w:date="2020-08-11T10:47:00Z">
                  <w:rPr>
                    <w:rFonts w:ascii="Calibri" w:hAnsi="Calibri"/>
                    <w:color w:val="0000CC"/>
                    <w:sz w:val="20"/>
                  </w:rPr>
                </w:rPrChange>
              </w:rPr>
            </w:pPr>
            <w:r w:rsidRPr="00FA3297">
              <w:rPr>
                <w:rFonts w:ascii="Ebrima" w:hAnsi="Ebrima"/>
                <w:color w:val="0000CC"/>
                <w:sz w:val="22"/>
                <w:rPrChange w:id="774" w:author="Manassero Campello" w:date="2020-08-11T10:47:00Z">
                  <w:rPr>
                    <w:rFonts w:ascii="Calibri" w:hAnsi="Calibri"/>
                    <w:color w:val="0000CC"/>
                    <w:sz w:val="20"/>
                  </w:rPr>
                </w:rPrChange>
              </w:rPr>
              <w:t>7.800</w:t>
            </w:r>
          </w:p>
        </w:tc>
        <w:tc>
          <w:tcPr>
            <w:tcW w:w="1360" w:type="dxa"/>
            <w:shd w:val="clear" w:color="000000" w:fill="FFFFCC"/>
            <w:noWrap/>
            <w:vAlign w:val="bottom"/>
            <w:hideMark/>
          </w:tcPr>
          <w:p w14:paraId="01B51DDA" w14:textId="77777777" w:rsidR="005A2FF2" w:rsidRPr="00FA3297" w:rsidRDefault="005A2FF2" w:rsidP="005A2FF2">
            <w:pPr>
              <w:jc w:val="center"/>
              <w:rPr>
                <w:rFonts w:ascii="Ebrima" w:hAnsi="Ebrima"/>
                <w:color w:val="0000FF"/>
                <w:sz w:val="22"/>
                <w:rPrChange w:id="775" w:author="Manassero Campello" w:date="2020-08-11T10:47:00Z">
                  <w:rPr>
                    <w:rFonts w:ascii="Calibri" w:hAnsi="Calibri"/>
                    <w:color w:val="0000FF"/>
                    <w:sz w:val="20"/>
                  </w:rPr>
                </w:rPrChange>
              </w:rPr>
            </w:pPr>
            <w:r w:rsidRPr="00FA3297">
              <w:rPr>
                <w:rFonts w:ascii="Ebrima" w:hAnsi="Ebrima"/>
                <w:color w:val="0000FF"/>
                <w:sz w:val="22"/>
                <w:rPrChange w:id="776" w:author="Manassero Campello" w:date="2020-08-11T10:47:00Z">
                  <w:rPr>
                    <w:rFonts w:ascii="Calibri" w:hAnsi="Calibri"/>
                    <w:color w:val="0000FF"/>
                    <w:sz w:val="20"/>
                  </w:rPr>
                </w:rPrChange>
              </w:rPr>
              <w:t>01/09/2022</w:t>
            </w:r>
          </w:p>
        </w:tc>
        <w:tc>
          <w:tcPr>
            <w:tcW w:w="1360" w:type="dxa"/>
            <w:shd w:val="clear" w:color="000000" w:fill="FFFFCC"/>
            <w:noWrap/>
            <w:vAlign w:val="bottom"/>
            <w:hideMark/>
          </w:tcPr>
          <w:p w14:paraId="1C46EDBE" w14:textId="77777777" w:rsidR="005A2FF2" w:rsidRPr="00FA3297" w:rsidRDefault="005A2FF2" w:rsidP="005A2FF2">
            <w:pPr>
              <w:jc w:val="center"/>
              <w:rPr>
                <w:rFonts w:ascii="Ebrima" w:hAnsi="Ebrima"/>
                <w:color w:val="0000FF"/>
                <w:sz w:val="22"/>
                <w:rPrChange w:id="777" w:author="Manassero Campello" w:date="2020-08-11T10:47:00Z">
                  <w:rPr>
                    <w:rFonts w:ascii="Calibri" w:hAnsi="Calibri"/>
                    <w:color w:val="0000FF"/>
                    <w:sz w:val="20"/>
                  </w:rPr>
                </w:rPrChange>
              </w:rPr>
            </w:pPr>
            <w:r w:rsidRPr="00FA3297">
              <w:rPr>
                <w:rFonts w:ascii="Ebrima" w:hAnsi="Ebrima"/>
                <w:color w:val="0000FF"/>
                <w:sz w:val="22"/>
                <w:rPrChange w:id="778" w:author="Manassero Campello" w:date="2020-08-11T10:47:00Z">
                  <w:rPr>
                    <w:rFonts w:ascii="Calibri" w:hAnsi="Calibri"/>
                    <w:color w:val="0000FF"/>
                    <w:sz w:val="20"/>
                  </w:rPr>
                </w:rPrChange>
              </w:rPr>
              <w:t>28/02/2025</w:t>
            </w:r>
          </w:p>
        </w:tc>
        <w:tc>
          <w:tcPr>
            <w:tcW w:w="1360" w:type="dxa"/>
            <w:shd w:val="clear" w:color="000000" w:fill="FFFFCC"/>
            <w:noWrap/>
            <w:vAlign w:val="bottom"/>
            <w:hideMark/>
          </w:tcPr>
          <w:p w14:paraId="681B58AE" w14:textId="77777777" w:rsidR="005A2FF2" w:rsidRPr="00FA3297" w:rsidRDefault="005A2FF2" w:rsidP="005A2FF2">
            <w:pPr>
              <w:jc w:val="center"/>
              <w:rPr>
                <w:rFonts w:ascii="Ebrima" w:hAnsi="Ebrima"/>
                <w:color w:val="0000FF"/>
                <w:sz w:val="22"/>
                <w:rPrChange w:id="779" w:author="Manassero Campello" w:date="2020-08-11T10:47:00Z">
                  <w:rPr>
                    <w:rFonts w:ascii="Calibri" w:hAnsi="Calibri"/>
                    <w:color w:val="0000FF"/>
                    <w:sz w:val="20"/>
                  </w:rPr>
                </w:rPrChange>
              </w:rPr>
            </w:pPr>
            <w:r w:rsidRPr="00FA3297">
              <w:rPr>
                <w:rFonts w:ascii="Ebrima" w:hAnsi="Ebrima"/>
                <w:color w:val="0000FF"/>
                <w:sz w:val="22"/>
                <w:rPrChange w:id="780" w:author="Manassero Campello" w:date="2020-08-11T10:47:00Z">
                  <w:rPr>
                    <w:rFonts w:ascii="Calibri" w:hAnsi="Calibri"/>
                    <w:color w:val="0000FF"/>
                    <w:sz w:val="20"/>
                  </w:rPr>
                </w:rPrChange>
              </w:rPr>
              <w:t>95.000.000</w:t>
            </w:r>
          </w:p>
        </w:tc>
      </w:tr>
      <w:tr w:rsidR="005A2FF2" w:rsidRPr="00FA3297" w14:paraId="1B84976E" w14:textId="77777777" w:rsidTr="005A2FF2">
        <w:trPr>
          <w:trHeight w:val="288"/>
        </w:trPr>
        <w:tc>
          <w:tcPr>
            <w:tcW w:w="2240" w:type="dxa"/>
            <w:shd w:val="clear" w:color="auto" w:fill="auto"/>
            <w:noWrap/>
            <w:vAlign w:val="bottom"/>
            <w:hideMark/>
          </w:tcPr>
          <w:p w14:paraId="59E9FAAE" w14:textId="77777777" w:rsidR="005A2FF2" w:rsidRPr="00FA3297" w:rsidRDefault="005A2FF2">
            <w:pPr>
              <w:ind w:firstLineChars="100" w:firstLine="220"/>
              <w:rPr>
                <w:rFonts w:ascii="Ebrima" w:hAnsi="Ebrima"/>
                <w:color w:val="000000"/>
                <w:sz w:val="22"/>
                <w:rPrChange w:id="781" w:author="Manassero Campello" w:date="2020-08-11T10:47:00Z">
                  <w:rPr>
                    <w:rFonts w:ascii="Calibri" w:hAnsi="Calibri"/>
                    <w:color w:val="000000"/>
                    <w:sz w:val="20"/>
                  </w:rPr>
                </w:rPrChange>
              </w:rPr>
              <w:pPrChange w:id="782" w:author="Manassero Campello" w:date="2020-08-11T10:47:00Z">
                <w:pPr>
                  <w:ind w:firstLineChars="100" w:firstLine="200"/>
                </w:pPr>
              </w:pPrChange>
            </w:pPr>
            <w:r w:rsidRPr="00FA3297">
              <w:rPr>
                <w:rFonts w:ascii="Ebrima" w:hAnsi="Ebrima"/>
                <w:color w:val="000000"/>
                <w:sz w:val="22"/>
                <w:rPrChange w:id="783" w:author="Manassero Campello" w:date="2020-08-11T10:47:00Z">
                  <w:rPr>
                    <w:rFonts w:ascii="Calibri" w:hAnsi="Calibri"/>
                    <w:color w:val="000000"/>
                    <w:sz w:val="20"/>
                  </w:rPr>
                </w:rPrChange>
              </w:rPr>
              <w:t>Beto Carrero Fase 2</w:t>
            </w:r>
          </w:p>
        </w:tc>
        <w:tc>
          <w:tcPr>
            <w:tcW w:w="1820" w:type="dxa"/>
            <w:shd w:val="clear" w:color="auto" w:fill="auto"/>
            <w:noWrap/>
            <w:vAlign w:val="bottom"/>
            <w:hideMark/>
          </w:tcPr>
          <w:p w14:paraId="0042C772" w14:textId="77777777" w:rsidR="005A2FF2" w:rsidRPr="00FA3297" w:rsidRDefault="005A2FF2" w:rsidP="005A2FF2">
            <w:pPr>
              <w:jc w:val="center"/>
              <w:rPr>
                <w:rFonts w:ascii="Ebrima" w:hAnsi="Ebrima"/>
                <w:color w:val="000000"/>
                <w:sz w:val="22"/>
                <w:rPrChange w:id="784" w:author="Manassero Campello" w:date="2020-08-11T10:47:00Z">
                  <w:rPr>
                    <w:rFonts w:ascii="Calibri" w:hAnsi="Calibri"/>
                    <w:color w:val="000000"/>
                    <w:sz w:val="20"/>
                  </w:rPr>
                </w:rPrChange>
              </w:rPr>
            </w:pPr>
            <w:r w:rsidRPr="00FA3297">
              <w:rPr>
                <w:rFonts w:ascii="Ebrima" w:hAnsi="Ebrima"/>
                <w:color w:val="000000"/>
                <w:sz w:val="22"/>
                <w:rPrChange w:id="785"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1CEA18EA" w14:textId="77777777" w:rsidR="005A2FF2" w:rsidRPr="00FA3297" w:rsidRDefault="005A2FF2" w:rsidP="005A2FF2">
            <w:pPr>
              <w:jc w:val="center"/>
              <w:rPr>
                <w:rFonts w:ascii="Ebrima" w:hAnsi="Ebrima"/>
                <w:color w:val="000000"/>
                <w:sz w:val="22"/>
                <w:rPrChange w:id="786" w:author="Manassero Campello" w:date="2020-08-11T10:47:00Z">
                  <w:rPr>
                    <w:rFonts w:ascii="Calibri" w:hAnsi="Calibri"/>
                    <w:color w:val="000000"/>
                    <w:sz w:val="20"/>
                  </w:rPr>
                </w:rPrChange>
              </w:rPr>
            </w:pPr>
            <w:r w:rsidRPr="00FA3297">
              <w:rPr>
                <w:rFonts w:ascii="Ebrima" w:hAnsi="Ebrima"/>
                <w:color w:val="000000"/>
                <w:sz w:val="22"/>
                <w:rPrChange w:id="787" w:author="Manassero Campello" w:date="2020-08-11T10:47:00Z">
                  <w:rPr>
                    <w:rFonts w:ascii="Calibri" w:hAnsi="Calibri"/>
                    <w:color w:val="000000"/>
                    <w:sz w:val="20"/>
                  </w:rPr>
                </w:rPrChange>
              </w:rPr>
              <w:t>Penha-SC</w:t>
            </w:r>
          </w:p>
        </w:tc>
        <w:tc>
          <w:tcPr>
            <w:tcW w:w="1820" w:type="dxa"/>
            <w:shd w:val="clear" w:color="000000" w:fill="FFFFCC"/>
            <w:noWrap/>
            <w:vAlign w:val="bottom"/>
            <w:hideMark/>
          </w:tcPr>
          <w:p w14:paraId="5BCA7AD6" w14:textId="77777777" w:rsidR="005A2FF2" w:rsidRPr="00FA3297" w:rsidRDefault="005A2FF2" w:rsidP="005A2FF2">
            <w:pPr>
              <w:jc w:val="center"/>
              <w:rPr>
                <w:rFonts w:ascii="Ebrima" w:hAnsi="Ebrima"/>
                <w:color w:val="0000CC"/>
                <w:sz w:val="22"/>
                <w:rPrChange w:id="788" w:author="Manassero Campello" w:date="2020-08-11T10:47:00Z">
                  <w:rPr>
                    <w:rFonts w:ascii="Calibri" w:hAnsi="Calibri"/>
                    <w:color w:val="0000CC"/>
                    <w:sz w:val="20"/>
                  </w:rPr>
                </w:rPrChange>
              </w:rPr>
            </w:pPr>
            <w:r w:rsidRPr="00FA3297">
              <w:rPr>
                <w:rFonts w:ascii="Ebrima" w:hAnsi="Ebrima"/>
                <w:color w:val="0000CC"/>
                <w:sz w:val="22"/>
                <w:rPrChange w:id="789" w:author="Manassero Campello" w:date="2020-08-11T10:47:00Z">
                  <w:rPr>
                    <w:rFonts w:ascii="Calibri" w:hAnsi="Calibri"/>
                    <w:color w:val="0000CC"/>
                    <w:sz w:val="20"/>
                  </w:rPr>
                </w:rPrChange>
              </w:rPr>
              <w:t>jun-22</w:t>
            </w:r>
          </w:p>
        </w:tc>
        <w:tc>
          <w:tcPr>
            <w:tcW w:w="1360" w:type="dxa"/>
            <w:shd w:val="clear" w:color="000000" w:fill="FFFFCC"/>
            <w:noWrap/>
            <w:vAlign w:val="bottom"/>
            <w:hideMark/>
          </w:tcPr>
          <w:p w14:paraId="01D743F4" w14:textId="77777777" w:rsidR="005A2FF2" w:rsidRPr="00FA3297" w:rsidRDefault="005A2FF2" w:rsidP="005A2FF2">
            <w:pPr>
              <w:jc w:val="center"/>
              <w:rPr>
                <w:rFonts w:ascii="Ebrima" w:hAnsi="Ebrima"/>
                <w:color w:val="0000CC"/>
                <w:sz w:val="22"/>
                <w:rPrChange w:id="790" w:author="Manassero Campello" w:date="2020-08-11T10:47:00Z">
                  <w:rPr>
                    <w:rFonts w:ascii="Calibri" w:hAnsi="Calibri"/>
                    <w:color w:val="0000CC"/>
                    <w:sz w:val="20"/>
                  </w:rPr>
                </w:rPrChange>
              </w:rPr>
            </w:pPr>
            <w:r w:rsidRPr="00FA3297">
              <w:rPr>
                <w:rFonts w:ascii="Ebrima" w:hAnsi="Ebrima"/>
                <w:color w:val="0000CC"/>
                <w:sz w:val="22"/>
                <w:rPrChange w:id="791" w:author="Manassero Campello" w:date="2020-08-11T10:47:00Z">
                  <w:rPr>
                    <w:rFonts w:ascii="Calibri" w:hAnsi="Calibri"/>
                    <w:color w:val="0000CC"/>
                    <w:sz w:val="20"/>
                  </w:rPr>
                </w:rPrChange>
              </w:rPr>
              <w:t>400</w:t>
            </w:r>
          </w:p>
        </w:tc>
        <w:tc>
          <w:tcPr>
            <w:tcW w:w="1360" w:type="dxa"/>
            <w:shd w:val="clear" w:color="000000" w:fill="FFFFCC"/>
            <w:noWrap/>
            <w:vAlign w:val="bottom"/>
            <w:hideMark/>
          </w:tcPr>
          <w:p w14:paraId="3A56A3CF" w14:textId="77777777" w:rsidR="005A2FF2" w:rsidRPr="00FA3297" w:rsidRDefault="005A2FF2" w:rsidP="005A2FF2">
            <w:pPr>
              <w:jc w:val="center"/>
              <w:rPr>
                <w:rFonts w:ascii="Ebrima" w:hAnsi="Ebrima"/>
                <w:color w:val="0000CC"/>
                <w:sz w:val="22"/>
                <w:rPrChange w:id="792" w:author="Manassero Campello" w:date="2020-08-11T10:47:00Z">
                  <w:rPr>
                    <w:rFonts w:ascii="Calibri" w:hAnsi="Calibri"/>
                    <w:color w:val="0000CC"/>
                    <w:sz w:val="20"/>
                  </w:rPr>
                </w:rPrChange>
              </w:rPr>
            </w:pPr>
            <w:r w:rsidRPr="00FA3297">
              <w:rPr>
                <w:rFonts w:ascii="Ebrima" w:hAnsi="Ebrima"/>
                <w:color w:val="0000CC"/>
                <w:sz w:val="22"/>
                <w:rPrChange w:id="793" w:author="Manassero Campello" w:date="2020-08-11T10:47:00Z">
                  <w:rPr>
                    <w:rFonts w:ascii="Calibri" w:hAnsi="Calibri"/>
                    <w:color w:val="0000CC"/>
                    <w:sz w:val="20"/>
                  </w:rPr>
                </w:rPrChange>
              </w:rPr>
              <w:t>7.800</w:t>
            </w:r>
          </w:p>
        </w:tc>
        <w:tc>
          <w:tcPr>
            <w:tcW w:w="1360" w:type="dxa"/>
            <w:shd w:val="clear" w:color="000000" w:fill="FFFFCC"/>
            <w:noWrap/>
            <w:vAlign w:val="bottom"/>
            <w:hideMark/>
          </w:tcPr>
          <w:p w14:paraId="28D71093" w14:textId="77777777" w:rsidR="005A2FF2" w:rsidRPr="00FA3297" w:rsidRDefault="005A2FF2" w:rsidP="005A2FF2">
            <w:pPr>
              <w:jc w:val="center"/>
              <w:rPr>
                <w:rFonts w:ascii="Ebrima" w:hAnsi="Ebrima"/>
                <w:color w:val="0000FF"/>
                <w:sz w:val="22"/>
                <w:rPrChange w:id="794" w:author="Manassero Campello" w:date="2020-08-11T10:47:00Z">
                  <w:rPr>
                    <w:rFonts w:ascii="Calibri" w:hAnsi="Calibri"/>
                    <w:color w:val="0000FF"/>
                    <w:sz w:val="20"/>
                  </w:rPr>
                </w:rPrChange>
              </w:rPr>
            </w:pPr>
            <w:r w:rsidRPr="00FA3297">
              <w:rPr>
                <w:rFonts w:ascii="Ebrima" w:hAnsi="Ebrima"/>
                <w:color w:val="0000FF"/>
                <w:sz w:val="22"/>
                <w:rPrChange w:id="795" w:author="Manassero Campello" w:date="2020-08-11T10:47:00Z">
                  <w:rPr>
                    <w:rFonts w:ascii="Calibri" w:hAnsi="Calibri"/>
                    <w:color w:val="0000FF"/>
                    <w:sz w:val="20"/>
                  </w:rPr>
                </w:rPrChange>
              </w:rPr>
              <w:t>01/12/2023</w:t>
            </w:r>
          </w:p>
        </w:tc>
        <w:tc>
          <w:tcPr>
            <w:tcW w:w="1360" w:type="dxa"/>
            <w:shd w:val="clear" w:color="000000" w:fill="FFFFCC"/>
            <w:noWrap/>
            <w:vAlign w:val="bottom"/>
            <w:hideMark/>
          </w:tcPr>
          <w:p w14:paraId="5DA38FBF" w14:textId="77777777" w:rsidR="005A2FF2" w:rsidRPr="00FA3297" w:rsidRDefault="005A2FF2" w:rsidP="005A2FF2">
            <w:pPr>
              <w:jc w:val="center"/>
              <w:rPr>
                <w:rFonts w:ascii="Ebrima" w:hAnsi="Ebrima"/>
                <w:color w:val="0000FF"/>
                <w:sz w:val="22"/>
                <w:rPrChange w:id="796" w:author="Manassero Campello" w:date="2020-08-11T10:47:00Z">
                  <w:rPr>
                    <w:rFonts w:ascii="Calibri" w:hAnsi="Calibri"/>
                    <w:color w:val="0000FF"/>
                    <w:sz w:val="20"/>
                  </w:rPr>
                </w:rPrChange>
              </w:rPr>
            </w:pPr>
            <w:r w:rsidRPr="00FA3297">
              <w:rPr>
                <w:rFonts w:ascii="Ebrima" w:hAnsi="Ebrima"/>
                <w:color w:val="0000FF"/>
                <w:sz w:val="22"/>
                <w:rPrChange w:id="797" w:author="Manassero Campello" w:date="2020-08-11T10:47:00Z">
                  <w:rPr>
                    <w:rFonts w:ascii="Calibri" w:hAnsi="Calibri"/>
                    <w:color w:val="0000FF"/>
                    <w:sz w:val="20"/>
                  </w:rPr>
                </w:rPrChange>
              </w:rPr>
              <w:t>01/05/2026</w:t>
            </w:r>
          </w:p>
        </w:tc>
        <w:tc>
          <w:tcPr>
            <w:tcW w:w="1360" w:type="dxa"/>
            <w:shd w:val="clear" w:color="000000" w:fill="FFFFCC"/>
            <w:noWrap/>
            <w:vAlign w:val="bottom"/>
            <w:hideMark/>
          </w:tcPr>
          <w:p w14:paraId="66CE8300" w14:textId="77777777" w:rsidR="005A2FF2" w:rsidRPr="00FA3297" w:rsidRDefault="005A2FF2" w:rsidP="005A2FF2">
            <w:pPr>
              <w:jc w:val="center"/>
              <w:rPr>
                <w:rFonts w:ascii="Ebrima" w:hAnsi="Ebrima"/>
                <w:color w:val="0000FF"/>
                <w:sz w:val="22"/>
                <w:rPrChange w:id="798" w:author="Manassero Campello" w:date="2020-08-11T10:47:00Z">
                  <w:rPr>
                    <w:rFonts w:ascii="Calibri" w:hAnsi="Calibri"/>
                    <w:color w:val="0000FF"/>
                    <w:sz w:val="20"/>
                  </w:rPr>
                </w:rPrChange>
              </w:rPr>
            </w:pPr>
            <w:r w:rsidRPr="00FA3297">
              <w:rPr>
                <w:rFonts w:ascii="Ebrima" w:hAnsi="Ebrima"/>
                <w:color w:val="0000FF"/>
                <w:sz w:val="22"/>
                <w:rPrChange w:id="799" w:author="Manassero Campello" w:date="2020-08-11T10:47:00Z">
                  <w:rPr>
                    <w:rFonts w:ascii="Calibri" w:hAnsi="Calibri"/>
                    <w:color w:val="0000FF"/>
                    <w:sz w:val="20"/>
                  </w:rPr>
                </w:rPrChange>
              </w:rPr>
              <w:t>95.000.000</w:t>
            </w:r>
          </w:p>
        </w:tc>
      </w:tr>
      <w:tr w:rsidR="005A2FF2" w:rsidRPr="00FA3297" w14:paraId="651A7656" w14:textId="77777777" w:rsidTr="005A2FF2">
        <w:trPr>
          <w:trHeight w:val="288"/>
        </w:trPr>
        <w:tc>
          <w:tcPr>
            <w:tcW w:w="2240" w:type="dxa"/>
            <w:shd w:val="clear" w:color="auto" w:fill="auto"/>
            <w:noWrap/>
            <w:vAlign w:val="bottom"/>
            <w:hideMark/>
          </w:tcPr>
          <w:p w14:paraId="48B2172D" w14:textId="77777777" w:rsidR="005A2FF2" w:rsidRPr="00FA3297" w:rsidRDefault="005A2FF2">
            <w:pPr>
              <w:ind w:firstLineChars="100" w:firstLine="220"/>
              <w:rPr>
                <w:rFonts w:ascii="Ebrima" w:hAnsi="Ebrima"/>
                <w:color w:val="000000"/>
                <w:sz w:val="22"/>
                <w:rPrChange w:id="800" w:author="Manassero Campello" w:date="2020-08-11T10:47:00Z">
                  <w:rPr>
                    <w:rFonts w:ascii="Calibri" w:hAnsi="Calibri"/>
                    <w:color w:val="000000"/>
                    <w:sz w:val="20"/>
                  </w:rPr>
                </w:rPrChange>
              </w:rPr>
              <w:pPrChange w:id="801" w:author="Manassero Campello" w:date="2020-08-11T10:47:00Z">
                <w:pPr>
                  <w:ind w:firstLineChars="100" w:firstLine="200"/>
                </w:pPr>
              </w:pPrChange>
            </w:pPr>
            <w:r w:rsidRPr="00FA3297">
              <w:rPr>
                <w:rFonts w:ascii="Ebrima" w:hAnsi="Ebrima"/>
                <w:color w:val="000000"/>
                <w:sz w:val="22"/>
                <w:rPrChange w:id="802" w:author="Manassero Campello" w:date="2020-08-11T10:47:00Z">
                  <w:rPr>
                    <w:rFonts w:ascii="Calibri" w:hAnsi="Calibri"/>
                    <w:color w:val="000000"/>
                    <w:sz w:val="20"/>
                  </w:rPr>
                </w:rPrChange>
              </w:rPr>
              <w:t>Beto Carrero Fase 3</w:t>
            </w:r>
          </w:p>
        </w:tc>
        <w:tc>
          <w:tcPr>
            <w:tcW w:w="1820" w:type="dxa"/>
            <w:shd w:val="clear" w:color="auto" w:fill="auto"/>
            <w:noWrap/>
            <w:vAlign w:val="bottom"/>
            <w:hideMark/>
          </w:tcPr>
          <w:p w14:paraId="732FE65F" w14:textId="77777777" w:rsidR="005A2FF2" w:rsidRPr="00FA3297" w:rsidRDefault="005A2FF2" w:rsidP="005A2FF2">
            <w:pPr>
              <w:jc w:val="center"/>
              <w:rPr>
                <w:rFonts w:ascii="Ebrima" w:hAnsi="Ebrima"/>
                <w:color w:val="000000"/>
                <w:sz w:val="22"/>
                <w:rPrChange w:id="803" w:author="Manassero Campello" w:date="2020-08-11T10:47:00Z">
                  <w:rPr>
                    <w:rFonts w:ascii="Calibri" w:hAnsi="Calibri"/>
                    <w:color w:val="000000"/>
                    <w:sz w:val="20"/>
                  </w:rPr>
                </w:rPrChange>
              </w:rPr>
            </w:pPr>
            <w:r w:rsidRPr="00FA3297">
              <w:rPr>
                <w:rFonts w:ascii="Ebrima" w:hAnsi="Ebrima"/>
                <w:color w:val="000000"/>
                <w:sz w:val="22"/>
                <w:rPrChange w:id="804"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0FA5C03A" w14:textId="77777777" w:rsidR="005A2FF2" w:rsidRPr="00FA3297" w:rsidRDefault="005A2FF2" w:rsidP="005A2FF2">
            <w:pPr>
              <w:jc w:val="center"/>
              <w:rPr>
                <w:rFonts w:ascii="Ebrima" w:hAnsi="Ebrima"/>
                <w:color w:val="000000"/>
                <w:sz w:val="22"/>
                <w:rPrChange w:id="805" w:author="Manassero Campello" w:date="2020-08-11T10:47:00Z">
                  <w:rPr>
                    <w:rFonts w:ascii="Calibri" w:hAnsi="Calibri"/>
                    <w:color w:val="000000"/>
                    <w:sz w:val="20"/>
                  </w:rPr>
                </w:rPrChange>
              </w:rPr>
            </w:pPr>
            <w:r w:rsidRPr="00FA3297">
              <w:rPr>
                <w:rFonts w:ascii="Ebrima" w:hAnsi="Ebrima"/>
                <w:color w:val="000000"/>
                <w:sz w:val="22"/>
                <w:rPrChange w:id="806" w:author="Manassero Campello" w:date="2020-08-11T10:47:00Z">
                  <w:rPr>
                    <w:rFonts w:ascii="Calibri" w:hAnsi="Calibri"/>
                    <w:color w:val="000000"/>
                    <w:sz w:val="20"/>
                  </w:rPr>
                </w:rPrChange>
              </w:rPr>
              <w:t>Penha-SC</w:t>
            </w:r>
          </w:p>
        </w:tc>
        <w:tc>
          <w:tcPr>
            <w:tcW w:w="1820" w:type="dxa"/>
            <w:shd w:val="clear" w:color="000000" w:fill="FFFFCC"/>
            <w:noWrap/>
            <w:vAlign w:val="bottom"/>
            <w:hideMark/>
          </w:tcPr>
          <w:p w14:paraId="64CC3255" w14:textId="77777777" w:rsidR="005A2FF2" w:rsidRPr="00FA3297" w:rsidRDefault="005A2FF2" w:rsidP="005A2FF2">
            <w:pPr>
              <w:jc w:val="center"/>
              <w:rPr>
                <w:rFonts w:ascii="Ebrima" w:hAnsi="Ebrima"/>
                <w:color w:val="0000CC"/>
                <w:sz w:val="22"/>
                <w:rPrChange w:id="807" w:author="Manassero Campello" w:date="2020-08-11T10:47:00Z">
                  <w:rPr>
                    <w:rFonts w:ascii="Calibri" w:hAnsi="Calibri"/>
                    <w:color w:val="0000CC"/>
                    <w:sz w:val="20"/>
                  </w:rPr>
                </w:rPrChange>
              </w:rPr>
            </w:pPr>
            <w:r w:rsidRPr="00FA3297">
              <w:rPr>
                <w:rFonts w:ascii="Ebrima" w:hAnsi="Ebrima"/>
                <w:color w:val="0000CC"/>
                <w:sz w:val="22"/>
                <w:rPrChange w:id="808" w:author="Manassero Campello" w:date="2020-08-11T10:47:00Z">
                  <w:rPr>
                    <w:rFonts w:ascii="Calibri" w:hAnsi="Calibri"/>
                    <w:color w:val="0000CC"/>
                    <w:sz w:val="20"/>
                  </w:rPr>
                </w:rPrChange>
              </w:rPr>
              <w:t>jun-23</w:t>
            </w:r>
          </w:p>
        </w:tc>
        <w:tc>
          <w:tcPr>
            <w:tcW w:w="1360" w:type="dxa"/>
            <w:shd w:val="clear" w:color="000000" w:fill="FFFFCC"/>
            <w:noWrap/>
            <w:vAlign w:val="bottom"/>
            <w:hideMark/>
          </w:tcPr>
          <w:p w14:paraId="08B3C8BD" w14:textId="77777777" w:rsidR="005A2FF2" w:rsidRPr="00FA3297" w:rsidRDefault="005A2FF2" w:rsidP="005A2FF2">
            <w:pPr>
              <w:jc w:val="center"/>
              <w:rPr>
                <w:rFonts w:ascii="Ebrima" w:hAnsi="Ebrima"/>
                <w:color w:val="0000CC"/>
                <w:sz w:val="22"/>
                <w:rPrChange w:id="809" w:author="Manassero Campello" w:date="2020-08-11T10:47:00Z">
                  <w:rPr>
                    <w:rFonts w:ascii="Calibri" w:hAnsi="Calibri"/>
                    <w:color w:val="0000CC"/>
                    <w:sz w:val="20"/>
                  </w:rPr>
                </w:rPrChange>
              </w:rPr>
            </w:pPr>
            <w:r w:rsidRPr="00FA3297">
              <w:rPr>
                <w:rFonts w:ascii="Ebrima" w:hAnsi="Ebrima"/>
                <w:color w:val="0000CC"/>
                <w:sz w:val="22"/>
                <w:rPrChange w:id="810" w:author="Manassero Campello" w:date="2020-08-11T10:47:00Z">
                  <w:rPr>
                    <w:rFonts w:ascii="Calibri" w:hAnsi="Calibri"/>
                    <w:color w:val="0000CC"/>
                    <w:sz w:val="20"/>
                  </w:rPr>
                </w:rPrChange>
              </w:rPr>
              <w:t>400</w:t>
            </w:r>
          </w:p>
        </w:tc>
        <w:tc>
          <w:tcPr>
            <w:tcW w:w="1360" w:type="dxa"/>
            <w:shd w:val="clear" w:color="000000" w:fill="FFFFCC"/>
            <w:noWrap/>
            <w:vAlign w:val="bottom"/>
            <w:hideMark/>
          </w:tcPr>
          <w:p w14:paraId="7428B6AD" w14:textId="77777777" w:rsidR="005A2FF2" w:rsidRPr="00FA3297" w:rsidRDefault="005A2FF2" w:rsidP="005A2FF2">
            <w:pPr>
              <w:jc w:val="center"/>
              <w:rPr>
                <w:rFonts w:ascii="Ebrima" w:hAnsi="Ebrima"/>
                <w:color w:val="0000CC"/>
                <w:sz w:val="22"/>
                <w:rPrChange w:id="811" w:author="Manassero Campello" w:date="2020-08-11T10:47:00Z">
                  <w:rPr>
                    <w:rFonts w:ascii="Calibri" w:hAnsi="Calibri"/>
                    <w:color w:val="0000CC"/>
                    <w:sz w:val="20"/>
                  </w:rPr>
                </w:rPrChange>
              </w:rPr>
            </w:pPr>
            <w:r w:rsidRPr="00FA3297">
              <w:rPr>
                <w:rFonts w:ascii="Ebrima" w:hAnsi="Ebrima"/>
                <w:color w:val="0000CC"/>
                <w:sz w:val="22"/>
                <w:rPrChange w:id="812" w:author="Manassero Campello" w:date="2020-08-11T10:47:00Z">
                  <w:rPr>
                    <w:rFonts w:ascii="Calibri" w:hAnsi="Calibri"/>
                    <w:color w:val="0000CC"/>
                    <w:sz w:val="20"/>
                  </w:rPr>
                </w:rPrChange>
              </w:rPr>
              <w:t>7.800</w:t>
            </w:r>
          </w:p>
        </w:tc>
        <w:tc>
          <w:tcPr>
            <w:tcW w:w="1360" w:type="dxa"/>
            <w:shd w:val="clear" w:color="000000" w:fill="FFFFCC"/>
            <w:noWrap/>
            <w:vAlign w:val="bottom"/>
            <w:hideMark/>
          </w:tcPr>
          <w:p w14:paraId="58F4F7A4" w14:textId="77777777" w:rsidR="005A2FF2" w:rsidRPr="00FA3297" w:rsidRDefault="005A2FF2" w:rsidP="005A2FF2">
            <w:pPr>
              <w:jc w:val="center"/>
              <w:rPr>
                <w:rFonts w:ascii="Ebrima" w:hAnsi="Ebrima"/>
                <w:color w:val="0000FF"/>
                <w:sz w:val="22"/>
                <w:rPrChange w:id="813" w:author="Manassero Campello" w:date="2020-08-11T10:47:00Z">
                  <w:rPr>
                    <w:rFonts w:ascii="Calibri" w:hAnsi="Calibri"/>
                    <w:color w:val="0000FF"/>
                    <w:sz w:val="20"/>
                  </w:rPr>
                </w:rPrChange>
              </w:rPr>
            </w:pPr>
            <w:r w:rsidRPr="00FA3297">
              <w:rPr>
                <w:rFonts w:ascii="Ebrima" w:hAnsi="Ebrima"/>
                <w:color w:val="0000FF"/>
                <w:sz w:val="22"/>
                <w:rPrChange w:id="814" w:author="Manassero Campello" w:date="2020-08-11T10:47:00Z">
                  <w:rPr>
                    <w:rFonts w:ascii="Calibri" w:hAnsi="Calibri"/>
                    <w:color w:val="0000FF"/>
                    <w:sz w:val="20"/>
                  </w:rPr>
                </w:rPrChange>
              </w:rPr>
              <w:t>01/12/2024</w:t>
            </w:r>
          </w:p>
        </w:tc>
        <w:tc>
          <w:tcPr>
            <w:tcW w:w="1360" w:type="dxa"/>
            <w:shd w:val="clear" w:color="000000" w:fill="FFFFCC"/>
            <w:noWrap/>
            <w:vAlign w:val="bottom"/>
            <w:hideMark/>
          </w:tcPr>
          <w:p w14:paraId="48CD44E4" w14:textId="77777777" w:rsidR="005A2FF2" w:rsidRPr="00FA3297" w:rsidRDefault="005A2FF2" w:rsidP="005A2FF2">
            <w:pPr>
              <w:jc w:val="center"/>
              <w:rPr>
                <w:rFonts w:ascii="Ebrima" w:hAnsi="Ebrima"/>
                <w:color w:val="0000FF"/>
                <w:sz w:val="22"/>
                <w:rPrChange w:id="815" w:author="Manassero Campello" w:date="2020-08-11T10:47:00Z">
                  <w:rPr>
                    <w:rFonts w:ascii="Calibri" w:hAnsi="Calibri"/>
                    <w:color w:val="0000FF"/>
                    <w:sz w:val="20"/>
                  </w:rPr>
                </w:rPrChange>
              </w:rPr>
            </w:pPr>
            <w:r w:rsidRPr="00FA3297">
              <w:rPr>
                <w:rFonts w:ascii="Ebrima" w:hAnsi="Ebrima"/>
                <w:color w:val="0000FF"/>
                <w:sz w:val="22"/>
                <w:rPrChange w:id="816" w:author="Manassero Campello" w:date="2020-08-11T10:47:00Z">
                  <w:rPr>
                    <w:rFonts w:ascii="Calibri" w:hAnsi="Calibri"/>
                    <w:color w:val="0000FF"/>
                    <w:sz w:val="20"/>
                  </w:rPr>
                </w:rPrChange>
              </w:rPr>
              <w:t>01/05/2027</w:t>
            </w:r>
          </w:p>
        </w:tc>
        <w:tc>
          <w:tcPr>
            <w:tcW w:w="1360" w:type="dxa"/>
            <w:shd w:val="clear" w:color="000000" w:fill="FFFFCC"/>
            <w:noWrap/>
            <w:vAlign w:val="bottom"/>
            <w:hideMark/>
          </w:tcPr>
          <w:p w14:paraId="05D8B167" w14:textId="77777777" w:rsidR="005A2FF2" w:rsidRPr="00FA3297" w:rsidRDefault="005A2FF2" w:rsidP="005A2FF2">
            <w:pPr>
              <w:jc w:val="center"/>
              <w:rPr>
                <w:rFonts w:ascii="Ebrima" w:hAnsi="Ebrima"/>
                <w:color w:val="0000FF"/>
                <w:sz w:val="22"/>
                <w:rPrChange w:id="817" w:author="Manassero Campello" w:date="2020-08-11T10:47:00Z">
                  <w:rPr>
                    <w:rFonts w:ascii="Calibri" w:hAnsi="Calibri"/>
                    <w:color w:val="0000FF"/>
                    <w:sz w:val="20"/>
                  </w:rPr>
                </w:rPrChange>
              </w:rPr>
            </w:pPr>
            <w:r w:rsidRPr="00FA3297">
              <w:rPr>
                <w:rFonts w:ascii="Ebrima" w:hAnsi="Ebrima"/>
                <w:color w:val="0000FF"/>
                <w:sz w:val="22"/>
                <w:rPrChange w:id="818" w:author="Manassero Campello" w:date="2020-08-11T10:47:00Z">
                  <w:rPr>
                    <w:rFonts w:ascii="Calibri" w:hAnsi="Calibri"/>
                    <w:color w:val="0000FF"/>
                    <w:sz w:val="20"/>
                  </w:rPr>
                </w:rPrChange>
              </w:rPr>
              <w:t>95.000.000</w:t>
            </w:r>
          </w:p>
        </w:tc>
      </w:tr>
      <w:tr w:rsidR="005A2FF2" w:rsidRPr="00FA3297" w14:paraId="17764913" w14:textId="77777777" w:rsidTr="005A2FF2">
        <w:trPr>
          <w:trHeight w:val="288"/>
        </w:trPr>
        <w:tc>
          <w:tcPr>
            <w:tcW w:w="2240" w:type="dxa"/>
            <w:shd w:val="clear" w:color="auto" w:fill="auto"/>
            <w:noWrap/>
            <w:vAlign w:val="bottom"/>
            <w:hideMark/>
          </w:tcPr>
          <w:p w14:paraId="433AAABE" w14:textId="77777777" w:rsidR="005A2FF2" w:rsidRPr="00FA3297" w:rsidRDefault="005A2FF2">
            <w:pPr>
              <w:ind w:firstLineChars="100" w:firstLine="220"/>
              <w:rPr>
                <w:rFonts w:ascii="Ebrima" w:hAnsi="Ebrima"/>
                <w:color w:val="000000"/>
                <w:sz w:val="22"/>
                <w:rPrChange w:id="819" w:author="Manassero Campello" w:date="2020-08-11T10:47:00Z">
                  <w:rPr>
                    <w:rFonts w:ascii="Calibri" w:hAnsi="Calibri"/>
                    <w:color w:val="000000"/>
                    <w:sz w:val="20"/>
                  </w:rPr>
                </w:rPrChange>
              </w:rPr>
              <w:pPrChange w:id="820" w:author="Manassero Campello" w:date="2020-08-11T10:47:00Z">
                <w:pPr>
                  <w:ind w:firstLineChars="100" w:firstLine="200"/>
                </w:pPr>
              </w:pPrChange>
            </w:pPr>
            <w:r w:rsidRPr="00FA3297">
              <w:rPr>
                <w:rFonts w:ascii="Ebrima" w:hAnsi="Ebrima"/>
                <w:color w:val="000000"/>
                <w:sz w:val="22"/>
                <w:rPrChange w:id="821" w:author="Manassero Campello" w:date="2020-08-11T10:47:00Z">
                  <w:rPr>
                    <w:rFonts w:ascii="Calibri" w:hAnsi="Calibri"/>
                    <w:color w:val="000000"/>
                    <w:sz w:val="20"/>
                  </w:rPr>
                </w:rPrChange>
              </w:rPr>
              <w:t>Carneiros Fase 1</w:t>
            </w:r>
          </w:p>
        </w:tc>
        <w:tc>
          <w:tcPr>
            <w:tcW w:w="1820" w:type="dxa"/>
            <w:shd w:val="clear" w:color="auto" w:fill="auto"/>
            <w:noWrap/>
            <w:vAlign w:val="bottom"/>
            <w:hideMark/>
          </w:tcPr>
          <w:p w14:paraId="3CB50B46" w14:textId="77777777" w:rsidR="005A2FF2" w:rsidRPr="00FA3297" w:rsidRDefault="005A2FF2" w:rsidP="005A2FF2">
            <w:pPr>
              <w:jc w:val="center"/>
              <w:rPr>
                <w:rFonts w:ascii="Ebrima" w:hAnsi="Ebrima"/>
                <w:color w:val="000000"/>
                <w:sz w:val="22"/>
                <w:rPrChange w:id="822" w:author="Manassero Campello" w:date="2020-08-11T10:47:00Z">
                  <w:rPr>
                    <w:rFonts w:ascii="Calibri" w:hAnsi="Calibri"/>
                    <w:color w:val="000000"/>
                    <w:sz w:val="20"/>
                  </w:rPr>
                </w:rPrChange>
              </w:rPr>
            </w:pPr>
            <w:r w:rsidRPr="00FA3297">
              <w:rPr>
                <w:rFonts w:ascii="Ebrima" w:hAnsi="Ebrima"/>
                <w:color w:val="000000"/>
                <w:sz w:val="22"/>
                <w:rPrChange w:id="823"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087E4484" w14:textId="77777777" w:rsidR="005A2FF2" w:rsidRPr="00FA3297" w:rsidRDefault="005A2FF2" w:rsidP="005A2FF2">
            <w:pPr>
              <w:jc w:val="center"/>
              <w:rPr>
                <w:rFonts w:ascii="Ebrima" w:hAnsi="Ebrima"/>
                <w:color w:val="000000"/>
                <w:sz w:val="22"/>
                <w:rPrChange w:id="824" w:author="Manassero Campello" w:date="2020-08-11T10:47:00Z">
                  <w:rPr>
                    <w:rFonts w:ascii="Calibri" w:hAnsi="Calibri"/>
                    <w:color w:val="000000"/>
                    <w:sz w:val="20"/>
                  </w:rPr>
                </w:rPrChange>
              </w:rPr>
            </w:pPr>
            <w:r w:rsidRPr="00FA3297">
              <w:rPr>
                <w:rFonts w:ascii="Ebrima" w:hAnsi="Ebrima"/>
                <w:color w:val="000000"/>
                <w:sz w:val="22"/>
                <w:rPrChange w:id="825" w:author="Manassero Campello" w:date="2020-08-11T10:47:00Z">
                  <w:rPr>
                    <w:rFonts w:ascii="Calibri" w:hAnsi="Calibri"/>
                    <w:color w:val="000000"/>
                    <w:sz w:val="20"/>
                  </w:rPr>
                </w:rPrChange>
              </w:rPr>
              <w:t>Tamandaré-PE</w:t>
            </w:r>
          </w:p>
        </w:tc>
        <w:tc>
          <w:tcPr>
            <w:tcW w:w="1820" w:type="dxa"/>
            <w:shd w:val="clear" w:color="000000" w:fill="FFFFCC"/>
            <w:noWrap/>
            <w:vAlign w:val="bottom"/>
            <w:hideMark/>
          </w:tcPr>
          <w:p w14:paraId="6F172563" w14:textId="77777777" w:rsidR="005A2FF2" w:rsidRPr="00FA3297" w:rsidRDefault="005A2FF2" w:rsidP="005A2FF2">
            <w:pPr>
              <w:jc w:val="center"/>
              <w:rPr>
                <w:rFonts w:ascii="Ebrima" w:hAnsi="Ebrima"/>
                <w:color w:val="0000CC"/>
                <w:sz w:val="22"/>
                <w:rPrChange w:id="826" w:author="Manassero Campello" w:date="2020-08-11T10:47:00Z">
                  <w:rPr>
                    <w:rFonts w:ascii="Calibri" w:hAnsi="Calibri"/>
                    <w:color w:val="0000CC"/>
                    <w:sz w:val="20"/>
                  </w:rPr>
                </w:rPrChange>
              </w:rPr>
            </w:pPr>
            <w:r w:rsidRPr="00FA3297">
              <w:rPr>
                <w:rFonts w:ascii="Ebrima" w:hAnsi="Ebrima"/>
                <w:color w:val="0000CC"/>
                <w:sz w:val="22"/>
                <w:rPrChange w:id="827" w:author="Manassero Campello" w:date="2020-08-11T10:47:00Z">
                  <w:rPr>
                    <w:rFonts w:ascii="Calibri" w:hAnsi="Calibri"/>
                    <w:color w:val="0000CC"/>
                    <w:sz w:val="20"/>
                  </w:rPr>
                </w:rPrChange>
              </w:rPr>
              <w:t>dez-20</w:t>
            </w:r>
          </w:p>
        </w:tc>
        <w:tc>
          <w:tcPr>
            <w:tcW w:w="1360" w:type="dxa"/>
            <w:shd w:val="clear" w:color="000000" w:fill="FFFFCC"/>
            <w:noWrap/>
            <w:vAlign w:val="bottom"/>
            <w:hideMark/>
          </w:tcPr>
          <w:p w14:paraId="660231F6" w14:textId="77777777" w:rsidR="005A2FF2" w:rsidRPr="00FA3297" w:rsidRDefault="005A2FF2" w:rsidP="005A2FF2">
            <w:pPr>
              <w:jc w:val="center"/>
              <w:rPr>
                <w:rFonts w:ascii="Ebrima" w:hAnsi="Ebrima"/>
                <w:color w:val="0000CC"/>
                <w:sz w:val="22"/>
                <w:rPrChange w:id="828" w:author="Manassero Campello" w:date="2020-08-11T10:47:00Z">
                  <w:rPr>
                    <w:rFonts w:ascii="Calibri" w:hAnsi="Calibri"/>
                    <w:color w:val="0000CC"/>
                    <w:sz w:val="20"/>
                  </w:rPr>
                </w:rPrChange>
              </w:rPr>
            </w:pPr>
            <w:r w:rsidRPr="00FA3297">
              <w:rPr>
                <w:rFonts w:ascii="Ebrima" w:hAnsi="Ebrima"/>
                <w:color w:val="0000CC"/>
                <w:sz w:val="22"/>
                <w:rPrChange w:id="829" w:author="Manassero Campello" w:date="2020-08-11T10:47:00Z">
                  <w:rPr>
                    <w:rFonts w:ascii="Calibri" w:hAnsi="Calibri"/>
                    <w:color w:val="0000CC"/>
                    <w:sz w:val="20"/>
                  </w:rPr>
                </w:rPrChange>
              </w:rPr>
              <w:t>267</w:t>
            </w:r>
          </w:p>
        </w:tc>
        <w:tc>
          <w:tcPr>
            <w:tcW w:w="1360" w:type="dxa"/>
            <w:shd w:val="clear" w:color="000000" w:fill="FFFFCC"/>
            <w:noWrap/>
            <w:vAlign w:val="bottom"/>
            <w:hideMark/>
          </w:tcPr>
          <w:p w14:paraId="7D4392E4" w14:textId="77777777" w:rsidR="005A2FF2" w:rsidRPr="00FA3297" w:rsidRDefault="005A2FF2" w:rsidP="005A2FF2">
            <w:pPr>
              <w:jc w:val="center"/>
              <w:rPr>
                <w:rFonts w:ascii="Ebrima" w:hAnsi="Ebrima"/>
                <w:color w:val="0000CC"/>
                <w:sz w:val="22"/>
                <w:rPrChange w:id="830" w:author="Manassero Campello" w:date="2020-08-11T10:47:00Z">
                  <w:rPr>
                    <w:rFonts w:ascii="Calibri" w:hAnsi="Calibri"/>
                    <w:color w:val="0000CC"/>
                    <w:sz w:val="20"/>
                  </w:rPr>
                </w:rPrChange>
              </w:rPr>
            </w:pPr>
            <w:r w:rsidRPr="00FA3297">
              <w:rPr>
                <w:rFonts w:ascii="Ebrima" w:hAnsi="Ebrima"/>
                <w:color w:val="0000CC"/>
                <w:sz w:val="22"/>
                <w:rPrChange w:id="831" w:author="Manassero Campello" w:date="2020-08-11T10:47:00Z">
                  <w:rPr>
                    <w:rFonts w:ascii="Calibri" w:hAnsi="Calibri"/>
                    <w:color w:val="0000CC"/>
                    <w:sz w:val="20"/>
                  </w:rPr>
                </w:rPrChange>
              </w:rPr>
              <w:t>5.207</w:t>
            </w:r>
          </w:p>
        </w:tc>
        <w:tc>
          <w:tcPr>
            <w:tcW w:w="1360" w:type="dxa"/>
            <w:shd w:val="clear" w:color="000000" w:fill="FFFFCC"/>
            <w:noWrap/>
            <w:vAlign w:val="bottom"/>
            <w:hideMark/>
          </w:tcPr>
          <w:p w14:paraId="24671D94" w14:textId="77777777" w:rsidR="005A2FF2" w:rsidRPr="00FA3297" w:rsidRDefault="005A2FF2" w:rsidP="005A2FF2">
            <w:pPr>
              <w:jc w:val="center"/>
              <w:rPr>
                <w:rFonts w:ascii="Ebrima" w:hAnsi="Ebrima"/>
                <w:color w:val="0000FF"/>
                <w:sz w:val="22"/>
                <w:rPrChange w:id="832" w:author="Manassero Campello" w:date="2020-08-11T10:47:00Z">
                  <w:rPr>
                    <w:rFonts w:ascii="Calibri" w:hAnsi="Calibri"/>
                    <w:color w:val="0000FF"/>
                    <w:sz w:val="20"/>
                  </w:rPr>
                </w:rPrChange>
              </w:rPr>
            </w:pPr>
            <w:r w:rsidRPr="00FA3297">
              <w:rPr>
                <w:rFonts w:ascii="Ebrima" w:hAnsi="Ebrima"/>
                <w:color w:val="0000FF"/>
                <w:sz w:val="22"/>
                <w:rPrChange w:id="833" w:author="Manassero Campello" w:date="2020-08-11T10:47:00Z">
                  <w:rPr>
                    <w:rFonts w:ascii="Calibri" w:hAnsi="Calibri"/>
                    <w:color w:val="0000FF"/>
                    <w:sz w:val="20"/>
                  </w:rPr>
                </w:rPrChange>
              </w:rPr>
              <w:t>01/10/2022</w:t>
            </w:r>
          </w:p>
        </w:tc>
        <w:tc>
          <w:tcPr>
            <w:tcW w:w="1360" w:type="dxa"/>
            <w:shd w:val="clear" w:color="000000" w:fill="FFFFCC"/>
            <w:noWrap/>
            <w:vAlign w:val="bottom"/>
            <w:hideMark/>
          </w:tcPr>
          <w:p w14:paraId="22E68E36" w14:textId="77777777" w:rsidR="005A2FF2" w:rsidRPr="00FA3297" w:rsidRDefault="005A2FF2" w:rsidP="005A2FF2">
            <w:pPr>
              <w:jc w:val="center"/>
              <w:rPr>
                <w:rFonts w:ascii="Ebrima" w:hAnsi="Ebrima"/>
                <w:color w:val="0000FF"/>
                <w:sz w:val="22"/>
                <w:rPrChange w:id="834" w:author="Manassero Campello" w:date="2020-08-11T10:47:00Z">
                  <w:rPr>
                    <w:rFonts w:ascii="Calibri" w:hAnsi="Calibri"/>
                    <w:color w:val="0000FF"/>
                    <w:sz w:val="20"/>
                  </w:rPr>
                </w:rPrChange>
              </w:rPr>
            </w:pPr>
            <w:r w:rsidRPr="00FA3297">
              <w:rPr>
                <w:rFonts w:ascii="Ebrima" w:hAnsi="Ebrima"/>
                <w:color w:val="0000FF"/>
                <w:sz w:val="22"/>
                <w:rPrChange w:id="835" w:author="Manassero Campello" w:date="2020-08-11T10:47:00Z">
                  <w:rPr>
                    <w:rFonts w:ascii="Calibri" w:hAnsi="Calibri"/>
                    <w:color w:val="0000FF"/>
                    <w:sz w:val="20"/>
                  </w:rPr>
                </w:rPrChange>
              </w:rPr>
              <w:t>30/09/2025</w:t>
            </w:r>
          </w:p>
        </w:tc>
        <w:tc>
          <w:tcPr>
            <w:tcW w:w="1360" w:type="dxa"/>
            <w:shd w:val="clear" w:color="000000" w:fill="FFFFCC"/>
            <w:noWrap/>
            <w:vAlign w:val="bottom"/>
            <w:hideMark/>
          </w:tcPr>
          <w:p w14:paraId="01EA601F" w14:textId="77777777" w:rsidR="005A2FF2" w:rsidRPr="00FA3297" w:rsidRDefault="005A2FF2" w:rsidP="005A2FF2">
            <w:pPr>
              <w:jc w:val="center"/>
              <w:rPr>
                <w:rFonts w:ascii="Ebrima" w:hAnsi="Ebrima"/>
                <w:color w:val="0000FF"/>
                <w:sz w:val="22"/>
                <w:rPrChange w:id="836" w:author="Manassero Campello" w:date="2020-08-11T10:47:00Z">
                  <w:rPr>
                    <w:rFonts w:ascii="Calibri" w:hAnsi="Calibri"/>
                    <w:color w:val="0000FF"/>
                    <w:sz w:val="20"/>
                  </w:rPr>
                </w:rPrChange>
              </w:rPr>
            </w:pPr>
            <w:r w:rsidRPr="00FA3297">
              <w:rPr>
                <w:rFonts w:ascii="Ebrima" w:hAnsi="Ebrima"/>
                <w:color w:val="0000FF"/>
                <w:sz w:val="22"/>
                <w:rPrChange w:id="837" w:author="Manassero Campello" w:date="2020-08-11T10:47:00Z">
                  <w:rPr>
                    <w:rFonts w:ascii="Calibri" w:hAnsi="Calibri"/>
                    <w:color w:val="0000FF"/>
                    <w:sz w:val="20"/>
                  </w:rPr>
                </w:rPrChange>
              </w:rPr>
              <w:t>54.000.000</w:t>
            </w:r>
          </w:p>
        </w:tc>
      </w:tr>
      <w:tr w:rsidR="005A2FF2" w:rsidRPr="00FA3297" w14:paraId="136A16C9" w14:textId="77777777" w:rsidTr="005A2FF2">
        <w:trPr>
          <w:trHeight w:val="288"/>
        </w:trPr>
        <w:tc>
          <w:tcPr>
            <w:tcW w:w="2240" w:type="dxa"/>
            <w:shd w:val="clear" w:color="auto" w:fill="auto"/>
            <w:noWrap/>
            <w:vAlign w:val="bottom"/>
            <w:hideMark/>
          </w:tcPr>
          <w:p w14:paraId="2FDE2025" w14:textId="77777777" w:rsidR="005A2FF2" w:rsidRPr="00FA3297" w:rsidRDefault="005A2FF2">
            <w:pPr>
              <w:ind w:firstLineChars="100" w:firstLine="220"/>
              <w:rPr>
                <w:rFonts w:ascii="Ebrima" w:hAnsi="Ebrima"/>
                <w:color w:val="000000"/>
                <w:sz w:val="22"/>
                <w:rPrChange w:id="838" w:author="Manassero Campello" w:date="2020-08-11T10:47:00Z">
                  <w:rPr>
                    <w:rFonts w:ascii="Calibri" w:hAnsi="Calibri"/>
                    <w:color w:val="000000"/>
                    <w:sz w:val="20"/>
                  </w:rPr>
                </w:rPrChange>
              </w:rPr>
              <w:pPrChange w:id="839" w:author="Manassero Campello" w:date="2020-08-11T10:47:00Z">
                <w:pPr>
                  <w:ind w:firstLineChars="100" w:firstLine="200"/>
                </w:pPr>
              </w:pPrChange>
            </w:pPr>
            <w:r w:rsidRPr="00FA3297">
              <w:rPr>
                <w:rFonts w:ascii="Ebrima" w:hAnsi="Ebrima"/>
                <w:color w:val="000000"/>
                <w:sz w:val="22"/>
                <w:rPrChange w:id="840" w:author="Manassero Campello" w:date="2020-08-11T10:47:00Z">
                  <w:rPr>
                    <w:rFonts w:ascii="Calibri" w:hAnsi="Calibri"/>
                    <w:color w:val="000000"/>
                    <w:sz w:val="20"/>
                  </w:rPr>
                </w:rPrChange>
              </w:rPr>
              <w:t>Carneiros Fase 2</w:t>
            </w:r>
          </w:p>
        </w:tc>
        <w:tc>
          <w:tcPr>
            <w:tcW w:w="1820" w:type="dxa"/>
            <w:shd w:val="clear" w:color="auto" w:fill="auto"/>
            <w:noWrap/>
            <w:vAlign w:val="bottom"/>
            <w:hideMark/>
          </w:tcPr>
          <w:p w14:paraId="7783E56F" w14:textId="77777777" w:rsidR="005A2FF2" w:rsidRPr="00FA3297" w:rsidRDefault="005A2FF2" w:rsidP="005A2FF2">
            <w:pPr>
              <w:jc w:val="center"/>
              <w:rPr>
                <w:rFonts w:ascii="Ebrima" w:hAnsi="Ebrima"/>
                <w:color w:val="000000"/>
                <w:sz w:val="22"/>
                <w:rPrChange w:id="841" w:author="Manassero Campello" w:date="2020-08-11T10:47:00Z">
                  <w:rPr>
                    <w:rFonts w:ascii="Calibri" w:hAnsi="Calibri"/>
                    <w:color w:val="000000"/>
                    <w:sz w:val="20"/>
                  </w:rPr>
                </w:rPrChange>
              </w:rPr>
            </w:pPr>
            <w:r w:rsidRPr="00FA3297">
              <w:rPr>
                <w:rFonts w:ascii="Ebrima" w:hAnsi="Ebrima"/>
                <w:color w:val="000000"/>
                <w:sz w:val="22"/>
                <w:rPrChange w:id="842"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1A05C3CB" w14:textId="77777777" w:rsidR="005A2FF2" w:rsidRPr="00FA3297" w:rsidRDefault="005A2FF2" w:rsidP="005A2FF2">
            <w:pPr>
              <w:jc w:val="center"/>
              <w:rPr>
                <w:rFonts w:ascii="Ebrima" w:hAnsi="Ebrima"/>
                <w:color w:val="000000"/>
                <w:sz w:val="22"/>
                <w:rPrChange w:id="843" w:author="Manassero Campello" w:date="2020-08-11T10:47:00Z">
                  <w:rPr>
                    <w:rFonts w:ascii="Calibri" w:hAnsi="Calibri"/>
                    <w:color w:val="000000"/>
                    <w:sz w:val="20"/>
                  </w:rPr>
                </w:rPrChange>
              </w:rPr>
            </w:pPr>
            <w:r w:rsidRPr="00FA3297">
              <w:rPr>
                <w:rFonts w:ascii="Ebrima" w:hAnsi="Ebrima"/>
                <w:color w:val="000000"/>
                <w:sz w:val="22"/>
                <w:rPrChange w:id="844" w:author="Manassero Campello" w:date="2020-08-11T10:47:00Z">
                  <w:rPr>
                    <w:rFonts w:ascii="Calibri" w:hAnsi="Calibri"/>
                    <w:color w:val="000000"/>
                    <w:sz w:val="20"/>
                  </w:rPr>
                </w:rPrChange>
              </w:rPr>
              <w:t>Tamandaré-PE</w:t>
            </w:r>
          </w:p>
        </w:tc>
        <w:tc>
          <w:tcPr>
            <w:tcW w:w="1820" w:type="dxa"/>
            <w:shd w:val="clear" w:color="000000" w:fill="FFFFCC"/>
            <w:noWrap/>
            <w:vAlign w:val="bottom"/>
            <w:hideMark/>
          </w:tcPr>
          <w:p w14:paraId="6A350EF2" w14:textId="77777777" w:rsidR="005A2FF2" w:rsidRPr="00FA3297" w:rsidRDefault="005A2FF2" w:rsidP="005A2FF2">
            <w:pPr>
              <w:jc w:val="center"/>
              <w:rPr>
                <w:rFonts w:ascii="Ebrima" w:hAnsi="Ebrima"/>
                <w:color w:val="0000CC"/>
                <w:sz w:val="22"/>
                <w:rPrChange w:id="845" w:author="Manassero Campello" w:date="2020-08-11T10:47:00Z">
                  <w:rPr>
                    <w:rFonts w:ascii="Calibri" w:hAnsi="Calibri"/>
                    <w:color w:val="0000CC"/>
                    <w:sz w:val="20"/>
                  </w:rPr>
                </w:rPrChange>
              </w:rPr>
            </w:pPr>
            <w:r w:rsidRPr="00FA3297">
              <w:rPr>
                <w:rFonts w:ascii="Ebrima" w:hAnsi="Ebrima"/>
                <w:color w:val="0000CC"/>
                <w:sz w:val="22"/>
                <w:rPrChange w:id="846" w:author="Manassero Campello" w:date="2020-08-11T10:47:00Z">
                  <w:rPr>
                    <w:rFonts w:ascii="Calibri" w:hAnsi="Calibri"/>
                    <w:color w:val="0000CC"/>
                    <w:sz w:val="20"/>
                  </w:rPr>
                </w:rPrChange>
              </w:rPr>
              <w:t>nov-22</w:t>
            </w:r>
          </w:p>
        </w:tc>
        <w:tc>
          <w:tcPr>
            <w:tcW w:w="1360" w:type="dxa"/>
            <w:shd w:val="clear" w:color="000000" w:fill="FFFFCC"/>
            <w:noWrap/>
            <w:vAlign w:val="bottom"/>
            <w:hideMark/>
          </w:tcPr>
          <w:p w14:paraId="108B4FB4" w14:textId="77777777" w:rsidR="005A2FF2" w:rsidRPr="00FA3297" w:rsidRDefault="005A2FF2" w:rsidP="005A2FF2">
            <w:pPr>
              <w:jc w:val="center"/>
              <w:rPr>
                <w:rFonts w:ascii="Ebrima" w:hAnsi="Ebrima"/>
                <w:color w:val="0000CC"/>
                <w:sz w:val="22"/>
                <w:rPrChange w:id="847" w:author="Manassero Campello" w:date="2020-08-11T10:47:00Z">
                  <w:rPr>
                    <w:rFonts w:ascii="Calibri" w:hAnsi="Calibri"/>
                    <w:color w:val="0000CC"/>
                    <w:sz w:val="20"/>
                  </w:rPr>
                </w:rPrChange>
              </w:rPr>
            </w:pPr>
            <w:r w:rsidRPr="00FA3297">
              <w:rPr>
                <w:rFonts w:ascii="Ebrima" w:hAnsi="Ebrima"/>
                <w:color w:val="0000CC"/>
                <w:sz w:val="22"/>
                <w:rPrChange w:id="848" w:author="Manassero Campello" w:date="2020-08-11T10:47:00Z">
                  <w:rPr>
                    <w:rFonts w:ascii="Calibri" w:hAnsi="Calibri"/>
                    <w:color w:val="0000CC"/>
                    <w:sz w:val="20"/>
                  </w:rPr>
                </w:rPrChange>
              </w:rPr>
              <w:t>267</w:t>
            </w:r>
          </w:p>
        </w:tc>
        <w:tc>
          <w:tcPr>
            <w:tcW w:w="1360" w:type="dxa"/>
            <w:shd w:val="clear" w:color="000000" w:fill="FFFFCC"/>
            <w:noWrap/>
            <w:vAlign w:val="bottom"/>
            <w:hideMark/>
          </w:tcPr>
          <w:p w14:paraId="4B7D748C" w14:textId="77777777" w:rsidR="005A2FF2" w:rsidRPr="00FA3297" w:rsidRDefault="005A2FF2" w:rsidP="005A2FF2">
            <w:pPr>
              <w:jc w:val="center"/>
              <w:rPr>
                <w:rFonts w:ascii="Ebrima" w:hAnsi="Ebrima"/>
                <w:color w:val="0000CC"/>
                <w:sz w:val="22"/>
                <w:rPrChange w:id="849" w:author="Manassero Campello" w:date="2020-08-11T10:47:00Z">
                  <w:rPr>
                    <w:rFonts w:ascii="Calibri" w:hAnsi="Calibri"/>
                    <w:color w:val="0000CC"/>
                    <w:sz w:val="20"/>
                  </w:rPr>
                </w:rPrChange>
              </w:rPr>
            </w:pPr>
            <w:r w:rsidRPr="00FA3297">
              <w:rPr>
                <w:rFonts w:ascii="Ebrima" w:hAnsi="Ebrima"/>
                <w:color w:val="0000CC"/>
                <w:sz w:val="22"/>
                <w:rPrChange w:id="850" w:author="Manassero Campello" w:date="2020-08-11T10:47:00Z">
                  <w:rPr>
                    <w:rFonts w:ascii="Calibri" w:hAnsi="Calibri"/>
                    <w:color w:val="0000CC"/>
                    <w:sz w:val="20"/>
                  </w:rPr>
                </w:rPrChange>
              </w:rPr>
              <w:t>5.207</w:t>
            </w:r>
          </w:p>
        </w:tc>
        <w:tc>
          <w:tcPr>
            <w:tcW w:w="1360" w:type="dxa"/>
            <w:shd w:val="clear" w:color="000000" w:fill="FFFFCC"/>
            <w:noWrap/>
            <w:vAlign w:val="bottom"/>
            <w:hideMark/>
          </w:tcPr>
          <w:p w14:paraId="26ECF5A1" w14:textId="77777777" w:rsidR="005A2FF2" w:rsidRPr="00FA3297" w:rsidRDefault="005A2FF2" w:rsidP="005A2FF2">
            <w:pPr>
              <w:jc w:val="center"/>
              <w:rPr>
                <w:rFonts w:ascii="Ebrima" w:hAnsi="Ebrima"/>
                <w:color w:val="0000FF"/>
                <w:sz w:val="22"/>
                <w:rPrChange w:id="851" w:author="Manassero Campello" w:date="2020-08-11T10:47:00Z">
                  <w:rPr>
                    <w:rFonts w:ascii="Calibri" w:hAnsi="Calibri"/>
                    <w:color w:val="0000FF"/>
                    <w:sz w:val="20"/>
                  </w:rPr>
                </w:rPrChange>
              </w:rPr>
            </w:pPr>
            <w:r w:rsidRPr="00FA3297">
              <w:rPr>
                <w:rFonts w:ascii="Ebrima" w:hAnsi="Ebrima"/>
                <w:color w:val="0000FF"/>
                <w:sz w:val="22"/>
                <w:rPrChange w:id="852" w:author="Manassero Campello" w:date="2020-08-11T10:47:00Z">
                  <w:rPr>
                    <w:rFonts w:ascii="Calibri" w:hAnsi="Calibri"/>
                    <w:color w:val="0000FF"/>
                    <w:sz w:val="20"/>
                  </w:rPr>
                </w:rPrChange>
              </w:rPr>
              <w:t>01/03/2024</w:t>
            </w:r>
          </w:p>
        </w:tc>
        <w:tc>
          <w:tcPr>
            <w:tcW w:w="1360" w:type="dxa"/>
            <w:shd w:val="clear" w:color="000000" w:fill="FFFFCC"/>
            <w:noWrap/>
            <w:vAlign w:val="bottom"/>
            <w:hideMark/>
          </w:tcPr>
          <w:p w14:paraId="6B97E200" w14:textId="77777777" w:rsidR="005A2FF2" w:rsidRPr="00FA3297" w:rsidRDefault="005A2FF2" w:rsidP="005A2FF2">
            <w:pPr>
              <w:jc w:val="center"/>
              <w:rPr>
                <w:rFonts w:ascii="Ebrima" w:hAnsi="Ebrima"/>
                <w:color w:val="0000FF"/>
                <w:sz w:val="22"/>
                <w:rPrChange w:id="853" w:author="Manassero Campello" w:date="2020-08-11T10:47:00Z">
                  <w:rPr>
                    <w:rFonts w:ascii="Calibri" w:hAnsi="Calibri"/>
                    <w:color w:val="0000FF"/>
                    <w:sz w:val="20"/>
                  </w:rPr>
                </w:rPrChange>
              </w:rPr>
            </w:pPr>
            <w:r w:rsidRPr="00FA3297">
              <w:rPr>
                <w:rFonts w:ascii="Ebrima" w:hAnsi="Ebrima"/>
                <w:color w:val="0000FF"/>
                <w:sz w:val="22"/>
                <w:rPrChange w:id="854" w:author="Manassero Campello" w:date="2020-08-11T10:47:00Z">
                  <w:rPr>
                    <w:rFonts w:ascii="Calibri" w:hAnsi="Calibri"/>
                    <w:color w:val="0000FF"/>
                    <w:sz w:val="20"/>
                  </w:rPr>
                </w:rPrChange>
              </w:rPr>
              <w:t>31/08/2026</w:t>
            </w:r>
          </w:p>
        </w:tc>
        <w:tc>
          <w:tcPr>
            <w:tcW w:w="1360" w:type="dxa"/>
            <w:shd w:val="clear" w:color="000000" w:fill="FFFFCC"/>
            <w:noWrap/>
            <w:vAlign w:val="bottom"/>
            <w:hideMark/>
          </w:tcPr>
          <w:p w14:paraId="3CC602E6" w14:textId="77777777" w:rsidR="005A2FF2" w:rsidRPr="00FA3297" w:rsidRDefault="005A2FF2" w:rsidP="005A2FF2">
            <w:pPr>
              <w:jc w:val="center"/>
              <w:rPr>
                <w:rFonts w:ascii="Ebrima" w:hAnsi="Ebrima"/>
                <w:color w:val="0000FF"/>
                <w:sz w:val="22"/>
                <w:rPrChange w:id="855" w:author="Manassero Campello" w:date="2020-08-11T10:47:00Z">
                  <w:rPr>
                    <w:rFonts w:ascii="Calibri" w:hAnsi="Calibri"/>
                    <w:color w:val="0000FF"/>
                    <w:sz w:val="20"/>
                  </w:rPr>
                </w:rPrChange>
              </w:rPr>
            </w:pPr>
            <w:r w:rsidRPr="00FA3297">
              <w:rPr>
                <w:rFonts w:ascii="Ebrima" w:hAnsi="Ebrima"/>
                <w:color w:val="0000FF"/>
                <w:sz w:val="22"/>
                <w:rPrChange w:id="856" w:author="Manassero Campello" w:date="2020-08-11T10:47:00Z">
                  <w:rPr>
                    <w:rFonts w:ascii="Calibri" w:hAnsi="Calibri"/>
                    <w:color w:val="0000FF"/>
                    <w:sz w:val="20"/>
                  </w:rPr>
                </w:rPrChange>
              </w:rPr>
              <w:t>40.500.000</w:t>
            </w:r>
          </w:p>
        </w:tc>
      </w:tr>
      <w:tr w:rsidR="005A2FF2" w:rsidRPr="00FA3297" w14:paraId="3967AF32" w14:textId="77777777" w:rsidTr="005A2FF2">
        <w:trPr>
          <w:trHeight w:val="288"/>
        </w:trPr>
        <w:tc>
          <w:tcPr>
            <w:tcW w:w="2240" w:type="dxa"/>
            <w:shd w:val="clear" w:color="auto" w:fill="auto"/>
            <w:noWrap/>
            <w:vAlign w:val="bottom"/>
            <w:hideMark/>
          </w:tcPr>
          <w:p w14:paraId="67F8DFB4" w14:textId="77777777" w:rsidR="005A2FF2" w:rsidRPr="00FA3297" w:rsidRDefault="005A2FF2">
            <w:pPr>
              <w:ind w:firstLineChars="100" w:firstLine="220"/>
              <w:rPr>
                <w:rFonts w:ascii="Ebrima" w:hAnsi="Ebrima"/>
                <w:color w:val="000000"/>
                <w:sz w:val="22"/>
                <w:rPrChange w:id="857" w:author="Manassero Campello" w:date="2020-08-11T10:47:00Z">
                  <w:rPr>
                    <w:rFonts w:ascii="Calibri" w:hAnsi="Calibri"/>
                    <w:color w:val="000000"/>
                    <w:sz w:val="20"/>
                  </w:rPr>
                </w:rPrChange>
              </w:rPr>
              <w:pPrChange w:id="858" w:author="Manassero Campello" w:date="2020-08-11T10:47:00Z">
                <w:pPr>
                  <w:ind w:firstLineChars="100" w:firstLine="200"/>
                </w:pPr>
              </w:pPrChange>
            </w:pPr>
            <w:r w:rsidRPr="00FA3297">
              <w:rPr>
                <w:rFonts w:ascii="Ebrima" w:hAnsi="Ebrima"/>
                <w:color w:val="000000"/>
                <w:sz w:val="22"/>
                <w:rPrChange w:id="859" w:author="Manassero Campello" w:date="2020-08-11T10:47:00Z">
                  <w:rPr>
                    <w:rFonts w:ascii="Calibri" w:hAnsi="Calibri"/>
                    <w:color w:val="000000"/>
                    <w:sz w:val="20"/>
                  </w:rPr>
                </w:rPrChange>
              </w:rPr>
              <w:t>Carneiros Fase 3</w:t>
            </w:r>
          </w:p>
        </w:tc>
        <w:tc>
          <w:tcPr>
            <w:tcW w:w="1820" w:type="dxa"/>
            <w:shd w:val="clear" w:color="auto" w:fill="auto"/>
            <w:noWrap/>
            <w:vAlign w:val="bottom"/>
            <w:hideMark/>
          </w:tcPr>
          <w:p w14:paraId="51AAEF8E" w14:textId="77777777" w:rsidR="005A2FF2" w:rsidRPr="00FA3297" w:rsidRDefault="005A2FF2" w:rsidP="005A2FF2">
            <w:pPr>
              <w:jc w:val="center"/>
              <w:rPr>
                <w:rFonts w:ascii="Ebrima" w:hAnsi="Ebrima"/>
                <w:color w:val="000000"/>
                <w:sz w:val="22"/>
                <w:rPrChange w:id="860" w:author="Manassero Campello" w:date="2020-08-11T10:47:00Z">
                  <w:rPr>
                    <w:rFonts w:ascii="Calibri" w:hAnsi="Calibri"/>
                    <w:color w:val="000000"/>
                    <w:sz w:val="20"/>
                  </w:rPr>
                </w:rPrChange>
              </w:rPr>
            </w:pPr>
            <w:r w:rsidRPr="00FA3297">
              <w:rPr>
                <w:rFonts w:ascii="Ebrima" w:hAnsi="Ebrima"/>
                <w:color w:val="000000"/>
                <w:sz w:val="22"/>
                <w:rPrChange w:id="861"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25B4FB65" w14:textId="77777777" w:rsidR="005A2FF2" w:rsidRPr="00FA3297" w:rsidRDefault="005A2FF2" w:rsidP="005A2FF2">
            <w:pPr>
              <w:jc w:val="center"/>
              <w:rPr>
                <w:rFonts w:ascii="Ebrima" w:hAnsi="Ebrima"/>
                <w:color w:val="000000"/>
                <w:sz w:val="22"/>
                <w:rPrChange w:id="862" w:author="Manassero Campello" w:date="2020-08-11T10:47:00Z">
                  <w:rPr>
                    <w:rFonts w:ascii="Calibri" w:hAnsi="Calibri"/>
                    <w:color w:val="000000"/>
                    <w:sz w:val="20"/>
                  </w:rPr>
                </w:rPrChange>
              </w:rPr>
            </w:pPr>
            <w:r w:rsidRPr="00FA3297">
              <w:rPr>
                <w:rFonts w:ascii="Ebrima" w:hAnsi="Ebrima"/>
                <w:color w:val="000000"/>
                <w:sz w:val="22"/>
                <w:rPrChange w:id="863" w:author="Manassero Campello" w:date="2020-08-11T10:47:00Z">
                  <w:rPr>
                    <w:rFonts w:ascii="Calibri" w:hAnsi="Calibri"/>
                    <w:color w:val="000000"/>
                    <w:sz w:val="20"/>
                  </w:rPr>
                </w:rPrChange>
              </w:rPr>
              <w:t>Tamandaré-PE</w:t>
            </w:r>
          </w:p>
        </w:tc>
        <w:tc>
          <w:tcPr>
            <w:tcW w:w="1820" w:type="dxa"/>
            <w:shd w:val="clear" w:color="000000" w:fill="FFFFCC"/>
            <w:noWrap/>
            <w:vAlign w:val="bottom"/>
            <w:hideMark/>
          </w:tcPr>
          <w:p w14:paraId="2B1D1F3E" w14:textId="77777777" w:rsidR="005A2FF2" w:rsidRPr="00FA3297" w:rsidRDefault="005A2FF2" w:rsidP="005A2FF2">
            <w:pPr>
              <w:jc w:val="center"/>
              <w:rPr>
                <w:rFonts w:ascii="Ebrima" w:hAnsi="Ebrima"/>
                <w:color w:val="0000CC"/>
                <w:sz w:val="22"/>
                <w:rPrChange w:id="864" w:author="Manassero Campello" w:date="2020-08-11T10:47:00Z">
                  <w:rPr>
                    <w:rFonts w:ascii="Calibri" w:hAnsi="Calibri"/>
                    <w:color w:val="0000CC"/>
                    <w:sz w:val="20"/>
                  </w:rPr>
                </w:rPrChange>
              </w:rPr>
            </w:pPr>
            <w:r w:rsidRPr="00FA3297">
              <w:rPr>
                <w:rFonts w:ascii="Ebrima" w:hAnsi="Ebrima"/>
                <w:color w:val="0000CC"/>
                <w:sz w:val="22"/>
                <w:rPrChange w:id="865" w:author="Manassero Campello" w:date="2020-08-11T10:47:00Z">
                  <w:rPr>
                    <w:rFonts w:ascii="Calibri" w:hAnsi="Calibri"/>
                    <w:color w:val="0000CC"/>
                    <w:sz w:val="20"/>
                  </w:rPr>
                </w:rPrChange>
              </w:rPr>
              <w:t>abr-24</w:t>
            </w:r>
          </w:p>
        </w:tc>
        <w:tc>
          <w:tcPr>
            <w:tcW w:w="1360" w:type="dxa"/>
            <w:shd w:val="clear" w:color="000000" w:fill="FFFFCC"/>
            <w:noWrap/>
            <w:vAlign w:val="bottom"/>
            <w:hideMark/>
          </w:tcPr>
          <w:p w14:paraId="1744674A" w14:textId="77777777" w:rsidR="005A2FF2" w:rsidRPr="00FA3297" w:rsidRDefault="005A2FF2" w:rsidP="005A2FF2">
            <w:pPr>
              <w:jc w:val="center"/>
              <w:rPr>
                <w:rFonts w:ascii="Ebrima" w:hAnsi="Ebrima"/>
                <w:color w:val="0000CC"/>
                <w:sz w:val="22"/>
                <w:rPrChange w:id="866" w:author="Manassero Campello" w:date="2020-08-11T10:47:00Z">
                  <w:rPr>
                    <w:rFonts w:ascii="Calibri" w:hAnsi="Calibri"/>
                    <w:color w:val="0000CC"/>
                    <w:sz w:val="20"/>
                  </w:rPr>
                </w:rPrChange>
              </w:rPr>
            </w:pPr>
            <w:r w:rsidRPr="00FA3297">
              <w:rPr>
                <w:rFonts w:ascii="Ebrima" w:hAnsi="Ebrima"/>
                <w:color w:val="0000CC"/>
                <w:sz w:val="22"/>
                <w:rPrChange w:id="867" w:author="Manassero Campello" w:date="2020-08-11T10:47:00Z">
                  <w:rPr>
                    <w:rFonts w:ascii="Calibri" w:hAnsi="Calibri"/>
                    <w:color w:val="0000CC"/>
                    <w:sz w:val="20"/>
                  </w:rPr>
                </w:rPrChange>
              </w:rPr>
              <w:t>266</w:t>
            </w:r>
          </w:p>
        </w:tc>
        <w:tc>
          <w:tcPr>
            <w:tcW w:w="1360" w:type="dxa"/>
            <w:shd w:val="clear" w:color="000000" w:fill="FFFFCC"/>
            <w:noWrap/>
            <w:vAlign w:val="bottom"/>
            <w:hideMark/>
          </w:tcPr>
          <w:p w14:paraId="363B4C96" w14:textId="77777777" w:rsidR="005A2FF2" w:rsidRPr="00FA3297" w:rsidRDefault="005A2FF2" w:rsidP="005A2FF2">
            <w:pPr>
              <w:jc w:val="center"/>
              <w:rPr>
                <w:rFonts w:ascii="Ebrima" w:hAnsi="Ebrima"/>
                <w:color w:val="0000CC"/>
                <w:sz w:val="22"/>
                <w:rPrChange w:id="868" w:author="Manassero Campello" w:date="2020-08-11T10:47:00Z">
                  <w:rPr>
                    <w:rFonts w:ascii="Calibri" w:hAnsi="Calibri"/>
                    <w:color w:val="0000CC"/>
                    <w:sz w:val="20"/>
                  </w:rPr>
                </w:rPrChange>
              </w:rPr>
            </w:pPr>
            <w:r w:rsidRPr="00FA3297">
              <w:rPr>
                <w:rFonts w:ascii="Ebrima" w:hAnsi="Ebrima"/>
                <w:color w:val="0000CC"/>
                <w:sz w:val="22"/>
                <w:rPrChange w:id="869" w:author="Manassero Campello" w:date="2020-08-11T10:47:00Z">
                  <w:rPr>
                    <w:rFonts w:ascii="Calibri" w:hAnsi="Calibri"/>
                    <w:color w:val="0000CC"/>
                    <w:sz w:val="20"/>
                  </w:rPr>
                </w:rPrChange>
              </w:rPr>
              <w:t>5.187</w:t>
            </w:r>
          </w:p>
        </w:tc>
        <w:tc>
          <w:tcPr>
            <w:tcW w:w="1360" w:type="dxa"/>
            <w:shd w:val="clear" w:color="000000" w:fill="FFFFCC"/>
            <w:noWrap/>
            <w:vAlign w:val="bottom"/>
            <w:hideMark/>
          </w:tcPr>
          <w:p w14:paraId="1BF5F401" w14:textId="77777777" w:rsidR="005A2FF2" w:rsidRPr="00FA3297" w:rsidRDefault="005A2FF2" w:rsidP="005A2FF2">
            <w:pPr>
              <w:jc w:val="center"/>
              <w:rPr>
                <w:rFonts w:ascii="Ebrima" w:hAnsi="Ebrima"/>
                <w:color w:val="0000FF"/>
                <w:sz w:val="22"/>
                <w:rPrChange w:id="870" w:author="Manassero Campello" w:date="2020-08-11T10:47:00Z">
                  <w:rPr>
                    <w:rFonts w:ascii="Calibri" w:hAnsi="Calibri"/>
                    <w:color w:val="0000FF"/>
                    <w:sz w:val="20"/>
                  </w:rPr>
                </w:rPrChange>
              </w:rPr>
            </w:pPr>
            <w:r w:rsidRPr="00FA3297">
              <w:rPr>
                <w:rFonts w:ascii="Ebrima" w:hAnsi="Ebrima"/>
                <w:color w:val="0000FF"/>
                <w:sz w:val="22"/>
                <w:rPrChange w:id="871" w:author="Manassero Campello" w:date="2020-08-11T10:47:00Z">
                  <w:rPr>
                    <w:rFonts w:ascii="Calibri" w:hAnsi="Calibri"/>
                    <w:color w:val="0000FF"/>
                    <w:sz w:val="20"/>
                  </w:rPr>
                </w:rPrChange>
              </w:rPr>
              <w:t>01/10/2025</w:t>
            </w:r>
          </w:p>
        </w:tc>
        <w:tc>
          <w:tcPr>
            <w:tcW w:w="1360" w:type="dxa"/>
            <w:shd w:val="clear" w:color="000000" w:fill="FFFFCC"/>
            <w:noWrap/>
            <w:vAlign w:val="bottom"/>
            <w:hideMark/>
          </w:tcPr>
          <w:p w14:paraId="459E9837" w14:textId="77777777" w:rsidR="005A2FF2" w:rsidRPr="00FA3297" w:rsidRDefault="005A2FF2" w:rsidP="005A2FF2">
            <w:pPr>
              <w:jc w:val="center"/>
              <w:rPr>
                <w:rFonts w:ascii="Ebrima" w:hAnsi="Ebrima"/>
                <w:color w:val="0000FF"/>
                <w:sz w:val="22"/>
                <w:rPrChange w:id="872" w:author="Manassero Campello" w:date="2020-08-11T10:47:00Z">
                  <w:rPr>
                    <w:rFonts w:ascii="Calibri" w:hAnsi="Calibri"/>
                    <w:color w:val="0000FF"/>
                    <w:sz w:val="20"/>
                  </w:rPr>
                </w:rPrChange>
              </w:rPr>
            </w:pPr>
            <w:r w:rsidRPr="00FA3297">
              <w:rPr>
                <w:rFonts w:ascii="Ebrima" w:hAnsi="Ebrima"/>
                <w:color w:val="0000FF"/>
                <w:sz w:val="22"/>
                <w:rPrChange w:id="873" w:author="Manassero Campello" w:date="2020-08-11T10:47:00Z">
                  <w:rPr>
                    <w:rFonts w:ascii="Calibri" w:hAnsi="Calibri"/>
                    <w:color w:val="0000FF"/>
                    <w:sz w:val="20"/>
                  </w:rPr>
                </w:rPrChange>
              </w:rPr>
              <w:t>31/03/2028</w:t>
            </w:r>
          </w:p>
        </w:tc>
        <w:tc>
          <w:tcPr>
            <w:tcW w:w="1360" w:type="dxa"/>
            <w:shd w:val="clear" w:color="000000" w:fill="FFFFCC"/>
            <w:noWrap/>
            <w:vAlign w:val="bottom"/>
            <w:hideMark/>
          </w:tcPr>
          <w:p w14:paraId="70424541" w14:textId="77777777" w:rsidR="005A2FF2" w:rsidRPr="00FA3297" w:rsidRDefault="005A2FF2" w:rsidP="005A2FF2">
            <w:pPr>
              <w:jc w:val="center"/>
              <w:rPr>
                <w:rFonts w:ascii="Ebrima" w:hAnsi="Ebrima"/>
                <w:color w:val="0000FF"/>
                <w:sz w:val="22"/>
                <w:rPrChange w:id="874" w:author="Manassero Campello" w:date="2020-08-11T10:47:00Z">
                  <w:rPr>
                    <w:rFonts w:ascii="Calibri" w:hAnsi="Calibri"/>
                    <w:color w:val="0000FF"/>
                    <w:sz w:val="20"/>
                  </w:rPr>
                </w:rPrChange>
              </w:rPr>
            </w:pPr>
            <w:r w:rsidRPr="00FA3297">
              <w:rPr>
                <w:rFonts w:ascii="Ebrima" w:hAnsi="Ebrima"/>
                <w:color w:val="0000FF"/>
                <w:sz w:val="22"/>
                <w:rPrChange w:id="875" w:author="Manassero Campello" w:date="2020-08-11T10:47:00Z">
                  <w:rPr>
                    <w:rFonts w:ascii="Calibri" w:hAnsi="Calibri"/>
                    <w:color w:val="0000FF"/>
                    <w:sz w:val="20"/>
                  </w:rPr>
                </w:rPrChange>
              </w:rPr>
              <w:t>40.500.000</w:t>
            </w:r>
          </w:p>
        </w:tc>
      </w:tr>
      <w:tr w:rsidR="005A2FF2" w:rsidRPr="00FA3297" w14:paraId="2D490DBE" w14:textId="77777777" w:rsidTr="005A2FF2">
        <w:trPr>
          <w:trHeight w:val="288"/>
        </w:trPr>
        <w:tc>
          <w:tcPr>
            <w:tcW w:w="2240" w:type="dxa"/>
            <w:shd w:val="clear" w:color="auto" w:fill="auto"/>
            <w:noWrap/>
            <w:vAlign w:val="bottom"/>
            <w:hideMark/>
          </w:tcPr>
          <w:p w14:paraId="59B8F03F" w14:textId="77777777" w:rsidR="005A2FF2" w:rsidRPr="00FA3297" w:rsidRDefault="005A2FF2">
            <w:pPr>
              <w:ind w:firstLineChars="100" w:firstLine="220"/>
              <w:rPr>
                <w:rFonts w:ascii="Ebrima" w:hAnsi="Ebrima"/>
                <w:color w:val="000000"/>
                <w:sz w:val="22"/>
                <w:rPrChange w:id="876" w:author="Manassero Campello" w:date="2020-08-11T10:47:00Z">
                  <w:rPr>
                    <w:rFonts w:ascii="Calibri" w:hAnsi="Calibri"/>
                    <w:color w:val="000000"/>
                    <w:sz w:val="20"/>
                  </w:rPr>
                </w:rPrChange>
              </w:rPr>
              <w:pPrChange w:id="877" w:author="Manassero Campello" w:date="2020-08-11T10:47:00Z">
                <w:pPr>
                  <w:ind w:firstLineChars="100" w:firstLine="200"/>
                </w:pPr>
              </w:pPrChange>
            </w:pPr>
            <w:r w:rsidRPr="00FA3297">
              <w:rPr>
                <w:rFonts w:ascii="Ebrima" w:hAnsi="Ebrima"/>
                <w:color w:val="000000"/>
                <w:sz w:val="22"/>
                <w:rPrChange w:id="878" w:author="Manassero Campello" w:date="2020-08-11T10:47:00Z">
                  <w:rPr>
                    <w:rFonts w:ascii="Calibri" w:hAnsi="Calibri"/>
                    <w:color w:val="000000"/>
                    <w:sz w:val="20"/>
                  </w:rPr>
                </w:rPrChange>
              </w:rPr>
              <w:t>Praia do Forte</w:t>
            </w:r>
          </w:p>
        </w:tc>
        <w:tc>
          <w:tcPr>
            <w:tcW w:w="1820" w:type="dxa"/>
            <w:shd w:val="clear" w:color="auto" w:fill="auto"/>
            <w:noWrap/>
            <w:vAlign w:val="bottom"/>
            <w:hideMark/>
          </w:tcPr>
          <w:p w14:paraId="26E58DFC" w14:textId="77777777" w:rsidR="005A2FF2" w:rsidRPr="00FA3297" w:rsidRDefault="005A2FF2" w:rsidP="005A2FF2">
            <w:pPr>
              <w:jc w:val="center"/>
              <w:rPr>
                <w:rFonts w:ascii="Ebrima" w:hAnsi="Ebrima"/>
                <w:color w:val="000000"/>
                <w:sz w:val="22"/>
                <w:rPrChange w:id="879" w:author="Manassero Campello" w:date="2020-08-11T10:47:00Z">
                  <w:rPr>
                    <w:rFonts w:ascii="Calibri" w:hAnsi="Calibri"/>
                    <w:color w:val="000000"/>
                    <w:sz w:val="20"/>
                  </w:rPr>
                </w:rPrChange>
              </w:rPr>
            </w:pPr>
            <w:r w:rsidRPr="00FA3297">
              <w:rPr>
                <w:rFonts w:ascii="Ebrima" w:hAnsi="Ebrima"/>
                <w:color w:val="000000"/>
                <w:sz w:val="22"/>
                <w:rPrChange w:id="880"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4F84C201" w14:textId="77777777" w:rsidR="005A2FF2" w:rsidRPr="00FA3297" w:rsidRDefault="005A2FF2" w:rsidP="005A2FF2">
            <w:pPr>
              <w:jc w:val="center"/>
              <w:rPr>
                <w:rFonts w:ascii="Ebrima" w:hAnsi="Ebrima"/>
                <w:color w:val="000000"/>
                <w:sz w:val="22"/>
                <w:rPrChange w:id="881" w:author="Manassero Campello" w:date="2020-08-11T10:47:00Z">
                  <w:rPr>
                    <w:rFonts w:ascii="Calibri" w:hAnsi="Calibri"/>
                    <w:color w:val="000000"/>
                    <w:sz w:val="20"/>
                  </w:rPr>
                </w:rPrChange>
              </w:rPr>
            </w:pPr>
            <w:r w:rsidRPr="00FA3297">
              <w:rPr>
                <w:rFonts w:ascii="Ebrima" w:hAnsi="Ebrima"/>
                <w:color w:val="000000"/>
                <w:sz w:val="22"/>
                <w:rPrChange w:id="882" w:author="Manassero Campello" w:date="2020-08-11T10:47:00Z">
                  <w:rPr>
                    <w:rFonts w:ascii="Calibri" w:hAnsi="Calibri"/>
                    <w:color w:val="000000"/>
                    <w:sz w:val="20"/>
                  </w:rPr>
                </w:rPrChange>
              </w:rPr>
              <w:t>Praia do Forte-BA</w:t>
            </w:r>
          </w:p>
        </w:tc>
        <w:tc>
          <w:tcPr>
            <w:tcW w:w="1820" w:type="dxa"/>
            <w:shd w:val="clear" w:color="000000" w:fill="FFFFCC"/>
            <w:noWrap/>
            <w:vAlign w:val="bottom"/>
            <w:hideMark/>
          </w:tcPr>
          <w:p w14:paraId="331388D0" w14:textId="77777777" w:rsidR="005A2FF2" w:rsidRPr="00FA3297" w:rsidRDefault="005A2FF2" w:rsidP="005A2FF2">
            <w:pPr>
              <w:jc w:val="center"/>
              <w:rPr>
                <w:rFonts w:ascii="Ebrima" w:hAnsi="Ebrima"/>
                <w:color w:val="0000CC"/>
                <w:sz w:val="22"/>
                <w:rPrChange w:id="883" w:author="Manassero Campello" w:date="2020-08-11T10:47:00Z">
                  <w:rPr>
                    <w:rFonts w:ascii="Calibri" w:hAnsi="Calibri"/>
                    <w:color w:val="0000CC"/>
                    <w:sz w:val="20"/>
                  </w:rPr>
                </w:rPrChange>
              </w:rPr>
            </w:pPr>
            <w:r w:rsidRPr="00FA3297">
              <w:rPr>
                <w:rFonts w:ascii="Ebrima" w:hAnsi="Ebrima"/>
                <w:color w:val="0000CC"/>
                <w:sz w:val="22"/>
                <w:rPrChange w:id="884" w:author="Manassero Campello" w:date="2020-08-11T10:47:00Z">
                  <w:rPr>
                    <w:rFonts w:ascii="Calibri" w:hAnsi="Calibri"/>
                    <w:color w:val="0000CC"/>
                    <w:sz w:val="20"/>
                  </w:rPr>
                </w:rPrChange>
              </w:rPr>
              <w:t>dez-21</w:t>
            </w:r>
          </w:p>
        </w:tc>
        <w:tc>
          <w:tcPr>
            <w:tcW w:w="1360" w:type="dxa"/>
            <w:shd w:val="clear" w:color="000000" w:fill="FFFFCC"/>
            <w:noWrap/>
            <w:vAlign w:val="bottom"/>
            <w:hideMark/>
          </w:tcPr>
          <w:p w14:paraId="0F747559" w14:textId="77777777" w:rsidR="005A2FF2" w:rsidRPr="00FA3297" w:rsidRDefault="005A2FF2" w:rsidP="005A2FF2">
            <w:pPr>
              <w:jc w:val="center"/>
              <w:rPr>
                <w:rFonts w:ascii="Ebrima" w:hAnsi="Ebrima"/>
                <w:color w:val="0000CC"/>
                <w:sz w:val="22"/>
                <w:rPrChange w:id="885" w:author="Manassero Campello" w:date="2020-08-11T10:47:00Z">
                  <w:rPr>
                    <w:rFonts w:ascii="Calibri" w:hAnsi="Calibri"/>
                    <w:color w:val="0000CC"/>
                    <w:sz w:val="20"/>
                  </w:rPr>
                </w:rPrChange>
              </w:rPr>
            </w:pPr>
            <w:r w:rsidRPr="00FA3297">
              <w:rPr>
                <w:rFonts w:ascii="Ebrima" w:hAnsi="Ebrima"/>
                <w:color w:val="0000CC"/>
                <w:sz w:val="22"/>
                <w:rPrChange w:id="886" w:author="Manassero Campello" w:date="2020-08-11T10:47:00Z">
                  <w:rPr>
                    <w:rFonts w:ascii="Calibri" w:hAnsi="Calibri"/>
                    <w:color w:val="0000CC"/>
                    <w:sz w:val="20"/>
                  </w:rPr>
                </w:rPrChange>
              </w:rPr>
              <w:t>304</w:t>
            </w:r>
          </w:p>
        </w:tc>
        <w:tc>
          <w:tcPr>
            <w:tcW w:w="1360" w:type="dxa"/>
            <w:shd w:val="clear" w:color="000000" w:fill="FFFFCC"/>
            <w:noWrap/>
            <w:vAlign w:val="bottom"/>
            <w:hideMark/>
          </w:tcPr>
          <w:p w14:paraId="01C68C63" w14:textId="77777777" w:rsidR="005A2FF2" w:rsidRPr="00FA3297" w:rsidRDefault="005A2FF2" w:rsidP="005A2FF2">
            <w:pPr>
              <w:jc w:val="center"/>
              <w:rPr>
                <w:rFonts w:ascii="Ebrima" w:hAnsi="Ebrima"/>
                <w:color w:val="0000CC"/>
                <w:sz w:val="22"/>
                <w:rPrChange w:id="887" w:author="Manassero Campello" w:date="2020-08-11T10:47:00Z">
                  <w:rPr>
                    <w:rFonts w:ascii="Calibri" w:hAnsi="Calibri"/>
                    <w:color w:val="0000CC"/>
                    <w:sz w:val="20"/>
                  </w:rPr>
                </w:rPrChange>
              </w:rPr>
            </w:pPr>
            <w:r w:rsidRPr="00FA3297">
              <w:rPr>
                <w:rFonts w:ascii="Ebrima" w:hAnsi="Ebrima"/>
                <w:color w:val="0000CC"/>
                <w:sz w:val="22"/>
                <w:rPrChange w:id="888" w:author="Manassero Campello" w:date="2020-08-11T10:47:00Z">
                  <w:rPr>
                    <w:rFonts w:ascii="Calibri" w:hAnsi="Calibri"/>
                    <w:color w:val="0000CC"/>
                    <w:sz w:val="20"/>
                  </w:rPr>
                </w:rPrChange>
              </w:rPr>
              <w:t>5.928</w:t>
            </w:r>
          </w:p>
        </w:tc>
        <w:tc>
          <w:tcPr>
            <w:tcW w:w="1360" w:type="dxa"/>
            <w:shd w:val="clear" w:color="000000" w:fill="FFFFCC"/>
            <w:noWrap/>
            <w:vAlign w:val="bottom"/>
            <w:hideMark/>
          </w:tcPr>
          <w:p w14:paraId="39045628" w14:textId="77777777" w:rsidR="005A2FF2" w:rsidRPr="00FA3297" w:rsidRDefault="005A2FF2" w:rsidP="005A2FF2">
            <w:pPr>
              <w:jc w:val="center"/>
              <w:rPr>
                <w:rFonts w:ascii="Ebrima" w:hAnsi="Ebrima"/>
                <w:color w:val="0000FF"/>
                <w:sz w:val="22"/>
                <w:rPrChange w:id="889" w:author="Manassero Campello" w:date="2020-08-11T10:47:00Z">
                  <w:rPr>
                    <w:rFonts w:ascii="Calibri" w:hAnsi="Calibri"/>
                    <w:color w:val="0000FF"/>
                    <w:sz w:val="20"/>
                  </w:rPr>
                </w:rPrChange>
              </w:rPr>
            </w:pPr>
            <w:r w:rsidRPr="00FA3297">
              <w:rPr>
                <w:rFonts w:ascii="Ebrima" w:hAnsi="Ebrima"/>
                <w:color w:val="0000FF"/>
                <w:sz w:val="22"/>
                <w:rPrChange w:id="890" w:author="Manassero Campello" w:date="2020-08-11T10:47:00Z">
                  <w:rPr>
                    <w:rFonts w:ascii="Calibri" w:hAnsi="Calibri"/>
                    <w:color w:val="0000FF"/>
                    <w:sz w:val="20"/>
                  </w:rPr>
                </w:rPrChange>
              </w:rPr>
              <w:t>01/10/2022</w:t>
            </w:r>
          </w:p>
        </w:tc>
        <w:tc>
          <w:tcPr>
            <w:tcW w:w="1360" w:type="dxa"/>
            <w:shd w:val="clear" w:color="000000" w:fill="FFFFCC"/>
            <w:noWrap/>
            <w:vAlign w:val="bottom"/>
            <w:hideMark/>
          </w:tcPr>
          <w:p w14:paraId="766A0C1B" w14:textId="77777777" w:rsidR="005A2FF2" w:rsidRPr="00FA3297" w:rsidRDefault="005A2FF2" w:rsidP="005A2FF2">
            <w:pPr>
              <w:jc w:val="center"/>
              <w:rPr>
                <w:rFonts w:ascii="Ebrima" w:hAnsi="Ebrima"/>
                <w:color w:val="0000FF"/>
                <w:sz w:val="22"/>
                <w:rPrChange w:id="891" w:author="Manassero Campello" w:date="2020-08-11T10:47:00Z">
                  <w:rPr>
                    <w:rFonts w:ascii="Calibri" w:hAnsi="Calibri"/>
                    <w:color w:val="0000FF"/>
                    <w:sz w:val="20"/>
                  </w:rPr>
                </w:rPrChange>
              </w:rPr>
            </w:pPr>
            <w:r w:rsidRPr="00FA3297">
              <w:rPr>
                <w:rFonts w:ascii="Ebrima" w:hAnsi="Ebrima"/>
                <w:color w:val="0000FF"/>
                <w:sz w:val="22"/>
                <w:rPrChange w:id="892" w:author="Manassero Campello" w:date="2020-08-11T10:47:00Z">
                  <w:rPr>
                    <w:rFonts w:ascii="Calibri" w:hAnsi="Calibri"/>
                    <w:color w:val="0000FF"/>
                    <w:sz w:val="20"/>
                  </w:rPr>
                </w:rPrChange>
              </w:rPr>
              <w:t>30/09/2025</w:t>
            </w:r>
          </w:p>
        </w:tc>
        <w:tc>
          <w:tcPr>
            <w:tcW w:w="1360" w:type="dxa"/>
            <w:shd w:val="clear" w:color="000000" w:fill="FFFFCC"/>
            <w:noWrap/>
            <w:vAlign w:val="bottom"/>
            <w:hideMark/>
          </w:tcPr>
          <w:p w14:paraId="5D5F54E7" w14:textId="77777777" w:rsidR="005A2FF2" w:rsidRPr="00FA3297" w:rsidRDefault="005A2FF2" w:rsidP="005A2FF2">
            <w:pPr>
              <w:jc w:val="center"/>
              <w:rPr>
                <w:rFonts w:ascii="Ebrima" w:hAnsi="Ebrima"/>
                <w:color w:val="0000FF"/>
                <w:sz w:val="22"/>
                <w:rPrChange w:id="893" w:author="Manassero Campello" w:date="2020-08-11T10:47:00Z">
                  <w:rPr>
                    <w:rFonts w:ascii="Calibri" w:hAnsi="Calibri"/>
                    <w:color w:val="0000FF"/>
                    <w:sz w:val="20"/>
                  </w:rPr>
                </w:rPrChange>
              </w:rPr>
            </w:pPr>
            <w:r w:rsidRPr="00FA3297">
              <w:rPr>
                <w:rFonts w:ascii="Ebrima" w:hAnsi="Ebrima"/>
                <w:color w:val="0000FF"/>
                <w:sz w:val="22"/>
                <w:rPrChange w:id="894" w:author="Manassero Campello" w:date="2020-08-11T10:47:00Z">
                  <w:rPr>
                    <w:rFonts w:ascii="Calibri" w:hAnsi="Calibri"/>
                    <w:color w:val="0000FF"/>
                    <w:sz w:val="20"/>
                  </w:rPr>
                </w:rPrChange>
              </w:rPr>
              <w:t>74.865.000</w:t>
            </w:r>
          </w:p>
        </w:tc>
      </w:tr>
      <w:tr w:rsidR="005A2FF2" w:rsidRPr="00FA3297" w14:paraId="684567C9" w14:textId="77777777" w:rsidTr="005A2FF2">
        <w:trPr>
          <w:trHeight w:val="288"/>
        </w:trPr>
        <w:tc>
          <w:tcPr>
            <w:tcW w:w="2240" w:type="dxa"/>
            <w:shd w:val="clear" w:color="auto" w:fill="auto"/>
            <w:noWrap/>
            <w:vAlign w:val="bottom"/>
            <w:hideMark/>
          </w:tcPr>
          <w:p w14:paraId="66A0F41C" w14:textId="77777777" w:rsidR="005A2FF2" w:rsidRPr="00FA3297" w:rsidRDefault="005A2FF2">
            <w:pPr>
              <w:ind w:firstLineChars="100" w:firstLine="220"/>
              <w:rPr>
                <w:rFonts w:ascii="Ebrima" w:hAnsi="Ebrima"/>
                <w:color w:val="000000"/>
                <w:sz w:val="22"/>
                <w:rPrChange w:id="895" w:author="Manassero Campello" w:date="2020-08-11T10:47:00Z">
                  <w:rPr>
                    <w:rFonts w:ascii="Calibri" w:hAnsi="Calibri"/>
                    <w:color w:val="000000"/>
                    <w:sz w:val="20"/>
                  </w:rPr>
                </w:rPrChange>
              </w:rPr>
              <w:pPrChange w:id="896" w:author="Manassero Campello" w:date="2020-08-11T10:47:00Z">
                <w:pPr>
                  <w:ind w:firstLineChars="100" w:firstLine="200"/>
                </w:pPr>
              </w:pPrChange>
            </w:pPr>
            <w:r w:rsidRPr="00FA3297">
              <w:rPr>
                <w:rFonts w:ascii="Ebrima" w:hAnsi="Ebrima"/>
                <w:color w:val="000000"/>
                <w:sz w:val="22"/>
                <w:rPrChange w:id="897" w:author="Manassero Campello" w:date="2020-08-11T10:47:00Z">
                  <w:rPr>
                    <w:rFonts w:ascii="Calibri" w:hAnsi="Calibri"/>
                    <w:color w:val="000000"/>
                    <w:sz w:val="20"/>
                  </w:rPr>
                </w:rPrChange>
              </w:rPr>
              <w:t>Hydros Fase 1</w:t>
            </w:r>
          </w:p>
        </w:tc>
        <w:tc>
          <w:tcPr>
            <w:tcW w:w="1820" w:type="dxa"/>
            <w:shd w:val="clear" w:color="auto" w:fill="auto"/>
            <w:noWrap/>
            <w:vAlign w:val="bottom"/>
            <w:hideMark/>
          </w:tcPr>
          <w:p w14:paraId="47C1B7F4" w14:textId="77777777" w:rsidR="005A2FF2" w:rsidRPr="00FA3297" w:rsidRDefault="005A2FF2" w:rsidP="005A2FF2">
            <w:pPr>
              <w:jc w:val="center"/>
              <w:rPr>
                <w:rFonts w:ascii="Ebrima" w:hAnsi="Ebrima"/>
                <w:color w:val="000000"/>
                <w:sz w:val="22"/>
                <w:rPrChange w:id="898" w:author="Manassero Campello" w:date="2020-08-11T10:47:00Z">
                  <w:rPr>
                    <w:rFonts w:ascii="Calibri" w:hAnsi="Calibri"/>
                    <w:color w:val="000000"/>
                    <w:sz w:val="20"/>
                  </w:rPr>
                </w:rPrChange>
              </w:rPr>
            </w:pPr>
            <w:r w:rsidRPr="00FA3297">
              <w:rPr>
                <w:rFonts w:ascii="Ebrima" w:hAnsi="Ebrima"/>
                <w:color w:val="000000"/>
                <w:sz w:val="22"/>
                <w:rPrChange w:id="899"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6DBAE70D" w14:textId="77777777" w:rsidR="005A2FF2" w:rsidRPr="00FA3297" w:rsidRDefault="005A2FF2" w:rsidP="005A2FF2">
            <w:pPr>
              <w:jc w:val="center"/>
              <w:rPr>
                <w:rFonts w:ascii="Ebrima" w:hAnsi="Ebrima"/>
                <w:color w:val="000000"/>
                <w:sz w:val="22"/>
                <w:rPrChange w:id="900" w:author="Manassero Campello" w:date="2020-08-11T10:47:00Z">
                  <w:rPr>
                    <w:rFonts w:ascii="Calibri" w:hAnsi="Calibri"/>
                    <w:color w:val="000000"/>
                    <w:sz w:val="20"/>
                  </w:rPr>
                </w:rPrChange>
              </w:rPr>
            </w:pPr>
            <w:r w:rsidRPr="00FA3297">
              <w:rPr>
                <w:rFonts w:ascii="Ebrima" w:hAnsi="Ebrima"/>
                <w:color w:val="000000"/>
                <w:sz w:val="22"/>
                <w:rPrChange w:id="901" w:author="Manassero Campello" w:date="2020-08-11T10:47:00Z">
                  <w:rPr>
                    <w:rFonts w:ascii="Calibri" w:hAnsi="Calibri"/>
                    <w:color w:val="000000"/>
                    <w:sz w:val="20"/>
                  </w:rPr>
                </w:rPrChange>
              </w:rPr>
              <w:t>Gramado-RS</w:t>
            </w:r>
          </w:p>
        </w:tc>
        <w:tc>
          <w:tcPr>
            <w:tcW w:w="1820" w:type="dxa"/>
            <w:shd w:val="clear" w:color="000000" w:fill="FFFFCC"/>
            <w:noWrap/>
            <w:vAlign w:val="bottom"/>
            <w:hideMark/>
          </w:tcPr>
          <w:p w14:paraId="363ECEA4" w14:textId="77777777" w:rsidR="005A2FF2" w:rsidRPr="00FA3297" w:rsidRDefault="005A2FF2" w:rsidP="005A2FF2">
            <w:pPr>
              <w:jc w:val="center"/>
              <w:rPr>
                <w:rFonts w:ascii="Ebrima" w:hAnsi="Ebrima"/>
                <w:color w:val="0000CC"/>
                <w:sz w:val="22"/>
                <w:rPrChange w:id="902" w:author="Manassero Campello" w:date="2020-08-11T10:47:00Z">
                  <w:rPr>
                    <w:rFonts w:ascii="Calibri" w:hAnsi="Calibri"/>
                    <w:color w:val="0000CC"/>
                    <w:sz w:val="20"/>
                  </w:rPr>
                </w:rPrChange>
              </w:rPr>
            </w:pPr>
            <w:r w:rsidRPr="00FA3297">
              <w:rPr>
                <w:rFonts w:ascii="Ebrima" w:hAnsi="Ebrima"/>
                <w:color w:val="0000CC"/>
                <w:sz w:val="22"/>
                <w:rPrChange w:id="903" w:author="Manassero Campello" w:date="2020-08-11T10:47:00Z">
                  <w:rPr>
                    <w:rFonts w:ascii="Calibri" w:hAnsi="Calibri"/>
                    <w:color w:val="0000CC"/>
                    <w:sz w:val="20"/>
                  </w:rPr>
                </w:rPrChange>
              </w:rPr>
              <w:t>dez-20</w:t>
            </w:r>
          </w:p>
        </w:tc>
        <w:tc>
          <w:tcPr>
            <w:tcW w:w="1360" w:type="dxa"/>
            <w:shd w:val="clear" w:color="000000" w:fill="FFFFCC"/>
            <w:noWrap/>
            <w:vAlign w:val="bottom"/>
            <w:hideMark/>
          </w:tcPr>
          <w:p w14:paraId="228A393B" w14:textId="77777777" w:rsidR="005A2FF2" w:rsidRPr="00FA3297" w:rsidRDefault="005A2FF2" w:rsidP="005A2FF2">
            <w:pPr>
              <w:jc w:val="center"/>
              <w:rPr>
                <w:rFonts w:ascii="Ebrima" w:hAnsi="Ebrima"/>
                <w:color w:val="0000CC"/>
                <w:sz w:val="22"/>
                <w:rPrChange w:id="904" w:author="Manassero Campello" w:date="2020-08-11T10:47:00Z">
                  <w:rPr>
                    <w:rFonts w:ascii="Calibri" w:hAnsi="Calibri"/>
                    <w:color w:val="0000CC"/>
                    <w:sz w:val="20"/>
                  </w:rPr>
                </w:rPrChange>
              </w:rPr>
            </w:pPr>
            <w:r w:rsidRPr="00FA3297">
              <w:rPr>
                <w:rFonts w:ascii="Ebrima" w:hAnsi="Ebrima"/>
                <w:color w:val="0000CC"/>
                <w:sz w:val="22"/>
                <w:rPrChange w:id="905" w:author="Manassero Campello" w:date="2020-08-11T10:47:00Z">
                  <w:rPr>
                    <w:rFonts w:ascii="Calibri" w:hAnsi="Calibri"/>
                    <w:color w:val="0000CC"/>
                    <w:sz w:val="20"/>
                  </w:rPr>
                </w:rPrChange>
              </w:rPr>
              <w:t>249</w:t>
            </w:r>
          </w:p>
        </w:tc>
        <w:tc>
          <w:tcPr>
            <w:tcW w:w="1360" w:type="dxa"/>
            <w:shd w:val="clear" w:color="000000" w:fill="FFFFCC"/>
            <w:noWrap/>
            <w:vAlign w:val="bottom"/>
            <w:hideMark/>
          </w:tcPr>
          <w:p w14:paraId="2BC24322" w14:textId="77777777" w:rsidR="005A2FF2" w:rsidRPr="00FA3297" w:rsidRDefault="005A2FF2" w:rsidP="005A2FF2">
            <w:pPr>
              <w:jc w:val="center"/>
              <w:rPr>
                <w:rFonts w:ascii="Ebrima" w:hAnsi="Ebrima"/>
                <w:color w:val="0000CC"/>
                <w:sz w:val="22"/>
                <w:rPrChange w:id="906" w:author="Manassero Campello" w:date="2020-08-11T10:47:00Z">
                  <w:rPr>
                    <w:rFonts w:ascii="Calibri" w:hAnsi="Calibri"/>
                    <w:color w:val="0000CC"/>
                    <w:sz w:val="20"/>
                  </w:rPr>
                </w:rPrChange>
              </w:rPr>
            </w:pPr>
            <w:r w:rsidRPr="00FA3297">
              <w:rPr>
                <w:rFonts w:ascii="Ebrima" w:hAnsi="Ebrima"/>
                <w:color w:val="0000CC"/>
                <w:sz w:val="22"/>
                <w:rPrChange w:id="907" w:author="Manassero Campello" w:date="2020-08-11T10:47:00Z">
                  <w:rPr>
                    <w:rFonts w:ascii="Calibri" w:hAnsi="Calibri"/>
                    <w:color w:val="0000CC"/>
                    <w:sz w:val="20"/>
                  </w:rPr>
                </w:rPrChange>
              </w:rPr>
              <w:t>4.856</w:t>
            </w:r>
          </w:p>
        </w:tc>
        <w:tc>
          <w:tcPr>
            <w:tcW w:w="1360" w:type="dxa"/>
            <w:shd w:val="clear" w:color="000000" w:fill="FFFFCC"/>
            <w:noWrap/>
            <w:vAlign w:val="bottom"/>
            <w:hideMark/>
          </w:tcPr>
          <w:p w14:paraId="569639C1" w14:textId="77777777" w:rsidR="005A2FF2" w:rsidRPr="00FA3297" w:rsidRDefault="005A2FF2" w:rsidP="005A2FF2">
            <w:pPr>
              <w:jc w:val="center"/>
              <w:rPr>
                <w:rFonts w:ascii="Ebrima" w:hAnsi="Ebrima"/>
                <w:color w:val="0000FF"/>
                <w:sz w:val="22"/>
                <w:rPrChange w:id="908" w:author="Manassero Campello" w:date="2020-08-11T10:47:00Z">
                  <w:rPr>
                    <w:rFonts w:ascii="Calibri" w:hAnsi="Calibri"/>
                    <w:color w:val="0000FF"/>
                    <w:sz w:val="20"/>
                  </w:rPr>
                </w:rPrChange>
              </w:rPr>
            </w:pPr>
            <w:r w:rsidRPr="00FA3297">
              <w:rPr>
                <w:rFonts w:ascii="Ebrima" w:hAnsi="Ebrima"/>
                <w:color w:val="0000FF"/>
                <w:sz w:val="22"/>
                <w:rPrChange w:id="909" w:author="Manassero Campello" w:date="2020-08-11T10:47:00Z">
                  <w:rPr>
                    <w:rFonts w:ascii="Calibri" w:hAnsi="Calibri"/>
                    <w:color w:val="0000FF"/>
                    <w:sz w:val="20"/>
                  </w:rPr>
                </w:rPrChange>
              </w:rPr>
              <w:t>01/02/2023</w:t>
            </w:r>
          </w:p>
        </w:tc>
        <w:tc>
          <w:tcPr>
            <w:tcW w:w="1360" w:type="dxa"/>
            <w:shd w:val="clear" w:color="000000" w:fill="FFFFCC"/>
            <w:noWrap/>
            <w:vAlign w:val="bottom"/>
            <w:hideMark/>
          </w:tcPr>
          <w:p w14:paraId="5C32891D" w14:textId="77777777" w:rsidR="005A2FF2" w:rsidRPr="00FA3297" w:rsidRDefault="005A2FF2" w:rsidP="005A2FF2">
            <w:pPr>
              <w:jc w:val="center"/>
              <w:rPr>
                <w:rFonts w:ascii="Ebrima" w:hAnsi="Ebrima"/>
                <w:color w:val="0000FF"/>
                <w:sz w:val="22"/>
                <w:rPrChange w:id="910" w:author="Manassero Campello" w:date="2020-08-11T10:47:00Z">
                  <w:rPr>
                    <w:rFonts w:ascii="Calibri" w:hAnsi="Calibri"/>
                    <w:color w:val="0000FF"/>
                    <w:sz w:val="20"/>
                  </w:rPr>
                </w:rPrChange>
              </w:rPr>
            </w:pPr>
            <w:r w:rsidRPr="00FA3297">
              <w:rPr>
                <w:rFonts w:ascii="Ebrima" w:hAnsi="Ebrima"/>
                <w:color w:val="0000FF"/>
                <w:sz w:val="22"/>
                <w:rPrChange w:id="911" w:author="Manassero Campello" w:date="2020-08-11T10:47:00Z">
                  <w:rPr>
                    <w:rFonts w:ascii="Calibri" w:hAnsi="Calibri"/>
                    <w:color w:val="0000FF"/>
                    <w:sz w:val="20"/>
                  </w:rPr>
                </w:rPrChange>
              </w:rPr>
              <w:t>01/07/2025</w:t>
            </w:r>
          </w:p>
        </w:tc>
        <w:tc>
          <w:tcPr>
            <w:tcW w:w="1360" w:type="dxa"/>
            <w:shd w:val="clear" w:color="000000" w:fill="FFFFCC"/>
            <w:noWrap/>
            <w:vAlign w:val="bottom"/>
            <w:hideMark/>
          </w:tcPr>
          <w:p w14:paraId="19C2FBDF" w14:textId="77777777" w:rsidR="005A2FF2" w:rsidRPr="00FA3297" w:rsidRDefault="005A2FF2" w:rsidP="005A2FF2">
            <w:pPr>
              <w:jc w:val="center"/>
              <w:rPr>
                <w:rFonts w:ascii="Ebrima" w:hAnsi="Ebrima"/>
                <w:color w:val="0000FF"/>
                <w:sz w:val="22"/>
                <w:rPrChange w:id="912" w:author="Manassero Campello" w:date="2020-08-11T10:47:00Z">
                  <w:rPr>
                    <w:rFonts w:ascii="Calibri" w:hAnsi="Calibri"/>
                    <w:color w:val="0000FF"/>
                    <w:sz w:val="20"/>
                  </w:rPr>
                </w:rPrChange>
              </w:rPr>
            </w:pPr>
            <w:r w:rsidRPr="00FA3297">
              <w:rPr>
                <w:rFonts w:ascii="Ebrima" w:hAnsi="Ebrima"/>
                <w:color w:val="0000FF"/>
                <w:sz w:val="22"/>
                <w:rPrChange w:id="913" w:author="Manassero Campello" w:date="2020-08-11T10:47:00Z">
                  <w:rPr>
                    <w:rFonts w:ascii="Calibri" w:hAnsi="Calibri"/>
                    <w:color w:val="0000FF"/>
                    <w:sz w:val="20"/>
                  </w:rPr>
                </w:rPrChange>
              </w:rPr>
              <w:t>91.781.850</w:t>
            </w:r>
          </w:p>
        </w:tc>
      </w:tr>
      <w:tr w:rsidR="005A2FF2" w:rsidRPr="00FA3297" w14:paraId="06428315" w14:textId="77777777" w:rsidTr="005A2FF2">
        <w:trPr>
          <w:trHeight w:val="288"/>
        </w:trPr>
        <w:tc>
          <w:tcPr>
            <w:tcW w:w="2240" w:type="dxa"/>
            <w:shd w:val="clear" w:color="auto" w:fill="auto"/>
            <w:noWrap/>
            <w:vAlign w:val="bottom"/>
            <w:hideMark/>
          </w:tcPr>
          <w:p w14:paraId="49AB78B0" w14:textId="77777777" w:rsidR="005A2FF2" w:rsidRPr="00FA3297" w:rsidRDefault="005A2FF2">
            <w:pPr>
              <w:ind w:firstLineChars="100" w:firstLine="220"/>
              <w:rPr>
                <w:rFonts w:ascii="Ebrima" w:hAnsi="Ebrima"/>
                <w:color w:val="000000"/>
                <w:sz w:val="22"/>
                <w:rPrChange w:id="914" w:author="Manassero Campello" w:date="2020-08-11T10:47:00Z">
                  <w:rPr>
                    <w:rFonts w:ascii="Calibri" w:hAnsi="Calibri"/>
                    <w:color w:val="000000"/>
                    <w:sz w:val="20"/>
                  </w:rPr>
                </w:rPrChange>
              </w:rPr>
              <w:pPrChange w:id="915" w:author="Manassero Campello" w:date="2020-08-11T10:47:00Z">
                <w:pPr>
                  <w:ind w:firstLineChars="100" w:firstLine="200"/>
                </w:pPr>
              </w:pPrChange>
            </w:pPr>
            <w:r w:rsidRPr="00FA3297">
              <w:rPr>
                <w:rFonts w:ascii="Ebrima" w:hAnsi="Ebrima"/>
                <w:color w:val="000000"/>
                <w:sz w:val="22"/>
                <w:rPrChange w:id="916" w:author="Manassero Campello" w:date="2020-08-11T10:47:00Z">
                  <w:rPr>
                    <w:rFonts w:ascii="Calibri" w:hAnsi="Calibri"/>
                    <w:color w:val="000000"/>
                    <w:sz w:val="20"/>
                  </w:rPr>
                </w:rPrChange>
              </w:rPr>
              <w:t>Hydros Fase 2</w:t>
            </w:r>
          </w:p>
        </w:tc>
        <w:tc>
          <w:tcPr>
            <w:tcW w:w="1820" w:type="dxa"/>
            <w:shd w:val="clear" w:color="auto" w:fill="auto"/>
            <w:noWrap/>
            <w:vAlign w:val="bottom"/>
            <w:hideMark/>
          </w:tcPr>
          <w:p w14:paraId="5241DCA4" w14:textId="77777777" w:rsidR="005A2FF2" w:rsidRPr="00FA3297" w:rsidRDefault="005A2FF2" w:rsidP="005A2FF2">
            <w:pPr>
              <w:jc w:val="center"/>
              <w:rPr>
                <w:rFonts w:ascii="Ebrima" w:hAnsi="Ebrima"/>
                <w:color w:val="000000"/>
                <w:sz w:val="22"/>
                <w:rPrChange w:id="917" w:author="Manassero Campello" w:date="2020-08-11T10:47:00Z">
                  <w:rPr>
                    <w:rFonts w:ascii="Calibri" w:hAnsi="Calibri"/>
                    <w:color w:val="000000"/>
                    <w:sz w:val="20"/>
                  </w:rPr>
                </w:rPrChange>
              </w:rPr>
            </w:pPr>
            <w:r w:rsidRPr="00FA3297">
              <w:rPr>
                <w:rFonts w:ascii="Ebrima" w:hAnsi="Ebrima"/>
                <w:color w:val="000000"/>
                <w:sz w:val="22"/>
                <w:rPrChange w:id="918"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43BA5E36" w14:textId="77777777" w:rsidR="005A2FF2" w:rsidRPr="00FA3297" w:rsidRDefault="005A2FF2" w:rsidP="005A2FF2">
            <w:pPr>
              <w:jc w:val="center"/>
              <w:rPr>
                <w:rFonts w:ascii="Ebrima" w:hAnsi="Ebrima"/>
                <w:color w:val="000000"/>
                <w:sz w:val="22"/>
                <w:rPrChange w:id="919" w:author="Manassero Campello" w:date="2020-08-11T10:47:00Z">
                  <w:rPr>
                    <w:rFonts w:ascii="Calibri" w:hAnsi="Calibri"/>
                    <w:color w:val="000000"/>
                    <w:sz w:val="20"/>
                  </w:rPr>
                </w:rPrChange>
              </w:rPr>
            </w:pPr>
            <w:r w:rsidRPr="00FA3297">
              <w:rPr>
                <w:rFonts w:ascii="Ebrima" w:hAnsi="Ebrima"/>
                <w:color w:val="000000"/>
                <w:sz w:val="22"/>
                <w:rPrChange w:id="920" w:author="Manassero Campello" w:date="2020-08-11T10:47:00Z">
                  <w:rPr>
                    <w:rFonts w:ascii="Calibri" w:hAnsi="Calibri"/>
                    <w:color w:val="000000"/>
                    <w:sz w:val="20"/>
                  </w:rPr>
                </w:rPrChange>
              </w:rPr>
              <w:t>Gramado-RS</w:t>
            </w:r>
          </w:p>
        </w:tc>
        <w:tc>
          <w:tcPr>
            <w:tcW w:w="1820" w:type="dxa"/>
            <w:shd w:val="clear" w:color="000000" w:fill="FFFFCC"/>
            <w:noWrap/>
            <w:vAlign w:val="bottom"/>
            <w:hideMark/>
          </w:tcPr>
          <w:p w14:paraId="5FBD2744" w14:textId="77777777" w:rsidR="005A2FF2" w:rsidRPr="00FA3297" w:rsidRDefault="005A2FF2" w:rsidP="005A2FF2">
            <w:pPr>
              <w:jc w:val="center"/>
              <w:rPr>
                <w:rFonts w:ascii="Ebrima" w:hAnsi="Ebrima"/>
                <w:color w:val="0000CC"/>
                <w:sz w:val="22"/>
                <w:rPrChange w:id="921" w:author="Manassero Campello" w:date="2020-08-11T10:47:00Z">
                  <w:rPr>
                    <w:rFonts w:ascii="Calibri" w:hAnsi="Calibri"/>
                    <w:color w:val="0000CC"/>
                    <w:sz w:val="20"/>
                  </w:rPr>
                </w:rPrChange>
              </w:rPr>
            </w:pPr>
            <w:r w:rsidRPr="00FA3297">
              <w:rPr>
                <w:rFonts w:ascii="Ebrima" w:hAnsi="Ebrima"/>
                <w:color w:val="0000CC"/>
                <w:sz w:val="22"/>
                <w:rPrChange w:id="922" w:author="Manassero Campello" w:date="2020-08-11T10:47:00Z">
                  <w:rPr>
                    <w:rFonts w:ascii="Calibri" w:hAnsi="Calibri"/>
                    <w:color w:val="0000CC"/>
                    <w:sz w:val="20"/>
                  </w:rPr>
                </w:rPrChange>
              </w:rPr>
              <w:t>nov-21</w:t>
            </w:r>
          </w:p>
        </w:tc>
        <w:tc>
          <w:tcPr>
            <w:tcW w:w="1360" w:type="dxa"/>
            <w:shd w:val="clear" w:color="000000" w:fill="FFFFCC"/>
            <w:noWrap/>
            <w:vAlign w:val="bottom"/>
            <w:hideMark/>
          </w:tcPr>
          <w:p w14:paraId="769839E3" w14:textId="77777777" w:rsidR="005A2FF2" w:rsidRPr="00FA3297" w:rsidRDefault="005A2FF2" w:rsidP="005A2FF2">
            <w:pPr>
              <w:jc w:val="center"/>
              <w:rPr>
                <w:rFonts w:ascii="Ebrima" w:hAnsi="Ebrima"/>
                <w:color w:val="0000CC"/>
                <w:sz w:val="22"/>
                <w:rPrChange w:id="923" w:author="Manassero Campello" w:date="2020-08-11T10:47:00Z">
                  <w:rPr>
                    <w:rFonts w:ascii="Calibri" w:hAnsi="Calibri"/>
                    <w:color w:val="0000CC"/>
                    <w:sz w:val="20"/>
                  </w:rPr>
                </w:rPrChange>
              </w:rPr>
            </w:pPr>
            <w:r w:rsidRPr="00FA3297">
              <w:rPr>
                <w:rFonts w:ascii="Ebrima" w:hAnsi="Ebrima"/>
                <w:color w:val="0000CC"/>
                <w:sz w:val="22"/>
                <w:rPrChange w:id="924" w:author="Manassero Campello" w:date="2020-08-11T10:47:00Z">
                  <w:rPr>
                    <w:rFonts w:ascii="Calibri" w:hAnsi="Calibri"/>
                    <w:color w:val="0000CC"/>
                    <w:sz w:val="20"/>
                  </w:rPr>
                </w:rPrChange>
              </w:rPr>
              <w:t>250</w:t>
            </w:r>
          </w:p>
        </w:tc>
        <w:tc>
          <w:tcPr>
            <w:tcW w:w="1360" w:type="dxa"/>
            <w:shd w:val="clear" w:color="000000" w:fill="FFFFCC"/>
            <w:noWrap/>
            <w:vAlign w:val="bottom"/>
            <w:hideMark/>
          </w:tcPr>
          <w:p w14:paraId="48F19FAB" w14:textId="77777777" w:rsidR="005A2FF2" w:rsidRPr="00FA3297" w:rsidRDefault="005A2FF2" w:rsidP="005A2FF2">
            <w:pPr>
              <w:jc w:val="center"/>
              <w:rPr>
                <w:rFonts w:ascii="Ebrima" w:hAnsi="Ebrima"/>
                <w:color w:val="0000CC"/>
                <w:sz w:val="22"/>
                <w:rPrChange w:id="925" w:author="Manassero Campello" w:date="2020-08-11T10:47:00Z">
                  <w:rPr>
                    <w:rFonts w:ascii="Calibri" w:hAnsi="Calibri"/>
                    <w:color w:val="0000CC"/>
                    <w:sz w:val="20"/>
                  </w:rPr>
                </w:rPrChange>
              </w:rPr>
            </w:pPr>
            <w:r w:rsidRPr="00FA3297">
              <w:rPr>
                <w:rFonts w:ascii="Ebrima" w:hAnsi="Ebrima"/>
                <w:color w:val="0000CC"/>
                <w:sz w:val="22"/>
                <w:rPrChange w:id="926" w:author="Manassero Campello" w:date="2020-08-11T10:47:00Z">
                  <w:rPr>
                    <w:rFonts w:ascii="Calibri" w:hAnsi="Calibri"/>
                    <w:color w:val="0000CC"/>
                    <w:sz w:val="20"/>
                  </w:rPr>
                </w:rPrChange>
              </w:rPr>
              <w:t>4.875</w:t>
            </w:r>
          </w:p>
        </w:tc>
        <w:tc>
          <w:tcPr>
            <w:tcW w:w="1360" w:type="dxa"/>
            <w:shd w:val="clear" w:color="000000" w:fill="FFFFCC"/>
            <w:noWrap/>
            <w:vAlign w:val="bottom"/>
            <w:hideMark/>
          </w:tcPr>
          <w:p w14:paraId="788733AA" w14:textId="77777777" w:rsidR="005A2FF2" w:rsidRPr="00FA3297" w:rsidRDefault="005A2FF2" w:rsidP="005A2FF2">
            <w:pPr>
              <w:jc w:val="center"/>
              <w:rPr>
                <w:rFonts w:ascii="Ebrima" w:hAnsi="Ebrima"/>
                <w:color w:val="0000FF"/>
                <w:sz w:val="22"/>
                <w:rPrChange w:id="927" w:author="Manassero Campello" w:date="2020-08-11T10:47:00Z">
                  <w:rPr>
                    <w:rFonts w:ascii="Calibri" w:hAnsi="Calibri"/>
                    <w:color w:val="0000FF"/>
                    <w:sz w:val="20"/>
                  </w:rPr>
                </w:rPrChange>
              </w:rPr>
            </w:pPr>
            <w:r w:rsidRPr="00FA3297">
              <w:rPr>
                <w:rFonts w:ascii="Ebrima" w:hAnsi="Ebrima"/>
                <w:color w:val="0000FF"/>
                <w:sz w:val="22"/>
                <w:rPrChange w:id="928" w:author="Manassero Campello" w:date="2020-08-11T10:47:00Z">
                  <w:rPr>
                    <w:rFonts w:ascii="Calibri" w:hAnsi="Calibri"/>
                    <w:color w:val="0000FF"/>
                    <w:sz w:val="20"/>
                  </w:rPr>
                </w:rPrChange>
              </w:rPr>
              <w:t>01/09/2023</w:t>
            </w:r>
          </w:p>
        </w:tc>
        <w:tc>
          <w:tcPr>
            <w:tcW w:w="1360" w:type="dxa"/>
            <w:shd w:val="clear" w:color="000000" w:fill="FFFFCC"/>
            <w:noWrap/>
            <w:vAlign w:val="bottom"/>
            <w:hideMark/>
          </w:tcPr>
          <w:p w14:paraId="75D60B13" w14:textId="77777777" w:rsidR="005A2FF2" w:rsidRPr="00FA3297" w:rsidRDefault="005A2FF2" w:rsidP="005A2FF2">
            <w:pPr>
              <w:jc w:val="center"/>
              <w:rPr>
                <w:rFonts w:ascii="Ebrima" w:hAnsi="Ebrima"/>
                <w:color w:val="0000FF"/>
                <w:sz w:val="22"/>
                <w:rPrChange w:id="929" w:author="Manassero Campello" w:date="2020-08-11T10:47:00Z">
                  <w:rPr>
                    <w:rFonts w:ascii="Calibri" w:hAnsi="Calibri"/>
                    <w:color w:val="0000FF"/>
                    <w:sz w:val="20"/>
                  </w:rPr>
                </w:rPrChange>
              </w:rPr>
            </w:pPr>
            <w:r w:rsidRPr="00FA3297">
              <w:rPr>
                <w:rFonts w:ascii="Ebrima" w:hAnsi="Ebrima"/>
                <w:color w:val="0000FF"/>
                <w:sz w:val="22"/>
                <w:rPrChange w:id="930" w:author="Manassero Campello" w:date="2020-08-11T10:47:00Z">
                  <w:rPr>
                    <w:rFonts w:ascii="Calibri" w:hAnsi="Calibri"/>
                    <w:color w:val="0000FF"/>
                    <w:sz w:val="20"/>
                  </w:rPr>
                </w:rPrChange>
              </w:rPr>
              <w:t>28/02/2026</w:t>
            </w:r>
          </w:p>
        </w:tc>
        <w:tc>
          <w:tcPr>
            <w:tcW w:w="1360" w:type="dxa"/>
            <w:shd w:val="clear" w:color="000000" w:fill="FFFFCC"/>
            <w:noWrap/>
            <w:vAlign w:val="bottom"/>
            <w:hideMark/>
          </w:tcPr>
          <w:p w14:paraId="2F73BDBB" w14:textId="77777777" w:rsidR="005A2FF2" w:rsidRPr="00FA3297" w:rsidRDefault="005A2FF2" w:rsidP="005A2FF2">
            <w:pPr>
              <w:jc w:val="center"/>
              <w:rPr>
                <w:rFonts w:ascii="Ebrima" w:hAnsi="Ebrima"/>
                <w:color w:val="0000FF"/>
                <w:sz w:val="22"/>
                <w:rPrChange w:id="931" w:author="Manassero Campello" w:date="2020-08-11T10:47:00Z">
                  <w:rPr>
                    <w:rFonts w:ascii="Calibri" w:hAnsi="Calibri"/>
                    <w:color w:val="0000FF"/>
                    <w:sz w:val="20"/>
                  </w:rPr>
                </w:rPrChange>
              </w:rPr>
            </w:pPr>
            <w:r w:rsidRPr="00FA3297">
              <w:rPr>
                <w:rFonts w:ascii="Ebrima" w:hAnsi="Ebrima"/>
                <w:color w:val="0000FF"/>
                <w:sz w:val="22"/>
                <w:rPrChange w:id="932" w:author="Manassero Campello" w:date="2020-08-11T10:47:00Z">
                  <w:rPr>
                    <w:rFonts w:ascii="Calibri" w:hAnsi="Calibri"/>
                    <w:color w:val="0000FF"/>
                    <w:sz w:val="20"/>
                  </w:rPr>
                </w:rPrChange>
              </w:rPr>
              <w:t>46.852.174</w:t>
            </w:r>
          </w:p>
        </w:tc>
      </w:tr>
      <w:tr w:rsidR="005A2FF2" w:rsidRPr="00FA3297" w14:paraId="7A792C7C" w14:textId="77777777" w:rsidTr="005A2FF2">
        <w:trPr>
          <w:trHeight w:val="288"/>
        </w:trPr>
        <w:tc>
          <w:tcPr>
            <w:tcW w:w="2240" w:type="dxa"/>
            <w:shd w:val="clear" w:color="auto" w:fill="auto"/>
            <w:noWrap/>
            <w:vAlign w:val="bottom"/>
            <w:hideMark/>
          </w:tcPr>
          <w:p w14:paraId="40AB6F6E" w14:textId="77777777" w:rsidR="005A2FF2" w:rsidRPr="00FA3297" w:rsidRDefault="005A2FF2">
            <w:pPr>
              <w:ind w:firstLineChars="100" w:firstLine="220"/>
              <w:rPr>
                <w:rFonts w:ascii="Ebrima" w:hAnsi="Ebrima"/>
                <w:color w:val="000000"/>
                <w:sz w:val="22"/>
                <w:rPrChange w:id="933" w:author="Manassero Campello" w:date="2020-08-11T10:47:00Z">
                  <w:rPr>
                    <w:rFonts w:ascii="Calibri" w:hAnsi="Calibri"/>
                    <w:color w:val="000000"/>
                    <w:sz w:val="20"/>
                  </w:rPr>
                </w:rPrChange>
              </w:rPr>
              <w:pPrChange w:id="934" w:author="Manassero Campello" w:date="2020-08-11T10:47:00Z">
                <w:pPr>
                  <w:ind w:firstLineChars="100" w:firstLine="200"/>
                </w:pPr>
              </w:pPrChange>
            </w:pPr>
            <w:r w:rsidRPr="00FA3297">
              <w:rPr>
                <w:rFonts w:ascii="Ebrima" w:hAnsi="Ebrima"/>
                <w:color w:val="000000"/>
                <w:sz w:val="22"/>
                <w:rPrChange w:id="935" w:author="Manassero Campello" w:date="2020-08-11T10:47:00Z">
                  <w:rPr>
                    <w:rFonts w:ascii="Calibri" w:hAnsi="Calibri"/>
                    <w:color w:val="000000"/>
                    <w:sz w:val="20"/>
                  </w:rPr>
                </w:rPrChange>
              </w:rPr>
              <w:t>Hydros Fase 3</w:t>
            </w:r>
          </w:p>
        </w:tc>
        <w:tc>
          <w:tcPr>
            <w:tcW w:w="1820" w:type="dxa"/>
            <w:shd w:val="clear" w:color="auto" w:fill="auto"/>
            <w:noWrap/>
            <w:vAlign w:val="bottom"/>
            <w:hideMark/>
          </w:tcPr>
          <w:p w14:paraId="0BDEAEA6" w14:textId="77777777" w:rsidR="005A2FF2" w:rsidRPr="00FA3297" w:rsidRDefault="005A2FF2" w:rsidP="005A2FF2">
            <w:pPr>
              <w:jc w:val="center"/>
              <w:rPr>
                <w:rFonts w:ascii="Ebrima" w:hAnsi="Ebrima"/>
                <w:color w:val="000000"/>
                <w:sz w:val="22"/>
                <w:rPrChange w:id="936" w:author="Manassero Campello" w:date="2020-08-11T10:47:00Z">
                  <w:rPr>
                    <w:rFonts w:ascii="Calibri" w:hAnsi="Calibri"/>
                    <w:color w:val="000000"/>
                    <w:sz w:val="20"/>
                  </w:rPr>
                </w:rPrChange>
              </w:rPr>
            </w:pPr>
            <w:r w:rsidRPr="00FA3297">
              <w:rPr>
                <w:rFonts w:ascii="Ebrima" w:hAnsi="Ebrima"/>
                <w:color w:val="000000"/>
                <w:sz w:val="22"/>
                <w:rPrChange w:id="937"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78DEC80E" w14:textId="77777777" w:rsidR="005A2FF2" w:rsidRPr="00FA3297" w:rsidRDefault="005A2FF2" w:rsidP="005A2FF2">
            <w:pPr>
              <w:jc w:val="center"/>
              <w:rPr>
                <w:rFonts w:ascii="Ebrima" w:hAnsi="Ebrima"/>
                <w:color w:val="000000"/>
                <w:sz w:val="22"/>
                <w:rPrChange w:id="938" w:author="Manassero Campello" w:date="2020-08-11T10:47:00Z">
                  <w:rPr>
                    <w:rFonts w:ascii="Calibri" w:hAnsi="Calibri"/>
                    <w:color w:val="000000"/>
                    <w:sz w:val="20"/>
                  </w:rPr>
                </w:rPrChange>
              </w:rPr>
            </w:pPr>
            <w:r w:rsidRPr="00FA3297">
              <w:rPr>
                <w:rFonts w:ascii="Ebrima" w:hAnsi="Ebrima"/>
                <w:color w:val="000000"/>
                <w:sz w:val="22"/>
                <w:rPrChange w:id="939" w:author="Manassero Campello" w:date="2020-08-11T10:47:00Z">
                  <w:rPr>
                    <w:rFonts w:ascii="Calibri" w:hAnsi="Calibri"/>
                    <w:color w:val="000000"/>
                    <w:sz w:val="20"/>
                  </w:rPr>
                </w:rPrChange>
              </w:rPr>
              <w:t>Gramado-RS</w:t>
            </w:r>
          </w:p>
        </w:tc>
        <w:tc>
          <w:tcPr>
            <w:tcW w:w="1820" w:type="dxa"/>
            <w:shd w:val="clear" w:color="000000" w:fill="FFFFCC"/>
            <w:noWrap/>
            <w:vAlign w:val="bottom"/>
            <w:hideMark/>
          </w:tcPr>
          <w:p w14:paraId="15ADB24E" w14:textId="77777777" w:rsidR="005A2FF2" w:rsidRPr="00FA3297" w:rsidRDefault="005A2FF2" w:rsidP="005A2FF2">
            <w:pPr>
              <w:jc w:val="center"/>
              <w:rPr>
                <w:rFonts w:ascii="Ebrima" w:hAnsi="Ebrima"/>
                <w:color w:val="0000CC"/>
                <w:sz w:val="22"/>
                <w:rPrChange w:id="940" w:author="Manassero Campello" w:date="2020-08-11T10:47:00Z">
                  <w:rPr>
                    <w:rFonts w:ascii="Calibri" w:hAnsi="Calibri"/>
                    <w:color w:val="0000CC"/>
                    <w:sz w:val="20"/>
                  </w:rPr>
                </w:rPrChange>
              </w:rPr>
            </w:pPr>
            <w:r w:rsidRPr="00FA3297">
              <w:rPr>
                <w:rFonts w:ascii="Ebrima" w:hAnsi="Ebrima"/>
                <w:color w:val="0000CC"/>
                <w:sz w:val="22"/>
                <w:rPrChange w:id="941" w:author="Manassero Campello" w:date="2020-08-11T10:47:00Z">
                  <w:rPr>
                    <w:rFonts w:ascii="Calibri" w:hAnsi="Calibri"/>
                    <w:color w:val="0000CC"/>
                    <w:sz w:val="20"/>
                  </w:rPr>
                </w:rPrChange>
              </w:rPr>
              <w:t>jul-23</w:t>
            </w:r>
          </w:p>
        </w:tc>
        <w:tc>
          <w:tcPr>
            <w:tcW w:w="1360" w:type="dxa"/>
            <w:shd w:val="clear" w:color="000000" w:fill="FFFFCC"/>
            <w:noWrap/>
            <w:vAlign w:val="bottom"/>
            <w:hideMark/>
          </w:tcPr>
          <w:p w14:paraId="439E1F7F" w14:textId="77777777" w:rsidR="005A2FF2" w:rsidRPr="00FA3297" w:rsidRDefault="005A2FF2" w:rsidP="005A2FF2">
            <w:pPr>
              <w:jc w:val="center"/>
              <w:rPr>
                <w:rFonts w:ascii="Ebrima" w:hAnsi="Ebrima"/>
                <w:color w:val="0000CC"/>
                <w:sz w:val="22"/>
                <w:rPrChange w:id="942" w:author="Manassero Campello" w:date="2020-08-11T10:47:00Z">
                  <w:rPr>
                    <w:rFonts w:ascii="Calibri" w:hAnsi="Calibri"/>
                    <w:color w:val="0000CC"/>
                    <w:sz w:val="20"/>
                  </w:rPr>
                </w:rPrChange>
              </w:rPr>
            </w:pPr>
            <w:r w:rsidRPr="00FA3297">
              <w:rPr>
                <w:rFonts w:ascii="Ebrima" w:hAnsi="Ebrima"/>
                <w:color w:val="0000CC"/>
                <w:sz w:val="22"/>
                <w:rPrChange w:id="943" w:author="Manassero Campello" w:date="2020-08-11T10:47:00Z">
                  <w:rPr>
                    <w:rFonts w:ascii="Calibri" w:hAnsi="Calibri"/>
                    <w:color w:val="0000CC"/>
                    <w:sz w:val="20"/>
                  </w:rPr>
                </w:rPrChange>
              </w:rPr>
              <w:t>375</w:t>
            </w:r>
          </w:p>
        </w:tc>
        <w:tc>
          <w:tcPr>
            <w:tcW w:w="1360" w:type="dxa"/>
            <w:shd w:val="clear" w:color="000000" w:fill="FFFFCC"/>
            <w:noWrap/>
            <w:vAlign w:val="bottom"/>
            <w:hideMark/>
          </w:tcPr>
          <w:p w14:paraId="242B17B7" w14:textId="77777777" w:rsidR="005A2FF2" w:rsidRPr="00FA3297" w:rsidRDefault="005A2FF2" w:rsidP="005A2FF2">
            <w:pPr>
              <w:jc w:val="center"/>
              <w:rPr>
                <w:rFonts w:ascii="Ebrima" w:hAnsi="Ebrima"/>
                <w:color w:val="0000CC"/>
                <w:sz w:val="22"/>
                <w:rPrChange w:id="944" w:author="Manassero Campello" w:date="2020-08-11T10:47:00Z">
                  <w:rPr>
                    <w:rFonts w:ascii="Calibri" w:hAnsi="Calibri"/>
                    <w:color w:val="0000CC"/>
                    <w:sz w:val="20"/>
                  </w:rPr>
                </w:rPrChange>
              </w:rPr>
            </w:pPr>
            <w:r w:rsidRPr="00FA3297">
              <w:rPr>
                <w:rFonts w:ascii="Ebrima" w:hAnsi="Ebrima"/>
                <w:color w:val="0000CC"/>
                <w:sz w:val="22"/>
                <w:rPrChange w:id="945" w:author="Manassero Campello" w:date="2020-08-11T10:47:00Z">
                  <w:rPr>
                    <w:rFonts w:ascii="Calibri" w:hAnsi="Calibri"/>
                    <w:color w:val="0000CC"/>
                    <w:sz w:val="20"/>
                  </w:rPr>
                </w:rPrChange>
              </w:rPr>
              <w:t>7.313</w:t>
            </w:r>
          </w:p>
        </w:tc>
        <w:tc>
          <w:tcPr>
            <w:tcW w:w="1360" w:type="dxa"/>
            <w:shd w:val="clear" w:color="000000" w:fill="FFFFCC"/>
            <w:noWrap/>
            <w:vAlign w:val="bottom"/>
            <w:hideMark/>
          </w:tcPr>
          <w:p w14:paraId="24399363" w14:textId="77777777" w:rsidR="005A2FF2" w:rsidRPr="00FA3297" w:rsidRDefault="005A2FF2" w:rsidP="005A2FF2">
            <w:pPr>
              <w:jc w:val="center"/>
              <w:rPr>
                <w:rFonts w:ascii="Ebrima" w:hAnsi="Ebrima"/>
                <w:color w:val="0000FF"/>
                <w:sz w:val="22"/>
                <w:rPrChange w:id="946" w:author="Manassero Campello" w:date="2020-08-11T10:47:00Z">
                  <w:rPr>
                    <w:rFonts w:ascii="Calibri" w:hAnsi="Calibri"/>
                    <w:color w:val="0000FF"/>
                    <w:sz w:val="20"/>
                  </w:rPr>
                </w:rPrChange>
              </w:rPr>
            </w:pPr>
            <w:r w:rsidRPr="00FA3297">
              <w:rPr>
                <w:rFonts w:ascii="Ebrima" w:hAnsi="Ebrima"/>
                <w:color w:val="0000FF"/>
                <w:sz w:val="22"/>
                <w:rPrChange w:id="947" w:author="Manassero Campello" w:date="2020-08-11T10:47:00Z">
                  <w:rPr>
                    <w:rFonts w:ascii="Calibri" w:hAnsi="Calibri"/>
                    <w:color w:val="0000FF"/>
                    <w:sz w:val="20"/>
                  </w:rPr>
                </w:rPrChange>
              </w:rPr>
              <w:t>01/06/2025</w:t>
            </w:r>
          </w:p>
        </w:tc>
        <w:tc>
          <w:tcPr>
            <w:tcW w:w="1360" w:type="dxa"/>
            <w:shd w:val="clear" w:color="000000" w:fill="FFFFCC"/>
            <w:noWrap/>
            <w:vAlign w:val="bottom"/>
            <w:hideMark/>
          </w:tcPr>
          <w:p w14:paraId="4FD7F084" w14:textId="77777777" w:rsidR="005A2FF2" w:rsidRPr="00FA3297" w:rsidRDefault="005A2FF2" w:rsidP="005A2FF2">
            <w:pPr>
              <w:jc w:val="center"/>
              <w:rPr>
                <w:rFonts w:ascii="Ebrima" w:hAnsi="Ebrima"/>
                <w:color w:val="0000FF"/>
                <w:sz w:val="22"/>
                <w:rPrChange w:id="948" w:author="Manassero Campello" w:date="2020-08-11T10:47:00Z">
                  <w:rPr>
                    <w:rFonts w:ascii="Calibri" w:hAnsi="Calibri"/>
                    <w:color w:val="0000FF"/>
                    <w:sz w:val="20"/>
                  </w:rPr>
                </w:rPrChange>
              </w:rPr>
            </w:pPr>
            <w:r w:rsidRPr="00FA3297">
              <w:rPr>
                <w:rFonts w:ascii="Ebrima" w:hAnsi="Ebrima"/>
                <w:color w:val="0000FF"/>
                <w:sz w:val="22"/>
                <w:rPrChange w:id="949" w:author="Manassero Campello" w:date="2020-08-11T10:47:00Z">
                  <w:rPr>
                    <w:rFonts w:ascii="Calibri" w:hAnsi="Calibri"/>
                    <w:color w:val="0000FF"/>
                    <w:sz w:val="20"/>
                  </w:rPr>
                </w:rPrChange>
              </w:rPr>
              <w:t>30/11/2027</w:t>
            </w:r>
          </w:p>
        </w:tc>
        <w:tc>
          <w:tcPr>
            <w:tcW w:w="1360" w:type="dxa"/>
            <w:shd w:val="clear" w:color="000000" w:fill="FFFFCC"/>
            <w:noWrap/>
            <w:vAlign w:val="bottom"/>
            <w:hideMark/>
          </w:tcPr>
          <w:p w14:paraId="2A32D098" w14:textId="77777777" w:rsidR="005A2FF2" w:rsidRPr="00FA3297" w:rsidRDefault="005A2FF2" w:rsidP="005A2FF2">
            <w:pPr>
              <w:jc w:val="center"/>
              <w:rPr>
                <w:rFonts w:ascii="Ebrima" w:hAnsi="Ebrima"/>
                <w:color w:val="0000FF"/>
                <w:sz w:val="22"/>
                <w:rPrChange w:id="950" w:author="Manassero Campello" w:date="2020-08-11T10:47:00Z">
                  <w:rPr>
                    <w:rFonts w:ascii="Calibri" w:hAnsi="Calibri"/>
                    <w:color w:val="0000FF"/>
                    <w:sz w:val="20"/>
                  </w:rPr>
                </w:rPrChange>
              </w:rPr>
            </w:pPr>
            <w:r w:rsidRPr="00FA3297">
              <w:rPr>
                <w:rFonts w:ascii="Ebrima" w:hAnsi="Ebrima"/>
                <w:color w:val="0000FF"/>
                <w:sz w:val="22"/>
                <w:rPrChange w:id="951" w:author="Manassero Campello" w:date="2020-08-11T10:47:00Z">
                  <w:rPr>
                    <w:rFonts w:ascii="Calibri" w:hAnsi="Calibri"/>
                    <w:color w:val="0000FF"/>
                    <w:sz w:val="20"/>
                  </w:rPr>
                </w:rPrChange>
              </w:rPr>
              <w:t>67.317.497</w:t>
            </w:r>
          </w:p>
        </w:tc>
      </w:tr>
      <w:tr w:rsidR="005A2FF2" w:rsidRPr="00FA3297" w14:paraId="3CF2576A" w14:textId="77777777" w:rsidTr="005A2FF2">
        <w:trPr>
          <w:trHeight w:val="288"/>
        </w:trPr>
        <w:tc>
          <w:tcPr>
            <w:tcW w:w="2240" w:type="dxa"/>
            <w:shd w:val="clear" w:color="auto" w:fill="auto"/>
            <w:noWrap/>
            <w:vAlign w:val="bottom"/>
            <w:hideMark/>
          </w:tcPr>
          <w:p w14:paraId="15AC8603" w14:textId="77777777" w:rsidR="005A2FF2" w:rsidRPr="00FA3297" w:rsidRDefault="005A2FF2">
            <w:pPr>
              <w:ind w:firstLineChars="100" w:firstLine="220"/>
              <w:rPr>
                <w:rFonts w:ascii="Ebrima" w:hAnsi="Ebrima"/>
                <w:color w:val="000000"/>
                <w:sz w:val="22"/>
                <w:rPrChange w:id="952" w:author="Manassero Campello" w:date="2020-08-11T10:47:00Z">
                  <w:rPr>
                    <w:rFonts w:ascii="Calibri" w:hAnsi="Calibri"/>
                    <w:color w:val="000000"/>
                    <w:sz w:val="20"/>
                  </w:rPr>
                </w:rPrChange>
              </w:rPr>
              <w:pPrChange w:id="953" w:author="Manassero Campello" w:date="2020-08-11T10:47:00Z">
                <w:pPr>
                  <w:ind w:firstLineChars="100" w:firstLine="200"/>
                </w:pPr>
              </w:pPrChange>
            </w:pPr>
            <w:r w:rsidRPr="00FA3297">
              <w:rPr>
                <w:rFonts w:ascii="Ebrima" w:hAnsi="Ebrima"/>
                <w:color w:val="000000"/>
                <w:sz w:val="22"/>
                <w:rPrChange w:id="954" w:author="Manassero Campello" w:date="2020-08-11T10:47:00Z">
                  <w:rPr>
                    <w:rFonts w:ascii="Calibri" w:hAnsi="Calibri"/>
                    <w:color w:val="000000"/>
                    <w:sz w:val="20"/>
                  </w:rPr>
                </w:rPrChange>
              </w:rPr>
              <w:t>Foz Fase 1</w:t>
            </w:r>
          </w:p>
        </w:tc>
        <w:tc>
          <w:tcPr>
            <w:tcW w:w="1820" w:type="dxa"/>
            <w:shd w:val="clear" w:color="auto" w:fill="auto"/>
            <w:noWrap/>
            <w:vAlign w:val="bottom"/>
            <w:hideMark/>
          </w:tcPr>
          <w:p w14:paraId="169DE966" w14:textId="77777777" w:rsidR="005A2FF2" w:rsidRPr="00FA3297" w:rsidRDefault="005A2FF2" w:rsidP="005A2FF2">
            <w:pPr>
              <w:jc w:val="center"/>
              <w:rPr>
                <w:rFonts w:ascii="Ebrima" w:hAnsi="Ebrima"/>
                <w:color w:val="000000"/>
                <w:sz w:val="22"/>
                <w:rPrChange w:id="955" w:author="Manassero Campello" w:date="2020-08-11T10:47:00Z">
                  <w:rPr>
                    <w:rFonts w:ascii="Calibri" w:hAnsi="Calibri"/>
                    <w:color w:val="000000"/>
                    <w:sz w:val="20"/>
                  </w:rPr>
                </w:rPrChange>
              </w:rPr>
            </w:pPr>
            <w:r w:rsidRPr="00FA3297">
              <w:rPr>
                <w:rFonts w:ascii="Ebrima" w:hAnsi="Ebrima"/>
                <w:color w:val="000000"/>
                <w:sz w:val="22"/>
                <w:rPrChange w:id="956"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430FAC65" w14:textId="77777777" w:rsidR="005A2FF2" w:rsidRPr="00FA3297" w:rsidRDefault="005A2FF2" w:rsidP="005A2FF2">
            <w:pPr>
              <w:jc w:val="center"/>
              <w:rPr>
                <w:rFonts w:ascii="Ebrima" w:hAnsi="Ebrima"/>
                <w:color w:val="000000"/>
                <w:sz w:val="22"/>
                <w:rPrChange w:id="957" w:author="Manassero Campello" w:date="2020-08-11T10:47:00Z">
                  <w:rPr>
                    <w:rFonts w:ascii="Calibri" w:hAnsi="Calibri"/>
                    <w:color w:val="000000"/>
                    <w:sz w:val="20"/>
                  </w:rPr>
                </w:rPrChange>
              </w:rPr>
            </w:pPr>
            <w:r w:rsidRPr="00FA3297">
              <w:rPr>
                <w:rFonts w:ascii="Ebrima" w:hAnsi="Ebrima"/>
                <w:color w:val="000000"/>
                <w:sz w:val="22"/>
                <w:rPrChange w:id="958" w:author="Manassero Campello" w:date="2020-08-11T10:47:00Z">
                  <w:rPr>
                    <w:rFonts w:ascii="Calibri" w:hAnsi="Calibri"/>
                    <w:color w:val="000000"/>
                    <w:sz w:val="20"/>
                  </w:rPr>
                </w:rPrChange>
              </w:rPr>
              <w:t>Foz de Iguaçu-PR</w:t>
            </w:r>
          </w:p>
        </w:tc>
        <w:tc>
          <w:tcPr>
            <w:tcW w:w="1820" w:type="dxa"/>
            <w:shd w:val="clear" w:color="000000" w:fill="FFFFCC"/>
            <w:noWrap/>
            <w:vAlign w:val="bottom"/>
            <w:hideMark/>
          </w:tcPr>
          <w:p w14:paraId="4B557D53" w14:textId="77777777" w:rsidR="005A2FF2" w:rsidRPr="00FA3297" w:rsidRDefault="005A2FF2" w:rsidP="005A2FF2">
            <w:pPr>
              <w:jc w:val="center"/>
              <w:rPr>
                <w:rFonts w:ascii="Ebrima" w:hAnsi="Ebrima"/>
                <w:color w:val="0000CC"/>
                <w:sz w:val="22"/>
                <w:rPrChange w:id="959" w:author="Manassero Campello" w:date="2020-08-11T10:47:00Z">
                  <w:rPr>
                    <w:rFonts w:ascii="Calibri" w:hAnsi="Calibri"/>
                    <w:color w:val="0000CC"/>
                    <w:sz w:val="20"/>
                  </w:rPr>
                </w:rPrChange>
              </w:rPr>
            </w:pPr>
            <w:r w:rsidRPr="00FA3297">
              <w:rPr>
                <w:rFonts w:ascii="Ebrima" w:hAnsi="Ebrima"/>
                <w:color w:val="0000CC"/>
                <w:sz w:val="22"/>
                <w:rPrChange w:id="960" w:author="Manassero Campello" w:date="2020-08-11T10:47:00Z">
                  <w:rPr>
                    <w:rFonts w:ascii="Calibri" w:hAnsi="Calibri"/>
                    <w:color w:val="0000CC"/>
                    <w:sz w:val="20"/>
                  </w:rPr>
                </w:rPrChange>
              </w:rPr>
              <w:t>jul-20</w:t>
            </w:r>
          </w:p>
        </w:tc>
        <w:tc>
          <w:tcPr>
            <w:tcW w:w="1360" w:type="dxa"/>
            <w:shd w:val="clear" w:color="000000" w:fill="FFFFCC"/>
            <w:noWrap/>
            <w:vAlign w:val="bottom"/>
            <w:hideMark/>
          </w:tcPr>
          <w:p w14:paraId="29B5C2CE" w14:textId="77777777" w:rsidR="005A2FF2" w:rsidRPr="00FA3297" w:rsidRDefault="005A2FF2" w:rsidP="005A2FF2">
            <w:pPr>
              <w:jc w:val="center"/>
              <w:rPr>
                <w:rFonts w:ascii="Ebrima" w:hAnsi="Ebrima"/>
                <w:color w:val="0000CC"/>
                <w:sz w:val="22"/>
                <w:rPrChange w:id="961" w:author="Manassero Campello" w:date="2020-08-11T10:47:00Z">
                  <w:rPr>
                    <w:rFonts w:ascii="Calibri" w:hAnsi="Calibri"/>
                    <w:color w:val="0000CC"/>
                    <w:sz w:val="20"/>
                  </w:rPr>
                </w:rPrChange>
              </w:rPr>
            </w:pPr>
            <w:r w:rsidRPr="00FA3297">
              <w:rPr>
                <w:rFonts w:ascii="Ebrima" w:hAnsi="Ebrima"/>
                <w:color w:val="0000CC"/>
                <w:sz w:val="22"/>
                <w:rPrChange w:id="962" w:author="Manassero Campello" w:date="2020-08-11T10:47:00Z">
                  <w:rPr>
                    <w:rFonts w:ascii="Calibri" w:hAnsi="Calibri"/>
                    <w:color w:val="0000CC"/>
                    <w:sz w:val="20"/>
                  </w:rPr>
                </w:rPrChange>
              </w:rPr>
              <w:t>333</w:t>
            </w:r>
          </w:p>
        </w:tc>
        <w:tc>
          <w:tcPr>
            <w:tcW w:w="1360" w:type="dxa"/>
            <w:shd w:val="clear" w:color="000000" w:fill="FFFFCC"/>
            <w:noWrap/>
            <w:vAlign w:val="bottom"/>
            <w:hideMark/>
          </w:tcPr>
          <w:p w14:paraId="3CFF10A8" w14:textId="77777777" w:rsidR="005A2FF2" w:rsidRPr="00FA3297" w:rsidRDefault="005A2FF2" w:rsidP="005A2FF2">
            <w:pPr>
              <w:jc w:val="center"/>
              <w:rPr>
                <w:rFonts w:ascii="Ebrima" w:hAnsi="Ebrima"/>
                <w:color w:val="0000CC"/>
                <w:sz w:val="22"/>
                <w:rPrChange w:id="963" w:author="Manassero Campello" w:date="2020-08-11T10:47:00Z">
                  <w:rPr>
                    <w:rFonts w:ascii="Calibri" w:hAnsi="Calibri"/>
                    <w:color w:val="0000CC"/>
                    <w:sz w:val="20"/>
                  </w:rPr>
                </w:rPrChange>
              </w:rPr>
            </w:pPr>
            <w:r w:rsidRPr="00FA3297">
              <w:rPr>
                <w:rFonts w:ascii="Ebrima" w:hAnsi="Ebrima"/>
                <w:color w:val="0000CC"/>
                <w:sz w:val="22"/>
                <w:rPrChange w:id="964" w:author="Manassero Campello" w:date="2020-08-11T10:47:00Z">
                  <w:rPr>
                    <w:rFonts w:ascii="Calibri" w:hAnsi="Calibri"/>
                    <w:color w:val="0000CC"/>
                    <w:sz w:val="20"/>
                  </w:rPr>
                </w:rPrChange>
              </w:rPr>
              <w:t>6.494</w:t>
            </w:r>
          </w:p>
        </w:tc>
        <w:tc>
          <w:tcPr>
            <w:tcW w:w="1360" w:type="dxa"/>
            <w:shd w:val="clear" w:color="000000" w:fill="FFFFCC"/>
            <w:noWrap/>
            <w:vAlign w:val="bottom"/>
            <w:hideMark/>
          </w:tcPr>
          <w:p w14:paraId="202EE33C" w14:textId="77777777" w:rsidR="005A2FF2" w:rsidRPr="00FA3297" w:rsidRDefault="005A2FF2" w:rsidP="005A2FF2">
            <w:pPr>
              <w:jc w:val="center"/>
              <w:rPr>
                <w:rFonts w:ascii="Ebrima" w:hAnsi="Ebrima"/>
                <w:color w:val="0000FF"/>
                <w:sz w:val="22"/>
                <w:rPrChange w:id="965" w:author="Manassero Campello" w:date="2020-08-11T10:47:00Z">
                  <w:rPr>
                    <w:rFonts w:ascii="Calibri" w:hAnsi="Calibri"/>
                    <w:color w:val="0000FF"/>
                    <w:sz w:val="20"/>
                  </w:rPr>
                </w:rPrChange>
              </w:rPr>
            </w:pPr>
            <w:r w:rsidRPr="00FA3297">
              <w:rPr>
                <w:rFonts w:ascii="Ebrima" w:hAnsi="Ebrima"/>
                <w:color w:val="0000FF"/>
                <w:sz w:val="22"/>
                <w:rPrChange w:id="966" w:author="Manassero Campello" w:date="2020-08-11T10:47:00Z">
                  <w:rPr>
                    <w:rFonts w:ascii="Calibri" w:hAnsi="Calibri"/>
                    <w:color w:val="0000FF"/>
                    <w:sz w:val="20"/>
                  </w:rPr>
                </w:rPrChange>
              </w:rPr>
              <w:t>01/06/2022</w:t>
            </w:r>
          </w:p>
        </w:tc>
        <w:tc>
          <w:tcPr>
            <w:tcW w:w="1360" w:type="dxa"/>
            <w:shd w:val="clear" w:color="000000" w:fill="FFFFCC"/>
            <w:noWrap/>
            <w:vAlign w:val="bottom"/>
            <w:hideMark/>
          </w:tcPr>
          <w:p w14:paraId="41D04558" w14:textId="77777777" w:rsidR="005A2FF2" w:rsidRPr="00FA3297" w:rsidRDefault="005A2FF2" w:rsidP="005A2FF2">
            <w:pPr>
              <w:jc w:val="center"/>
              <w:rPr>
                <w:rFonts w:ascii="Ebrima" w:hAnsi="Ebrima"/>
                <w:color w:val="0000FF"/>
                <w:sz w:val="22"/>
                <w:rPrChange w:id="967" w:author="Manassero Campello" w:date="2020-08-11T10:47:00Z">
                  <w:rPr>
                    <w:rFonts w:ascii="Calibri" w:hAnsi="Calibri"/>
                    <w:color w:val="0000FF"/>
                    <w:sz w:val="20"/>
                  </w:rPr>
                </w:rPrChange>
              </w:rPr>
            </w:pPr>
            <w:r w:rsidRPr="00FA3297">
              <w:rPr>
                <w:rFonts w:ascii="Ebrima" w:hAnsi="Ebrima"/>
                <w:color w:val="0000FF"/>
                <w:sz w:val="22"/>
                <w:rPrChange w:id="968" w:author="Manassero Campello" w:date="2020-08-11T10:47:00Z">
                  <w:rPr>
                    <w:rFonts w:ascii="Calibri" w:hAnsi="Calibri"/>
                    <w:color w:val="0000FF"/>
                    <w:sz w:val="20"/>
                  </w:rPr>
                </w:rPrChange>
              </w:rPr>
              <w:t>01/11/2024</w:t>
            </w:r>
          </w:p>
        </w:tc>
        <w:tc>
          <w:tcPr>
            <w:tcW w:w="1360" w:type="dxa"/>
            <w:shd w:val="clear" w:color="000000" w:fill="FFFFCC"/>
            <w:noWrap/>
            <w:vAlign w:val="bottom"/>
            <w:hideMark/>
          </w:tcPr>
          <w:p w14:paraId="6E0124EC" w14:textId="77777777" w:rsidR="005A2FF2" w:rsidRPr="00FA3297" w:rsidRDefault="005A2FF2" w:rsidP="005A2FF2">
            <w:pPr>
              <w:jc w:val="center"/>
              <w:rPr>
                <w:rFonts w:ascii="Ebrima" w:hAnsi="Ebrima"/>
                <w:color w:val="0000FF"/>
                <w:sz w:val="22"/>
                <w:rPrChange w:id="969" w:author="Manassero Campello" w:date="2020-08-11T10:47:00Z">
                  <w:rPr>
                    <w:rFonts w:ascii="Calibri" w:hAnsi="Calibri"/>
                    <w:color w:val="0000FF"/>
                    <w:sz w:val="20"/>
                  </w:rPr>
                </w:rPrChange>
              </w:rPr>
            </w:pPr>
            <w:r w:rsidRPr="00FA3297">
              <w:rPr>
                <w:rFonts w:ascii="Ebrima" w:hAnsi="Ebrima"/>
                <w:color w:val="0000FF"/>
                <w:sz w:val="22"/>
                <w:rPrChange w:id="970" w:author="Manassero Campello" w:date="2020-08-11T10:47:00Z">
                  <w:rPr>
                    <w:rFonts w:ascii="Calibri" w:hAnsi="Calibri"/>
                    <w:color w:val="0000FF"/>
                    <w:sz w:val="20"/>
                  </w:rPr>
                </w:rPrChange>
              </w:rPr>
              <w:t>79.325.000</w:t>
            </w:r>
          </w:p>
        </w:tc>
      </w:tr>
      <w:tr w:rsidR="005A2FF2" w:rsidRPr="00FA3297" w14:paraId="3B02EBC2" w14:textId="77777777" w:rsidTr="005A2FF2">
        <w:trPr>
          <w:trHeight w:val="288"/>
        </w:trPr>
        <w:tc>
          <w:tcPr>
            <w:tcW w:w="2240" w:type="dxa"/>
            <w:shd w:val="clear" w:color="auto" w:fill="auto"/>
            <w:noWrap/>
            <w:vAlign w:val="bottom"/>
            <w:hideMark/>
          </w:tcPr>
          <w:p w14:paraId="381043B7" w14:textId="77777777" w:rsidR="005A2FF2" w:rsidRPr="00FA3297" w:rsidRDefault="005A2FF2">
            <w:pPr>
              <w:ind w:firstLineChars="100" w:firstLine="220"/>
              <w:rPr>
                <w:rFonts w:ascii="Ebrima" w:hAnsi="Ebrima"/>
                <w:color w:val="000000"/>
                <w:sz w:val="22"/>
                <w:rPrChange w:id="971" w:author="Manassero Campello" w:date="2020-08-11T10:47:00Z">
                  <w:rPr>
                    <w:rFonts w:ascii="Calibri" w:hAnsi="Calibri"/>
                    <w:color w:val="000000"/>
                    <w:sz w:val="20"/>
                  </w:rPr>
                </w:rPrChange>
              </w:rPr>
              <w:pPrChange w:id="972" w:author="Manassero Campello" w:date="2020-08-11T10:47:00Z">
                <w:pPr>
                  <w:ind w:firstLineChars="100" w:firstLine="200"/>
                </w:pPr>
              </w:pPrChange>
            </w:pPr>
            <w:r w:rsidRPr="00FA3297">
              <w:rPr>
                <w:rFonts w:ascii="Ebrima" w:hAnsi="Ebrima"/>
                <w:color w:val="000000"/>
                <w:sz w:val="22"/>
                <w:rPrChange w:id="973" w:author="Manassero Campello" w:date="2020-08-11T10:47:00Z">
                  <w:rPr>
                    <w:rFonts w:ascii="Calibri" w:hAnsi="Calibri"/>
                    <w:color w:val="000000"/>
                    <w:sz w:val="20"/>
                  </w:rPr>
                </w:rPrChange>
              </w:rPr>
              <w:t>Foz Fase 2</w:t>
            </w:r>
          </w:p>
        </w:tc>
        <w:tc>
          <w:tcPr>
            <w:tcW w:w="1820" w:type="dxa"/>
            <w:shd w:val="clear" w:color="auto" w:fill="auto"/>
            <w:noWrap/>
            <w:vAlign w:val="bottom"/>
            <w:hideMark/>
          </w:tcPr>
          <w:p w14:paraId="6302A4E3" w14:textId="77777777" w:rsidR="005A2FF2" w:rsidRPr="00FA3297" w:rsidRDefault="005A2FF2" w:rsidP="005A2FF2">
            <w:pPr>
              <w:jc w:val="center"/>
              <w:rPr>
                <w:rFonts w:ascii="Ebrima" w:hAnsi="Ebrima"/>
                <w:color w:val="000000"/>
                <w:sz w:val="22"/>
                <w:rPrChange w:id="974" w:author="Manassero Campello" w:date="2020-08-11T10:47:00Z">
                  <w:rPr>
                    <w:rFonts w:ascii="Calibri" w:hAnsi="Calibri"/>
                    <w:color w:val="000000"/>
                    <w:sz w:val="20"/>
                  </w:rPr>
                </w:rPrChange>
              </w:rPr>
            </w:pPr>
            <w:r w:rsidRPr="00FA3297">
              <w:rPr>
                <w:rFonts w:ascii="Ebrima" w:hAnsi="Ebrima"/>
                <w:color w:val="000000"/>
                <w:sz w:val="22"/>
                <w:rPrChange w:id="975"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777C7765" w14:textId="77777777" w:rsidR="005A2FF2" w:rsidRPr="00FA3297" w:rsidRDefault="005A2FF2" w:rsidP="005A2FF2">
            <w:pPr>
              <w:jc w:val="center"/>
              <w:rPr>
                <w:rFonts w:ascii="Ebrima" w:hAnsi="Ebrima"/>
                <w:color w:val="000000"/>
                <w:sz w:val="22"/>
                <w:rPrChange w:id="976" w:author="Manassero Campello" w:date="2020-08-11T10:47:00Z">
                  <w:rPr>
                    <w:rFonts w:ascii="Calibri" w:hAnsi="Calibri"/>
                    <w:color w:val="000000"/>
                    <w:sz w:val="20"/>
                  </w:rPr>
                </w:rPrChange>
              </w:rPr>
            </w:pPr>
            <w:r w:rsidRPr="00FA3297">
              <w:rPr>
                <w:rFonts w:ascii="Ebrima" w:hAnsi="Ebrima"/>
                <w:color w:val="000000"/>
                <w:sz w:val="22"/>
                <w:rPrChange w:id="977" w:author="Manassero Campello" w:date="2020-08-11T10:47:00Z">
                  <w:rPr>
                    <w:rFonts w:ascii="Calibri" w:hAnsi="Calibri"/>
                    <w:color w:val="000000"/>
                    <w:sz w:val="20"/>
                  </w:rPr>
                </w:rPrChange>
              </w:rPr>
              <w:t>Foz de Iguaçu-PR</w:t>
            </w:r>
          </w:p>
        </w:tc>
        <w:tc>
          <w:tcPr>
            <w:tcW w:w="1820" w:type="dxa"/>
            <w:shd w:val="clear" w:color="000000" w:fill="FFFFCC"/>
            <w:noWrap/>
            <w:vAlign w:val="bottom"/>
            <w:hideMark/>
          </w:tcPr>
          <w:p w14:paraId="7CFD6336" w14:textId="77777777" w:rsidR="005A2FF2" w:rsidRPr="00FA3297" w:rsidRDefault="005A2FF2" w:rsidP="005A2FF2">
            <w:pPr>
              <w:jc w:val="center"/>
              <w:rPr>
                <w:rFonts w:ascii="Ebrima" w:hAnsi="Ebrima"/>
                <w:color w:val="0000CC"/>
                <w:sz w:val="22"/>
                <w:rPrChange w:id="978" w:author="Manassero Campello" w:date="2020-08-11T10:47:00Z">
                  <w:rPr>
                    <w:rFonts w:ascii="Calibri" w:hAnsi="Calibri"/>
                    <w:color w:val="0000CC"/>
                    <w:sz w:val="20"/>
                  </w:rPr>
                </w:rPrChange>
              </w:rPr>
            </w:pPr>
            <w:r w:rsidRPr="00FA3297">
              <w:rPr>
                <w:rFonts w:ascii="Ebrima" w:hAnsi="Ebrima"/>
                <w:color w:val="0000CC"/>
                <w:sz w:val="22"/>
                <w:rPrChange w:id="979" w:author="Manassero Campello" w:date="2020-08-11T10:47:00Z">
                  <w:rPr>
                    <w:rFonts w:ascii="Calibri" w:hAnsi="Calibri"/>
                    <w:color w:val="0000CC"/>
                    <w:sz w:val="20"/>
                  </w:rPr>
                </w:rPrChange>
              </w:rPr>
              <w:t>jul-21</w:t>
            </w:r>
          </w:p>
        </w:tc>
        <w:tc>
          <w:tcPr>
            <w:tcW w:w="1360" w:type="dxa"/>
            <w:shd w:val="clear" w:color="000000" w:fill="FFFFCC"/>
            <w:noWrap/>
            <w:vAlign w:val="bottom"/>
            <w:hideMark/>
          </w:tcPr>
          <w:p w14:paraId="1FD402D5" w14:textId="77777777" w:rsidR="005A2FF2" w:rsidRPr="00FA3297" w:rsidRDefault="005A2FF2" w:rsidP="005A2FF2">
            <w:pPr>
              <w:jc w:val="center"/>
              <w:rPr>
                <w:rFonts w:ascii="Ebrima" w:hAnsi="Ebrima"/>
                <w:color w:val="0000CC"/>
                <w:sz w:val="22"/>
                <w:rPrChange w:id="980" w:author="Manassero Campello" w:date="2020-08-11T10:47:00Z">
                  <w:rPr>
                    <w:rFonts w:ascii="Calibri" w:hAnsi="Calibri"/>
                    <w:color w:val="0000CC"/>
                    <w:sz w:val="20"/>
                  </w:rPr>
                </w:rPrChange>
              </w:rPr>
            </w:pPr>
            <w:r w:rsidRPr="00FA3297">
              <w:rPr>
                <w:rFonts w:ascii="Ebrima" w:hAnsi="Ebrima"/>
                <w:color w:val="0000CC"/>
                <w:sz w:val="22"/>
                <w:rPrChange w:id="981" w:author="Manassero Campello" w:date="2020-08-11T10:47:00Z">
                  <w:rPr>
                    <w:rFonts w:ascii="Calibri" w:hAnsi="Calibri"/>
                    <w:color w:val="0000CC"/>
                    <w:sz w:val="20"/>
                  </w:rPr>
                </w:rPrChange>
              </w:rPr>
              <w:t>333</w:t>
            </w:r>
          </w:p>
        </w:tc>
        <w:tc>
          <w:tcPr>
            <w:tcW w:w="1360" w:type="dxa"/>
            <w:shd w:val="clear" w:color="000000" w:fill="FFFFCC"/>
            <w:noWrap/>
            <w:vAlign w:val="bottom"/>
            <w:hideMark/>
          </w:tcPr>
          <w:p w14:paraId="237D74BB" w14:textId="77777777" w:rsidR="005A2FF2" w:rsidRPr="00FA3297" w:rsidRDefault="005A2FF2" w:rsidP="005A2FF2">
            <w:pPr>
              <w:jc w:val="center"/>
              <w:rPr>
                <w:rFonts w:ascii="Ebrima" w:hAnsi="Ebrima"/>
                <w:color w:val="0000CC"/>
                <w:sz w:val="22"/>
                <w:rPrChange w:id="982" w:author="Manassero Campello" w:date="2020-08-11T10:47:00Z">
                  <w:rPr>
                    <w:rFonts w:ascii="Calibri" w:hAnsi="Calibri"/>
                    <w:color w:val="0000CC"/>
                    <w:sz w:val="20"/>
                  </w:rPr>
                </w:rPrChange>
              </w:rPr>
            </w:pPr>
            <w:r w:rsidRPr="00FA3297">
              <w:rPr>
                <w:rFonts w:ascii="Ebrima" w:hAnsi="Ebrima"/>
                <w:color w:val="0000CC"/>
                <w:sz w:val="22"/>
                <w:rPrChange w:id="983" w:author="Manassero Campello" w:date="2020-08-11T10:47:00Z">
                  <w:rPr>
                    <w:rFonts w:ascii="Calibri" w:hAnsi="Calibri"/>
                    <w:color w:val="0000CC"/>
                    <w:sz w:val="20"/>
                  </w:rPr>
                </w:rPrChange>
              </w:rPr>
              <w:t>6.494</w:t>
            </w:r>
          </w:p>
        </w:tc>
        <w:tc>
          <w:tcPr>
            <w:tcW w:w="1360" w:type="dxa"/>
            <w:shd w:val="clear" w:color="000000" w:fill="FFFFCC"/>
            <w:noWrap/>
            <w:vAlign w:val="bottom"/>
            <w:hideMark/>
          </w:tcPr>
          <w:p w14:paraId="1EF3EB20" w14:textId="77777777" w:rsidR="005A2FF2" w:rsidRPr="00FA3297" w:rsidRDefault="005A2FF2" w:rsidP="005A2FF2">
            <w:pPr>
              <w:jc w:val="center"/>
              <w:rPr>
                <w:rFonts w:ascii="Ebrima" w:hAnsi="Ebrima"/>
                <w:color w:val="0000FF"/>
                <w:sz w:val="22"/>
                <w:rPrChange w:id="984" w:author="Manassero Campello" w:date="2020-08-11T10:47:00Z">
                  <w:rPr>
                    <w:rFonts w:ascii="Calibri" w:hAnsi="Calibri"/>
                    <w:color w:val="0000FF"/>
                    <w:sz w:val="20"/>
                  </w:rPr>
                </w:rPrChange>
              </w:rPr>
            </w:pPr>
            <w:r w:rsidRPr="00FA3297">
              <w:rPr>
                <w:rFonts w:ascii="Ebrima" w:hAnsi="Ebrima"/>
                <w:color w:val="0000FF"/>
                <w:sz w:val="22"/>
                <w:rPrChange w:id="985" w:author="Manassero Campello" w:date="2020-08-11T10:47:00Z">
                  <w:rPr>
                    <w:rFonts w:ascii="Calibri" w:hAnsi="Calibri"/>
                    <w:color w:val="0000FF"/>
                    <w:sz w:val="20"/>
                  </w:rPr>
                </w:rPrChange>
              </w:rPr>
              <w:t>01/06/2023</w:t>
            </w:r>
          </w:p>
        </w:tc>
        <w:tc>
          <w:tcPr>
            <w:tcW w:w="1360" w:type="dxa"/>
            <w:shd w:val="clear" w:color="000000" w:fill="FFFFCC"/>
            <w:noWrap/>
            <w:vAlign w:val="bottom"/>
            <w:hideMark/>
          </w:tcPr>
          <w:p w14:paraId="0E8FDF27" w14:textId="77777777" w:rsidR="005A2FF2" w:rsidRPr="00FA3297" w:rsidRDefault="005A2FF2" w:rsidP="005A2FF2">
            <w:pPr>
              <w:jc w:val="center"/>
              <w:rPr>
                <w:rFonts w:ascii="Ebrima" w:hAnsi="Ebrima"/>
                <w:color w:val="0000FF"/>
                <w:sz w:val="22"/>
                <w:rPrChange w:id="986" w:author="Manassero Campello" w:date="2020-08-11T10:47:00Z">
                  <w:rPr>
                    <w:rFonts w:ascii="Calibri" w:hAnsi="Calibri"/>
                    <w:color w:val="0000FF"/>
                    <w:sz w:val="20"/>
                  </w:rPr>
                </w:rPrChange>
              </w:rPr>
            </w:pPr>
            <w:r w:rsidRPr="00FA3297">
              <w:rPr>
                <w:rFonts w:ascii="Ebrima" w:hAnsi="Ebrima"/>
                <w:color w:val="0000FF"/>
                <w:sz w:val="22"/>
                <w:rPrChange w:id="987" w:author="Manassero Campello" w:date="2020-08-11T10:47:00Z">
                  <w:rPr>
                    <w:rFonts w:ascii="Calibri" w:hAnsi="Calibri"/>
                    <w:color w:val="0000FF"/>
                    <w:sz w:val="20"/>
                  </w:rPr>
                </w:rPrChange>
              </w:rPr>
              <w:t>01/11/2025</w:t>
            </w:r>
          </w:p>
        </w:tc>
        <w:tc>
          <w:tcPr>
            <w:tcW w:w="1360" w:type="dxa"/>
            <w:shd w:val="clear" w:color="000000" w:fill="FFFFCC"/>
            <w:noWrap/>
            <w:vAlign w:val="bottom"/>
            <w:hideMark/>
          </w:tcPr>
          <w:p w14:paraId="40709B4F" w14:textId="77777777" w:rsidR="005A2FF2" w:rsidRPr="00FA3297" w:rsidRDefault="005A2FF2" w:rsidP="005A2FF2">
            <w:pPr>
              <w:jc w:val="center"/>
              <w:rPr>
                <w:rFonts w:ascii="Ebrima" w:hAnsi="Ebrima"/>
                <w:color w:val="0000FF"/>
                <w:sz w:val="22"/>
                <w:rPrChange w:id="988" w:author="Manassero Campello" w:date="2020-08-11T10:47:00Z">
                  <w:rPr>
                    <w:rFonts w:ascii="Calibri" w:hAnsi="Calibri"/>
                    <w:color w:val="0000FF"/>
                    <w:sz w:val="20"/>
                  </w:rPr>
                </w:rPrChange>
              </w:rPr>
            </w:pPr>
            <w:r w:rsidRPr="00FA3297">
              <w:rPr>
                <w:rFonts w:ascii="Ebrima" w:hAnsi="Ebrima"/>
                <w:color w:val="0000FF"/>
                <w:sz w:val="22"/>
                <w:rPrChange w:id="989" w:author="Manassero Campello" w:date="2020-08-11T10:47:00Z">
                  <w:rPr>
                    <w:rFonts w:ascii="Calibri" w:hAnsi="Calibri"/>
                    <w:color w:val="0000FF"/>
                    <w:sz w:val="20"/>
                  </w:rPr>
                </w:rPrChange>
              </w:rPr>
              <w:t>79.325.000</w:t>
            </w:r>
          </w:p>
        </w:tc>
      </w:tr>
      <w:tr w:rsidR="005A2FF2" w:rsidRPr="00FA3297" w14:paraId="2E931EE4" w14:textId="77777777" w:rsidTr="005A2FF2">
        <w:trPr>
          <w:trHeight w:val="288"/>
        </w:trPr>
        <w:tc>
          <w:tcPr>
            <w:tcW w:w="2240" w:type="dxa"/>
            <w:shd w:val="clear" w:color="auto" w:fill="auto"/>
            <w:noWrap/>
            <w:vAlign w:val="bottom"/>
            <w:hideMark/>
          </w:tcPr>
          <w:p w14:paraId="7A1B44F2" w14:textId="77777777" w:rsidR="005A2FF2" w:rsidRPr="00FA3297" w:rsidRDefault="005A2FF2">
            <w:pPr>
              <w:ind w:firstLineChars="100" w:firstLine="220"/>
              <w:rPr>
                <w:rFonts w:ascii="Ebrima" w:hAnsi="Ebrima"/>
                <w:color w:val="000000"/>
                <w:sz w:val="22"/>
                <w:rPrChange w:id="990" w:author="Manassero Campello" w:date="2020-08-11T10:47:00Z">
                  <w:rPr>
                    <w:rFonts w:ascii="Calibri" w:hAnsi="Calibri"/>
                    <w:color w:val="000000"/>
                    <w:sz w:val="20"/>
                  </w:rPr>
                </w:rPrChange>
              </w:rPr>
              <w:pPrChange w:id="991" w:author="Manassero Campello" w:date="2020-08-11T10:47:00Z">
                <w:pPr>
                  <w:ind w:firstLineChars="100" w:firstLine="200"/>
                </w:pPr>
              </w:pPrChange>
            </w:pPr>
            <w:r w:rsidRPr="00FA3297">
              <w:rPr>
                <w:rFonts w:ascii="Ebrima" w:hAnsi="Ebrima"/>
                <w:color w:val="000000"/>
                <w:sz w:val="22"/>
                <w:rPrChange w:id="992" w:author="Manassero Campello" w:date="2020-08-11T10:47:00Z">
                  <w:rPr>
                    <w:rFonts w:ascii="Calibri" w:hAnsi="Calibri"/>
                    <w:color w:val="000000"/>
                    <w:sz w:val="20"/>
                  </w:rPr>
                </w:rPrChange>
              </w:rPr>
              <w:t>Foz Fase 3</w:t>
            </w:r>
          </w:p>
        </w:tc>
        <w:tc>
          <w:tcPr>
            <w:tcW w:w="1820" w:type="dxa"/>
            <w:shd w:val="clear" w:color="auto" w:fill="auto"/>
            <w:noWrap/>
            <w:vAlign w:val="bottom"/>
            <w:hideMark/>
          </w:tcPr>
          <w:p w14:paraId="0330DF18" w14:textId="77777777" w:rsidR="005A2FF2" w:rsidRPr="00FA3297" w:rsidRDefault="005A2FF2" w:rsidP="005A2FF2">
            <w:pPr>
              <w:jc w:val="center"/>
              <w:rPr>
                <w:rFonts w:ascii="Ebrima" w:hAnsi="Ebrima"/>
                <w:color w:val="000000"/>
                <w:sz w:val="22"/>
                <w:rPrChange w:id="993" w:author="Manassero Campello" w:date="2020-08-11T10:47:00Z">
                  <w:rPr>
                    <w:rFonts w:ascii="Calibri" w:hAnsi="Calibri"/>
                    <w:color w:val="000000"/>
                    <w:sz w:val="20"/>
                  </w:rPr>
                </w:rPrChange>
              </w:rPr>
            </w:pPr>
            <w:r w:rsidRPr="00FA3297">
              <w:rPr>
                <w:rFonts w:ascii="Ebrima" w:hAnsi="Ebrima"/>
                <w:color w:val="000000"/>
                <w:sz w:val="22"/>
                <w:rPrChange w:id="994"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04EB53D8" w14:textId="77777777" w:rsidR="005A2FF2" w:rsidRPr="00FA3297" w:rsidRDefault="005A2FF2" w:rsidP="005A2FF2">
            <w:pPr>
              <w:jc w:val="center"/>
              <w:rPr>
                <w:rFonts w:ascii="Ebrima" w:hAnsi="Ebrima"/>
                <w:color w:val="000000"/>
                <w:sz w:val="22"/>
                <w:rPrChange w:id="995" w:author="Manassero Campello" w:date="2020-08-11T10:47:00Z">
                  <w:rPr>
                    <w:rFonts w:ascii="Calibri" w:hAnsi="Calibri"/>
                    <w:color w:val="000000"/>
                    <w:sz w:val="20"/>
                  </w:rPr>
                </w:rPrChange>
              </w:rPr>
            </w:pPr>
            <w:r w:rsidRPr="00FA3297">
              <w:rPr>
                <w:rFonts w:ascii="Ebrima" w:hAnsi="Ebrima"/>
                <w:color w:val="000000"/>
                <w:sz w:val="22"/>
                <w:rPrChange w:id="996" w:author="Manassero Campello" w:date="2020-08-11T10:47:00Z">
                  <w:rPr>
                    <w:rFonts w:ascii="Calibri" w:hAnsi="Calibri"/>
                    <w:color w:val="000000"/>
                    <w:sz w:val="20"/>
                  </w:rPr>
                </w:rPrChange>
              </w:rPr>
              <w:t>Foz de Iguaçu-PR</w:t>
            </w:r>
          </w:p>
        </w:tc>
        <w:tc>
          <w:tcPr>
            <w:tcW w:w="1820" w:type="dxa"/>
            <w:shd w:val="clear" w:color="000000" w:fill="FFFFCC"/>
            <w:noWrap/>
            <w:vAlign w:val="bottom"/>
            <w:hideMark/>
          </w:tcPr>
          <w:p w14:paraId="52FC3AD2" w14:textId="77777777" w:rsidR="005A2FF2" w:rsidRPr="00FA3297" w:rsidRDefault="005A2FF2" w:rsidP="005A2FF2">
            <w:pPr>
              <w:jc w:val="center"/>
              <w:rPr>
                <w:rFonts w:ascii="Ebrima" w:hAnsi="Ebrima"/>
                <w:color w:val="0000CC"/>
                <w:sz w:val="22"/>
                <w:rPrChange w:id="997" w:author="Manassero Campello" w:date="2020-08-11T10:47:00Z">
                  <w:rPr>
                    <w:rFonts w:ascii="Calibri" w:hAnsi="Calibri"/>
                    <w:color w:val="0000CC"/>
                    <w:sz w:val="20"/>
                  </w:rPr>
                </w:rPrChange>
              </w:rPr>
            </w:pPr>
            <w:r w:rsidRPr="00FA3297">
              <w:rPr>
                <w:rFonts w:ascii="Ebrima" w:hAnsi="Ebrima"/>
                <w:color w:val="0000CC"/>
                <w:sz w:val="22"/>
                <w:rPrChange w:id="998" w:author="Manassero Campello" w:date="2020-08-11T10:47:00Z">
                  <w:rPr>
                    <w:rFonts w:ascii="Calibri" w:hAnsi="Calibri"/>
                    <w:color w:val="0000CC"/>
                    <w:sz w:val="20"/>
                  </w:rPr>
                </w:rPrChange>
              </w:rPr>
              <w:t>jul-22</w:t>
            </w:r>
          </w:p>
        </w:tc>
        <w:tc>
          <w:tcPr>
            <w:tcW w:w="1360" w:type="dxa"/>
            <w:shd w:val="clear" w:color="000000" w:fill="FFFFCC"/>
            <w:noWrap/>
            <w:vAlign w:val="bottom"/>
            <w:hideMark/>
          </w:tcPr>
          <w:p w14:paraId="31696159" w14:textId="77777777" w:rsidR="005A2FF2" w:rsidRPr="00FA3297" w:rsidRDefault="005A2FF2" w:rsidP="005A2FF2">
            <w:pPr>
              <w:jc w:val="center"/>
              <w:rPr>
                <w:rFonts w:ascii="Ebrima" w:hAnsi="Ebrima"/>
                <w:color w:val="0000CC"/>
                <w:sz w:val="22"/>
                <w:rPrChange w:id="999" w:author="Manassero Campello" w:date="2020-08-11T10:47:00Z">
                  <w:rPr>
                    <w:rFonts w:ascii="Calibri" w:hAnsi="Calibri"/>
                    <w:color w:val="0000CC"/>
                    <w:sz w:val="20"/>
                  </w:rPr>
                </w:rPrChange>
              </w:rPr>
            </w:pPr>
            <w:r w:rsidRPr="00FA3297">
              <w:rPr>
                <w:rFonts w:ascii="Ebrima" w:hAnsi="Ebrima"/>
                <w:color w:val="0000CC"/>
                <w:sz w:val="22"/>
                <w:rPrChange w:id="1000" w:author="Manassero Campello" w:date="2020-08-11T10:47:00Z">
                  <w:rPr>
                    <w:rFonts w:ascii="Calibri" w:hAnsi="Calibri"/>
                    <w:color w:val="0000CC"/>
                    <w:sz w:val="20"/>
                  </w:rPr>
                </w:rPrChange>
              </w:rPr>
              <w:t>333</w:t>
            </w:r>
          </w:p>
        </w:tc>
        <w:tc>
          <w:tcPr>
            <w:tcW w:w="1360" w:type="dxa"/>
            <w:shd w:val="clear" w:color="000000" w:fill="FFFFCC"/>
            <w:noWrap/>
            <w:vAlign w:val="bottom"/>
            <w:hideMark/>
          </w:tcPr>
          <w:p w14:paraId="32C8606F" w14:textId="77777777" w:rsidR="005A2FF2" w:rsidRPr="00FA3297" w:rsidRDefault="005A2FF2" w:rsidP="005A2FF2">
            <w:pPr>
              <w:jc w:val="center"/>
              <w:rPr>
                <w:rFonts w:ascii="Ebrima" w:hAnsi="Ebrima"/>
                <w:color w:val="0000CC"/>
                <w:sz w:val="22"/>
                <w:rPrChange w:id="1001" w:author="Manassero Campello" w:date="2020-08-11T10:47:00Z">
                  <w:rPr>
                    <w:rFonts w:ascii="Calibri" w:hAnsi="Calibri"/>
                    <w:color w:val="0000CC"/>
                    <w:sz w:val="20"/>
                  </w:rPr>
                </w:rPrChange>
              </w:rPr>
            </w:pPr>
            <w:r w:rsidRPr="00FA3297">
              <w:rPr>
                <w:rFonts w:ascii="Ebrima" w:hAnsi="Ebrima"/>
                <w:color w:val="0000CC"/>
                <w:sz w:val="22"/>
                <w:rPrChange w:id="1002" w:author="Manassero Campello" w:date="2020-08-11T10:47:00Z">
                  <w:rPr>
                    <w:rFonts w:ascii="Calibri" w:hAnsi="Calibri"/>
                    <w:color w:val="0000CC"/>
                    <w:sz w:val="20"/>
                  </w:rPr>
                </w:rPrChange>
              </w:rPr>
              <w:t>6.494</w:t>
            </w:r>
          </w:p>
        </w:tc>
        <w:tc>
          <w:tcPr>
            <w:tcW w:w="1360" w:type="dxa"/>
            <w:shd w:val="clear" w:color="000000" w:fill="FFFFCC"/>
            <w:noWrap/>
            <w:vAlign w:val="bottom"/>
            <w:hideMark/>
          </w:tcPr>
          <w:p w14:paraId="4C2858A4" w14:textId="77777777" w:rsidR="005A2FF2" w:rsidRPr="00FA3297" w:rsidRDefault="005A2FF2" w:rsidP="005A2FF2">
            <w:pPr>
              <w:jc w:val="center"/>
              <w:rPr>
                <w:rFonts w:ascii="Ebrima" w:hAnsi="Ebrima"/>
                <w:color w:val="0000FF"/>
                <w:sz w:val="22"/>
                <w:rPrChange w:id="1003" w:author="Manassero Campello" w:date="2020-08-11T10:47:00Z">
                  <w:rPr>
                    <w:rFonts w:ascii="Calibri" w:hAnsi="Calibri"/>
                    <w:color w:val="0000FF"/>
                    <w:sz w:val="20"/>
                  </w:rPr>
                </w:rPrChange>
              </w:rPr>
            </w:pPr>
            <w:r w:rsidRPr="00FA3297">
              <w:rPr>
                <w:rFonts w:ascii="Ebrima" w:hAnsi="Ebrima"/>
                <w:color w:val="0000FF"/>
                <w:sz w:val="22"/>
                <w:rPrChange w:id="1004" w:author="Manassero Campello" w:date="2020-08-11T10:47:00Z">
                  <w:rPr>
                    <w:rFonts w:ascii="Calibri" w:hAnsi="Calibri"/>
                    <w:color w:val="0000FF"/>
                    <w:sz w:val="20"/>
                  </w:rPr>
                </w:rPrChange>
              </w:rPr>
              <w:t>01/06/2024</w:t>
            </w:r>
          </w:p>
        </w:tc>
        <w:tc>
          <w:tcPr>
            <w:tcW w:w="1360" w:type="dxa"/>
            <w:shd w:val="clear" w:color="000000" w:fill="FFFFCC"/>
            <w:noWrap/>
            <w:vAlign w:val="bottom"/>
            <w:hideMark/>
          </w:tcPr>
          <w:p w14:paraId="42DD6F02" w14:textId="77777777" w:rsidR="005A2FF2" w:rsidRPr="00FA3297" w:rsidRDefault="005A2FF2" w:rsidP="005A2FF2">
            <w:pPr>
              <w:jc w:val="center"/>
              <w:rPr>
                <w:rFonts w:ascii="Ebrima" w:hAnsi="Ebrima"/>
                <w:color w:val="0000FF"/>
                <w:sz w:val="22"/>
                <w:rPrChange w:id="1005" w:author="Manassero Campello" w:date="2020-08-11T10:47:00Z">
                  <w:rPr>
                    <w:rFonts w:ascii="Calibri" w:hAnsi="Calibri"/>
                    <w:color w:val="0000FF"/>
                    <w:sz w:val="20"/>
                  </w:rPr>
                </w:rPrChange>
              </w:rPr>
            </w:pPr>
            <w:r w:rsidRPr="00FA3297">
              <w:rPr>
                <w:rFonts w:ascii="Ebrima" w:hAnsi="Ebrima"/>
                <w:color w:val="0000FF"/>
                <w:sz w:val="22"/>
                <w:rPrChange w:id="1006" w:author="Manassero Campello" w:date="2020-08-11T10:47:00Z">
                  <w:rPr>
                    <w:rFonts w:ascii="Calibri" w:hAnsi="Calibri"/>
                    <w:color w:val="0000FF"/>
                    <w:sz w:val="20"/>
                  </w:rPr>
                </w:rPrChange>
              </w:rPr>
              <w:t>01/11/2026</w:t>
            </w:r>
          </w:p>
        </w:tc>
        <w:tc>
          <w:tcPr>
            <w:tcW w:w="1360" w:type="dxa"/>
            <w:shd w:val="clear" w:color="000000" w:fill="FFFFCC"/>
            <w:noWrap/>
            <w:vAlign w:val="bottom"/>
            <w:hideMark/>
          </w:tcPr>
          <w:p w14:paraId="43F87AFD" w14:textId="77777777" w:rsidR="005A2FF2" w:rsidRPr="00FA3297" w:rsidRDefault="005A2FF2" w:rsidP="005A2FF2">
            <w:pPr>
              <w:jc w:val="center"/>
              <w:rPr>
                <w:rFonts w:ascii="Ebrima" w:hAnsi="Ebrima"/>
                <w:color w:val="0000FF"/>
                <w:sz w:val="22"/>
                <w:rPrChange w:id="1007" w:author="Manassero Campello" w:date="2020-08-11T10:47:00Z">
                  <w:rPr>
                    <w:rFonts w:ascii="Calibri" w:hAnsi="Calibri"/>
                    <w:color w:val="0000FF"/>
                    <w:sz w:val="20"/>
                  </w:rPr>
                </w:rPrChange>
              </w:rPr>
            </w:pPr>
            <w:r w:rsidRPr="00FA3297">
              <w:rPr>
                <w:rFonts w:ascii="Ebrima" w:hAnsi="Ebrima"/>
                <w:color w:val="0000FF"/>
                <w:sz w:val="22"/>
                <w:rPrChange w:id="1008" w:author="Manassero Campello" w:date="2020-08-11T10:47:00Z">
                  <w:rPr>
                    <w:rFonts w:ascii="Calibri" w:hAnsi="Calibri"/>
                    <w:color w:val="0000FF"/>
                    <w:sz w:val="20"/>
                  </w:rPr>
                </w:rPrChange>
              </w:rPr>
              <w:t>79.325.000</w:t>
            </w:r>
          </w:p>
        </w:tc>
      </w:tr>
      <w:tr w:rsidR="005A2FF2" w:rsidRPr="00FA3297" w14:paraId="6D17C134" w14:textId="77777777" w:rsidTr="005A2FF2">
        <w:trPr>
          <w:trHeight w:val="288"/>
        </w:trPr>
        <w:tc>
          <w:tcPr>
            <w:tcW w:w="2240" w:type="dxa"/>
            <w:shd w:val="clear" w:color="auto" w:fill="auto"/>
            <w:noWrap/>
            <w:vAlign w:val="bottom"/>
            <w:hideMark/>
          </w:tcPr>
          <w:p w14:paraId="5D14E8A5" w14:textId="77777777" w:rsidR="005A2FF2" w:rsidRPr="00FA3297" w:rsidRDefault="005A2FF2">
            <w:pPr>
              <w:ind w:firstLineChars="100" w:firstLine="220"/>
              <w:rPr>
                <w:rFonts w:ascii="Ebrima" w:hAnsi="Ebrima"/>
                <w:color w:val="000000"/>
                <w:sz w:val="22"/>
                <w:rPrChange w:id="1009" w:author="Manassero Campello" w:date="2020-08-11T10:47:00Z">
                  <w:rPr>
                    <w:rFonts w:ascii="Calibri" w:hAnsi="Calibri"/>
                    <w:color w:val="000000"/>
                    <w:sz w:val="20"/>
                  </w:rPr>
                </w:rPrChange>
              </w:rPr>
              <w:pPrChange w:id="1010" w:author="Manassero Campello" w:date="2020-08-11T10:47:00Z">
                <w:pPr>
                  <w:ind w:firstLineChars="100" w:firstLine="200"/>
                </w:pPr>
              </w:pPrChange>
            </w:pPr>
            <w:r w:rsidRPr="00FA3297">
              <w:rPr>
                <w:rFonts w:ascii="Ebrima" w:hAnsi="Ebrima"/>
                <w:color w:val="000000"/>
                <w:sz w:val="22"/>
                <w:rPrChange w:id="1011" w:author="Manassero Campello" w:date="2020-08-11T10:47:00Z">
                  <w:rPr>
                    <w:rFonts w:ascii="Calibri" w:hAnsi="Calibri"/>
                    <w:color w:val="000000"/>
                    <w:sz w:val="20"/>
                  </w:rPr>
                </w:rPrChange>
              </w:rPr>
              <w:lastRenderedPageBreak/>
              <w:t>Buzios</w:t>
            </w:r>
          </w:p>
        </w:tc>
        <w:tc>
          <w:tcPr>
            <w:tcW w:w="1820" w:type="dxa"/>
            <w:shd w:val="clear" w:color="auto" w:fill="auto"/>
            <w:noWrap/>
            <w:vAlign w:val="bottom"/>
            <w:hideMark/>
          </w:tcPr>
          <w:p w14:paraId="062DD74A" w14:textId="77777777" w:rsidR="005A2FF2" w:rsidRPr="00FA3297" w:rsidRDefault="005A2FF2" w:rsidP="005A2FF2">
            <w:pPr>
              <w:jc w:val="center"/>
              <w:rPr>
                <w:rFonts w:ascii="Ebrima" w:hAnsi="Ebrima"/>
                <w:color w:val="000000"/>
                <w:sz w:val="22"/>
                <w:rPrChange w:id="1012" w:author="Manassero Campello" w:date="2020-08-11T10:47:00Z">
                  <w:rPr>
                    <w:rFonts w:ascii="Calibri" w:hAnsi="Calibri"/>
                    <w:color w:val="000000"/>
                    <w:sz w:val="20"/>
                  </w:rPr>
                </w:rPrChange>
              </w:rPr>
            </w:pPr>
            <w:r w:rsidRPr="00FA3297">
              <w:rPr>
                <w:rFonts w:ascii="Ebrima" w:hAnsi="Ebrima"/>
                <w:color w:val="000000"/>
                <w:sz w:val="22"/>
                <w:rPrChange w:id="1013"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27A8E117" w14:textId="77777777" w:rsidR="005A2FF2" w:rsidRPr="00FA3297" w:rsidRDefault="005A2FF2" w:rsidP="005A2FF2">
            <w:pPr>
              <w:jc w:val="center"/>
              <w:rPr>
                <w:rFonts w:ascii="Ebrima" w:hAnsi="Ebrima"/>
                <w:color w:val="000000"/>
                <w:sz w:val="22"/>
                <w:rPrChange w:id="1014" w:author="Manassero Campello" w:date="2020-08-11T10:47:00Z">
                  <w:rPr>
                    <w:rFonts w:ascii="Calibri" w:hAnsi="Calibri"/>
                    <w:color w:val="000000"/>
                    <w:sz w:val="20"/>
                  </w:rPr>
                </w:rPrChange>
              </w:rPr>
            </w:pPr>
            <w:r w:rsidRPr="00FA3297">
              <w:rPr>
                <w:rFonts w:ascii="Ebrima" w:hAnsi="Ebrima"/>
                <w:color w:val="000000"/>
                <w:sz w:val="22"/>
                <w:rPrChange w:id="1015" w:author="Manassero Campello" w:date="2020-08-11T10:47:00Z">
                  <w:rPr>
                    <w:rFonts w:ascii="Calibri" w:hAnsi="Calibri"/>
                    <w:color w:val="000000"/>
                    <w:sz w:val="20"/>
                  </w:rPr>
                </w:rPrChange>
              </w:rPr>
              <w:t>Buzios-RJ</w:t>
            </w:r>
          </w:p>
        </w:tc>
        <w:tc>
          <w:tcPr>
            <w:tcW w:w="1820" w:type="dxa"/>
            <w:shd w:val="clear" w:color="000000" w:fill="FFFFCC"/>
            <w:noWrap/>
            <w:vAlign w:val="bottom"/>
            <w:hideMark/>
          </w:tcPr>
          <w:p w14:paraId="14CFF378" w14:textId="77777777" w:rsidR="005A2FF2" w:rsidRPr="00FA3297" w:rsidRDefault="005A2FF2" w:rsidP="005A2FF2">
            <w:pPr>
              <w:jc w:val="center"/>
              <w:rPr>
                <w:rFonts w:ascii="Ebrima" w:hAnsi="Ebrima"/>
                <w:color w:val="0000CC"/>
                <w:sz w:val="22"/>
                <w:rPrChange w:id="1016" w:author="Manassero Campello" w:date="2020-08-11T10:47:00Z">
                  <w:rPr>
                    <w:rFonts w:ascii="Calibri" w:hAnsi="Calibri"/>
                    <w:color w:val="0000CC"/>
                    <w:sz w:val="20"/>
                  </w:rPr>
                </w:rPrChange>
              </w:rPr>
            </w:pPr>
            <w:r w:rsidRPr="00FA3297">
              <w:rPr>
                <w:rFonts w:ascii="Ebrima" w:hAnsi="Ebrima"/>
                <w:color w:val="0000CC"/>
                <w:sz w:val="22"/>
                <w:rPrChange w:id="1017" w:author="Manassero Campello" w:date="2020-08-11T10:47:00Z">
                  <w:rPr>
                    <w:rFonts w:ascii="Calibri" w:hAnsi="Calibri"/>
                    <w:color w:val="0000CC"/>
                    <w:sz w:val="20"/>
                  </w:rPr>
                </w:rPrChange>
              </w:rPr>
              <w:t>out-20</w:t>
            </w:r>
          </w:p>
        </w:tc>
        <w:tc>
          <w:tcPr>
            <w:tcW w:w="1360" w:type="dxa"/>
            <w:shd w:val="clear" w:color="000000" w:fill="FFFFCC"/>
            <w:noWrap/>
            <w:vAlign w:val="bottom"/>
            <w:hideMark/>
          </w:tcPr>
          <w:p w14:paraId="08BBFA58" w14:textId="77777777" w:rsidR="005A2FF2" w:rsidRPr="00FA3297" w:rsidRDefault="005A2FF2" w:rsidP="005A2FF2">
            <w:pPr>
              <w:jc w:val="center"/>
              <w:rPr>
                <w:rFonts w:ascii="Ebrima" w:hAnsi="Ebrima"/>
                <w:color w:val="0000CC"/>
                <w:sz w:val="22"/>
                <w:rPrChange w:id="1018" w:author="Manassero Campello" w:date="2020-08-11T10:47:00Z">
                  <w:rPr>
                    <w:rFonts w:ascii="Calibri" w:hAnsi="Calibri"/>
                    <w:color w:val="0000CC"/>
                    <w:sz w:val="20"/>
                  </w:rPr>
                </w:rPrChange>
              </w:rPr>
            </w:pPr>
            <w:r w:rsidRPr="00FA3297">
              <w:rPr>
                <w:rFonts w:ascii="Ebrima" w:hAnsi="Ebrima"/>
                <w:color w:val="0000CC"/>
                <w:sz w:val="22"/>
                <w:rPrChange w:id="1019" w:author="Manassero Campello" w:date="2020-08-11T10:47:00Z">
                  <w:rPr>
                    <w:rFonts w:ascii="Calibri" w:hAnsi="Calibri"/>
                    <w:color w:val="0000CC"/>
                    <w:sz w:val="20"/>
                  </w:rPr>
                </w:rPrChange>
              </w:rPr>
              <w:t>217</w:t>
            </w:r>
          </w:p>
        </w:tc>
        <w:tc>
          <w:tcPr>
            <w:tcW w:w="1360" w:type="dxa"/>
            <w:shd w:val="clear" w:color="000000" w:fill="FFFFCC"/>
            <w:noWrap/>
            <w:vAlign w:val="bottom"/>
            <w:hideMark/>
          </w:tcPr>
          <w:p w14:paraId="2E7FBAD7" w14:textId="77777777" w:rsidR="005A2FF2" w:rsidRPr="00FA3297" w:rsidRDefault="005A2FF2" w:rsidP="005A2FF2">
            <w:pPr>
              <w:jc w:val="center"/>
              <w:rPr>
                <w:rFonts w:ascii="Ebrima" w:hAnsi="Ebrima"/>
                <w:color w:val="0000CC"/>
                <w:sz w:val="22"/>
                <w:rPrChange w:id="1020" w:author="Manassero Campello" w:date="2020-08-11T10:47:00Z">
                  <w:rPr>
                    <w:rFonts w:ascii="Calibri" w:hAnsi="Calibri"/>
                    <w:color w:val="0000CC"/>
                    <w:sz w:val="20"/>
                  </w:rPr>
                </w:rPrChange>
              </w:rPr>
            </w:pPr>
            <w:r w:rsidRPr="00FA3297">
              <w:rPr>
                <w:rFonts w:ascii="Ebrima" w:hAnsi="Ebrima"/>
                <w:color w:val="0000CC"/>
                <w:sz w:val="22"/>
                <w:rPrChange w:id="1021" w:author="Manassero Campello" w:date="2020-08-11T10:47:00Z">
                  <w:rPr>
                    <w:rFonts w:ascii="Calibri" w:hAnsi="Calibri"/>
                    <w:color w:val="0000CC"/>
                    <w:sz w:val="20"/>
                  </w:rPr>
                </w:rPrChange>
              </w:rPr>
              <w:t>4.232</w:t>
            </w:r>
          </w:p>
        </w:tc>
        <w:tc>
          <w:tcPr>
            <w:tcW w:w="1360" w:type="dxa"/>
            <w:shd w:val="clear" w:color="000000" w:fill="FFFFCC"/>
            <w:noWrap/>
            <w:vAlign w:val="bottom"/>
            <w:hideMark/>
          </w:tcPr>
          <w:p w14:paraId="752F9EC6" w14:textId="77777777" w:rsidR="005A2FF2" w:rsidRPr="00FA3297" w:rsidRDefault="005A2FF2" w:rsidP="005A2FF2">
            <w:pPr>
              <w:jc w:val="center"/>
              <w:rPr>
                <w:rFonts w:ascii="Ebrima" w:hAnsi="Ebrima"/>
                <w:color w:val="0000FF"/>
                <w:sz w:val="22"/>
                <w:rPrChange w:id="1022" w:author="Manassero Campello" w:date="2020-08-11T10:47:00Z">
                  <w:rPr>
                    <w:rFonts w:ascii="Calibri" w:hAnsi="Calibri"/>
                    <w:color w:val="0000FF"/>
                    <w:sz w:val="20"/>
                  </w:rPr>
                </w:rPrChange>
              </w:rPr>
            </w:pPr>
            <w:r w:rsidRPr="00FA3297">
              <w:rPr>
                <w:rFonts w:ascii="Ebrima" w:hAnsi="Ebrima"/>
                <w:color w:val="0000FF"/>
                <w:sz w:val="22"/>
                <w:rPrChange w:id="1023" w:author="Manassero Campello" w:date="2020-08-11T10:47:00Z">
                  <w:rPr>
                    <w:rFonts w:ascii="Calibri" w:hAnsi="Calibri"/>
                    <w:color w:val="0000FF"/>
                    <w:sz w:val="20"/>
                  </w:rPr>
                </w:rPrChange>
              </w:rPr>
              <w:t>01/09/2022</w:t>
            </w:r>
          </w:p>
        </w:tc>
        <w:tc>
          <w:tcPr>
            <w:tcW w:w="1360" w:type="dxa"/>
            <w:shd w:val="clear" w:color="000000" w:fill="FFFFCC"/>
            <w:noWrap/>
            <w:vAlign w:val="bottom"/>
            <w:hideMark/>
          </w:tcPr>
          <w:p w14:paraId="3EEAF583" w14:textId="77777777" w:rsidR="005A2FF2" w:rsidRPr="00FA3297" w:rsidRDefault="005A2FF2" w:rsidP="005A2FF2">
            <w:pPr>
              <w:jc w:val="center"/>
              <w:rPr>
                <w:rFonts w:ascii="Ebrima" w:hAnsi="Ebrima"/>
                <w:color w:val="0000FF"/>
                <w:sz w:val="22"/>
                <w:rPrChange w:id="1024" w:author="Manassero Campello" w:date="2020-08-11T10:47:00Z">
                  <w:rPr>
                    <w:rFonts w:ascii="Calibri" w:hAnsi="Calibri"/>
                    <w:color w:val="0000FF"/>
                    <w:sz w:val="20"/>
                  </w:rPr>
                </w:rPrChange>
              </w:rPr>
            </w:pPr>
            <w:r w:rsidRPr="00FA3297">
              <w:rPr>
                <w:rFonts w:ascii="Ebrima" w:hAnsi="Ebrima"/>
                <w:color w:val="0000FF"/>
                <w:sz w:val="22"/>
                <w:rPrChange w:id="1025" w:author="Manassero Campello" w:date="2020-08-11T10:47:00Z">
                  <w:rPr>
                    <w:rFonts w:ascii="Calibri" w:hAnsi="Calibri"/>
                    <w:color w:val="0000FF"/>
                    <w:sz w:val="20"/>
                  </w:rPr>
                </w:rPrChange>
              </w:rPr>
              <w:t>01/02/2025</w:t>
            </w:r>
          </w:p>
        </w:tc>
        <w:tc>
          <w:tcPr>
            <w:tcW w:w="1360" w:type="dxa"/>
            <w:shd w:val="clear" w:color="000000" w:fill="FFFFCC"/>
            <w:noWrap/>
            <w:vAlign w:val="bottom"/>
            <w:hideMark/>
          </w:tcPr>
          <w:p w14:paraId="56D96580" w14:textId="77777777" w:rsidR="005A2FF2" w:rsidRPr="00FA3297" w:rsidRDefault="005A2FF2" w:rsidP="005A2FF2">
            <w:pPr>
              <w:jc w:val="center"/>
              <w:rPr>
                <w:rFonts w:ascii="Ebrima" w:hAnsi="Ebrima"/>
                <w:color w:val="0000FF"/>
                <w:sz w:val="22"/>
                <w:rPrChange w:id="1026" w:author="Manassero Campello" w:date="2020-08-11T10:47:00Z">
                  <w:rPr>
                    <w:rFonts w:ascii="Calibri" w:hAnsi="Calibri"/>
                    <w:color w:val="0000FF"/>
                    <w:sz w:val="20"/>
                  </w:rPr>
                </w:rPrChange>
              </w:rPr>
            </w:pPr>
            <w:r w:rsidRPr="00FA3297">
              <w:rPr>
                <w:rFonts w:ascii="Ebrima" w:hAnsi="Ebrima"/>
                <w:color w:val="0000FF"/>
                <w:sz w:val="22"/>
                <w:rPrChange w:id="1027" w:author="Manassero Campello" w:date="2020-08-11T10:47:00Z">
                  <w:rPr>
                    <w:rFonts w:ascii="Calibri" w:hAnsi="Calibri"/>
                    <w:color w:val="0000FF"/>
                    <w:sz w:val="20"/>
                  </w:rPr>
                </w:rPrChange>
              </w:rPr>
              <w:t>45.696.000</w:t>
            </w:r>
          </w:p>
        </w:tc>
      </w:tr>
      <w:tr w:rsidR="005A2FF2" w:rsidRPr="00FA3297" w14:paraId="09604BF7" w14:textId="77777777" w:rsidTr="005A2FF2">
        <w:trPr>
          <w:trHeight w:val="288"/>
        </w:trPr>
        <w:tc>
          <w:tcPr>
            <w:tcW w:w="2240" w:type="dxa"/>
            <w:shd w:val="clear" w:color="auto" w:fill="auto"/>
            <w:noWrap/>
            <w:vAlign w:val="bottom"/>
            <w:hideMark/>
          </w:tcPr>
          <w:p w14:paraId="435BE2B3" w14:textId="77777777" w:rsidR="005A2FF2" w:rsidRPr="00FA3297" w:rsidRDefault="005A2FF2">
            <w:pPr>
              <w:ind w:firstLineChars="100" w:firstLine="220"/>
              <w:rPr>
                <w:rFonts w:ascii="Ebrima" w:hAnsi="Ebrima"/>
                <w:color w:val="000000"/>
                <w:sz w:val="22"/>
                <w:rPrChange w:id="1028" w:author="Manassero Campello" w:date="2020-08-11T10:47:00Z">
                  <w:rPr>
                    <w:rFonts w:ascii="Calibri" w:hAnsi="Calibri"/>
                    <w:color w:val="000000"/>
                    <w:sz w:val="20"/>
                  </w:rPr>
                </w:rPrChange>
              </w:rPr>
              <w:pPrChange w:id="1029" w:author="Manassero Campello" w:date="2020-08-11T10:47:00Z">
                <w:pPr>
                  <w:ind w:firstLineChars="100" w:firstLine="200"/>
                </w:pPr>
              </w:pPrChange>
            </w:pPr>
            <w:r w:rsidRPr="00FA3297">
              <w:rPr>
                <w:rFonts w:ascii="Ebrima" w:hAnsi="Ebrima"/>
                <w:color w:val="000000"/>
                <w:sz w:val="22"/>
                <w:rPrChange w:id="1030" w:author="Manassero Campello" w:date="2020-08-11T10:47:00Z">
                  <w:rPr>
                    <w:rFonts w:ascii="Calibri" w:hAnsi="Calibri"/>
                    <w:color w:val="000000"/>
                    <w:sz w:val="20"/>
                  </w:rPr>
                </w:rPrChange>
              </w:rPr>
              <w:t>Rio de Janeiro 1</w:t>
            </w:r>
          </w:p>
        </w:tc>
        <w:tc>
          <w:tcPr>
            <w:tcW w:w="1820" w:type="dxa"/>
            <w:shd w:val="clear" w:color="auto" w:fill="auto"/>
            <w:noWrap/>
            <w:vAlign w:val="bottom"/>
            <w:hideMark/>
          </w:tcPr>
          <w:p w14:paraId="3714BBC7" w14:textId="77777777" w:rsidR="005A2FF2" w:rsidRPr="00FA3297" w:rsidRDefault="005A2FF2" w:rsidP="005A2FF2">
            <w:pPr>
              <w:jc w:val="center"/>
              <w:rPr>
                <w:rFonts w:ascii="Ebrima" w:hAnsi="Ebrima"/>
                <w:color w:val="000000"/>
                <w:sz w:val="22"/>
                <w:rPrChange w:id="1031" w:author="Manassero Campello" w:date="2020-08-11T10:47:00Z">
                  <w:rPr>
                    <w:rFonts w:ascii="Calibri" w:hAnsi="Calibri"/>
                    <w:color w:val="000000"/>
                    <w:sz w:val="20"/>
                  </w:rPr>
                </w:rPrChange>
              </w:rPr>
            </w:pPr>
            <w:r w:rsidRPr="00FA3297">
              <w:rPr>
                <w:rFonts w:ascii="Ebrima" w:hAnsi="Ebrima"/>
                <w:color w:val="000000"/>
                <w:sz w:val="22"/>
                <w:rPrChange w:id="1032"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31749776" w14:textId="77777777" w:rsidR="005A2FF2" w:rsidRPr="00FA3297" w:rsidRDefault="005A2FF2" w:rsidP="005A2FF2">
            <w:pPr>
              <w:jc w:val="center"/>
              <w:rPr>
                <w:rFonts w:ascii="Ebrima" w:hAnsi="Ebrima"/>
                <w:color w:val="000000"/>
                <w:sz w:val="22"/>
                <w:rPrChange w:id="1033" w:author="Manassero Campello" w:date="2020-08-11T10:47:00Z">
                  <w:rPr>
                    <w:rFonts w:ascii="Calibri" w:hAnsi="Calibri"/>
                    <w:color w:val="000000"/>
                    <w:sz w:val="20"/>
                  </w:rPr>
                </w:rPrChange>
              </w:rPr>
            </w:pPr>
            <w:r w:rsidRPr="00FA3297">
              <w:rPr>
                <w:rFonts w:ascii="Ebrima" w:hAnsi="Ebrima"/>
                <w:color w:val="000000"/>
                <w:sz w:val="22"/>
                <w:rPrChange w:id="1034" w:author="Manassero Campello" w:date="2020-08-11T10:47:00Z">
                  <w:rPr>
                    <w:rFonts w:ascii="Calibri" w:hAnsi="Calibri"/>
                    <w:color w:val="000000"/>
                    <w:sz w:val="20"/>
                  </w:rPr>
                </w:rPrChange>
              </w:rPr>
              <w:t>Buzios-RJ</w:t>
            </w:r>
          </w:p>
        </w:tc>
        <w:tc>
          <w:tcPr>
            <w:tcW w:w="1820" w:type="dxa"/>
            <w:shd w:val="clear" w:color="000000" w:fill="FFFFCC"/>
            <w:noWrap/>
            <w:vAlign w:val="bottom"/>
            <w:hideMark/>
          </w:tcPr>
          <w:p w14:paraId="60E35F5C" w14:textId="77777777" w:rsidR="005A2FF2" w:rsidRPr="00FA3297" w:rsidRDefault="005A2FF2" w:rsidP="005A2FF2">
            <w:pPr>
              <w:jc w:val="center"/>
              <w:rPr>
                <w:rFonts w:ascii="Ebrima" w:hAnsi="Ebrima"/>
                <w:color w:val="0000CC"/>
                <w:sz w:val="22"/>
                <w:rPrChange w:id="1035" w:author="Manassero Campello" w:date="2020-08-11T10:47:00Z">
                  <w:rPr>
                    <w:rFonts w:ascii="Calibri" w:hAnsi="Calibri"/>
                    <w:color w:val="0000CC"/>
                    <w:sz w:val="20"/>
                  </w:rPr>
                </w:rPrChange>
              </w:rPr>
            </w:pPr>
            <w:r w:rsidRPr="00FA3297">
              <w:rPr>
                <w:rFonts w:ascii="Ebrima" w:hAnsi="Ebrima"/>
                <w:color w:val="0000CC"/>
                <w:sz w:val="22"/>
                <w:rPrChange w:id="1036" w:author="Manassero Campello" w:date="2020-08-11T10:47:00Z">
                  <w:rPr>
                    <w:rFonts w:ascii="Calibri" w:hAnsi="Calibri"/>
                    <w:color w:val="0000CC"/>
                    <w:sz w:val="20"/>
                  </w:rPr>
                </w:rPrChange>
              </w:rPr>
              <w:t>jan-22</w:t>
            </w:r>
          </w:p>
        </w:tc>
        <w:tc>
          <w:tcPr>
            <w:tcW w:w="1360" w:type="dxa"/>
            <w:shd w:val="clear" w:color="000000" w:fill="FFFFCC"/>
            <w:noWrap/>
            <w:vAlign w:val="bottom"/>
            <w:hideMark/>
          </w:tcPr>
          <w:p w14:paraId="0DCE2FEE" w14:textId="77777777" w:rsidR="005A2FF2" w:rsidRPr="00FA3297" w:rsidRDefault="005A2FF2" w:rsidP="005A2FF2">
            <w:pPr>
              <w:jc w:val="center"/>
              <w:rPr>
                <w:rFonts w:ascii="Ebrima" w:hAnsi="Ebrima"/>
                <w:color w:val="0000CC"/>
                <w:sz w:val="22"/>
                <w:rPrChange w:id="1037" w:author="Manassero Campello" w:date="2020-08-11T10:47:00Z">
                  <w:rPr>
                    <w:rFonts w:ascii="Calibri" w:hAnsi="Calibri"/>
                    <w:color w:val="0000CC"/>
                    <w:sz w:val="20"/>
                  </w:rPr>
                </w:rPrChange>
              </w:rPr>
            </w:pPr>
            <w:r w:rsidRPr="00FA3297">
              <w:rPr>
                <w:rFonts w:ascii="Ebrima" w:hAnsi="Ebrima"/>
                <w:color w:val="0000CC"/>
                <w:sz w:val="22"/>
                <w:rPrChange w:id="1038" w:author="Manassero Campello" w:date="2020-08-11T10:47:00Z">
                  <w:rPr>
                    <w:rFonts w:ascii="Calibri" w:hAnsi="Calibri"/>
                    <w:color w:val="0000CC"/>
                    <w:sz w:val="20"/>
                  </w:rPr>
                </w:rPrChange>
              </w:rPr>
              <w:t>400</w:t>
            </w:r>
          </w:p>
        </w:tc>
        <w:tc>
          <w:tcPr>
            <w:tcW w:w="1360" w:type="dxa"/>
            <w:shd w:val="clear" w:color="000000" w:fill="FFFFCC"/>
            <w:noWrap/>
            <w:vAlign w:val="bottom"/>
            <w:hideMark/>
          </w:tcPr>
          <w:p w14:paraId="3A117954" w14:textId="77777777" w:rsidR="005A2FF2" w:rsidRPr="00FA3297" w:rsidRDefault="005A2FF2" w:rsidP="005A2FF2">
            <w:pPr>
              <w:jc w:val="center"/>
              <w:rPr>
                <w:rFonts w:ascii="Ebrima" w:hAnsi="Ebrima"/>
                <w:color w:val="0000CC"/>
                <w:sz w:val="22"/>
                <w:rPrChange w:id="1039" w:author="Manassero Campello" w:date="2020-08-11T10:47:00Z">
                  <w:rPr>
                    <w:rFonts w:ascii="Calibri" w:hAnsi="Calibri"/>
                    <w:color w:val="0000CC"/>
                    <w:sz w:val="20"/>
                  </w:rPr>
                </w:rPrChange>
              </w:rPr>
            </w:pPr>
            <w:r w:rsidRPr="00FA3297">
              <w:rPr>
                <w:rFonts w:ascii="Ebrima" w:hAnsi="Ebrima"/>
                <w:color w:val="0000CC"/>
                <w:sz w:val="22"/>
                <w:rPrChange w:id="1040" w:author="Manassero Campello" w:date="2020-08-11T10:47:00Z">
                  <w:rPr>
                    <w:rFonts w:ascii="Calibri" w:hAnsi="Calibri"/>
                    <w:color w:val="0000CC"/>
                    <w:sz w:val="20"/>
                  </w:rPr>
                </w:rPrChange>
              </w:rPr>
              <w:t>7.800</w:t>
            </w:r>
          </w:p>
        </w:tc>
        <w:tc>
          <w:tcPr>
            <w:tcW w:w="1360" w:type="dxa"/>
            <w:shd w:val="clear" w:color="000000" w:fill="FFFFCC"/>
            <w:noWrap/>
            <w:vAlign w:val="bottom"/>
            <w:hideMark/>
          </w:tcPr>
          <w:p w14:paraId="4B686A60" w14:textId="77777777" w:rsidR="005A2FF2" w:rsidRPr="00FA3297" w:rsidRDefault="005A2FF2" w:rsidP="005A2FF2">
            <w:pPr>
              <w:jc w:val="center"/>
              <w:rPr>
                <w:rFonts w:ascii="Ebrima" w:hAnsi="Ebrima"/>
                <w:color w:val="0000FF"/>
                <w:sz w:val="22"/>
                <w:rPrChange w:id="1041" w:author="Manassero Campello" w:date="2020-08-11T10:47:00Z">
                  <w:rPr>
                    <w:rFonts w:ascii="Calibri" w:hAnsi="Calibri"/>
                    <w:color w:val="0000FF"/>
                    <w:sz w:val="20"/>
                  </w:rPr>
                </w:rPrChange>
              </w:rPr>
            </w:pPr>
            <w:r w:rsidRPr="00FA3297">
              <w:rPr>
                <w:rFonts w:ascii="Ebrima" w:hAnsi="Ebrima"/>
                <w:color w:val="0000FF"/>
                <w:sz w:val="22"/>
                <w:rPrChange w:id="1042" w:author="Manassero Campello" w:date="2020-08-11T10:47:00Z">
                  <w:rPr>
                    <w:rFonts w:ascii="Calibri" w:hAnsi="Calibri"/>
                    <w:color w:val="0000FF"/>
                    <w:sz w:val="20"/>
                  </w:rPr>
                </w:rPrChange>
              </w:rPr>
              <w:t>01/12/2023</w:t>
            </w:r>
          </w:p>
        </w:tc>
        <w:tc>
          <w:tcPr>
            <w:tcW w:w="1360" w:type="dxa"/>
            <w:shd w:val="clear" w:color="000000" w:fill="FFFFCC"/>
            <w:noWrap/>
            <w:vAlign w:val="bottom"/>
            <w:hideMark/>
          </w:tcPr>
          <w:p w14:paraId="7FC5BD10" w14:textId="77777777" w:rsidR="005A2FF2" w:rsidRPr="00FA3297" w:rsidRDefault="005A2FF2" w:rsidP="005A2FF2">
            <w:pPr>
              <w:jc w:val="center"/>
              <w:rPr>
                <w:rFonts w:ascii="Ebrima" w:hAnsi="Ebrima"/>
                <w:color w:val="0000FF"/>
                <w:sz w:val="22"/>
                <w:rPrChange w:id="1043" w:author="Manassero Campello" w:date="2020-08-11T10:47:00Z">
                  <w:rPr>
                    <w:rFonts w:ascii="Calibri" w:hAnsi="Calibri"/>
                    <w:color w:val="0000FF"/>
                    <w:sz w:val="20"/>
                  </w:rPr>
                </w:rPrChange>
              </w:rPr>
            </w:pPr>
            <w:r w:rsidRPr="00FA3297">
              <w:rPr>
                <w:rFonts w:ascii="Ebrima" w:hAnsi="Ebrima"/>
                <w:color w:val="0000FF"/>
                <w:sz w:val="22"/>
                <w:rPrChange w:id="1044" w:author="Manassero Campello" w:date="2020-08-11T10:47:00Z">
                  <w:rPr>
                    <w:rFonts w:ascii="Calibri" w:hAnsi="Calibri"/>
                    <w:color w:val="0000FF"/>
                    <w:sz w:val="20"/>
                  </w:rPr>
                </w:rPrChange>
              </w:rPr>
              <w:t>01/05/2026</w:t>
            </w:r>
          </w:p>
        </w:tc>
        <w:tc>
          <w:tcPr>
            <w:tcW w:w="1360" w:type="dxa"/>
            <w:shd w:val="clear" w:color="000000" w:fill="FFFFCC"/>
            <w:noWrap/>
            <w:vAlign w:val="bottom"/>
            <w:hideMark/>
          </w:tcPr>
          <w:p w14:paraId="5FF306FF" w14:textId="77777777" w:rsidR="005A2FF2" w:rsidRPr="00FA3297" w:rsidRDefault="005A2FF2" w:rsidP="005A2FF2">
            <w:pPr>
              <w:jc w:val="center"/>
              <w:rPr>
                <w:rFonts w:ascii="Ebrima" w:hAnsi="Ebrima"/>
                <w:color w:val="0000FF"/>
                <w:sz w:val="22"/>
                <w:rPrChange w:id="1045" w:author="Manassero Campello" w:date="2020-08-11T10:47:00Z">
                  <w:rPr>
                    <w:rFonts w:ascii="Calibri" w:hAnsi="Calibri"/>
                    <w:color w:val="0000FF"/>
                    <w:sz w:val="20"/>
                  </w:rPr>
                </w:rPrChange>
              </w:rPr>
            </w:pPr>
            <w:r w:rsidRPr="00FA3297">
              <w:rPr>
                <w:rFonts w:ascii="Ebrima" w:hAnsi="Ebrima"/>
                <w:color w:val="0000FF"/>
                <w:sz w:val="22"/>
                <w:rPrChange w:id="1046" w:author="Manassero Campello" w:date="2020-08-11T10:47:00Z">
                  <w:rPr>
                    <w:rFonts w:ascii="Calibri" w:hAnsi="Calibri"/>
                    <w:color w:val="0000FF"/>
                    <w:sz w:val="20"/>
                  </w:rPr>
                </w:rPrChange>
              </w:rPr>
              <w:t>95.000.000</w:t>
            </w:r>
          </w:p>
        </w:tc>
      </w:tr>
      <w:tr w:rsidR="005A2FF2" w:rsidRPr="00FA3297" w14:paraId="70AD1A31" w14:textId="77777777" w:rsidTr="005A2FF2">
        <w:trPr>
          <w:trHeight w:val="288"/>
        </w:trPr>
        <w:tc>
          <w:tcPr>
            <w:tcW w:w="2240" w:type="dxa"/>
            <w:shd w:val="clear" w:color="auto" w:fill="auto"/>
            <w:noWrap/>
            <w:vAlign w:val="bottom"/>
            <w:hideMark/>
          </w:tcPr>
          <w:p w14:paraId="4E4F08B7" w14:textId="77777777" w:rsidR="005A2FF2" w:rsidRPr="00FA3297" w:rsidRDefault="005A2FF2">
            <w:pPr>
              <w:ind w:firstLineChars="100" w:firstLine="220"/>
              <w:rPr>
                <w:rFonts w:ascii="Ebrima" w:hAnsi="Ebrima"/>
                <w:color w:val="000000"/>
                <w:sz w:val="22"/>
                <w:rPrChange w:id="1047" w:author="Manassero Campello" w:date="2020-08-11T10:47:00Z">
                  <w:rPr>
                    <w:rFonts w:ascii="Calibri" w:hAnsi="Calibri"/>
                    <w:color w:val="000000"/>
                    <w:sz w:val="20"/>
                  </w:rPr>
                </w:rPrChange>
              </w:rPr>
              <w:pPrChange w:id="1048" w:author="Manassero Campello" w:date="2020-08-11T10:47:00Z">
                <w:pPr>
                  <w:ind w:firstLineChars="100" w:firstLine="200"/>
                </w:pPr>
              </w:pPrChange>
            </w:pPr>
            <w:r w:rsidRPr="00FA3297">
              <w:rPr>
                <w:rFonts w:ascii="Ebrima" w:hAnsi="Ebrima"/>
                <w:color w:val="000000"/>
                <w:sz w:val="22"/>
                <w:rPrChange w:id="1049" w:author="Manassero Campello" w:date="2020-08-11T10:47:00Z">
                  <w:rPr>
                    <w:rFonts w:ascii="Calibri" w:hAnsi="Calibri"/>
                    <w:color w:val="000000"/>
                    <w:sz w:val="20"/>
                  </w:rPr>
                </w:rPrChange>
              </w:rPr>
              <w:t>Rio de Janeiro 2</w:t>
            </w:r>
          </w:p>
        </w:tc>
        <w:tc>
          <w:tcPr>
            <w:tcW w:w="1820" w:type="dxa"/>
            <w:shd w:val="clear" w:color="auto" w:fill="auto"/>
            <w:noWrap/>
            <w:vAlign w:val="bottom"/>
            <w:hideMark/>
          </w:tcPr>
          <w:p w14:paraId="490E20FB" w14:textId="77777777" w:rsidR="005A2FF2" w:rsidRPr="00FA3297" w:rsidRDefault="005A2FF2" w:rsidP="005A2FF2">
            <w:pPr>
              <w:jc w:val="center"/>
              <w:rPr>
                <w:rFonts w:ascii="Ebrima" w:hAnsi="Ebrima"/>
                <w:color w:val="000000"/>
                <w:sz w:val="22"/>
                <w:rPrChange w:id="1050" w:author="Manassero Campello" w:date="2020-08-11T10:47:00Z">
                  <w:rPr>
                    <w:rFonts w:ascii="Calibri" w:hAnsi="Calibri"/>
                    <w:color w:val="000000"/>
                    <w:sz w:val="20"/>
                  </w:rPr>
                </w:rPrChange>
              </w:rPr>
            </w:pPr>
            <w:r w:rsidRPr="00FA3297">
              <w:rPr>
                <w:rFonts w:ascii="Ebrima" w:hAnsi="Ebrima"/>
                <w:color w:val="000000"/>
                <w:sz w:val="22"/>
                <w:rPrChange w:id="1051"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3E14287B" w14:textId="77777777" w:rsidR="005A2FF2" w:rsidRPr="00FA3297" w:rsidRDefault="005A2FF2" w:rsidP="005A2FF2">
            <w:pPr>
              <w:jc w:val="center"/>
              <w:rPr>
                <w:rFonts w:ascii="Ebrima" w:hAnsi="Ebrima"/>
                <w:color w:val="000000"/>
                <w:sz w:val="22"/>
                <w:rPrChange w:id="1052" w:author="Manassero Campello" w:date="2020-08-11T10:47:00Z">
                  <w:rPr>
                    <w:rFonts w:ascii="Calibri" w:hAnsi="Calibri"/>
                    <w:color w:val="000000"/>
                    <w:sz w:val="20"/>
                  </w:rPr>
                </w:rPrChange>
              </w:rPr>
            </w:pPr>
            <w:r w:rsidRPr="00FA3297">
              <w:rPr>
                <w:rFonts w:ascii="Ebrima" w:hAnsi="Ebrima"/>
                <w:color w:val="000000"/>
                <w:sz w:val="22"/>
                <w:rPrChange w:id="1053" w:author="Manassero Campello" w:date="2020-08-11T10:47:00Z">
                  <w:rPr>
                    <w:rFonts w:ascii="Calibri" w:hAnsi="Calibri"/>
                    <w:color w:val="000000"/>
                    <w:sz w:val="20"/>
                  </w:rPr>
                </w:rPrChange>
              </w:rPr>
              <w:t>Buzios-RJ</w:t>
            </w:r>
          </w:p>
        </w:tc>
        <w:tc>
          <w:tcPr>
            <w:tcW w:w="1820" w:type="dxa"/>
            <w:shd w:val="clear" w:color="000000" w:fill="FFFFCC"/>
            <w:noWrap/>
            <w:vAlign w:val="bottom"/>
            <w:hideMark/>
          </w:tcPr>
          <w:p w14:paraId="2661D4B8" w14:textId="77777777" w:rsidR="005A2FF2" w:rsidRPr="00FA3297" w:rsidRDefault="005A2FF2" w:rsidP="005A2FF2">
            <w:pPr>
              <w:jc w:val="center"/>
              <w:rPr>
                <w:rFonts w:ascii="Ebrima" w:hAnsi="Ebrima"/>
                <w:color w:val="0000CC"/>
                <w:sz w:val="22"/>
                <w:rPrChange w:id="1054" w:author="Manassero Campello" w:date="2020-08-11T10:47:00Z">
                  <w:rPr>
                    <w:rFonts w:ascii="Calibri" w:hAnsi="Calibri"/>
                    <w:color w:val="0000CC"/>
                    <w:sz w:val="20"/>
                  </w:rPr>
                </w:rPrChange>
              </w:rPr>
            </w:pPr>
            <w:r w:rsidRPr="00FA3297">
              <w:rPr>
                <w:rFonts w:ascii="Ebrima" w:hAnsi="Ebrima"/>
                <w:color w:val="0000CC"/>
                <w:sz w:val="22"/>
                <w:rPrChange w:id="1055" w:author="Manassero Campello" w:date="2020-08-11T10:47:00Z">
                  <w:rPr>
                    <w:rFonts w:ascii="Calibri" w:hAnsi="Calibri"/>
                    <w:color w:val="0000CC"/>
                    <w:sz w:val="20"/>
                  </w:rPr>
                </w:rPrChange>
              </w:rPr>
              <w:t>jan-23</w:t>
            </w:r>
          </w:p>
        </w:tc>
        <w:tc>
          <w:tcPr>
            <w:tcW w:w="1360" w:type="dxa"/>
            <w:shd w:val="clear" w:color="000000" w:fill="FFFFCC"/>
            <w:noWrap/>
            <w:vAlign w:val="bottom"/>
            <w:hideMark/>
          </w:tcPr>
          <w:p w14:paraId="122A6F1D" w14:textId="77777777" w:rsidR="005A2FF2" w:rsidRPr="00FA3297" w:rsidRDefault="005A2FF2" w:rsidP="005A2FF2">
            <w:pPr>
              <w:jc w:val="center"/>
              <w:rPr>
                <w:rFonts w:ascii="Ebrima" w:hAnsi="Ebrima"/>
                <w:color w:val="0000CC"/>
                <w:sz w:val="22"/>
                <w:rPrChange w:id="1056" w:author="Manassero Campello" w:date="2020-08-11T10:47:00Z">
                  <w:rPr>
                    <w:rFonts w:ascii="Calibri" w:hAnsi="Calibri"/>
                    <w:color w:val="0000CC"/>
                    <w:sz w:val="20"/>
                  </w:rPr>
                </w:rPrChange>
              </w:rPr>
            </w:pPr>
            <w:r w:rsidRPr="00FA3297">
              <w:rPr>
                <w:rFonts w:ascii="Ebrima" w:hAnsi="Ebrima"/>
                <w:color w:val="0000CC"/>
                <w:sz w:val="22"/>
                <w:rPrChange w:id="1057" w:author="Manassero Campello" w:date="2020-08-11T10:47:00Z">
                  <w:rPr>
                    <w:rFonts w:ascii="Calibri" w:hAnsi="Calibri"/>
                    <w:color w:val="0000CC"/>
                    <w:sz w:val="20"/>
                  </w:rPr>
                </w:rPrChange>
              </w:rPr>
              <w:t>400</w:t>
            </w:r>
          </w:p>
        </w:tc>
        <w:tc>
          <w:tcPr>
            <w:tcW w:w="1360" w:type="dxa"/>
            <w:shd w:val="clear" w:color="000000" w:fill="FFFFCC"/>
            <w:noWrap/>
            <w:vAlign w:val="bottom"/>
            <w:hideMark/>
          </w:tcPr>
          <w:p w14:paraId="00F55DF7" w14:textId="77777777" w:rsidR="005A2FF2" w:rsidRPr="00FA3297" w:rsidRDefault="005A2FF2" w:rsidP="005A2FF2">
            <w:pPr>
              <w:jc w:val="center"/>
              <w:rPr>
                <w:rFonts w:ascii="Ebrima" w:hAnsi="Ebrima"/>
                <w:color w:val="0000CC"/>
                <w:sz w:val="22"/>
                <w:rPrChange w:id="1058" w:author="Manassero Campello" w:date="2020-08-11T10:47:00Z">
                  <w:rPr>
                    <w:rFonts w:ascii="Calibri" w:hAnsi="Calibri"/>
                    <w:color w:val="0000CC"/>
                    <w:sz w:val="20"/>
                  </w:rPr>
                </w:rPrChange>
              </w:rPr>
            </w:pPr>
            <w:r w:rsidRPr="00FA3297">
              <w:rPr>
                <w:rFonts w:ascii="Ebrima" w:hAnsi="Ebrima"/>
                <w:color w:val="0000CC"/>
                <w:sz w:val="22"/>
                <w:rPrChange w:id="1059" w:author="Manassero Campello" w:date="2020-08-11T10:47:00Z">
                  <w:rPr>
                    <w:rFonts w:ascii="Calibri" w:hAnsi="Calibri"/>
                    <w:color w:val="0000CC"/>
                    <w:sz w:val="20"/>
                  </w:rPr>
                </w:rPrChange>
              </w:rPr>
              <w:t>7.800</w:t>
            </w:r>
          </w:p>
        </w:tc>
        <w:tc>
          <w:tcPr>
            <w:tcW w:w="1360" w:type="dxa"/>
            <w:shd w:val="clear" w:color="000000" w:fill="FFFFCC"/>
            <w:noWrap/>
            <w:vAlign w:val="bottom"/>
            <w:hideMark/>
          </w:tcPr>
          <w:p w14:paraId="60228992" w14:textId="77777777" w:rsidR="005A2FF2" w:rsidRPr="00FA3297" w:rsidRDefault="005A2FF2" w:rsidP="005A2FF2">
            <w:pPr>
              <w:jc w:val="center"/>
              <w:rPr>
                <w:rFonts w:ascii="Ebrima" w:hAnsi="Ebrima"/>
                <w:color w:val="0000FF"/>
                <w:sz w:val="22"/>
                <w:rPrChange w:id="1060" w:author="Manassero Campello" w:date="2020-08-11T10:47:00Z">
                  <w:rPr>
                    <w:rFonts w:ascii="Calibri" w:hAnsi="Calibri"/>
                    <w:color w:val="0000FF"/>
                    <w:sz w:val="20"/>
                  </w:rPr>
                </w:rPrChange>
              </w:rPr>
            </w:pPr>
            <w:r w:rsidRPr="00FA3297">
              <w:rPr>
                <w:rFonts w:ascii="Ebrima" w:hAnsi="Ebrima"/>
                <w:color w:val="0000FF"/>
                <w:sz w:val="22"/>
                <w:rPrChange w:id="1061" w:author="Manassero Campello" w:date="2020-08-11T10:47:00Z">
                  <w:rPr>
                    <w:rFonts w:ascii="Calibri" w:hAnsi="Calibri"/>
                    <w:color w:val="0000FF"/>
                    <w:sz w:val="20"/>
                  </w:rPr>
                </w:rPrChange>
              </w:rPr>
              <w:t>01/12/2024</w:t>
            </w:r>
          </w:p>
        </w:tc>
        <w:tc>
          <w:tcPr>
            <w:tcW w:w="1360" w:type="dxa"/>
            <w:shd w:val="clear" w:color="000000" w:fill="FFFFCC"/>
            <w:noWrap/>
            <w:vAlign w:val="bottom"/>
            <w:hideMark/>
          </w:tcPr>
          <w:p w14:paraId="280492C3" w14:textId="77777777" w:rsidR="005A2FF2" w:rsidRPr="00FA3297" w:rsidRDefault="005A2FF2" w:rsidP="005A2FF2">
            <w:pPr>
              <w:jc w:val="center"/>
              <w:rPr>
                <w:rFonts w:ascii="Ebrima" w:hAnsi="Ebrima"/>
                <w:color w:val="0000FF"/>
                <w:sz w:val="22"/>
                <w:rPrChange w:id="1062" w:author="Manassero Campello" w:date="2020-08-11T10:47:00Z">
                  <w:rPr>
                    <w:rFonts w:ascii="Calibri" w:hAnsi="Calibri"/>
                    <w:color w:val="0000FF"/>
                    <w:sz w:val="20"/>
                  </w:rPr>
                </w:rPrChange>
              </w:rPr>
            </w:pPr>
            <w:r w:rsidRPr="00FA3297">
              <w:rPr>
                <w:rFonts w:ascii="Ebrima" w:hAnsi="Ebrima"/>
                <w:color w:val="0000FF"/>
                <w:sz w:val="22"/>
                <w:rPrChange w:id="1063" w:author="Manassero Campello" w:date="2020-08-11T10:47:00Z">
                  <w:rPr>
                    <w:rFonts w:ascii="Calibri" w:hAnsi="Calibri"/>
                    <w:color w:val="0000FF"/>
                    <w:sz w:val="20"/>
                  </w:rPr>
                </w:rPrChange>
              </w:rPr>
              <w:t>01/05/2027</w:t>
            </w:r>
          </w:p>
        </w:tc>
        <w:tc>
          <w:tcPr>
            <w:tcW w:w="1360" w:type="dxa"/>
            <w:shd w:val="clear" w:color="000000" w:fill="FFFFCC"/>
            <w:noWrap/>
            <w:vAlign w:val="bottom"/>
            <w:hideMark/>
          </w:tcPr>
          <w:p w14:paraId="527F1749" w14:textId="77777777" w:rsidR="005A2FF2" w:rsidRPr="00FA3297" w:rsidRDefault="005A2FF2" w:rsidP="005A2FF2">
            <w:pPr>
              <w:jc w:val="center"/>
              <w:rPr>
                <w:rFonts w:ascii="Ebrima" w:hAnsi="Ebrima"/>
                <w:color w:val="0000FF"/>
                <w:sz w:val="22"/>
                <w:rPrChange w:id="1064" w:author="Manassero Campello" w:date="2020-08-11T10:47:00Z">
                  <w:rPr>
                    <w:rFonts w:ascii="Calibri" w:hAnsi="Calibri"/>
                    <w:color w:val="0000FF"/>
                    <w:sz w:val="20"/>
                  </w:rPr>
                </w:rPrChange>
              </w:rPr>
            </w:pPr>
            <w:r w:rsidRPr="00FA3297">
              <w:rPr>
                <w:rFonts w:ascii="Ebrima" w:hAnsi="Ebrima"/>
                <w:color w:val="0000FF"/>
                <w:sz w:val="22"/>
                <w:rPrChange w:id="1065" w:author="Manassero Campello" w:date="2020-08-11T10:47:00Z">
                  <w:rPr>
                    <w:rFonts w:ascii="Calibri" w:hAnsi="Calibri"/>
                    <w:color w:val="0000FF"/>
                    <w:sz w:val="20"/>
                  </w:rPr>
                </w:rPrChange>
              </w:rPr>
              <w:t>95.000.000</w:t>
            </w:r>
          </w:p>
        </w:tc>
      </w:tr>
      <w:tr w:rsidR="005A2FF2" w:rsidRPr="00FA3297" w14:paraId="65803686" w14:textId="77777777" w:rsidTr="005A2FF2">
        <w:trPr>
          <w:trHeight w:val="288"/>
        </w:trPr>
        <w:tc>
          <w:tcPr>
            <w:tcW w:w="2240" w:type="dxa"/>
            <w:shd w:val="clear" w:color="auto" w:fill="auto"/>
            <w:noWrap/>
            <w:vAlign w:val="bottom"/>
            <w:hideMark/>
          </w:tcPr>
          <w:p w14:paraId="3BD2BF5D" w14:textId="77777777" w:rsidR="005A2FF2" w:rsidRPr="00FA3297" w:rsidRDefault="005A2FF2">
            <w:pPr>
              <w:ind w:firstLineChars="100" w:firstLine="220"/>
              <w:rPr>
                <w:rFonts w:ascii="Ebrima" w:hAnsi="Ebrima"/>
                <w:color w:val="000000"/>
                <w:sz w:val="22"/>
                <w:rPrChange w:id="1066" w:author="Manassero Campello" w:date="2020-08-11T10:47:00Z">
                  <w:rPr>
                    <w:rFonts w:ascii="Calibri" w:hAnsi="Calibri"/>
                    <w:color w:val="000000"/>
                    <w:sz w:val="20"/>
                  </w:rPr>
                </w:rPrChange>
              </w:rPr>
              <w:pPrChange w:id="1067" w:author="Manassero Campello" w:date="2020-08-11T10:47:00Z">
                <w:pPr>
                  <w:ind w:firstLineChars="100" w:firstLine="200"/>
                </w:pPr>
              </w:pPrChange>
            </w:pPr>
            <w:r w:rsidRPr="00FA3297">
              <w:rPr>
                <w:rFonts w:ascii="Ebrima" w:hAnsi="Ebrima"/>
                <w:color w:val="000000"/>
                <w:sz w:val="22"/>
                <w:rPrChange w:id="1068" w:author="Manassero Campello" w:date="2020-08-11T10:47:00Z">
                  <w:rPr>
                    <w:rFonts w:ascii="Calibri" w:hAnsi="Calibri"/>
                    <w:color w:val="000000"/>
                    <w:sz w:val="20"/>
                  </w:rPr>
                </w:rPrChange>
              </w:rPr>
              <w:t>Aquan</w:t>
            </w:r>
          </w:p>
        </w:tc>
        <w:tc>
          <w:tcPr>
            <w:tcW w:w="1820" w:type="dxa"/>
            <w:shd w:val="clear" w:color="auto" w:fill="auto"/>
            <w:noWrap/>
            <w:vAlign w:val="bottom"/>
            <w:hideMark/>
          </w:tcPr>
          <w:p w14:paraId="1F042C7A" w14:textId="77777777" w:rsidR="005A2FF2" w:rsidRPr="00FA3297" w:rsidRDefault="005A2FF2" w:rsidP="005A2FF2">
            <w:pPr>
              <w:jc w:val="center"/>
              <w:rPr>
                <w:rFonts w:ascii="Ebrima" w:hAnsi="Ebrima"/>
                <w:color w:val="000000"/>
                <w:sz w:val="22"/>
                <w:rPrChange w:id="1069" w:author="Manassero Campello" w:date="2020-08-11T10:47:00Z">
                  <w:rPr>
                    <w:rFonts w:ascii="Calibri" w:hAnsi="Calibri"/>
                    <w:color w:val="000000"/>
                    <w:sz w:val="20"/>
                  </w:rPr>
                </w:rPrChange>
              </w:rPr>
            </w:pPr>
            <w:r w:rsidRPr="00FA3297">
              <w:rPr>
                <w:rFonts w:ascii="Ebrima" w:hAnsi="Ebrima"/>
                <w:color w:val="000000"/>
                <w:sz w:val="22"/>
                <w:rPrChange w:id="1070"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7E2B080D" w14:textId="77777777" w:rsidR="005A2FF2" w:rsidRPr="00FA3297" w:rsidRDefault="005A2FF2" w:rsidP="005A2FF2">
            <w:pPr>
              <w:jc w:val="center"/>
              <w:rPr>
                <w:rFonts w:ascii="Ebrima" w:hAnsi="Ebrima"/>
                <w:color w:val="000000"/>
                <w:sz w:val="22"/>
                <w:rPrChange w:id="1071" w:author="Manassero Campello" w:date="2020-08-11T10:47:00Z">
                  <w:rPr>
                    <w:rFonts w:ascii="Calibri" w:hAnsi="Calibri"/>
                    <w:color w:val="000000"/>
                    <w:sz w:val="20"/>
                  </w:rPr>
                </w:rPrChange>
              </w:rPr>
            </w:pPr>
            <w:r w:rsidRPr="00FA3297">
              <w:rPr>
                <w:rFonts w:ascii="Ebrima" w:hAnsi="Ebrima"/>
                <w:color w:val="000000"/>
                <w:sz w:val="22"/>
                <w:rPrChange w:id="1072" w:author="Manassero Campello" w:date="2020-08-11T10:47:00Z">
                  <w:rPr>
                    <w:rFonts w:ascii="Calibri" w:hAnsi="Calibri"/>
                    <w:color w:val="000000"/>
                    <w:sz w:val="20"/>
                  </w:rPr>
                </w:rPrChange>
              </w:rPr>
              <w:t>Foz de Iguaçu-PR</w:t>
            </w:r>
          </w:p>
        </w:tc>
        <w:tc>
          <w:tcPr>
            <w:tcW w:w="1820" w:type="dxa"/>
            <w:shd w:val="clear" w:color="000000" w:fill="FFFFCC"/>
            <w:noWrap/>
            <w:vAlign w:val="bottom"/>
            <w:hideMark/>
          </w:tcPr>
          <w:p w14:paraId="53E0E2B7" w14:textId="77777777" w:rsidR="005A2FF2" w:rsidRPr="00FA3297" w:rsidRDefault="005A2FF2" w:rsidP="005A2FF2">
            <w:pPr>
              <w:jc w:val="center"/>
              <w:rPr>
                <w:rFonts w:ascii="Ebrima" w:hAnsi="Ebrima"/>
                <w:color w:val="0000CC"/>
                <w:sz w:val="22"/>
                <w:rPrChange w:id="1073" w:author="Manassero Campello" w:date="2020-08-11T10:47:00Z">
                  <w:rPr>
                    <w:rFonts w:ascii="Calibri" w:hAnsi="Calibri"/>
                    <w:color w:val="0000CC"/>
                    <w:sz w:val="20"/>
                  </w:rPr>
                </w:rPrChange>
              </w:rPr>
            </w:pPr>
            <w:r w:rsidRPr="00FA3297">
              <w:rPr>
                <w:rFonts w:ascii="Ebrima" w:hAnsi="Ebrima"/>
                <w:color w:val="0000CC"/>
                <w:sz w:val="22"/>
                <w:rPrChange w:id="1074" w:author="Manassero Campello" w:date="2020-08-11T10:47:00Z">
                  <w:rPr>
                    <w:rFonts w:ascii="Calibri" w:hAnsi="Calibri"/>
                    <w:color w:val="0000CC"/>
                    <w:sz w:val="20"/>
                  </w:rPr>
                </w:rPrChange>
              </w:rPr>
              <w:t>jan-19</w:t>
            </w:r>
          </w:p>
        </w:tc>
        <w:tc>
          <w:tcPr>
            <w:tcW w:w="1360" w:type="dxa"/>
            <w:shd w:val="clear" w:color="000000" w:fill="FFFFCC"/>
            <w:noWrap/>
            <w:vAlign w:val="bottom"/>
            <w:hideMark/>
          </w:tcPr>
          <w:p w14:paraId="75667A64" w14:textId="77777777" w:rsidR="005A2FF2" w:rsidRPr="00FA3297" w:rsidRDefault="005A2FF2" w:rsidP="005A2FF2">
            <w:pPr>
              <w:jc w:val="center"/>
              <w:rPr>
                <w:rFonts w:ascii="Ebrima" w:hAnsi="Ebrima"/>
                <w:color w:val="0000CC"/>
                <w:sz w:val="22"/>
                <w:rPrChange w:id="1075" w:author="Manassero Campello" w:date="2020-08-11T10:47:00Z">
                  <w:rPr>
                    <w:rFonts w:ascii="Calibri" w:hAnsi="Calibri"/>
                    <w:color w:val="0000CC"/>
                    <w:sz w:val="20"/>
                  </w:rPr>
                </w:rPrChange>
              </w:rPr>
            </w:pPr>
            <w:r w:rsidRPr="00FA3297">
              <w:rPr>
                <w:rFonts w:ascii="Ebrima" w:hAnsi="Ebrima"/>
                <w:color w:val="0000CC"/>
                <w:sz w:val="22"/>
                <w:rPrChange w:id="1076" w:author="Manassero Campello" w:date="2020-08-11T10:47:00Z">
                  <w:rPr>
                    <w:rFonts w:ascii="Calibri" w:hAnsi="Calibri"/>
                    <w:color w:val="0000CC"/>
                    <w:sz w:val="20"/>
                  </w:rPr>
                </w:rPrChange>
              </w:rPr>
              <w:t>362</w:t>
            </w:r>
          </w:p>
        </w:tc>
        <w:tc>
          <w:tcPr>
            <w:tcW w:w="1360" w:type="dxa"/>
            <w:shd w:val="clear" w:color="000000" w:fill="FFFFCC"/>
            <w:noWrap/>
            <w:vAlign w:val="bottom"/>
            <w:hideMark/>
          </w:tcPr>
          <w:p w14:paraId="77724E74" w14:textId="77777777" w:rsidR="005A2FF2" w:rsidRPr="00FA3297" w:rsidRDefault="005A2FF2" w:rsidP="005A2FF2">
            <w:pPr>
              <w:jc w:val="center"/>
              <w:rPr>
                <w:rFonts w:ascii="Ebrima" w:hAnsi="Ebrima"/>
                <w:color w:val="0000CC"/>
                <w:sz w:val="22"/>
                <w:rPrChange w:id="1077" w:author="Manassero Campello" w:date="2020-08-11T10:47:00Z">
                  <w:rPr>
                    <w:rFonts w:ascii="Calibri" w:hAnsi="Calibri"/>
                    <w:color w:val="0000CC"/>
                    <w:sz w:val="20"/>
                  </w:rPr>
                </w:rPrChange>
              </w:rPr>
            </w:pPr>
            <w:r w:rsidRPr="00FA3297">
              <w:rPr>
                <w:rFonts w:ascii="Ebrima" w:hAnsi="Ebrima"/>
                <w:color w:val="0000CC"/>
                <w:sz w:val="22"/>
                <w:rPrChange w:id="1078" w:author="Manassero Campello" w:date="2020-08-11T10:47:00Z">
                  <w:rPr>
                    <w:rFonts w:ascii="Calibri" w:hAnsi="Calibri"/>
                    <w:color w:val="0000CC"/>
                    <w:sz w:val="20"/>
                  </w:rPr>
                </w:rPrChange>
              </w:rPr>
              <w:t>7.059</w:t>
            </w:r>
          </w:p>
        </w:tc>
        <w:tc>
          <w:tcPr>
            <w:tcW w:w="1360" w:type="dxa"/>
            <w:shd w:val="clear" w:color="000000" w:fill="FFFFCC"/>
            <w:noWrap/>
            <w:vAlign w:val="bottom"/>
            <w:hideMark/>
          </w:tcPr>
          <w:p w14:paraId="7738A95B" w14:textId="77777777" w:rsidR="005A2FF2" w:rsidRPr="00FA3297" w:rsidRDefault="005A2FF2" w:rsidP="005A2FF2">
            <w:pPr>
              <w:jc w:val="center"/>
              <w:rPr>
                <w:rFonts w:ascii="Ebrima" w:hAnsi="Ebrima"/>
                <w:color w:val="0000FF"/>
                <w:sz w:val="22"/>
                <w:rPrChange w:id="1079" w:author="Manassero Campello" w:date="2020-08-11T10:47:00Z">
                  <w:rPr>
                    <w:rFonts w:ascii="Calibri" w:hAnsi="Calibri"/>
                    <w:color w:val="0000FF"/>
                    <w:sz w:val="20"/>
                  </w:rPr>
                </w:rPrChange>
              </w:rPr>
            </w:pPr>
            <w:r w:rsidRPr="00FA3297">
              <w:rPr>
                <w:rFonts w:ascii="Ebrima" w:hAnsi="Ebrima"/>
                <w:color w:val="0000FF"/>
                <w:sz w:val="22"/>
                <w:rPrChange w:id="1080" w:author="Manassero Campello" w:date="2020-08-11T10:47:00Z">
                  <w:rPr>
                    <w:rFonts w:ascii="Calibri" w:hAnsi="Calibri"/>
                    <w:color w:val="0000FF"/>
                    <w:sz w:val="20"/>
                  </w:rPr>
                </w:rPrChange>
              </w:rPr>
              <w:t>01/07/2020</w:t>
            </w:r>
          </w:p>
        </w:tc>
        <w:tc>
          <w:tcPr>
            <w:tcW w:w="1360" w:type="dxa"/>
            <w:shd w:val="clear" w:color="000000" w:fill="FFFFCC"/>
            <w:noWrap/>
            <w:vAlign w:val="bottom"/>
            <w:hideMark/>
          </w:tcPr>
          <w:p w14:paraId="53C5F394" w14:textId="77777777" w:rsidR="005A2FF2" w:rsidRPr="00FA3297" w:rsidRDefault="005A2FF2" w:rsidP="005A2FF2">
            <w:pPr>
              <w:jc w:val="center"/>
              <w:rPr>
                <w:rFonts w:ascii="Ebrima" w:hAnsi="Ebrima"/>
                <w:color w:val="0000FF"/>
                <w:sz w:val="22"/>
                <w:rPrChange w:id="1081" w:author="Manassero Campello" w:date="2020-08-11T10:47:00Z">
                  <w:rPr>
                    <w:rFonts w:ascii="Calibri" w:hAnsi="Calibri"/>
                    <w:color w:val="0000FF"/>
                    <w:sz w:val="20"/>
                  </w:rPr>
                </w:rPrChange>
              </w:rPr>
            </w:pPr>
            <w:r w:rsidRPr="00FA3297">
              <w:rPr>
                <w:rFonts w:ascii="Ebrima" w:hAnsi="Ebrima"/>
                <w:color w:val="0000FF"/>
                <w:sz w:val="22"/>
                <w:rPrChange w:id="1082" w:author="Manassero Campello" w:date="2020-08-11T10:47:00Z">
                  <w:rPr>
                    <w:rFonts w:ascii="Calibri" w:hAnsi="Calibri"/>
                    <w:color w:val="0000FF"/>
                    <w:sz w:val="20"/>
                  </w:rPr>
                </w:rPrChange>
              </w:rPr>
              <w:t>01/07/2023</w:t>
            </w:r>
          </w:p>
        </w:tc>
        <w:tc>
          <w:tcPr>
            <w:tcW w:w="1360" w:type="dxa"/>
            <w:shd w:val="clear" w:color="000000" w:fill="FFFFCC"/>
            <w:noWrap/>
            <w:vAlign w:val="bottom"/>
            <w:hideMark/>
          </w:tcPr>
          <w:p w14:paraId="6C1E67C7" w14:textId="77777777" w:rsidR="005A2FF2" w:rsidRPr="00FA3297" w:rsidRDefault="005A2FF2" w:rsidP="005A2FF2">
            <w:pPr>
              <w:jc w:val="center"/>
              <w:rPr>
                <w:rFonts w:ascii="Ebrima" w:hAnsi="Ebrima"/>
                <w:color w:val="0000FF"/>
                <w:sz w:val="22"/>
                <w:rPrChange w:id="1083" w:author="Manassero Campello" w:date="2020-08-11T10:47:00Z">
                  <w:rPr>
                    <w:rFonts w:ascii="Calibri" w:hAnsi="Calibri"/>
                    <w:color w:val="0000FF"/>
                    <w:sz w:val="20"/>
                  </w:rPr>
                </w:rPrChange>
              </w:rPr>
            </w:pPr>
            <w:r w:rsidRPr="00FA3297">
              <w:rPr>
                <w:rFonts w:ascii="Ebrima" w:hAnsi="Ebrima"/>
                <w:color w:val="0000FF"/>
                <w:sz w:val="22"/>
                <w:rPrChange w:id="1084" w:author="Manassero Campello" w:date="2020-08-11T10:47:00Z">
                  <w:rPr>
                    <w:rFonts w:ascii="Calibri" w:hAnsi="Calibri"/>
                    <w:color w:val="0000FF"/>
                    <w:sz w:val="20"/>
                  </w:rPr>
                </w:rPrChange>
              </w:rPr>
              <w:t>107.297.436</w:t>
            </w:r>
          </w:p>
        </w:tc>
      </w:tr>
      <w:tr w:rsidR="005A2FF2" w:rsidRPr="00FA3297" w14:paraId="05D9B8F6" w14:textId="77777777" w:rsidTr="005A2FF2">
        <w:trPr>
          <w:trHeight w:val="288"/>
        </w:trPr>
        <w:tc>
          <w:tcPr>
            <w:tcW w:w="2240" w:type="dxa"/>
            <w:shd w:val="clear" w:color="auto" w:fill="auto"/>
            <w:noWrap/>
            <w:vAlign w:val="bottom"/>
            <w:hideMark/>
          </w:tcPr>
          <w:p w14:paraId="02B8AEFD" w14:textId="77777777" w:rsidR="005A2FF2" w:rsidRPr="00FA3297" w:rsidRDefault="005A2FF2">
            <w:pPr>
              <w:ind w:firstLineChars="100" w:firstLine="220"/>
              <w:rPr>
                <w:rFonts w:ascii="Ebrima" w:hAnsi="Ebrima"/>
                <w:color w:val="000000"/>
                <w:sz w:val="22"/>
                <w:rPrChange w:id="1085" w:author="Manassero Campello" w:date="2020-08-11T10:47:00Z">
                  <w:rPr>
                    <w:rFonts w:ascii="Calibri" w:hAnsi="Calibri"/>
                    <w:color w:val="000000"/>
                    <w:sz w:val="20"/>
                  </w:rPr>
                </w:rPrChange>
              </w:rPr>
              <w:pPrChange w:id="1086" w:author="Manassero Campello" w:date="2020-08-11T10:47:00Z">
                <w:pPr>
                  <w:ind w:firstLineChars="100" w:firstLine="200"/>
                </w:pPr>
              </w:pPrChange>
            </w:pPr>
            <w:r w:rsidRPr="00FA3297">
              <w:rPr>
                <w:rFonts w:ascii="Ebrima" w:hAnsi="Ebrima"/>
                <w:color w:val="000000"/>
                <w:sz w:val="22"/>
                <w:rPrChange w:id="1087" w:author="Manassero Campello" w:date="2020-08-11T10:47:00Z">
                  <w:rPr>
                    <w:rFonts w:ascii="Calibri" w:hAnsi="Calibri"/>
                    <w:color w:val="000000"/>
                    <w:sz w:val="20"/>
                  </w:rPr>
                </w:rPrChange>
              </w:rPr>
              <w:t>Gramado BV</w:t>
            </w:r>
          </w:p>
        </w:tc>
        <w:tc>
          <w:tcPr>
            <w:tcW w:w="1820" w:type="dxa"/>
            <w:shd w:val="clear" w:color="auto" w:fill="auto"/>
            <w:noWrap/>
            <w:vAlign w:val="bottom"/>
            <w:hideMark/>
          </w:tcPr>
          <w:p w14:paraId="021DE081" w14:textId="77777777" w:rsidR="005A2FF2" w:rsidRPr="00FA3297" w:rsidRDefault="005A2FF2" w:rsidP="005A2FF2">
            <w:pPr>
              <w:jc w:val="center"/>
              <w:rPr>
                <w:rFonts w:ascii="Ebrima" w:hAnsi="Ebrima"/>
                <w:color w:val="000000"/>
                <w:sz w:val="22"/>
                <w:rPrChange w:id="1088" w:author="Manassero Campello" w:date="2020-08-11T10:47:00Z">
                  <w:rPr>
                    <w:rFonts w:ascii="Calibri" w:hAnsi="Calibri"/>
                    <w:color w:val="000000"/>
                    <w:sz w:val="20"/>
                  </w:rPr>
                </w:rPrChange>
              </w:rPr>
            </w:pPr>
            <w:r w:rsidRPr="00FA3297">
              <w:rPr>
                <w:rFonts w:ascii="Ebrima" w:hAnsi="Ebrima"/>
                <w:color w:val="000000"/>
                <w:sz w:val="22"/>
                <w:rPrChange w:id="1089"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4F3A5802" w14:textId="77777777" w:rsidR="005A2FF2" w:rsidRPr="00FA3297" w:rsidRDefault="005A2FF2" w:rsidP="005A2FF2">
            <w:pPr>
              <w:jc w:val="center"/>
              <w:rPr>
                <w:rFonts w:ascii="Ebrima" w:hAnsi="Ebrima"/>
                <w:color w:val="000000"/>
                <w:sz w:val="22"/>
                <w:rPrChange w:id="1090" w:author="Manassero Campello" w:date="2020-08-11T10:47:00Z">
                  <w:rPr>
                    <w:rFonts w:ascii="Calibri" w:hAnsi="Calibri"/>
                    <w:color w:val="000000"/>
                    <w:sz w:val="20"/>
                  </w:rPr>
                </w:rPrChange>
              </w:rPr>
            </w:pPr>
            <w:r w:rsidRPr="00FA3297">
              <w:rPr>
                <w:rFonts w:ascii="Ebrima" w:hAnsi="Ebrima"/>
                <w:color w:val="000000"/>
                <w:sz w:val="22"/>
                <w:rPrChange w:id="1091" w:author="Manassero Campello" w:date="2020-08-11T10:47:00Z">
                  <w:rPr>
                    <w:rFonts w:ascii="Calibri" w:hAnsi="Calibri"/>
                    <w:color w:val="000000"/>
                    <w:sz w:val="20"/>
                  </w:rPr>
                </w:rPrChange>
              </w:rPr>
              <w:t>Gramado-RS</w:t>
            </w:r>
          </w:p>
        </w:tc>
        <w:tc>
          <w:tcPr>
            <w:tcW w:w="1820" w:type="dxa"/>
            <w:shd w:val="clear" w:color="000000" w:fill="FFFFCC"/>
            <w:noWrap/>
            <w:vAlign w:val="bottom"/>
            <w:hideMark/>
          </w:tcPr>
          <w:p w14:paraId="0C4F1679" w14:textId="77777777" w:rsidR="005A2FF2" w:rsidRPr="00FA3297" w:rsidRDefault="005A2FF2" w:rsidP="005A2FF2">
            <w:pPr>
              <w:jc w:val="center"/>
              <w:rPr>
                <w:rFonts w:ascii="Ebrima" w:hAnsi="Ebrima"/>
                <w:color w:val="0000CC"/>
                <w:sz w:val="22"/>
                <w:rPrChange w:id="1092" w:author="Manassero Campello" w:date="2020-08-11T10:47:00Z">
                  <w:rPr>
                    <w:rFonts w:ascii="Calibri" w:hAnsi="Calibri"/>
                    <w:color w:val="0000CC"/>
                    <w:sz w:val="20"/>
                  </w:rPr>
                </w:rPrChange>
              </w:rPr>
            </w:pPr>
            <w:r w:rsidRPr="00FA3297">
              <w:rPr>
                <w:rFonts w:ascii="Ebrima" w:hAnsi="Ebrima"/>
                <w:color w:val="0000CC"/>
                <w:sz w:val="22"/>
                <w:rPrChange w:id="1093" w:author="Manassero Campello" w:date="2020-08-11T10:47:00Z">
                  <w:rPr>
                    <w:rFonts w:ascii="Calibri" w:hAnsi="Calibri"/>
                    <w:color w:val="0000CC"/>
                    <w:sz w:val="20"/>
                  </w:rPr>
                </w:rPrChange>
              </w:rPr>
              <w:t>fev-16</w:t>
            </w:r>
          </w:p>
        </w:tc>
        <w:tc>
          <w:tcPr>
            <w:tcW w:w="1360" w:type="dxa"/>
            <w:shd w:val="clear" w:color="000000" w:fill="FFFFCC"/>
            <w:noWrap/>
            <w:vAlign w:val="bottom"/>
            <w:hideMark/>
          </w:tcPr>
          <w:p w14:paraId="511DD24F" w14:textId="77777777" w:rsidR="005A2FF2" w:rsidRPr="00FA3297" w:rsidRDefault="005A2FF2" w:rsidP="005A2FF2">
            <w:pPr>
              <w:jc w:val="center"/>
              <w:rPr>
                <w:rFonts w:ascii="Ebrima" w:hAnsi="Ebrima"/>
                <w:color w:val="0000CC"/>
                <w:sz w:val="22"/>
                <w:rPrChange w:id="1094" w:author="Manassero Campello" w:date="2020-08-11T10:47:00Z">
                  <w:rPr>
                    <w:rFonts w:ascii="Calibri" w:hAnsi="Calibri"/>
                    <w:color w:val="0000CC"/>
                    <w:sz w:val="20"/>
                  </w:rPr>
                </w:rPrChange>
              </w:rPr>
            </w:pPr>
            <w:r w:rsidRPr="00FA3297">
              <w:rPr>
                <w:rFonts w:ascii="Ebrima" w:hAnsi="Ebrima"/>
                <w:color w:val="0000CC"/>
                <w:sz w:val="22"/>
                <w:rPrChange w:id="1095" w:author="Manassero Campello" w:date="2020-08-11T10:47:00Z">
                  <w:rPr>
                    <w:rFonts w:ascii="Calibri" w:hAnsi="Calibri"/>
                    <w:color w:val="0000CC"/>
                    <w:sz w:val="20"/>
                  </w:rPr>
                </w:rPrChange>
              </w:rPr>
              <w:t>262</w:t>
            </w:r>
          </w:p>
        </w:tc>
        <w:tc>
          <w:tcPr>
            <w:tcW w:w="1360" w:type="dxa"/>
            <w:shd w:val="clear" w:color="000000" w:fill="FFFFCC"/>
            <w:noWrap/>
            <w:vAlign w:val="bottom"/>
            <w:hideMark/>
          </w:tcPr>
          <w:p w14:paraId="0019FCF1" w14:textId="77777777" w:rsidR="005A2FF2" w:rsidRPr="00FA3297" w:rsidRDefault="005A2FF2" w:rsidP="005A2FF2">
            <w:pPr>
              <w:jc w:val="center"/>
              <w:rPr>
                <w:rFonts w:ascii="Ebrima" w:hAnsi="Ebrima"/>
                <w:color w:val="0000CC"/>
                <w:sz w:val="22"/>
                <w:rPrChange w:id="1096" w:author="Manassero Campello" w:date="2020-08-11T10:47:00Z">
                  <w:rPr>
                    <w:rFonts w:ascii="Calibri" w:hAnsi="Calibri"/>
                    <w:color w:val="0000CC"/>
                    <w:sz w:val="20"/>
                  </w:rPr>
                </w:rPrChange>
              </w:rPr>
            </w:pPr>
            <w:r w:rsidRPr="00FA3297">
              <w:rPr>
                <w:rFonts w:ascii="Ebrima" w:hAnsi="Ebrima"/>
                <w:color w:val="0000CC"/>
                <w:sz w:val="22"/>
                <w:rPrChange w:id="1097" w:author="Manassero Campello" w:date="2020-08-11T10:47:00Z">
                  <w:rPr>
                    <w:rFonts w:ascii="Calibri" w:hAnsi="Calibri"/>
                    <w:color w:val="0000CC"/>
                    <w:sz w:val="20"/>
                  </w:rPr>
                </w:rPrChange>
              </w:rPr>
              <w:t>3.759</w:t>
            </w:r>
          </w:p>
        </w:tc>
        <w:tc>
          <w:tcPr>
            <w:tcW w:w="1360" w:type="dxa"/>
            <w:shd w:val="clear" w:color="000000" w:fill="FFFFCC"/>
            <w:noWrap/>
            <w:vAlign w:val="bottom"/>
            <w:hideMark/>
          </w:tcPr>
          <w:p w14:paraId="00094DAC" w14:textId="77777777" w:rsidR="005A2FF2" w:rsidRPr="00FA3297" w:rsidRDefault="005A2FF2" w:rsidP="005A2FF2">
            <w:pPr>
              <w:jc w:val="center"/>
              <w:rPr>
                <w:rFonts w:ascii="Ebrima" w:hAnsi="Ebrima"/>
                <w:color w:val="0000FF"/>
                <w:sz w:val="22"/>
                <w:rPrChange w:id="1098" w:author="Manassero Campello" w:date="2020-08-11T10:47:00Z">
                  <w:rPr>
                    <w:rFonts w:ascii="Calibri" w:hAnsi="Calibri"/>
                    <w:color w:val="0000FF"/>
                    <w:sz w:val="20"/>
                  </w:rPr>
                </w:rPrChange>
              </w:rPr>
            </w:pPr>
            <w:r w:rsidRPr="00FA3297">
              <w:rPr>
                <w:rFonts w:ascii="Ebrima" w:hAnsi="Ebrima"/>
                <w:color w:val="0000FF"/>
                <w:sz w:val="22"/>
                <w:rPrChange w:id="1099" w:author="Manassero Campello" w:date="2020-08-11T10:47:00Z">
                  <w:rPr>
                    <w:rFonts w:ascii="Calibri" w:hAnsi="Calibri"/>
                    <w:color w:val="0000FF"/>
                    <w:sz w:val="20"/>
                  </w:rPr>
                </w:rPrChange>
              </w:rPr>
              <w:t>01/07/2018</w:t>
            </w:r>
          </w:p>
        </w:tc>
        <w:tc>
          <w:tcPr>
            <w:tcW w:w="1360" w:type="dxa"/>
            <w:shd w:val="clear" w:color="000000" w:fill="FFFFCC"/>
            <w:noWrap/>
            <w:vAlign w:val="bottom"/>
            <w:hideMark/>
          </w:tcPr>
          <w:p w14:paraId="7FF561B9" w14:textId="77777777" w:rsidR="005A2FF2" w:rsidRPr="00FA3297" w:rsidRDefault="005A2FF2" w:rsidP="005A2FF2">
            <w:pPr>
              <w:jc w:val="center"/>
              <w:rPr>
                <w:rFonts w:ascii="Ebrima" w:hAnsi="Ebrima"/>
                <w:color w:val="0000FF"/>
                <w:sz w:val="22"/>
                <w:rPrChange w:id="1100" w:author="Manassero Campello" w:date="2020-08-11T10:47:00Z">
                  <w:rPr>
                    <w:rFonts w:ascii="Calibri" w:hAnsi="Calibri"/>
                    <w:color w:val="0000FF"/>
                    <w:sz w:val="20"/>
                  </w:rPr>
                </w:rPrChange>
              </w:rPr>
            </w:pPr>
            <w:r w:rsidRPr="00FA3297">
              <w:rPr>
                <w:rFonts w:ascii="Ebrima" w:hAnsi="Ebrima"/>
                <w:color w:val="0000FF"/>
                <w:sz w:val="22"/>
                <w:rPrChange w:id="1101" w:author="Manassero Campello" w:date="2020-08-11T10:47:00Z">
                  <w:rPr>
                    <w:rFonts w:ascii="Calibri" w:hAnsi="Calibri"/>
                    <w:color w:val="0000FF"/>
                    <w:sz w:val="20"/>
                  </w:rPr>
                </w:rPrChange>
              </w:rPr>
              <w:t>01/09/2020</w:t>
            </w:r>
          </w:p>
        </w:tc>
        <w:tc>
          <w:tcPr>
            <w:tcW w:w="1360" w:type="dxa"/>
            <w:shd w:val="clear" w:color="000000" w:fill="FFFFCC"/>
            <w:noWrap/>
            <w:vAlign w:val="bottom"/>
            <w:hideMark/>
          </w:tcPr>
          <w:p w14:paraId="03B30529" w14:textId="77777777" w:rsidR="005A2FF2" w:rsidRPr="00FA3297" w:rsidRDefault="005A2FF2" w:rsidP="005A2FF2">
            <w:pPr>
              <w:jc w:val="center"/>
              <w:rPr>
                <w:rFonts w:ascii="Ebrima" w:hAnsi="Ebrima"/>
                <w:color w:val="0000FF"/>
                <w:sz w:val="22"/>
                <w:rPrChange w:id="1102" w:author="Manassero Campello" w:date="2020-08-11T10:47:00Z">
                  <w:rPr>
                    <w:rFonts w:ascii="Calibri" w:hAnsi="Calibri"/>
                    <w:color w:val="0000FF"/>
                    <w:sz w:val="20"/>
                  </w:rPr>
                </w:rPrChange>
              </w:rPr>
            </w:pPr>
            <w:r w:rsidRPr="00FA3297">
              <w:rPr>
                <w:rFonts w:ascii="Ebrima" w:hAnsi="Ebrima"/>
                <w:color w:val="0000FF"/>
                <w:sz w:val="22"/>
                <w:rPrChange w:id="1103" w:author="Manassero Campello" w:date="2020-08-11T10:47:00Z">
                  <w:rPr>
                    <w:rFonts w:ascii="Calibri" w:hAnsi="Calibri"/>
                    <w:color w:val="0000FF"/>
                    <w:sz w:val="20"/>
                  </w:rPr>
                </w:rPrChange>
              </w:rPr>
              <w:t>47.767.787</w:t>
            </w:r>
          </w:p>
        </w:tc>
      </w:tr>
      <w:tr w:rsidR="005A2FF2" w:rsidRPr="00FA3297" w14:paraId="31CF413B" w14:textId="77777777" w:rsidTr="005A2FF2">
        <w:trPr>
          <w:trHeight w:val="288"/>
        </w:trPr>
        <w:tc>
          <w:tcPr>
            <w:tcW w:w="2240" w:type="dxa"/>
            <w:shd w:val="clear" w:color="auto" w:fill="auto"/>
            <w:noWrap/>
            <w:vAlign w:val="bottom"/>
            <w:hideMark/>
          </w:tcPr>
          <w:p w14:paraId="0C99584A" w14:textId="77777777" w:rsidR="005A2FF2" w:rsidRPr="00FA3297" w:rsidRDefault="005A2FF2">
            <w:pPr>
              <w:ind w:firstLineChars="100" w:firstLine="220"/>
              <w:rPr>
                <w:rFonts w:ascii="Ebrima" w:hAnsi="Ebrima"/>
                <w:color w:val="000000"/>
                <w:sz w:val="22"/>
                <w:rPrChange w:id="1104" w:author="Manassero Campello" w:date="2020-08-11T10:47:00Z">
                  <w:rPr>
                    <w:rFonts w:ascii="Calibri" w:hAnsi="Calibri"/>
                    <w:color w:val="000000"/>
                    <w:sz w:val="20"/>
                  </w:rPr>
                </w:rPrChange>
              </w:rPr>
              <w:pPrChange w:id="1105" w:author="Manassero Campello" w:date="2020-08-11T10:47:00Z">
                <w:pPr>
                  <w:ind w:firstLineChars="100" w:firstLine="200"/>
                </w:pPr>
              </w:pPrChange>
            </w:pPr>
            <w:r w:rsidRPr="00FA3297">
              <w:rPr>
                <w:rFonts w:ascii="Ebrima" w:hAnsi="Ebrima"/>
                <w:color w:val="000000"/>
                <w:sz w:val="22"/>
                <w:rPrChange w:id="1106" w:author="Manassero Campello" w:date="2020-08-11T10:47:00Z">
                  <w:rPr>
                    <w:rFonts w:ascii="Calibri" w:hAnsi="Calibri"/>
                    <w:color w:val="000000"/>
                    <w:sz w:val="20"/>
                  </w:rPr>
                </w:rPrChange>
              </w:rPr>
              <w:t>Gramado Exclusive</w:t>
            </w:r>
          </w:p>
        </w:tc>
        <w:tc>
          <w:tcPr>
            <w:tcW w:w="1820" w:type="dxa"/>
            <w:shd w:val="clear" w:color="auto" w:fill="auto"/>
            <w:noWrap/>
            <w:vAlign w:val="bottom"/>
            <w:hideMark/>
          </w:tcPr>
          <w:p w14:paraId="71DCB4B8" w14:textId="77777777" w:rsidR="005A2FF2" w:rsidRPr="00FA3297" w:rsidRDefault="005A2FF2" w:rsidP="005A2FF2">
            <w:pPr>
              <w:jc w:val="center"/>
              <w:rPr>
                <w:rFonts w:ascii="Ebrima" w:hAnsi="Ebrima"/>
                <w:color w:val="000000"/>
                <w:sz w:val="22"/>
                <w:rPrChange w:id="1107" w:author="Manassero Campello" w:date="2020-08-11T10:47:00Z">
                  <w:rPr>
                    <w:rFonts w:ascii="Calibri" w:hAnsi="Calibri"/>
                    <w:color w:val="000000"/>
                    <w:sz w:val="20"/>
                  </w:rPr>
                </w:rPrChange>
              </w:rPr>
            </w:pPr>
            <w:r w:rsidRPr="00FA3297">
              <w:rPr>
                <w:rFonts w:ascii="Ebrima" w:hAnsi="Ebrima"/>
                <w:color w:val="000000"/>
                <w:sz w:val="22"/>
                <w:rPrChange w:id="1108"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3B0DECA2" w14:textId="77777777" w:rsidR="005A2FF2" w:rsidRPr="00FA3297" w:rsidRDefault="005A2FF2" w:rsidP="005A2FF2">
            <w:pPr>
              <w:jc w:val="center"/>
              <w:rPr>
                <w:rFonts w:ascii="Ebrima" w:hAnsi="Ebrima"/>
                <w:color w:val="000000"/>
                <w:sz w:val="22"/>
                <w:rPrChange w:id="1109" w:author="Manassero Campello" w:date="2020-08-11T10:47:00Z">
                  <w:rPr>
                    <w:rFonts w:ascii="Calibri" w:hAnsi="Calibri"/>
                    <w:color w:val="000000"/>
                    <w:sz w:val="20"/>
                  </w:rPr>
                </w:rPrChange>
              </w:rPr>
            </w:pPr>
            <w:r w:rsidRPr="00FA3297">
              <w:rPr>
                <w:rFonts w:ascii="Ebrima" w:hAnsi="Ebrima"/>
                <w:color w:val="000000"/>
                <w:sz w:val="22"/>
                <w:rPrChange w:id="1110" w:author="Manassero Campello" w:date="2020-08-11T10:47:00Z">
                  <w:rPr>
                    <w:rFonts w:ascii="Calibri" w:hAnsi="Calibri"/>
                    <w:color w:val="000000"/>
                    <w:sz w:val="20"/>
                  </w:rPr>
                </w:rPrChange>
              </w:rPr>
              <w:t>Gramado-RS</w:t>
            </w:r>
          </w:p>
        </w:tc>
        <w:tc>
          <w:tcPr>
            <w:tcW w:w="1820" w:type="dxa"/>
            <w:shd w:val="clear" w:color="000000" w:fill="FFFFCC"/>
            <w:noWrap/>
            <w:vAlign w:val="bottom"/>
            <w:hideMark/>
          </w:tcPr>
          <w:p w14:paraId="203BCB03" w14:textId="77777777" w:rsidR="005A2FF2" w:rsidRPr="00FA3297" w:rsidRDefault="005A2FF2" w:rsidP="005A2FF2">
            <w:pPr>
              <w:jc w:val="center"/>
              <w:rPr>
                <w:rFonts w:ascii="Ebrima" w:hAnsi="Ebrima"/>
                <w:color w:val="0000CC"/>
                <w:sz w:val="22"/>
                <w:rPrChange w:id="1111" w:author="Manassero Campello" w:date="2020-08-11T10:47:00Z">
                  <w:rPr>
                    <w:rFonts w:ascii="Calibri" w:hAnsi="Calibri"/>
                    <w:color w:val="0000CC"/>
                    <w:sz w:val="20"/>
                  </w:rPr>
                </w:rPrChange>
              </w:rPr>
            </w:pPr>
            <w:r w:rsidRPr="00FA3297">
              <w:rPr>
                <w:rFonts w:ascii="Ebrima" w:hAnsi="Ebrima"/>
                <w:color w:val="0000CC"/>
                <w:sz w:val="22"/>
                <w:rPrChange w:id="1112" w:author="Manassero Campello" w:date="2020-08-11T10:47:00Z">
                  <w:rPr>
                    <w:rFonts w:ascii="Calibri" w:hAnsi="Calibri"/>
                    <w:color w:val="0000CC"/>
                    <w:sz w:val="20"/>
                  </w:rPr>
                </w:rPrChange>
              </w:rPr>
              <w:t>set-15</w:t>
            </w:r>
          </w:p>
        </w:tc>
        <w:tc>
          <w:tcPr>
            <w:tcW w:w="1360" w:type="dxa"/>
            <w:shd w:val="clear" w:color="000000" w:fill="FFFFCC"/>
            <w:noWrap/>
            <w:vAlign w:val="bottom"/>
            <w:hideMark/>
          </w:tcPr>
          <w:p w14:paraId="30E7E27F" w14:textId="77777777" w:rsidR="005A2FF2" w:rsidRPr="00FA3297" w:rsidRDefault="005A2FF2" w:rsidP="005A2FF2">
            <w:pPr>
              <w:jc w:val="center"/>
              <w:rPr>
                <w:rFonts w:ascii="Ebrima" w:hAnsi="Ebrima"/>
                <w:color w:val="0000CC"/>
                <w:sz w:val="22"/>
                <w:rPrChange w:id="1113" w:author="Manassero Campello" w:date="2020-08-11T10:47:00Z">
                  <w:rPr>
                    <w:rFonts w:ascii="Calibri" w:hAnsi="Calibri"/>
                    <w:color w:val="0000CC"/>
                    <w:sz w:val="20"/>
                  </w:rPr>
                </w:rPrChange>
              </w:rPr>
            </w:pPr>
            <w:r w:rsidRPr="00FA3297">
              <w:rPr>
                <w:rFonts w:ascii="Ebrima" w:hAnsi="Ebrima"/>
                <w:color w:val="0000CC"/>
                <w:sz w:val="22"/>
                <w:rPrChange w:id="1114" w:author="Manassero Campello" w:date="2020-08-11T10:47:00Z">
                  <w:rPr>
                    <w:rFonts w:ascii="Calibri" w:hAnsi="Calibri"/>
                    <w:color w:val="0000CC"/>
                    <w:sz w:val="20"/>
                  </w:rPr>
                </w:rPrChange>
              </w:rPr>
              <w:t>187</w:t>
            </w:r>
          </w:p>
        </w:tc>
        <w:tc>
          <w:tcPr>
            <w:tcW w:w="1360" w:type="dxa"/>
            <w:shd w:val="clear" w:color="000000" w:fill="FFFFCC"/>
            <w:noWrap/>
            <w:vAlign w:val="bottom"/>
            <w:hideMark/>
          </w:tcPr>
          <w:p w14:paraId="4AE8E2A6" w14:textId="77777777" w:rsidR="005A2FF2" w:rsidRPr="00FA3297" w:rsidRDefault="005A2FF2" w:rsidP="005A2FF2">
            <w:pPr>
              <w:jc w:val="center"/>
              <w:rPr>
                <w:rFonts w:ascii="Ebrima" w:hAnsi="Ebrima"/>
                <w:color w:val="0000CC"/>
                <w:sz w:val="22"/>
                <w:rPrChange w:id="1115" w:author="Manassero Campello" w:date="2020-08-11T10:47:00Z">
                  <w:rPr>
                    <w:rFonts w:ascii="Calibri" w:hAnsi="Calibri"/>
                    <w:color w:val="0000CC"/>
                    <w:sz w:val="20"/>
                  </w:rPr>
                </w:rPrChange>
              </w:rPr>
            </w:pPr>
            <w:r w:rsidRPr="00FA3297">
              <w:rPr>
                <w:rFonts w:ascii="Ebrima" w:hAnsi="Ebrima"/>
                <w:color w:val="0000CC"/>
                <w:sz w:val="22"/>
                <w:rPrChange w:id="1116" w:author="Manassero Campello" w:date="2020-08-11T10:47:00Z">
                  <w:rPr>
                    <w:rFonts w:ascii="Calibri" w:hAnsi="Calibri"/>
                    <w:color w:val="0000CC"/>
                    <w:sz w:val="20"/>
                  </w:rPr>
                </w:rPrChange>
              </w:rPr>
              <w:t>2.713</w:t>
            </w:r>
          </w:p>
        </w:tc>
        <w:tc>
          <w:tcPr>
            <w:tcW w:w="1360" w:type="dxa"/>
            <w:shd w:val="clear" w:color="000000" w:fill="FFFFCC"/>
            <w:noWrap/>
            <w:vAlign w:val="bottom"/>
            <w:hideMark/>
          </w:tcPr>
          <w:p w14:paraId="634BE334" w14:textId="77777777" w:rsidR="005A2FF2" w:rsidRPr="00FA3297" w:rsidRDefault="005A2FF2" w:rsidP="005A2FF2">
            <w:pPr>
              <w:jc w:val="center"/>
              <w:rPr>
                <w:rFonts w:ascii="Ebrima" w:hAnsi="Ebrima"/>
                <w:color w:val="0000FF"/>
                <w:sz w:val="22"/>
                <w:rPrChange w:id="1117" w:author="Manassero Campello" w:date="2020-08-11T10:47:00Z">
                  <w:rPr>
                    <w:rFonts w:ascii="Calibri" w:hAnsi="Calibri"/>
                    <w:color w:val="0000FF"/>
                    <w:sz w:val="20"/>
                  </w:rPr>
                </w:rPrChange>
              </w:rPr>
            </w:pPr>
            <w:r w:rsidRPr="00FA3297">
              <w:rPr>
                <w:rFonts w:ascii="Ebrima" w:hAnsi="Ebrima"/>
                <w:color w:val="0000FF"/>
                <w:sz w:val="22"/>
                <w:rPrChange w:id="1118" w:author="Manassero Campello" w:date="2020-08-11T10:47:00Z">
                  <w:rPr>
                    <w:rFonts w:ascii="Calibri" w:hAnsi="Calibri"/>
                    <w:color w:val="0000FF"/>
                    <w:sz w:val="20"/>
                  </w:rPr>
                </w:rPrChange>
              </w:rPr>
              <w:t>01/01/2018</w:t>
            </w:r>
          </w:p>
        </w:tc>
        <w:tc>
          <w:tcPr>
            <w:tcW w:w="1360" w:type="dxa"/>
            <w:shd w:val="clear" w:color="000000" w:fill="FFFFCC"/>
            <w:noWrap/>
            <w:vAlign w:val="bottom"/>
            <w:hideMark/>
          </w:tcPr>
          <w:p w14:paraId="7158271E" w14:textId="77777777" w:rsidR="005A2FF2" w:rsidRPr="00FA3297" w:rsidRDefault="005A2FF2" w:rsidP="005A2FF2">
            <w:pPr>
              <w:jc w:val="center"/>
              <w:rPr>
                <w:rFonts w:ascii="Ebrima" w:hAnsi="Ebrima"/>
                <w:color w:val="0000FF"/>
                <w:sz w:val="22"/>
                <w:rPrChange w:id="1119" w:author="Manassero Campello" w:date="2020-08-11T10:47:00Z">
                  <w:rPr>
                    <w:rFonts w:ascii="Calibri" w:hAnsi="Calibri"/>
                    <w:color w:val="0000FF"/>
                    <w:sz w:val="20"/>
                  </w:rPr>
                </w:rPrChange>
              </w:rPr>
            </w:pPr>
            <w:r w:rsidRPr="00FA3297">
              <w:rPr>
                <w:rFonts w:ascii="Ebrima" w:hAnsi="Ebrima"/>
                <w:color w:val="0000FF"/>
                <w:sz w:val="22"/>
                <w:rPrChange w:id="1120" w:author="Manassero Campello" w:date="2020-08-11T10:47:00Z">
                  <w:rPr>
                    <w:rFonts w:ascii="Calibri" w:hAnsi="Calibri"/>
                    <w:color w:val="0000FF"/>
                    <w:sz w:val="20"/>
                  </w:rPr>
                </w:rPrChange>
              </w:rPr>
              <w:t>01/05/2020</w:t>
            </w:r>
          </w:p>
        </w:tc>
        <w:tc>
          <w:tcPr>
            <w:tcW w:w="1360" w:type="dxa"/>
            <w:shd w:val="clear" w:color="000000" w:fill="FFFFCC"/>
            <w:noWrap/>
            <w:vAlign w:val="bottom"/>
            <w:hideMark/>
          </w:tcPr>
          <w:p w14:paraId="5DE192F2" w14:textId="77777777" w:rsidR="005A2FF2" w:rsidRPr="00FA3297" w:rsidRDefault="005A2FF2" w:rsidP="005A2FF2">
            <w:pPr>
              <w:jc w:val="center"/>
              <w:rPr>
                <w:rFonts w:ascii="Ebrima" w:hAnsi="Ebrima"/>
                <w:color w:val="0000FF"/>
                <w:sz w:val="22"/>
                <w:rPrChange w:id="1121" w:author="Manassero Campello" w:date="2020-08-11T10:47:00Z">
                  <w:rPr>
                    <w:rFonts w:ascii="Calibri" w:hAnsi="Calibri"/>
                    <w:color w:val="0000FF"/>
                    <w:sz w:val="20"/>
                  </w:rPr>
                </w:rPrChange>
              </w:rPr>
            </w:pPr>
            <w:r w:rsidRPr="00FA3297">
              <w:rPr>
                <w:rFonts w:ascii="Ebrima" w:hAnsi="Ebrima"/>
                <w:color w:val="0000FF"/>
                <w:sz w:val="22"/>
                <w:rPrChange w:id="1122" w:author="Manassero Campello" w:date="2020-08-11T10:47:00Z">
                  <w:rPr>
                    <w:rFonts w:ascii="Calibri" w:hAnsi="Calibri"/>
                    <w:color w:val="0000FF"/>
                    <w:sz w:val="20"/>
                  </w:rPr>
                </w:rPrChange>
              </w:rPr>
              <w:t>55.000.000</w:t>
            </w:r>
          </w:p>
        </w:tc>
      </w:tr>
      <w:tr w:rsidR="005A2FF2" w:rsidRPr="00FA3297" w14:paraId="5A30AF02" w14:textId="77777777" w:rsidTr="005A2FF2">
        <w:trPr>
          <w:trHeight w:val="288"/>
        </w:trPr>
        <w:tc>
          <w:tcPr>
            <w:tcW w:w="2240" w:type="dxa"/>
            <w:shd w:val="clear" w:color="auto" w:fill="auto"/>
            <w:noWrap/>
            <w:vAlign w:val="bottom"/>
            <w:hideMark/>
          </w:tcPr>
          <w:p w14:paraId="77063CD0" w14:textId="77777777" w:rsidR="005A2FF2" w:rsidRPr="00FA3297" w:rsidRDefault="005A2FF2">
            <w:pPr>
              <w:ind w:firstLineChars="100" w:firstLine="220"/>
              <w:rPr>
                <w:rFonts w:ascii="Ebrima" w:hAnsi="Ebrima"/>
                <w:color w:val="000000"/>
                <w:sz w:val="22"/>
                <w:rPrChange w:id="1123" w:author="Manassero Campello" w:date="2020-08-11T10:47:00Z">
                  <w:rPr>
                    <w:rFonts w:ascii="Calibri" w:hAnsi="Calibri"/>
                    <w:color w:val="000000"/>
                    <w:sz w:val="20"/>
                  </w:rPr>
                </w:rPrChange>
              </w:rPr>
              <w:pPrChange w:id="1124" w:author="Manassero Campello" w:date="2020-08-11T10:47:00Z">
                <w:pPr>
                  <w:ind w:firstLineChars="100" w:firstLine="200"/>
                </w:pPr>
              </w:pPrChange>
            </w:pPr>
            <w:r w:rsidRPr="00FA3297">
              <w:rPr>
                <w:rFonts w:ascii="Ebrima" w:hAnsi="Ebrima"/>
                <w:color w:val="000000"/>
                <w:sz w:val="22"/>
                <w:rPrChange w:id="1125" w:author="Manassero Campello" w:date="2020-08-11T10:47:00Z">
                  <w:rPr>
                    <w:rFonts w:ascii="Calibri" w:hAnsi="Calibri"/>
                    <w:color w:val="000000"/>
                    <w:sz w:val="20"/>
                  </w:rPr>
                </w:rPrChange>
              </w:rPr>
              <w:t>Gramado Termas</w:t>
            </w:r>
          </w:p>
        </w:tc>
        <w:tc>
          <w:tcPr>
            <w:tcW w:w="1820" w:type="dxa"/>
            <w:shd w:val="clear" w:color="auto" w:fill="auto"/>
            <w:noWrap/>
            <w:vAlign w:val="bottom"/>
            <w:hideMark/>
          </w:tcPr>
          <w:p w14:paraId="4557E33C" w14:textId="77777777" w:rsidR="005A2FF2" w:rsidRPr="00FA3297" w:rsidRDefault="005A2FF2" w:rsidP="005A2FF2">
            <w:pPr>
              <w:jc w:val="center"/>
              <w:rPr>
                <w:rFonts w:ascii="Ebrima" w:hAnsi="Ebrima"/>
                <w:color w:val="000000"/>
                <w:sz w:val="22"/>
                <w:rPrChange w:id="1126" w:author="Manassero Campello" w:date="2020-08-11T10:47:00Z">
                  <w:rPr>
                    <w:rFonts w:ascii="Calibri" w:hAnsi="Calibri"/>
                    <w:color w:val="000000"/>
                    <w:sz w:val="20"/>
                  </w:rPr>
                </w:rPrChange>
              </w:rPr>
            </w:pPr>
            <w:r w:rsidRPr="00FA3297">
              <w:rPr>
                <w:rFonts w:ascii="Ebrima" w:hAnsi="Ebrima"/>
                <w:color w:val="000000"/>
                <w:sz w:val="22"/>
                <w:rPrChange w:id="1127"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57B54F62" w14:textId="77777777" w:rsidR="005A2FF2" w:rsidRPr="00FA3297" w:rsidRDefault="005A2FF2" w:rsidP="005A2FF2">
            <w:pPr>
              <w:jc w:val="center"/>
              <w:rPr>
                <w:rFonts w:ascii="Ebrima" w:hAnsi="Ebrima"/>
                <w:color w:val="000000"/>
                <w:sz w:val="22"/>
                <w:rPrChange w:id="1128" w:author="Manassero Campello" w:date="2020-08-11T10:47:00Z">
                  <w:rPr>
                    <w:rFonts w:ascii="Calibri" w:hAnsi="Calibri"/>
                    <w:color w:val="000000"/>
                    <w:sz w:val="20"/>
                  </w:rPr>
                </w:rPrChange>
              </w:rPr>
            </w:pPr>
            <w:r w:rsidRPr="00FA3297">
              <w:rPr>
                <w:rFonts w:ascii="Ebrima" w:hAnsi="Ebrima"/>
                <w:color w:val="000000"/>
                <w:sz w:val="22"/>
                <w:rPrChange w:id="1129" w:author="Manassero Campello" w:date="2020-08-11T10:47:00Z">
                  <w:rPr>
                    <w:rFonts w:ascii="Calibri" w:hAnsi="Calibri"/>
                    <w:color w:val="000000"/>
                    <w:sz w:val="20"/>
                  </w:rPr>
                </w:rPrChange>
              </w:rPr>
              <w:t>Gramado-RS</w:t>
            </w:r>
          </w:p>
        </w:tc>
        <w:tc>
          <w:tcPr>
            <w:tcW w:w="1820" w:type="dxa"/>
            <w:shd w:val="clear" w:color="000000" w:fill="FFFFCC"/>
            <w:noWrap/>
            <w:vAlign w:val="bottom"/>
            <w:hideMark/>
          </w:tcPr>
          <w:p w14:paraId="61B35397" w14:textId="77777777" w:rsidR="005A2FF2" w:rsidRPr="00FA3297" w:rsidRDefault="005A2FF2" w:rsidP="005A2FF2">
            <w:pPr>
              <w:jc w:val="center"/>
              <w:rPr>
                <w:rFonts w:ascii="Ebrima" w:hAnsi="Ebrima"/>
                <w:color w:val="0000CC"/>
                <w:sz w:val="22"/>
                <w:rPrChange w:id="1130" w:author="Manassero Campello" w:date="2020-08-11T10:47:00Z">
                  <w:rPr>
                    <w:rFonts w:ascii="Calibri" w:hAnsi="Calibri"/>
                    <w:color w:val="0000CC"/>
                    <w:sz w:val="20"/>
                  </w:rPr>
                </w:rPrChange>
              </w:rPr>
            </w:pPr>
            <w:r w:rsidRPr="00FA3297">
              <w:rPr>
                <w:rFonts w:ascii="Ebrima" w:hAnsi="Ebrima"/>
                <w:color w:val="0000CC"/>
                <w:sz w:val="22"/>
                <w:rPrChange w:id="1131" w:author="Manassero Campello" w:date="2020-08-11T10:47:00Z">
                  <w:rPr>
                    <w:rFonts w:ascii="Calibri" w:hAnsi="Calibri"/>
                    <w:color w:val="0000CC"/>
                    <w:sz w:val="20"/>
                  </w:rPr>
                </w:rPrChange>
              </w:rPr>
              <w:t>nov-14</w:t>
            </w:r>
          </w:p>
        </w:tc>
        <w:tc>
          <w:tcPr>
            <w:tcW w:w="1360" w:type="dxa"/>
            <w:shd w:val="clear" w:color="000000" w:fill="FFFFCC"/>
            <w:noWrap/>
            <w:vAlign w:val="bottom"/>
            <w:hideMark/>
          </w:tcPr>
          <w:p w14:paraId="379AC4C3" w14:textId="77777777" w:rsidR="005A2FF2" w:rsidRPr="00FA3297" w:rsidRDefault="005A2FF2" w:rsidP="005A2FF2">
            <w:pPr>
              <w:jc w:val="center"/>
              <w:rPr>
                <w:rFonts w:ascii="Ebrima" w:hAnsi="Ebrima"/>
                <w:color w:val="0000CC"/>
                <w:sz w:val="22"/>
                <w:rPrChange w:id="1132" w:author="Manassero Campello" w:date="2020-08-11T10:47:00Z">
                  <w:rPr>
                    <w:rFonts w:ascii="Calibri" w:hAnsi="Calibri"/>
                    <w:color w:val="0000CC"/>
                    <w:sz w:val="20"/>
                  </w:rPr>
                </w:rPrChange>
              </w:rPr>
            </w:pPr>
            <w:r w:rsidRPr="00FA3297">
              <w:rPr>
                <w:rFonts w:ascii="Ebrima" w:hAnsi="Ebrima"/>
                <w:color w:val="0000CC"/>
                <w:sz w:val="22"/>
                <w:rPrChange w:id="1133" w:author="Manassero Campello" w:date="2020-08-11T10:47:00Z">
                  <w:rPr>
                    <w:rFonts w:ascii="Calibri" w:hAnsi="Calibri"/>
                    <w:color w:val="0000CC"/>
                    <w:sz w:val="20"/>
                  </w:rPr>
                </w:rPrChange>
              </w:rPr>
              <w:t>464</w:t>
            </w:r>
          </w:p>
        </w:tc>
        <w:tc>
          <w:tcPr>
            <w:tcW w:w="1360" w:type="dxa"/>
            <w:shd w:val="clear" w:color="000000" w:fill="FFFFCC"/>
            <w:noWrap/>
            <w:vAlign w:val="bottom"/>
            <w:hideMark/>
          </w:tcPr>
          <w:p w14:paraId="477B3ED0" w14:textId="77777777" w:rsidR="005A2FF2" w:rsidRPr="00FA3297" w:rsidRDefault="005A2FF2" w:rsidP="005A2FF2">
            <w:pPr>
              <w:jc w:val="center"/>
              <w:rPr>
                <w:rFonts w:ascii="Ebrima" w:hAnsi="Ebrima"/>
                <w:color w:val="0000CC"/>
                <w:sz w:val="22"/>
                <w:rPrChange w:id="1134" w:author="Manassero Campello" w:date="2020-08-11T10:47:00Z">
                  <w:rPr>
                    <w:rFonts w:ascii="Calibri" w:hAnsi="Calibri"/>
                    <w:color w:val="0000CC"/>
                    <w:sz w:val="20"/>
                  </w:rPr>
                </w:rPrChange>
              </w:rPr>
            </w:pPr>
            <w:r w:rsidRPr="00FA3297">
              <w:rPr>
                <w:rFonts w:ascii="Ebrima" w:hAnsi="Ebrima"/>
                <w:color w:val="0000CC"/>
                <w:sz w:val="22"/>
                <w:rPrChange w:id="1135" w:author="Manassero Campello" w:date="2020-08-11T10:47:00Z">
                  <w:rPr>
                    <w:rFonts w:ascii="Calibri" w:hAnsi="Calibri"/>
                    <w:color w:val="0000CC"/>
                    <w:sz w:val="20"/>
                  </w:rPr>
                </w:rPrChange>
              </w:rPr>
              <w:t>7.449</w:t>
            </w:r>
          </w:p>
        </w:tc>
        <w:tc>
          <w:tcPr>
            <w:tcW w:w="1360" w:type="dxa"/>
            <w:shd w:val="clear" w:color="000000" w:fill="FFFFCC"/>
            <w:noWrap/>
            <w:vAlign w:val="bottom"/>
            <w:hideMark/>
          </w:tcPr>
          <w:p w14:paraId="5E258076" w14:textId="77777777" w:rsidR="005A2FF2" w:rsidRPr="00FA3297" w:rsidRDefault="005A2FF2" w:rsidP="005A2FF2">
            <w:pPr>
              <w:jc w:val="center"/>
              <w:rPr>
                <w:rFonts w:ascii="Ebrima" w:hAnsi="Ebrima"/>
                <w:color w:val="0000FF"/>
                <w:sz w:val="22"/>
                <w:rPrChange w:id="1136" w:author="Manassero Campello" w:date="2020-08-11T10:47:00Z">
                  <w:rPr>
                    <w:rFonts w:ascii="Calibri" w:hAnsi="Calibri"/>
                    <w:color w:val="0000FF"/>
                    <w:sz w:val="20"/>
                  </w:rPr>
                </w:rPrChange>
              </w:rPr>
            </w:pPr>
            <w:r w:rsidRPr="00FA3297">
              <w:rPr>
                <w:rFonts w:ascii="Ebrima" w:hAnsi="Ebrima"/>
                <w:color w:val="0000FF"/>
                <w:sz w:val="22"/>
                <w:rPrChange w:id="1137" w:author="Manassero Campello" w:date="2020-08-11T10:47:00Z">
                  <w:rPr>
                    <w:rFonts w:ascii="Calibri" w:hAnsi="Calibri"/>
                    <w:color w:val="0000FF"/>
                    <w:sz w:val="20"/>
                  </w:rPr>
                </w:rPrChange>
              </w:rPr>
              <w:t>01/07/2016</w:t>
            </w:r>
          </w:p>
        </w:tc>
        <w:tc>
          <w:tcPr>
            <w:tcW w:w="1360" w:type="dxa"/>
            <w:shd w:val="clear" w:color="000000" w:fill="FFFFCC"/>
            <w:noWrap/>
            <w:vAlign w:val="bottom"/>
            <w:hideMark/>
          </w:tcPr>
          <w:p w14:paraId="5FBE12F8" w14:textId="77777777" w:rsidR="005A2FF2" w:rsidRPr="00FA3297" w:rsidRDefault="005A2FF2" w:rsidP="005A2FF2">
            <w:pPr>
              <w:jc w:val="center"/>
              <w:rPr>
                <w:rFonts w:ascii="Ebrima" w:hAnsi="Ebrima"/>
                <w:color w:val="0000FF"/>
                <w:sz w:val="22"/>
                <w:rPrChange w:id="1138" w:author="Manassero Campello" w:date="2020-08-11T10:47:00Z">
                  <w:rPr>
                    <w:rFonts w:ascii="Calibri" w:hAnsi="Calibri"/>
                    <w:color w:val="0000FF"/>
                    <w:sz w:val="20"/>
                  </w:rPr>
                </w:rPrChange>
              </w:rPr>
            </w:pPr>
            <w:r w:rsidRPr="00FA3297">
              <w:rPr>
                <w:rFonts w:ascii="Ebrima" w:hAnsi="Ebrima"/>
                <w:color w:val="0000FF"/>
                <w:sz w:val="22"/>
                <w:rPrChange w:id="1139" w:author="Manassero Campello" w:date="2020-08-11T10:47:00Z">
                  <w:rPr>
                    <w:rFonts w:ascii="Calibri" w:hAnsi="Calibri"/>
                    <w:color w:val="0000FF"/>
                    <w:sz w:val="20"/>
                  </w:rPr>
                </w:rPrChange>
              </w:rPr>
              <w:t>01/11/2020</w:t>
            </w:r>
          </w:p>
        </w:tc>
        <w:tc>
          <w:tcPr>
            <w:tcW w:w="1360" w:type="dxa"/>
            <w:shd w:val="clear" w:color="000000" w:fill="FFFFCC"/>
            <w:noWrap/>
            <w:vAlign w:val="bottom"/>
            <w:hideMark/>
          </w:tcPr>
          <w:p w14:paraId="19EAA7B6" w14:textId="77777777" w:rsidR="005A2FF2" w:rsidRPr="00FA3297" w:rsidRDefault="005A2FF2" w:rsidP="005A2FF2">
            <w:pPr>
              <w:jc w:val="center"/>
              <w:rPr>
                <w:rFonts w:ascii="Ebrima" w:hAnsi="Ebrima"/>
                <w:color w:val="0000FF"/>
                <w:sz w:val="22"/>
                <w:rPrChange w:id="1140" w:author="Manassero Campello" w:date="2020-08-11T10:47:00Z">
                  <w:rPr>
                    <w:rFonts w:ascii="Calibri" w:hAnsi="Calibri"/>
                    <w:color w:val="0000FF"/>
                    <w:sz w:val="20"/>
                  </w:rPr>
                </w:rPrChange>
              </w:rPr>
            </w:pPr>
            <w:r w:rsidRPr="00FA3297">
              <w:rPr>
                <w:rFonts w:ascii="Ebrima" w:hAnsi="Ebrima"/>
                <w:color w:val="0000FF"/>
                <w:sz w:val="22"/>
                <w:rPrChange w:id="1141" w:author="Manassero Campello" w:date="2020-08-11T10:47:00Z">
                  <w:rPr>
                    <w:rFonts w:ascii="Calibri" w:hAnsi="Calibri"/>
                    <w:color w:val="0000FF"/>
                    <w:sz w:val="20"/>
                  </w:rPr>
                </w:rPrChange>
              </w:rPr>
              <w:t>55.760.000</w:t>
            </w:r>
          </w:p>
        </w:tc>
      </w:tr>
      <w:tr w:rsidR="005A2FF2" w:rsidRPr="00FA3297" w14:paraId="203AD2ED" w14:textId="77777777" w:rsidTr="005A2FF2">
        <w:trPr>
          <w:trHeight w:val="288"/>
        </w:trPr>
        <w:tc>
          <w:tcPr>
            <w:tcW w:w="2240" w:type="dxa"/>
            <w:shd w:val="clear" w:color="auto" w:fill="auto"/>
            <w:noWrap/>
            <w:vAlign w:val="bottom"/>
            <w:hideMark/>
          </w:tcPr>
          <w:p w14:paraId="18B6BAEB" w14:textId="77777777" w:rsidR="005A2FF2" w:rsidRPr="00FA3297" w:rsidRDefault="005A2FF2">
            <w:pPr>
              <w:ind w:firstLineChars="100" w:firstLine="220"/>
              <w:rPr>
                <w:rFonts w:ascii="Ebrima" w:hAnsi="Ebrima"/>
                <w:color w:val="000000"/>
                <w:sz w:val="22"/>
                <w:rPrChange w:id="1142" w:author="Manassero Campello" w:date="2020-08-11T10:47:00Z">
                  <w:rPr>
                    <w:rFonts w:ascii="Calibri" w:hAnsi="Calibri"/>
                    <w:color w:val="000000"/>
                    <w:sz w:val="20"/>
                  </w:rPr>
                </w:rPrChange>
              </w:rPr>
              <w:pPrChange w:id="1143" w:author="Manassero Campello" w:date="2020-08-11T10:47:00Z">
                <w:pPr>
                  <w:ind w:firstLineChars="100" w:firstLine="200"/>
                </w:pPr>
              </w:pPrChange>
            </w:pPr>
            <w:r w:rsidRPr="00FA3297">
              <w:rPr>
                <w:rFonts w:ascii="Ebrima" w:hAnsi="Ebrima"/>
                <w:color w:val="000000"/>
                <w:sz w:val="22"/>
                <w:rPrChange w:id="1144" w:author="Manassero Campello" w:date="2020-08-11T10:47:00Z">
                  <w:rPr>
                    <w:rFonts w:ascii="Calibri" w:hAnsi="Calibri"/>
                    <w:color w:val="000000"/>
                    <w:sz w:val="20"/>
                  </w:rPr>
                </w:rPrChange>
              </w:rPr>
              <w:t>Gramado Buona Vitta</w:t>
            </w:r>
          </w:p>
        </w:tc>
        <w:tc>
          <w:tcPr>
            <w:tcW w:w="1820" w:type="dxa"/>
            <w:shd w:val="clear" w:color="auto" w:fill="auto"/>
            <w:noWrap/>
            <w:vAlign w:val="bottom"/>
            <w:hideMark/>
          </w:tcPr>
          <w:p w14:paraId="352D7F05" w14:textId="77777777" w:rsidR="005A2FF2" w:rsidRPr="00FA3297" w:rsidRDefault="005A2FF2" w:rsidP="005A2FF2">
            <w:pPr>
              <w:jc w:val="center"/>
              <w:rPr>
                <w:rFonts w:ascii="Ebrima" w:hAnsi="Ebrima"/>
                <w:color w:val="000000"/>
                <w:sz w:val="22"/>
                <w:rPrChange w:id="1145" w:author="Manassero Campello" w:date="2020-08-11T10:47:00Z">
                  <w:rPr>
                    <w:rFonts w:ascii="Calibri" w:hAnsi="Calibri"/>
                    <w:color w:val="000000"/>
                    <w:sz w:val="20"/>
                  </w:rPr>
                </w:rPrChange>
              </w:rPr>
            </w:pPr>
            <w:r w:rsidRPr="00FA3297">
              <w:rPr>
                <w:rFonts w:ascii="Ebrima" w:hAnsi="Ebrima"/>
                <w:color w:val="000000"/>
                <w:sz w:val="22"/>
                <w:rPrChange w:id="1146"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2D6EBEC1" w14:textId="77777777" w:rsidR="005A2FF2" w:rsidRPr="00FA3297" w:rsidRDefault="005A2FF2" w:rsidP="005A2FF2">
            <w:pPr>
              <w:jc w:val="center"/>
              <w:rPr>
                <w:rFonts w:ascii="Ebrima" w:hAnsi="Ebrima"/>
                <w:color w:val="000000"/>
                <w:sz w:val="22"/>
                <w:rPrChange w:id="1147" w:author="Manassero Campello" w:date="2020-08-11T10:47:00Z">
                  <w:rPr>
                    <w:rFonts w:ascii="Calibri" w:hAnsi="Calibri"/>
                    <w:color w:val="000000"/>
                    <w:sz w:val="20"/>
                  </w:rPr>
                </w:rPrChange>
              </w:rPr>
            </w:pPr>
            <w:r w:rsidRPr="00FA3297">
              <w:rPr>
                <w:rFonts w:ascii="Ebrima" w:hAnsi="Ebrima"/>
                <w:color w:val="000000"/>
                <w:sz w:val="22"/>
                <w:rPrChange w:id="1148" w:author="Manassero Campello" w:date="2020-08-11T10:47:00Z">
                  <w:rPr>
                    <w:rFonts w:ascii="Calibri" w:hAnsi="Calibri"/>
                    <w:color w:val="000000"/>
                    <w:sz w:val="20"/>
                  </w:rPr>
                </w:rPrChange>
              </w:rPr>
              <w:t>Gramado-RS</w:t>
            </w:r>
          </w:p>
        </w:tc>
        <w:tc>
          <w:tcPr>
            <w:tcW w:w="1820" w:type="dxa"/>
            <w:shd w:val="clear" w:color="000000" w:fill="FFFFCC"/>
            <w:noWrap/>
            <w:vAlign w:val="bottom"/>
            <w:hideMark/>
          </w:tcPr>
          <w:p w14:paraId="0C98C716" w14:textId="77777777" w:rsidR="005A2FF2" w:rsidRPr="00FA3297" w:rsidRDefault="005A2FF2" w:rsidP="005A2FF2">
            <w:pPr>
              <w:jc w:val="center"/>
              <w:rPr>
                <w:rFonts w:ascii="Ebrima" w:hAnsi="Ebrima"/>
                <w:color w:val="0000CC"/>
                <w:sz w:val="22"/>
                <w:rPrChange w:id="1149" w:author="Manassero Campello" w:date="2020-08-11T10:47:00Z">
                  <w:rPr>
                    <w:rFonts w:ascii="Calibri" w:hAnsi="Calibri"/>
                    <w:color w:val="0000CC"/>
                    <w:sz w:val="20"/>
                  </w:rPr>
                </w:rPrChange>
              </w:rPr>
            </w:pPr>
            <w:r w:rsidRPr="00FA3297">
              <w:rPr>
                <w:rFonts w:ascii="Ebrima" w:hAnsi="Ebrima"/>
                <w:color w:val="0000CC"/>
                <w:sz w:val="22"/>
                <w:rPrChange w:id="1150" w:author="Manassero Campello" w:date="2020-08-11T10:47:00Z">
                  <w:rPr>
                    <w:rFonts w:ascii="Calibri" w:hAnsi="Calibri"/>
                    <w:color w:val="0000CC"/>
                    <w:sz w:val="20"/>
                  </w:rPr>
                </w:rPrChange>
              </w:rPr>
              <w:t>dez-16</w:t>
            </w:r>
          </w:p>
        </w:tc>
        <w:tc>
          <w:tcPr>
            <w:tcW w:w="1360" w:type="dxa"/>
            <w:shd w:val="clear" w:color="000000" w:fill="FFFFCC"/>
            <w:noWrap/>
            <w:vAlign w:val="bottom"/>
            <w:hideMark/>
          </w:tcPr>
          <w:p w14:paraId="5C1A49B8" w14:textId="77777777" w:rsidR="005A2FF2" w:rsidRPr="00FA3297" w:rsidRDefault="005A2FF2" w:rsidP="005A2FF2">
            <w:pPr>
              <w:jc w:val="center"/>
              <w:rPr>
                <w:rFonts w:ascii="Ebrima" w:hAnsi="Ebrima"/>
                <w:color w:val="0000CC"/>
                <w:sz w:val="22"/>
                <w:rPrChange w:id="1151" w:author="Manassero Campello" w:date="2020-08-11T10:47:00Z">
                  <w:rPr>
                    <w:rFonts w:ascii="Calibri" w:hAnsi="Calibri"/>
                    <w:color w:val="0000CC"/>
                    <w:sz w:val="20"/>
                  </w:rPr>
                </w:rPrChange>
              </w:rPr>
            </w:pPr>
            <w:r w:rsidRPr="00FA3297">
              <w:rPr>
                <w:rFonts w:ascii="Ebrima" w:hAnsi="Ebrima"/>
                <w:color w:val="0000CC"/>
                <w:sz w:val="22"/>
                <w:rPrChange w:id="1152" w:author="Manassero Campello" w:date="2020-08-11T10:47:00Z">
                  <w:rPr>
                    <w:rFonts w:ascii="Calibri" w:hAnsi="Calibri"/>
                    <w:color w:val="0000CC"/>
                    <w:sz w:val="20"/>
                  </w:rPr>
                </w:rPrChange>
              </w:rPr>
              <w:t>583</w:t>
            </w:r>
          </w:p>
        </w:tc>
        <w:tc>
          <w:tcPr>
            <w:tcW w:w="1360" w:type="dxa"/>
            <w:shd w:val="clear" w:color="000000" w:fill="FFFFCC"/>
            <w:noWrap/>
            <w:vAlign w:val="bottom"/>
            <w:hideMark/>
          </w:tcPr>
          <w:p w14:paraId="778AF08E" w14:textId="77777777" w:rsidR="005A2FF2" w:rsidRPr="00FA3297" w:rsidRDefault="005A2FF2" w:rsidP="005A2FF2">
            <w:pPr>
              <w:jc w:val="center"/>
              <w:rPr>
                <w:rFonts w:ascii="Ebrima" w:hAnsi="Ebrima"/>
                <w:color w:val="0000CC"/>
                <w:sz w:val="22"/>
                <w:rPrChange w:id="1153" w:author="Manassero Campello" w:date="2020-08-11T10:47:00Z">
                  <w:rPr>
                    <w:rFonts w:ascii="Calibri" w:hAnsi="Calibri"/>
                    <w:color w:val="0000CC"/>
                    <w:sz w:val="20"/>
                  </w:rPr>
                </w:rPrChange>
              </w:rPr>
            </w:pPr>
            <w:r w:rsidRPr="00FA3297">
              <w:rPr>
                <w:rFonts w:ascii="Ebrima" w:hAnsi="Ebrima"/>
                <w:color w:val="0000CC"/>
                <w:sz w:val="22"/>
                <w:rPrChange w:id="1154" w:author="Manassero Campello" w:date="2020-08-11T10:47:00Z">
                  <w:rPr>
                    <w:rFonts w:ascii="Calibri" w:hAnsi="Calibri"/>
                    <w:color w:val="0000CC"/>
                    <w:sz w:val="20"/>
                  </w:rPr>
                </w:rPrChange>
              </w:rPr>
              <w:t>10.140</w:t>
            </w:r>
          </w:p>
        </w:tc>
        <w:tc>
          <w:tcPr>
            <w:tcW w:w="1360" w:type="dxa"/>
            <w:shd w:val="clear" w:color="000000" w:fill="FFFFCC"/>
            <w:noWrap/>
            <w:vAlign w:val="bottom"/>
            <w:hideMark/>
          </w:tcPr>
          <w:p w14:paraId="283B7A30" w14:textId="77777777" w:rsidR="005A2FF2" w:rsidRPr="00FA3297" w:rsidRDefault="005A2FF2" w:rsidP="005A2FF2">
            <w:pPr>
              <w:jc w:val="center"/>
              <w:rPr>
                <w:rFonts w:ascii="Ebrima" w:hAnsi="Ebrima"/>
                <w:color w:val="0000FF"/>
                <w:sz w:val="22"/>
                <w:rPrChange w:id="1155" w:author="Manassero Campello" w:date="2020-08-11T10:47:00Z">
                  <w:rPr>
                    <w:rFonts w:ascii="Calibri" w:hAnsi="Calibri"/>
                    <w:color w:val="0000FF"/>
                    <w:sz w:val="20"/>
                  </w:rPr>
                </w:rPrChange>
              </w:rPr>
            </w:pPr>
            <w:r w:rsidRPr="00FA3297">
              <w:rPr>
                <w:rFonts w:ascii="Ebrima" w:hAnsi="Ebrima"/>
                <w:color w:val="0000FF"/>
                <w:sz w:val="22"/>
                <w:rPrChange w:id="1156" w:author="Manassero Campello" w:date="2020-08-11T10:47:00Z">
                  <w:rPr>
                    <w:rFonts w:ascii="Calibri" w:hAnsi="Calibri"/>
                    <w:color w:val="0000FF"/>
                    <w:sz w:val="20"/>
                  </w:rPr>
                </w:rPrChange>
              </w:rPr>
              <w:t>01/02/2018</w:t>
            </w:r>
          </w:p>
        </w:tc>
        <w:tc>
          <w:tcPr>
            <w:tcW w:w="1360" w:type="dxa"/>
            <w:shd w:val="clear" w:color="000000" w:fill="FFFFCC"/>
            <w:noWrap/>
            <w:vAlign w:val="bottom"/>
            <w:hideMark/>
          </w:tcPr>
          <w:p w14:paraId="0CCB4DFF" w14:textId="77777777" w:rsidR="005A2FF2" w:rsidRPr="00FA3297" w:rsidRDefault="005A2FF2" w:rsidP="005A2FF2">
            <w:pPr>
              <w:jc w:val="center"/>
              <w:rPr>
                <w:rFonts w:ascii="Ebrima" w:hAnsi="Ebrima"/>
                <w:color w:val="0000FF"/>
                <w:sz w:val="22"/>
                <w:rPrChange w:id="1157" w:author="Manassero Campello" w:date="2020-08-11T10:47:00Z">
                  <w:rPr>
                    <w:rFonts w:ascii="Calibri" w:hAnsi="Calibri"/>
                    <w:color w:val="0000FF"/>
                    <w:sz w:val="20"/>
                  </w:rPr>
                </w:rPrChange>
              </w:rPr>
            </w:pPr>
            <w:r w:rsidRPr="00FA3297">
              <w:rPr>
                <w:rFonts w:ascii="Ebrima" w:hAnsi="Ebrima"/>
                <w:color w:val="0000FF"/>
                <w:sz w:val="22"/>
                <w:rPrChange w:id="1158" w:author="Manassero Campello" w:date="2020-08-11T10:47:00Z">
                  <w:rPr>
                    <w:rFonts w:ascii="Calibri" w:hAnsi="Calibri"/>
                    <w:color w:val="0000FF"/>
                    <w:sz w:val="20"/>
                  </w:rPr>
                </w:rPrChange>
              </w:rPr>
              <w:t>01/01/2022</w:t>
            </w:r>
          </w:p>
        </w:tc>
        <w:tc>
          <w:tcPr>
            <w:tcW w:w="1360" w:type="dxa"/>
            <w:shd w:val="clear" w:color="000000" w:fill="FFFFCC"/>
            <w:noWrap/>
            <w:vAlign w:val="bottom"/>
            <w:hideMark/>
          </w:tcPr>
          <w:p w14:paraId="6E7BD8D8" w14:textId="77777777" w:rsidR="005A2FF2" w:rsidRPr="00FA3297" w:rsidRDefault="005A2FF2" w:rsidP="005A2FF2">
            <w:pPr>
              <w:jc w:val="center"/>
              <w:rPr>
                <w:rFonts w:ascii="Ebrima" w:hAnsi="Ebrima"/>
                <w:color w:val="0000FF"/>
                <w:sz w:val="22"/>
                <w:rPrChange w:id="1159" w:author="Manassero Campello" w:date="2020-08-11T10:47:00Z">
                  <w:rPr>
                    <w:rFonts w:ascii="Calibri" w:hAnsi="Calibri"/>
                    <w:color w:val="0000FF"/>
                    <w:sz w:val="20"/>
                  </w:rPr>
                </w:rPrChange>
              </w:rPr>
            </w:pPr>
            <w:r w:rsidRPr="00FA3297">
              <w:rPr>
                <w:rFonts w:ascii="Ebrima" w:hAnsi="Ebrima"/>
                <w:color w:val="0000FF"/>
                <w:sz w:val="22"/>
                <w:rPrChange w:id="1160" w:author="Manassero Campello" w:date="2020-08-11T10:47:00Z">
                  <w:rPr>
                    <w:rFonts w:ascii="Calibri" w:hAnsi="Calibri"/>
                    <w:color w:val="0000FF"/>
                    <w:sz w:val="20"/>
                  </w:rPr>
                </w:rPrChange>
              </w:rPr>
              <w:t>195.469.415</w:t>
            </w:r>
          </w:p>
        </w:tc>
      </w:tr>
      <w:tr w:rsidR="005A2FF2" w:rsidRPr="00FA3297" w14:paraId="42C56F71" w14:textId="77777777" w:rsidTr="005A2FF2">
        <w:trPr>
          <w:trHeight w:val="288"/>
        </w:trPr>
        <w:tc>
          <w:tcPr>
            <w:tcW w:w="2240" w:type="dxa"/>
            <w:shd w:val="clear" w:color="auto" w:fill="auto"/>
            <w:noWrap/>
            <w:vAlign w:val="bottom"/>
            <w:hideMark/>
          </w:tcPr>
          <w:p w14:paraId="0BBA9CB3" w14:textId="77777777" w:rsidR="005A2FF2" w:rsidRPr="00FA3297" w:rsidRDefault="005A2FF2">
            <w:pPr>
              <w:ind w:firstLineChars="100" w:firstLine="220"/>
              <w:rPr>
                <w:rFonts w:ascii="Ebrima" w:hAnsi="Ebrima"/>
                <w:color w:val="000000"/>
                <w:sz w:val="22"/>
                <w:rPrChange w:id="1161" w:author="Manassero Campello" w:date="2020-08-11T10:47:00Z">
                  <w:rPr>
                    <w:rFonts w:ascii="Calibri" w:hAnsi="Calibri"/>
                    <w:color w:val="000000"/>
                    <w:sz w:val="20"/>
                  </w:rPr>
                </w:rPrChange>
              </w:rPr>
              <w:pPrChange w:id="1162" w:author="Manassero Campello" w:date="2020-08-11T10:47:00Z">
                <w:pPr>
                  <w:ind w:firstLineChars="100" w:firstLine="200"/>
                </w:pPr>
              </w:pPrChange>
            </w:pPr>
            <w:r w:rsidRPr="00FA3297">
              <w:rPr>
                <w:rFonts w:ascii="Ebrima" w:hAnsi="Ebrima"/>
                <w:color w:val="000000"/>
                <w:sz w:val="22"/>
                <w:rPrChange w:id="1163" w:author="Manassero Campello" w:date="2020-08-11T10:47:00Z">
                  <w:rPr>
                    <w:rFonts w:ascii="Calibri" w:hAnsi="Calibri"/>
                    <w:color w:val="000000"/>
                    <w:sz w:val="20"/>
                  </w:rPr>
                </w:rPrChange>
              </w:rPr>
              <w:t>Snowland</w:t>
            </w:r>
          </w:p>
        </w:tc>
        <w:tc>
          <w:tcPr>
            <w:tcW w:w="1820" w:type="dxa"/>
            <w:shd w:val="clear" w:color="auto" w:fill="auto"/>
            <w:noWrap/>
            <w:vAlign w:val="bottom"/>
            <w:hideMark/>
          </w:tcPr>
          <w:p w14:paraId="111A4743" w14:textId="77777777" w:rsidR="005A2FF2" w:rsidRPr="00FA3297" w:rsidRDefault="005A2FF2" w:rsidP="005A2FF2">
            <w:pPr>
              <w:jc w:val="center"/>
              <w:rPr>
                <w:rFonts w:ascii="Ebrima" w:hAnsi="Ebrima"/>
                <w:color w:val="000000"/>
                <w:sz w:val="22"/>
                <w:rPrChange w:id="1164" w:author="Manassero Campello" w:date="2020-08-11T10:47:00Z">
                  <w:rPr>
                    <w:rFonts w:ascii="Calibri" w:hAnsi="Calibri"/>
                    <w:color w:val="000000"/>
                    <w:sz w:val="20"/>
                  </w:rPr>
                </w:rPrChange>
              </w:rPr>
            </w:pPr>
            <w:r w:rsidRPr="00FA3297">
              <w:rPr>
                <w:rFonts w:ascii="Ebrima" w:hAnsi="Ebrima"/>
                <w:color w:val="000000"/>
                <w:sz w:val="22"/>
                <w:rPrChange w:id="1165" w:author="Manassero Campello" w:date="2020-08-11T10:47:00Z">
                  <w:rPr>
                    <w:rFonts w:ascii="Calibri" w:hAnsi="Calibri"/>
                    <w:color w:val="000000"/>
                    <w:sz w:val="20"/>
                  </w:rPr>
                </w:rPrChange>
              </w:rPr>
              <w:t>Parques</w:t>
            </w:r>
          </w:p>
        </w:tc>
        <w:tc>
          <w:tcPr>
            <w:tcW w:w="1820" w:type="dxa"/>
            <w:shd w:val="clear" w:color="auto" w:fill="auto"/>
            <w:noWrap/>
            <w:vAlign w:val="bottom"/>
            <w:hideMark/>
          </w:tcPr>
          <w:p w14:paraId="382C8CB6" w14:textId="77777777" w:rsidR="005A2FF2" w:rsidRPr="00FA3297" w:rsidRDefault="005A2FF2" w:rsidP="005A2FF2">
            <w:pPr>
              <w:jc w:val="center"/>
              <w:rPr>
                <w:rFonts w:ascii="Ebrima" w:hAnsi="Ebrima"/>
                <w:color w:val="000000"/>
                <w:sz w:val="22"/>
                <w:rPrChange w:id="1166" w:author="Manassero Campello" w:date="2020-08-11T10:47:00Z">
                  <w:rPr>
                    <w:rFonts w:ascii="Calibri" w:hAnsi="Calibri"/>
                    <w:color w:val="000000"/>
                    <w:sz w:val="20"/>
                  </w:rPr>
                </w:rPrChange>
              </w:rPr>
            </w:pPr>
            <w:r w:rsidRPr="00FA3297">
              <w:rPr>
                <w:rFonts w:ascii="Ebrima" w:hAnsi="Ebrima"/>
                <w:color w:val="000000"/>
                <w:sz w:val="22"/>
                <w:rPrChange w:id="1167" w:author="Manassero Campello" w:date="2020-08-11T10:47:00Z">
                  <w:rPr>
                    <w:rFonts w:ascii="Calibri" w:hAnsi="Calibri"/>
                    <w:color w:val="000000"/>
                    <w:sz w:val="20"/>
                  </w:rPr>
                </w:rPrChange>
              </w:rPr>
              <w:t>Gramado-RS</w:t>
            </w:r>
          </w:p>
        </w:tc>
        <w:tc>
          <w:tcPr>
            <w:tcW w:w="1820" w:type="dxa"/>
            <w:shd w:val="clear" w:color="000000" w:fill="FFFFCC"/>
            <w:noWrap/>
            <w:vAlign w:val="bottom"/>
            <w:hideMark/>
          </w:tcPr>
          <w:p w14:paraId="201F04E0" w14:textId="77777777" w:rsidR="005A2FF2" w:rsidRPr="00FA3297" w:rsidRDefault="005A2FF2" w:rsidP="005A2FF2">
            <w:pPr>
              <w:jc w:val="center"/>
              <w:rPr>
                <w:rFonts w:ascii="Ebrima" w:hAnsi="Ebrima"/>
                <w:color w:val="0000CC"/>
                <w:sz w:val="22"/>
                <w:rPrChange w:id="1168" w:author="Manassero Campello" w:date="2020-08-11T10:47:00Z">
                  <w:rPr>
                    <w:rFonts w:ascii="Calibri" w:hAnsi="Calibri"/>
                    <w:color w:val="0000CC"/>
                    <w:sz w:val="20"/>
                  </w:rPr>
                </w:rPrChange>
              </w:rPr>
            </w:pPr>
            <w:r w:rsidRPr="00FA3297">
              <w:rPr>
                <w:rFonts w:ascii="Ebrima" w:hAnsi="Ebrima"/>
                <w:color w:val="0000CC"/>
                <w:sz w:val="22"/>
                <w:rPrChange w:id="1169" w:author="Manassero Campello" w:date="2020-08-11T10:47:00Z">
                  <w:rPr>
                    <w:rFonts w:ascii="Calibri" w:hAnsi="Calibri"/>
                    <w:color w:val="0000CC"/>
                    <w:sz w:val="20"/>
                  </w:rPr>
                </w:rPrChange>
              </w:rPr>
              <w:t>A definir</w:t>
            </w:r>
          </w:p>
        </w:tc>
        <w:tc>
          <w:tcPr>
            <w:tcW w:w="1360" w:type="dxa"/>
            <w:shd w:val="clear" w:color="000000" w:fill="FFFFCC"/>
            <w:noWrap/>
            <w:vAlign w:val="bottom"/>
            <w:hideMark/>
          </w:tcPr>
          <w:p w14:paraId="610AC849" w14:textId="77777777" w:rsidR="005A2FF2" w:rsidRPr="00FA3297" w:rsidRDefault="005A2FF2" w:rsidP="005A2FF2">
            <w:pPr>
              <w:jc w:val="center"/>
              <w:rPr>
                <w:rFonts w:ascii="Ebrima" w:hAnsi="Ebrima"/>
                <w:color w:val="0000CC"/>
                <w:sz w:val="22"/>
                <w:rPrChange w:id="1170" w:author="Manassero Campello" w:date="2020-08-11T10:47:00Z">
                  <w:rPr>
                    <w:rFonts w:ascii="Calibri" w:hAnsi="Calibri"/>
                    <w:color w:val="0000CC"/>
                    <w:sz w:val="20"/>
                  </w:rPr>
                </w:rPrChange>
              </w:rPr>
            </w:pPr>
            <w:r w:rsidRPr="00FA3297">
              <w:rPr>
                <w:rFonts w:ascii="Ebrima" w:hAnsi="Ebrima"/>
                <w:color w:val="0000CC"/>
                <w:sz w:val="22"/>
                <w:rPrChange w:id="1171" w:author="Manassero Campello" w:date="2020-08-11T10:47:00Z">
                  <w:rPr>
                    <w:rFonts w:ascii="Calibri" w:hAnsi="Calibri"/>
                    <w:color w:val="0000CC"/>
                    <w:sz w:val="20"/>
                  </w:rPr>
                </w:rPrChange>
              </w:rPr>
              <w:t>N/A</w:t>
            </w:r>
          </w:p>
        </w:tc>
        <w:tc>
          <w:tcPr>
            <w:tcW w:w="1360" w:type="dxa"/>
            <w:shd w:val="clear" w:color="000000" w:fill="FFFFCC"/>
            <w:noWrap/>
            <w:vAlign w:val="bottom"/>
            <w:hideMark/>
          </w:tcPr>
          <w:p w14:paraId="75B27A39" w14:textId="77777777" w:rsidR="005A2FF2" w:rsidRPr="00FA3297" w:rsidRDefault="005A2FF2" w:rsidP="005A2FF2">
            <w:pPr>
              <w:jc w:val="center"/>
              <w:rPr>
                <w:rFonts w:ascii="Ebrima" w:hAnsi="Ebrima"/>
                <w:color w:val="0000CC"/>
                <w:sz w:val="22"/>
                <w:rPrChange w:id="1172" w:author="Manassero Campello" w:date="2020-08-11T10:47:00Z">
                  <w:rPr>
                    <w:rFonts w:ascii="Calibri" w:hAnsi="Calibri"/>
                    <w:color w:val="0000CC"/>
                    <w:sz w:val="20"/>
                  </w:rPr>
                </w:rPrChange>
              </w:rPr>
            </w:pPr>
            <w:r w:rsidRPr="00FA3297">
              <w:rPr>
                <w:rFonts w:ascii="Ebrima" w:hAnsi="Ebrima"/>
                <w:color w:val="0000CC"/>
                <w:sz w:val="22"/>
                <w:rPrChange w:id="1173" w:author="Manassero Campello" w:date="2020-08-11T10:47:00Z">
                  <w:rPr>
                    <w:rFonts w:ascii="Calibri" w:hAnsi="Calibri"/>
                    <w:color w:val="0000CC"/>
                    <w:sz w:val="20"/>
                  </w:rPr>
                </w:rPrChange>
              </w:rPr>
              <w:t>N/A</w:t>
            </w:r>
          </w:p>
        </w:tc>
        <w:tc>
          <w:tcPr>
            <w:tcW w:w="1360" w:type="dxa"/>
            <w:shd w:val="clear" w:color="000000" w:fill="FFFFCC"/>
            <w:noWrap/>
            <w:vAlign w:val="bottom"/>
            <w:hideMark/>
          </w:tcPr>
          <w:p w14:paraId="5B07D783" w14:textId="77777777" w:rsidR="005A2FF2" w:rsidRPr="00FA3297" w:rsidRDefault="005A2FF2" w:rsidP="005A2FF2">
            <w:pPr>
              <w:jc w:val="center"/>
              <w:rPr>
                <w:rFonts w:ascii="Ebrima" w:hAnsi="Ebrima"/>
                <w:color w:val="0000FF"/>
                <w:sz w:val="22"/>
                <w:rPrChange w:id="1174" w:author="Manassero Campello" w:date="2020-08-11T10:47:00Z">
                  <w:rPr>
                    <w:rFonts w:ascii="Calibri" w:hAnsi="Calibri"/>
                    <w:color w:val="0000FF"/>
                    <w:sz w:val="20"/>
                  </w:rPr>
                </w:rPrChange>
              </w:rPr>
            </w:pPr>
            <w:r w:rsidRPr="00FA3297">
              <w:rPr>
                <w:rFonts w:ascii="Ebrima" w:hAnsi="Ebrima"/>
                <w:color w:val="0000FF"/>
                <w:sz w:val="22"/>
                <w:rPrChange w:id="1175" w:author="Manassero Campello" w:date="2020-08-11T10:47:00Z">
                  <w:rPr>
                    <w:rFonts w:ascii="Calibri" w:hAnsi="Calibri"/>
                    <w:color w:val="0000FF"/>
                    <w:sz w:val="20"/>
                  </w:rPr>
                </w:rPrChange>
              </w:rPr>
              <w:t>A definir</w:t>
            </w:r>
          </w:p>
        </w:tc>
        <w:tc>
          <w:tcPr>
            <w:tcW w:w="1360" w:type="dxa"/>
            <w:shd w:val="clear" w:color="000000" w:fill="FFFFCC"/>
            <w:noWrap/>
            <w:vAlign w:val="bottom"/>
            <w:hideMark/>
          </w:tcPr>
          <w:p w14:paraId="56E3B1B4" w14:textId="77777777" w:rsidR="005A2FF2" w:rsidRPr="00FA3297" w:rsidRDefault="005A2FF2" w:rsidP="005A2FF2">
            <w:pPr>
              <w:jc w:val="center"/>
              <w:rPr>
                <w:rFonts w:ascii="Ebrima" w:hAnsi="Ebrima"/>
                <w:color w:val="0000FF"/>
                <w:sz w:val="22"/>
                <w:rPrChange w:id="1176" w:author="Manassero Campello" w:date="2020-08-11T10:47:00Z">
                  <w:rPr>
                    <w:rFonts w:ascii="Calibri" w:hAnsi="Calibri"/>
                    <w:color w:val="0000FF"/>
                    <w:sz w:val="20"/>
                  </w:rPr>
                </w:rPrChange>
              </w:rPr>
            </w:pPr>
            <w:r w:rsidRPr="00FA3297">
              <w:rPr>
                <w:rFonts w:ascii="Ebrima" w:hAnsi="Ebrima"/>
                <w:color w:val="0000FF"/>
                <w:sz w:val="22"/>
                <w:rPrChange w:id="1177" w:author="Manassero Campello" w:date="2020-08-11T10:47:00Z">
                  <w:rPr>
                    <w:rFonts w:ascii="Calibri" w:hAnsi="Calibri"/>
                    <w:color w:val="0000FF"/>
                    <w:sz w:val="20"/>
                  </w:rPr>
                </w:rPrChange>
              </w:rPr>
              <w:t>A definir</w:t>
            </w:r>
          </w:p>
        </w:tc>
        <w:tc>
          <w:tcPr>
            <w:tcW w:w="1360" w:type="dxa"/>
            <w:shd w:val="clear" w:color="000000" w:fill="FFFFCC"/>
            <w:noWrap/>
            <w:vAlign w:val="bottom"/>
            <w:hideMark/>
          </w:tcPr>
          <w:p w14:paraId="78251C8E" w14:textId="77777777" w:rsidR="005A2FF2" w:rsidRPr="00FA3297" w:rsidRDefault="005A2FF2" w:rsidP="005A2FF2">
            <w:pPr>
              <w:jc w:val="center"/>
              <w:rPr>
                <w:rFonts w:ascii="Ebrima" w:hAnsi="Ebrima"/>
                <w:color w:val="0000FF"/>
                <w:sz w:val="22"/>
                <w:rPrChange w:id="1178" w:author="Manassero Campello" w:date="2020-08-11T10:47:00Z">
                  <w:rPr>
                    <w:rFonts w:ascii="Calibri" w:hAnsi="Calibri"/>
                    <w:color w:val="0000FF"/>
                    <w:sz w:val="20"/>
                  </w:rPr>
                </w:rPrChange>
              </w:rPr>
            </w:pPr>
            <w:r w:rsidRPr="00FA3297">
              <w:rPr>
                <w:rFonts w:ascii="Ebrima" w:hAnsi="Ebrima"/>
                <w:color w:val="0000FF"/>
                <w:sz w:val="22"/>
                <w:rPrChange w:id="1179" w:author="Manassero Campello" w:date="2020-08-11T10:47:00Z">
                  <w:rPr>
                    <w:rFonts w:ascii="Calibri" w:hAnsi="Calibri"/>
                    <w:color w:val="0000FF"/>
                    <w:sz w:val="20"/>
                  </w:rPr>
                </w:rPrChange>
              </w:rPr>
              <w:t>A definir</w:t>
            </w:r>
          </w:p>
        </w:tc>
      </w:tr>
      <w:tr w:rsidR="005A2FF2" w:rsidRPr="00FA3297" w14:paraId="257EAE9F" w14:textId="77777777" w:rsidTr="005A2FF2">
        <w:trPr>
          <w:trHeight w:val="288"/>
        </w:trPr>
        <w:tc>
          <w:tcPr>
            <w:tcW w:w="2240" w:type="dxa"/>
            <w:shd w:val="clear" w:color="auto" w:fill="auto"/>
            <w:noWrap/>
            <w:vAlign w:val="bottom"/>
            <w:hideMark/>
          </w:tcPr>
          <w:p w14:paraId="2B5125A2" w14:textId="77777777" w:rsidR="005A2FF2" w:rsidRPr="00FA3297" w:rsidRDefault="005A2FF2">
            <w:pPr>
              <w:ind w:firstLineChars="100" w:firstLine="220"/>
              <w:rPr>
                <w:rFonts w:ascii="Ebrima" w:hAnsi="Ebrima"/>
                <w:color w:val="000000"/>
                <w:sz w:val="22"/>
                <w:rPrChange w:id="1180" w:author="Manassero Campello" w:date="2020-08-11T10:47:00Z">
                  <w:rPr>
                    <w:rFonts w:ascii="Calibri" w:hAnsi="Calibri"/>
                    <w:color w:val="000000"/>
                    <w:sz w:val="20"/>
                  </w:rPr>
                </w:rPrChange>
              </w:rPr>
              <w:pPrChange w:id="1181" w:author="Manassero Campello" w:date="2020-08-11T10:47:00Z">
                <w:pPr>
                  <w:ind w:firstLineChars="100" w:firstLine="200"/>
                </w:pPr>
              </w:pPrChange>
            </w:pPr>
            <w:r w:rsidRPr="00FA3297">
              <w:rPr>
                <w:rFonts w:ascii="Ebrima" w:hAnsi="Ebrima"/>
                <w:color w:val="000000"/>
                <w:sz w:val="22"/>
                <w:rPrChange w:id="1182" w:author="Manassero Campello" w:date="2020-08-11T10:47:00Z">
                  <w:rPr>
                    <w:rFonts w:ascii="Calibri" w:hAnsi="Calibri"/>
                    <w:color w:val="000000"/>
                    <w:sz w:val="20"/>
                  </w:rPr>
                </w:rPrChange>
              </w:rPr>
              <w:t>Thermas Park</w:t>
            </w:r>
          </w:p>
        </w:tc>
        <w:tc>
          <w:tcPr>
            <w:tcW w:w="1820" w:type="dxa"/>
            <w:shd w:val="clear" w:color="auto" w:fill="auto"/>
            <w:noWrap/>
            <w:vAlign w:val="bottom"/>
            <w:hideMark/>
          </w:tcPr>
          <w:p w14:paraId="631D7AB0" w14:textId="77777777" w:rsidR="005A2FF2" w:rsidRPr="00FA3297" w:rsidRDefault="005A2FF2" w:rsidP="005A2FF2">
            <w:pPr>
              <w:jc w:val="center"/>
              <w:rPr>
                <w:rFonts w:ascii="Ebrima" w:hAnsi="Ebrima"/>
                <w:color w:val="000000"/>
                <w:sz w:val="22"/>
                <w:rPrChange w:id="1183" w:author="Manassero Campello" w:date="2020-08-11T10:47:00Z">
                  <w:rPr>
                    <w:rFonts w:ascii="Calibri" w:hAnsi="Calibri"/>
                    <w:color w:val="000000"/>
                    <w:sz w:val="20"/>
                  </w:rPr>
                </w:rPrChange>
              </w:rPr>
            </w:pPr>
            <w:r w:rsidRPr="00FA3297">
              <w:rPr>
                <w:rFonts w:ascii="Ebrima" w:hAnsi="Ebrima"/>
                <w:color w:val="000000"/>
                <w:sz w:val="22"/>
                <w:rPrChange w:id="1184" w:author="Manassero Campello" w:date="2020-08-11T10:47:00Z">
                  <w:rPr>
                    <w:rFonts w:ascii="Calibri" w:hAnsi="Calibri"/>
                    <w:color w:val="000000"/>
                    <w:sz w:val="20"/>
                  </w:rPr>
                </w:rPrChange>
              </w:rPr>
              <w:t>Parques</w:t>
            </w:r>
          </w:p>
        </w:tc>
        <w:tc>
          <w:tcPr>
            <w:tcW w:w="1820" w:type="dxa"/>
            <w:shd w:val="clear" w:color="auto" w:fill="auto"/>
            <w:noWrap/>
            <w:vAlign w:val="bottom"/>
            <w:hideMark/>
          </w:tcPr>
          <w:p w14:paraId="7CF88CAC" w14:textId="77777777" w:rsidR="005A2FF2" w:rsidRPr="00FA3297" w:rsidRDefault="005A2FF2" w:rsidP="005A2FF2">
            <w:pPr>
              <w:jc w:val="center"/>
              <w:rPr>
                <w:rFonts w:ascii="Ebrima" w:hAnsi="Ebrima"/>
                <w:color w:val="000000"/>
                <w:sz w:val="22"/>
                <w:rPrChange w:id="1185" w:author="Manassero Campello" w:date="2020-08-11T10:47:00Z">
                  <w:rPr>
                    <w:rFonts w:ascii="Calibri" w:hAnsi="Calibri"/>
                    <w:color w:val="000000"/>
                    <w:sz w:val="20"/>
                  </w:rPr>
                </w:rPrChange>
              </w:rPr>
            </w:pPr>
            <w:r w:rsidRPr="00FA3297">
              <w:rPr>
                <w:rFonts w:ascii="Ebrima" w:hAnsi="Ebrima"/>
                <w:color w:val="000000"/>
                <w:sz w:val="22"/>
                <w:rPrChange w:id="1186" w:author="Manassero Campello" w:date="2020-08-11T10:47:00Z">
                  <w:rPr>
                    <w:rFonts w:ascii="Calibri" w:hAnsi="Calibri"/>
                    <w:color w:val="000000"/>
                    <w:sz w:val="20"/>
                  </w:rPr>
                </w:rPrChange>
              </w:rPr>
              <w:t>Gramado-RS</w:t>
            </w:r>
          </w:p>
        </w:tc>
        <w:tc>
          <w:tcPr>
            <w:tcW w:w="1820" w:type="dxa"/>
            <w:shd w:val="clear" w:color="000000" w:fill="FFFFCC"/>
            <w:noWrap/>
            <w:vAlign w:val="bottom"/>
            <w:hideMark/>
          </w:tcPr>
          <w:p w14:paraId="6639A169" w14:textId="77777777" w:rsidR="005A2FF2" w:rsidRPr="00FA3297" w:rsidRDefault="005A2FF2" w:rsidP="005A2FF2">
            <w:pPr>
              <w:jc w:val="center"/>
              <w:rPr>
                <w:rFonts w:ascii="Ebrima" w:hAnsi="Ebrima"/>
                <w:color w:val="0000CC"/>
                <w:sz w:val="22"/>
                <w:rPrChange w:id="1187" w:author="Manassero Campello" w:date="2020-08-11T10:47:00Z">
                  <w:rPr>
                    <w:rFonts w:ascii="Calibri" w:hAnsi="Calibri"/>
                    <w:color w:val="0000CC"/>
                    <w:sz w:val="20"/>
                  </w:rPr>
                </w:rPrChange>
              </w:rPr>
            </w:pPr>
            <w:r w:rsidRPr="00FA3297">
              <w:rPr>
                <w:rFonts w:ascii="Ebrima" w:hAnsi="Ebrima"/>
                <w:color w:val="0000CC"/>
                <w:sz w:val="22"/>
                <w:rPrChange w:id="1188" w:author="Manassero Campello" w:date="2020-08-11T10:47:00Z">
                  <w:rPr>
                    <w:rFonts w:ascii="Calibri" w:hAnsi="Calibri"/>
                    <w:color w:val="0000CC"/>
                    <w:sz w:val="20"/>
                  </w:rPr>
                </w:rPrChange>
              </w:rPr>
              <w:t>jul-20</w:t>
            </w:r>
          </w:p>
        </w:tc>
        <w:tc>
          <w:tcPr>
            <w:tcW w:w="1360" w:type="dxa"/>
            <w:shd w:val="clear" w:color="000000" w:fill="FFFFCC"/>
            <w:noWrap/>
            <w:vAlign w:val="bottom"/>
            <w:hideMark/>
          </w:tcPr>
          <w:p w14:paraId="4BF22DF5" w14:textId="77777777" w:rsidR="005A2FF2" w:rsidRPr="00FA3297" w:rsidRDefault="005A2FF2" w:rsidP="005A2FF2">
            <w:pPr>
              <w:jc w:val="center"/>
              <w:rPr>
                <w:rFonts w:ascii="Ebrima" w:hAnsi="Ebrima"/>
                <w:color w:val="0000CC"/>
                <w:sz w:val="22"/>
                <w:rPrChange w:id="1189" w:author="Manassero Campello" w:date="2020-08-11T10:47:00Z">
                  <w:rPr>
                    <w:rFonts w:ascii="Calibri" w:hAnsi="Calibri"/>
                    <w:color w:val="0000CC"/>
                    <w:sz w:val="20"/>
                  </w:rPr>
                </w:rPrChange>
              </w:rPr>
            </w:pPr>
            <w:r w:rsidRPr="00FA3297">
              <w:rPr>
                <w:rFonts w:ascii="Ebrima" w:hAnsi="Ebrima"/>
                <w:color w:val="0000CC"/>
                <w:sz w:val="22"/>
                <w:rPrChange w:id="1190" w:author="Manassero Campello" w:date="2020-08-11T10:47:00Z">
                  <w:rPr>
                    <w:rFonts w:ascii="Calibri" w:hAnsi="Calibri"/>
                    <w:color w:val="0000CC"/>
                    <w:sz w:val="20"/>
                  </w:rPr>
                </w:rPrChange>
              </w:rPr>
              <w:t>N/A</w:t>
            </w:r>
          </w:p>
        </w:tc>
        <w:tc>
          <w:tcPr>
            <w:tcW w:w="1360" w:type="dxa"/>
            <w:shd w:val="clear" w:color="000000" w:fill="FFFFCC"/>
            <w:noWrap/>
            <w:vAlign w:val="bottom"/>
            <w:hideMark/>
          </w:tcPr>
          <w:p w14:paraId="24D9F0AA" w14:textId="77777777" w:rsidR="005A2FF2" w:rsidRPr="00FA3297" w:rsidRDefault="005A2FF2" w:rsidP="005A2FF2">
            <w:pPr>
              <w:jc w:val="center"/>
              <w:rPr>
                <w:rFonts w:ascii="Ebrima" w:hAnsi="Ebrima"/>
                <w:color w:val="0000CC"/>
                <w:sz w:val="22"/>
                <w:rPrChange w:id="1191" w:author="Manassero Campello" w:date="2020-08-11T10:47:00Z">
                  <w:rPr>
                    <w:rFonts w:ascii="Calibri" w:hAnsi="Calibri"/>
                    <w:color w:val="0000CC"/>
                    <w:sz w:val="20"/>
                  </w:rPr>
                </w:rPrChange>
              </w:rPr>
            </w:pPr>
            <w:r w:rsidRPr="00FA3297">
              <w:rPr>
                <w:rFonts w:ascii="Ebrima" w:hAnsi="Ebrima"/>
                <w:color w:val="0000CC"/>
                <w:sz w:val="22"/>
                <w:rPrChange w:id="1192" w:author="Manassero Campello" w:date="2020-08-11T10:47:00Z">
                  <w:rPr>
                    <w:rFonts w:ascii="Calibri" w:hAnsi="Calibri"/>
                    <w:color w:val="0000CC"/>
                    <w:sz w:val="20"/>
                  </w:rPr>
                </w:rPrChange>
              </w:rPr>
              <w:t>N/A</w:t>
            </w:r>
          </w:p>
        </w:tc>
        <w:tc>
          <w:tcPr>
            <w:tcW w:w="1360" w:type="dxa"/>
            <w:shd w:val="clear" w:color="000000" w:fill="FFFFCC"/>
            <w:noWrap/>
            <w:vAlign w:val="bottom"/>
            <w:hideMark/>
          </w:tcPr>
          <w:p w14:paraId="57F2695F" w14:textId="77777777" w:rsidR="005A2FF2" w:rsidRPr="00FA3297" w:rsidRDefault="005A2FF2" w:rsidP="005A2FF2">
            <w:pPr>
              <w:jc w:val="center"/>
              <w:rPr>
                <w:rFonts w:ascii="Ebrima" w:hAnsi="Ebrima"/>
                <w:color w:val="0000FF"/>
                <w:sz w:val="22"/>
                <w:rPrChange w:id="1193" w:author="Manassero Campello" w:date="2020-08-11T10:47:00Z">
                  <w:rPr>
                    <w:rFonts w:ascii="Calibri" w:hAnsi="Calibri"/>
                    <w:color w:val="0000FF"/>
                    <w:sz w:val="20"/>
                  </w:rPr>
                </w:rPrChange>
              </w:rPr>
            </w:pPr>
            <w:r w:rsidRPr="00FA3297">
              <w:rPr>
                <w:rFonts w:ascii="Ebrima" w:hAnsi="Ebrima"/>
                <w:color w:val="0000FF"/>
                <w:sz w:val="22"/>
                <w:rPrChange w:id="1194" w:author="Manassero Campello" w:date="2020-08-11T10:47:00Z">
                  <w:rPr>
                    <w:rFonts w:ascii="Calibri" w:hAnsi="Calibri"/>
                    <w:color w:val="0000FF"/>
                    <w:sz w:val="20"/>
                  </w:rPr>
                </w:rPrChange>
              </w:rPr>
              <w:t>A definir</w:t>
            </w:r>
          </w:p>
        </w:tc>
        <w:tc>
          <w:tcPr>
            <w:tcW w:w="1360" w:type="dxa"/>
            <w:shd w:val="clear" w:color="000000" w:fill="FFFFCC"/>
            <w:noWrap/>
            <w:vAlign w:val="bottom"/>
            <w:hideMark/>
          </w:tcPr>
          <w:p w14:paraId="09C14386" w14:textId="77777777" w:rsidR="005A2FF2" w:rsidRPr="00FA3297" w:rsidRDefault="005A2FF2" w:rsidP="005A2FF2">
            <w:pPr>
              <w:jc w:val="center"/>
              <w:rPr>
                <w:rFonts w:ascii="Ebrima" w:hAnsi="Ebrima"/>
                <w:color w:val="0000FF"/>
                <w:sz w:val="22"/>
                <w:rPrChange w:id="1195" w:author="Manassero Campello" w:date="2020-08-11T10:47:00Z">
                  <w:rPr>
                    <w:rFonts w:ascii="Calibri" w:hAnsi="Calibri"/>
                    <w:color w:val="0000FF"/>
                    <w:sz w:val="20"/>
                  </w:rPr>
                </w:rPrChange>
              </w:rPr>
            </w:pPr>
            <w:r w:rsidRPr="00FA3297">
              <w:rPr>
                <w:rFonts w:ascii="Ebrima" w:hAnsi="Ebrima"/>
                <w:color w:val="0000FF"/>
                <w:sz w:val="22"/>
                <w:rPrChange w:id="1196" w:author="Manassero Campello" w:date="2020-08-11T10:47:00Z">
                  <w:rPr>
                    <w:rFonts w:ascii="Calibri" w:hAnsi="Calibri"/>
                    <w:color w:val="0000FF"/>
                    <w:sz w:val="20"/>
                  </w:rPr>
                </w:rPrChange>
              </w:rPr>
              <w:t>A definir</w:t>
            </w:r>
          </w:p>
        </w:tc>
        <w:tc>
          <w:tcPr>
            <w:tcW w:w="1360" w:type="dxa"/>
            <w:shd w:val="clear" w:color="000000" w:fill="FFFFCC"/>
            <w:noWrap/>
            <w:vAlign w:val="bottom"/>
            <w:hideMark/>
          </w:tcPr>
          <w:p w14:paraId="56480F45" w14:textId="77777777" w:rsidR="005A2FF2" w:rsidRPr="00FA3297" w:rsidRDefault="005A2FF2" w:rsidP="005A2FF2">
            <w:pPr>
              <w:jc w:val="center"/>
              <w:rPr>
                <w:rFonts w:ascii="Ebrima" w:hAnsi="Ebrima"/>
                <w:color w:val="0000FF"/>
                <w:sz w:val="22"/>
                <w:rPrChange w:id="1197" w:author="Manassero Campello" w:date="2020-08-11T10:47:00Z">
                  <w:rPr>
                    <w:rFonts w:ascii="Calibri" w:hAnsi="Calibri"/>
                    <w:color w:val="0000FF"/>
                    <w:sz w:val="20"/>
                  </w:rPr>
                </w:rPrChange>
              </w:rPr>
            </w:pPr>
            <w:r w:rsidRPr="00FA3297">
              <w:rPr>
                <w:rFonts w:ascii="Ebrima" w:hAnsi="Ebrima"/>
                <w:color w:val="0000FF"/>
                <w:sz w:val="22"/>
                <w:rPrChange w:id="1198" w:author="Manassero Campello" w:date="2020-08-11T10:47:00Z">
                  <w:rPr>
                    <w:rFonts w:ascii="Calibri" w:hAnsi="Calibri"/>
                    <w:color w:val="0000FF"/>
                    <w:sz w:val="20"/>
                  </w:rPr>
                </w:rPrChange>
              </w:rPr>
              <w:t>A definir</w:t>
            </w:r>
          </w:p>
        </w:tc>
      </w:tr>
      <w:tr w:rsidR="005A2FF2" w:rsidRPr="00FA3297" w14:paraId="060A9130" w14:textId="77777777" w:rsidTr="005A2FF2">
        <w:trPr>
          <w:trHeight w:val="288"/>
        </w:trPr>
        <w:tc>
          <w:tcPr>
            <w:tcW w:w="2240" w:type="dxa"/>
            <w:shd w:val="clear" w:color="auto" w:fill="auto"/>
            <w:noWrap/>
            <w:vAlign w:val="bottom"/>
            <w:hideMark/>
          </w:tcPr>
          <w:p w14:paraId="07FDDA77" w14:textId="77777777" w:rsidR="005A2FF2" w:rsidRPr="00FA3297" w:rsidRDefault="005A2FF2">
            <w:pPr>
              <w:ind w:firstLineChars="100" w:firstLine="220"/>
              <w:rPr>
                <w:rFonts w:ascii="Ebrima" w:hAnsi="Ebrima"/>
                <w:color w:val="000000"/>
                <w:sz w:val="22"/>
                <w:rPrChange w:id="1199" w:author="Manassero Campello" w:date="2020-08-11T10:47:00Z">
                  <w:rPr>
                    <w:rFonts w:ascii="Calibri" w:hAnsi="Calibri"/>
                    <w:color w:val="000000"/>
                    <w:sz w:val="20"/>
                  </w:rPr>
                </w:rPrChange>
              </w:rPr>
              <w:pPrChange w:id="1200" w:author="Manassero Campello" w:date="2020-08-11T10:47:00Z">
                <w:pPr>
                  <w:ind w:firstLineChars="100" w:firstLine="200"/>
                </w:pPr>
              </w:pPrChange>
            </w:pPr>
            <w:r w:rsidRPr="00FA3297">
              <w:rPr>
                <w:rFonts w:ascii="Ebrima" w:hAnsi="Ebrima"/>
                <w:color w:val="000000"/>
                <w:sz w:val="22"/>
                <w:rPrChange w:id="1201" w:author="Manassero Campello" w:date="2020-08-11T10:47:00Z">
                  <w:rPr>
                    <w:rFonts w:ascii="Calibri" w:hAnsi="Calibri"/>
                    <w:color w:val="000000"/>
                    <w:sz w:val="20"/>
                  </w:rPr>
                </w:rPrChange>
              </w:rPr>
              <w:t>Carneiros</w:t>
            </w:r>
          </w:p>
        </w:tc>
        <w:tc>
          <w:tcPr>
            <w:tcW w:w="1820" w:type="dxa"/>
            <w:shd w:val="clear" w:color="auto" w:fill="auto"/>
            <w:noWrap/>
            <w:vAlign w:val="bottom"/>
            <w:hideMark/>
          </w:tcPr>
          <w:p w14:paraId="30B2AC65" w14:textId="77777777" w:rsidR="005A2FF2" w:rsidRPr="00FA3297" w:rsidRDefault="005A2FF2" w:rsidP="005A2FF2">
            <w:pPr>
              <w:jc w:val="center"/>
              <w:rPr>
                <w:rFonts w:ascii="Ebrima" w:hAnsi="Ebrima"/>
                <w:color w:val="000000"/>
                <w:sz w:val="22"/>
                <w:rPrChange w:id="1202" w:author="Manassero Campello" w:date="2020-08-11T10:47:00Z">
                  <w:rPr>
                    <w:rFonts w:ascii="Calibri" w:hAnsi="Calibri"/>
                    <w:color w:val="000000"/>
                    <w:sz w:val="20"/>
                  </w:rPr>
                </w:rPrChange>
              </w:rPr>
            </w:pPr>
            <w:r w:rsidRPr="00FA3297">
              <w:rPr>
                <w:rFonts w:ascii="Ebrima" w:hAnsi="Ebrima"/>
                <w:color w:val="000000"/>
                <w:sz w:val="22"/>
                <w:rPrChange w:id="1203" w:author="Manassero Campello" w:date="2020-08-11T10:47:00Z">
                  <w:rPr>
                    <w:rFonts w:ascii="Calibri" w:hAnsi="Calibri"/>
                    <w:color w:val="000000"/>
                    <w:sz w:val="20"/>
                  </w:rPr>
                </w:rPrChange>
              </w:rPr>
              <w:t>Parques</w:t>
            </w:r>
          </w:p>
        </w:tc>
        <w:tc>
          <w:tcPr>
            <w:tcW w:w="1820" w:type="dxa"/>
            <w:shd w:val="clear" w:color="auto" w:fill="auto"/>
            <w:noWrap/>
            <w:vAlign w:val="bottom"/>
            <w:hideMark/>
          </w:tcPr>
          <w:p w14:paraId="518C7C20" w14:textId="77777777" w:rsidR="005A2FF2" w:rsidRPr="00FA3297" w:rsidRDefault="005A2FF2" w:rsidP="005A2FF2">
            <w:pPr>
              <w:jc w:val="center"/>
              <w:rPr>
                <w:rFonts w:ascii="Ebrima" w:hAnsi="Ebrima"/>
                <w:color w:val="000000"/>
                <w:sz w:val="22"/>
                <w:rPrChange w:id="1204" w:author="Manassero Campello" w:date="2020-08-11T10:47:00Z">
                  <w:rPr>
                    <w:rFonts w:ascii="Calibri" w:hAnsi="Calibri"/>
                    <w:color w:val="000000"/>
                    <w:sz w:val="20"/>
                  </w:rPr>
                </w:rPrChange>
              </w:rPr>
            </w:pPr>
            <w:r w:rsidRPr="00FA3297">
              <w:rPr>
                <w:rFonts w:ascii="Ebrima" w:hAnsi="Ebrima"/>
                <w:color w:val="000000"/>
                <w:sz w:val="22"/>
                <w:rPrChange w:id="1205" w:author="Manassero Campello" w:date="2020-08-11T10:47:00Z">
                  <w:rPr>
                    <w:rFonts w:ascii="Calibri" w:hAnsi="Calibri"/>
                    <w:color w:val="000000"/>
                    <w:sz w:val="20"/>
                  </w:rPr>
                </w:rPrChange>
              </w:rPr>
              <w:t>Tamandaré-PE</w:t>
            </w:r>
          </w:p>
        </w:tc>
        <w:tc>
          <w:tcPr>
            <w:tcW w:w="1820" w:type="dxa"/>
            <w:shd w:val="clear" w:color="000000" w:fill="FFFFCC"/>
            <w:noWrap/>
            <w:vAlign w:val="bottom"/>
            <w:hideMark/>
          </w:tcPr>
          <w:p w14:paraId="1582C4E0" w14:textId="77777777" w:rsidR="005A2FF2" w:rsidRPr="00FA3297" w:rsidRDefault="005A2FF2" w:rsidP="005A2FF2">
            <w:pPr>
              <w:jc w:val="center"/>
              <w:rPr>
                <w:rFonts w:ascii="Ebrima" w:hAnsi="Ebrima"/>
                <w:color w:val="0000CC"/>
                <w:sz w:val="22"/>
                <w:rPrChange w:id="1206" w:author="Manassero Campello" w:date="2020-08-11T10:47:00Z">
                  <w:rPr>
                    <w:rFonts w:ascii="Calibri" w:hAnsi="Calibri"/>
                    <w:color w:val="0000CC"/>
                    <w:sz w:val="20"/>
                  </w:rPr>
                </w:rPrChange>
              </w:rPr>
            </w:pPr>
            <w:r w:rsidRPr="00FA3297">
              <w:rPr>
                <w:rFonts w:ascii="Ebrima" w:hAnsi="Ebrima"/>
                <w:color w:val="0000CC"/>
                <w:sz w:val="22"/>
                <w:rPrChange w:id="1207" w:author="Manassero Campello" w:date="2020-08-11T10:47:00Z">
                  <w:rPr>
                    <w:rFonts w:ascii="Calibri" w:hAnsi="Calibri"/>
                    <w:color w:val="0000CC"/>
                    <w:sz w:val="20"/>
                  </w:rPr>
                </w:rPrChange>
              </w:rPr>
              <w:t>A definir</w:t>
            </w:r>
          </w:p>
        </w:tc>
        <w:tc>
          <w:tcPr>
            <w:tcW w:w="1360" w:type="dxa"/>
            <w:shd w:val="clear" w:color="000000" w:fill="FFFFCC"/>
            <w:noWrap/>
            <w:vAlign w:val="bottom"/>
            <w:hideMark/>
          </w:tcPr>
          <w:p w14:paraId="54C77268" w14:textId="77777777" w:rsidR="005A2FF2" w:rsidRPr="00FA3297" w:rsidRDefault="005A2FF2" w:rsidP="005A2FF2">
            <w:pPr>
              <w:jc w:val="center"/>
              <w:rPr>
                <w:rFonts w:ascii="Ebrima" w:hAnsi="Ebrima"/>
                <w:color w:val="0000CC"/>
                <w:sz w:val="22"/>
                <w:rPrChange w:id="1208" w:author="Manassero Campello" w:date="2020-08-11T10:47:00Z">
                  <w:rPr>
                    <w:rFonts w:ascii="Calibri" w:hAnsi="Calibri"/>
                    <w:color w:val="0000CC"/>
                    <w:sz w:val="20"/>
                  </w:rPr>
                </w:rPrChange>
              </w:rPr>
            </w:pPr>
            <w:r w:rsidRPr="00FA3297">
              <w:rPr>
                <w:rFonts w:ascii="Ebrima" w:hAnsi="Ebrima"/>
                <w:color w:val="0000CC"/>
                <w:sz w:val="22"/>
                <w:rPrChange w:id="1209" w:author="Manassero Campello" w:date="2020-08-11T10:47:00Z">
                  <w:rPr>
                    <w:rFonts w:ascii="Calibri" w:hAnsi="Calibri"/>
                    <w:color w:val="0000CC"/>
                    <w:sz w:val="20"/>
                  </w:rPr>
                </w:rPrChange>
              </w:rPr>
              <w:t>N/A</w:t>
            </w:r>
          </w:p>
        </w:tc>
        <w:tc>
          <w:tcPr>
            <w:tcW w:w="1360" w:type="dxa"/>
            <w:shd w:val="clear" w:color="000000" w:fill="FFFFCC"/>
            <w:noWrap/>
            <w:vAlign w:val="bottom"/>
            <w:hideMark/>
          </w:tcPr>
          <w:p w14:paraId="027CDFFE" w14:textId="77777777" w:rsidR="005A2FF2" w:rsidRPr="00FA3297" w:rsidRDefault="005A2FF2" w:rsidP="005A2FF2">
            <w:pPr>
              <w:jc w:val="center"/>
              <w:rPr>
                <w:rFonts w:ascii="Ebrima" w:hAnsi="Ebrima"/>
                <w:color w:val="0000CC"/>
                <w:sz w:val="22"/>
                <w:rPrChange w:id="1210" w:author="Manassero Campello" w:date="2020-08-11T10:47:00Z">
                  <w:rPr>
                    <w:rFonts w:ascii="Calibri" w:hAnsi="Calibri"/>
                    <w:color w:val="0000CC"/>
                    <w:sz w:val="20"/>
                  </w:rPr>
                </w:rPrChange>
              </w:rPr>
            </w:pPr>
            <w:r w:rsidRPr="00FA3297">
              <w:rPr>
                <w:rFonts w:ascii="Ebrima" w:hAnsi="Ebrima"/>
                <w:color w:val="0000CC"/>
                <w:sz w:val="22"/>
                <w:rPrChange w:id="1211" w:author="Manassero Campello" w:date="2020-08-11T10:47:00Z">
                  <w:rPr>
                    <w:rFonts w:ascii="Calibri" w:hAnsi="Calibri"/>
                    <w:color w:val="0000CC"/>
                    <w:sz w:val="20"/>
                  </w:rPr>
                </w:rPrChange>
              </w:rPr>
              <w:t>N/A</w:t>
            </w:r>
          </w:p>
        </w:tc>
        <w:tc>
          <w:tcPr>
            <w:tcW w:w="1360" w:type="dxa"/>
            <w:shd w:val="clear" w:color="000000" w:fill="FFFFCC"/>
            <w:noWrap/>
            <w:vAlign w:val="bottom"/>
            <w:hideMark/>
          </w:tcPr>
          <w:p w14:paraId="0BA9CF72" w14:textId="77777777" w:rsidR="005A2FF2" w:rsidRPr="00FA3297" w:rsidRDefault="005A2FF2" w:rsidP="005A2FF2">
            <w:pPr>
              <w:jc w:val="center"/>
              <w:rPr>
                <w:rFonts w:ascii="Ebrima" w:hAnsi="Ebrima"/>
                <w:color w:val="0000FF"/>
                <w:sz w:val="22"/>
                <w:rPrChange w:id="1212" w:author="Manassero Campello" w:date="2020-08-11T10:47:00Z">
                  <w:rPr>
                    <w:rFonts w:ascii="Calibri" w:hAnsi="Calibri"/>
                    <w:color w:val="0000FF"/>
                    <w:sz w:val="20"/>
                  </w:rPr>
                </w:rPrChange>
              </w:rPr>
            </w:pPr>
            <w:r w:rsidRPr="00FA3297">
              <w:rPr>
                <w:rFonts w:ascii="Ebrima" w:hAnsi="Ebrima"/>
                <w:color w:val="0000FF"/>
                <w:sz w:val="22"/>
                <w:rPrChange w:id="1213" w:author="Manassero Campello" w:date="2020-08-11T10:47:00Z">
                  <w:rPr>
                    <w:rFonts w:ascii="Calibri" w:hAnsi="Calibri"/>
                    <w:color w:val="0000FF"/>
                    <w:sz w:val="20"/>
                  </w:rPr>
                </w:rPrChange>
              </w:rPr>
              <w:t>A definir</w:t>
            </w:r>
          </w:p>
        </w:tc>
        <w:tc>
          <w:tcPr>
            <w:tcW w:w="1360" w:type="dxa"/>
            <w:shd w:val="clear" w:color="000000" w:fill="FFFFCC"/>
            <w:noWrap/>
            <w:vAlign w:val="bottom"/>
            <w:hideMark/>
          </w:tcPr>
          <w:p w14:paraId="0C87F66D" w14:textId="77777777" w:rsidR="005A2FF2" w:rsidRPr="00FA3297" w:rsidRDefault="005A2FF2" w:rsidP="005A2FF2">
            <w:pPr>
              <w:jc w:val="center"/>
              <w:rPr>
                <w:rFonts w:ascii="Ebrima" w:hAnsi="Ebrima"/>
                <w:color w:val="0000FF"/>
                <w:sz w:val="22"/>
                <w:rPrChange w:id="1214" w:author="Manassero Campello" w:date="2020-08-11T10:47:00Z">
                  <w:rPr>
                    <w:rFonts w:ascii="Calibri" w:hAnsi="Calibri"/>
                    <w:color w:val="0000FF"/>
                    <w:sz w:val="20"/>
                  </w:rPr>
                </w:rPrChange>
              </w:rPr>
            </w:pPr>
            <w:r w:rsidRPr="00FA3297">
              <w:rPr>
                <w:rFonts w:ascii="Ebrima" w:hAnsi="Ebrima"/>
                <w:color w:val="0000FF"/>
                <w:sz w:val="22"/>
                <w:rPrChange w:id="1215" w:author="Manassero Campello" w:date="2020-08-11T10:47:00Z">
                  <w:rPr>
                    <w:rFonts w:ascii="Calibri" w:hAnsi="Calibri"/>
                    <w:color w:val="0000FF"/>
                    <w:sz w:val="20"/>
                  </w:rPr>
                </w:rPrChange>
              </w:rPr>
              <w:t>A definir</w:t>
            </w:r>
          </w:p>
        </w:tc>
        <w:tc>
          <w:tcPr>
            <w:tcW w:w="1360" w:type="dxa"/>
            <w:shd w:val="clear" w:color="000000" w:fill="FFFFCC"/>
            <w:noWrap/>
            <w:vAlign w:val="bottom"/>
            <w:hideMark/>
          </w:tcPr>
          <w:p w14:paraId="57056BEF" w14:textId="77777777" w:rsidR="005A2FF2" w:rsidRPr="00FA3297" w:rsidRDefault="005A2FF2" w:rsidP="005A2FF2">
            <w:pPr>
              <w:jc w:val="center"/>
              <w:rPr>
                <w:rFonts w:ascii="Ebrima" w:hAnsi="Ebrima"/>
                <w:color w:val="0000FF"/>
                <w:sz w:val="22"/>
                <w:rPrChange w:id="1216" w:author="Manassero Campello" w:date="2020-08-11T10:47:00Z">
                  <w:rPr>
                    <w:rFonts w:ascii="Calibri" w:hAnsi="Calibri"/>
                    <w:color w:val="0000FF"/>
                    <w:sz w:val="20"/>
                  </w:rPr>
                </w:rPrChange>
              </w:rPr>
            </w:pPr>
            <w:r w:rsidRPr="00FA3297">
              <w:rPr>
                <w:rFonts w:ascii="Ebrima" w:hAnsi="Ebrima"/>
                <w:color w:val="0000FF"/>
                <w:sz w:val="22"/>
                <w:rPrChange w:id="1217" w:author="Manassero Campello" w:date="2020-08-11T10:47:00Z">
                  <w:rPr>
                    <w:rFonts w:ascii="Calibri" w:hAnsi="Calibri"/>
                    <w:color w:val="0000FF"/>
                    <w:sz w:val="20"/>
                  </w:rPr>
                </w:rPrChange>
              </w:rPr>
              <w:t>A definir</w:t>
            </w:r>
          </w:p>
        </w:tc>
      </w:tr>
      <w:tr w:rsidR="005A2FF2" w:rsidRPr="00FA3297" w14:paraId="3C160928" w14:textId="77777777" w:rsidTr="005A2FF2">
        <w:trPr>
          <w:trHeight w:val="288"/>
        </w:trPr>
        <w:tc>
          <w:tcPr>
            <w:tcW w:w="2240" w:type="dxa"/>
            <w:shd w:val="clear" w:color="auto" w:fill="auto"/>
            <w:noWrap/>
            <w:vAlign w:val="bottom"/>
            <w:hideMark/>
          </w:tcPr>
          <w:p w14:paraId="5E709775" w14:textId="77777777" w:rsidR="005A2FF2" w:rsidRPr="00FA3297" w:rsidRDefault="005A2FF2">
            <w:pPr>
              <w:ind w:firstLineChars="100" w:firstLine="220"/>
              <w:rPr>
                <w:rFonts w:ascii="Ebrima" w:hAnsi="Ebrima"/>
                <w:color w:val="000000"/>
                <w:sz w:val="22"/>
                <w:rPrChange w:id="1218" w:author="Manassero Campello" w:date="2020-08-11T10:47:00Z">
                  <w:rPr>
                    <w:rFonts w:ascii="Calibri" w:hAnsi="Calibri"/>
                    <w:color w:val="000000"/>
                    <w:sz w:val="20"/>
                  </w:rPr>
                </w:rPrChange>
              </w:rPr>
              <w:pPrChange w:id="1219" w:author="Manassero Campello" w:date="2020-08-11T10:47:00Z">
                <w:pPr>
                  <w:ind w:firstLineChars="100" w:firstLine="200"/>
                </w:pPr>
              </w:pPrChange>
            </w:pPr>
            <w:r w:rsidRPr="00FA3297">
              <w:rPr>
                <w:rFonts w:ascii="Ebrima" w:hAnsi="Ebrima"/>
                <w:color w:val="000000"/>
                <w:sz w:val="22"/>
                <w:rPrChange w:id="1220" w:author="Manassero Campello" w:date="2020-08-11T10:47:00Z">
                  <w:rPr>
                    <w:rFonts w:ascii="Calibri" w:hAnsi="Calibri"/>
                    <w:color w:val="000000"/>
                    <w:sz w:val="20"/>
                  </w:rPr>
                </w:rPrChange>
              </w:rPr>
              <w:t>Hydros</w:t>
            </w:r>
          </w:p>
        </w:tc>
        <w:tc>
          <w:tcPr>
            <w:tcW w:w="1820" w:type="dxa"/>
            <w:shd w:val="clear" w:color="auto" w:fill="auto"/>
            <w:noWrap/>
            <w:vAlign w:val="bottom"/>
            <w:hideMark/>
          </w:tcPr>
          <w:p w14:paraId="206F461D" w14:textId="77777777" w:rsidR="005A2FF2" w:rsidRPr="00FA3297" w:rsidRDefault="005A2FF2" w:rsidP="005A2FF2">
            <w:pPr>
              <w:jc w:val="center"/>
              <w:rPr>
                <w:rFonts w:ascii="Ebrima" w:hAnsi="Ebrima"/>
                <w:color w:val="000000"/>
                <w:sz w:val="22"/>
                <w:rPrChange w:id="1221" w:author="Manassero Campello" w:date="2020-08-11T10:47:00Z">
                  <w:rPr>
                    <w:rFonts w:ascii="Calibri" w:hAnsi="Calibri"/>
                    <w:color w:val="000000"/>
                    <w:sz w:val="20"/>
                  </w:rPr>
                </w:rPrChange>
              </w:rPr>
            </w:pPr>
            <w:r w:rsidRPr="00FA3297">
              <w:rPr>
                <w:rFonts w:ascii="Ebrima" w:hAnsi="Ebrima"/>
                <w:color w:val="000000"/>
                <w:sz w:val="22"/>
                <w:rPrChange w:id="1222" w:author="Manassero Campello" w:date="2020-08-11T10:47:00Z">
                  <w:rPr>
                    <w:rFonts w:ascii="Calibri" w:hAnsi="Calibri"/>
                    <w:color w:val="000000"/>
                    <w:sz w:val="20"/>
                  </w:rPr>
                </w:rPrChange>
              </w:rPr>
              <w:t>Parques</w:t>
            </w:r>
          </w:p>
        </w:tc>
        <w:tc>
          <w:tcPr>
            <w:tcW w:w="1820" w:type="dxa"/>
            <w:shd w:val="clear" w:color="auto" w:fill="auto"/>
            <w:noWrap/>
            <w:vAlign w:val="bottom"/>
            <w:hideMark/>
          </w:tcPr>
          <w:p w14:paraId="67E17B82" w14:textId="77777777" w:rsidR="005A2FF2" w:rsidRPr="00FA3297" w:rsidRDefault="005A2FF2" w:rsidP="005A2FF2">
            <w:pPr>
              <w:jc w:val="center"/>
              <w:rPr>
                <w:rFonts w:ascii="Ebrima" w:hAnsi="Ebrima"/>
                <w:color w:val="000000"/>
                <w:sz w:val="22"/>
                <w:rPrChange w:id="1223" w:author="Manassero Campello" w:date="2020-08-11T10:47:00Z">
                  <w:rPr>
                    <w:rFonts w:ascii="Calibri" w:hAnsi="Calibri"/>
                    <w:color w:val="000000"/>
                    <w:sz w:val="20"/>
                  </w:rPr>
                </w:rPrChange>
              </w:rPr>
            </w:pPr>
            <w:r w:rsidRPr="00FA3297">
              <w:rPr>
                <w:rFonts w:ascii="Ebrima" w:hAnsi="Ebrima"/>
                <w:color w:val="000000"/>
                <w:sz w:val="22"/>
                <w:rPrChange w:id="1224" w:author="Manassero Campello" w:date="2020-08-11T10:47:00Z">
                  <w:rPr>
                    <w:rFonts w:ascii="Calibri" w:hAnsi="Calibri"/>
                    <w:color w:val="000000"/>
                    <w:sz w:val="20"/>
                  </w:rPr>
                </w:rPrChange>
              </w:rPr>
              <w:t>Gramado-RS</w:t>
            </w:r>
          </w:p>
        </w:tc>
        <w:tc>
          <w:tcPr>
            <w:tcW w:w="1820" w:type="dxa"/>
            <w:shd w:val="clear" w:color="000000" w:fill="FFFFCC"/>
            <w:noWrap/>
            <w:vAlign w:val="bottom"/>
            <w:hideMark/>
          </w:tcPr>
          <w:p w14:paraId="504C142D" w14:textId="77777777" w:rsidR="005A2FF2" w:rsidRPr="00FA3297" w:rsidRDefault="005A2FF2" w:rsidP="005A2FF2">
            <w:pPr>
              <w:jc w:val="center"/>
              <w:rPr>
                <w:rFonts w:ascii="Ebrima" w:hAnsi="Ebrima"/>
                <w:color w:val="0000CC"/>
                <w:sz w:val="22"/>
                <w:rPrChange w:id="1225" w:author="Manassero Campello" w:date="2020-08-11T10:47:00Z">
                  <w:rPr>
                    <w:rFonts w:ascii="Calibri" w:hAnsi="Calibri"/>
                    <w:color w:val="0000CC"/>
                    <w:sz w:val="20"/>
                  </w:rPr>
                </w:rPrChange>
              </w:rPr>
            </w:pPr>
            <w:r w:rsidRPr="00FA3297">
              <w:rPr>
                <w:rFonts w:ascii="Ebrima" w:hAnsi="Ebrima"/>
                <w:color w:val="0000CC"/>
                <w:sz w:val="22"/>
                <w:rPrChange w:id="1226" w:author="Manassero Campello" w:date="2020-08-11T10:47:00Z">
                  <w:rPr>
                    <w:rFonts w:ascii="Calibri" w:hAnsi="Calibri"/>
                    <w:color w:val="0000CC"/>
                    <w:sz w:val="20"/>
                  </w:rPr>
                </w:rPrChange>
              </w:rPr>
              <w:t>A definir</w:t>
            </w:r>
          </w:p>
        </w:tc>
        <w:tc>
          <w:tcPr>
            <w:tcW w:w="1360" w:type="dxa"/>
            <w:shd w:val="clear" w:color="000000" w:fill="FFFFCC"/>
            <w:noWrap/>
            <w:vAlign w:val="bottom"/>
            <w:hideMark/>
          </w:tcPr>
          <w:p w14:paraId="11AED60C" w14:textId="77777777" w:rsidR="005A2FF2" w:rsidRPr="00FA3297" w:rsidRDefault="005A2FF2" w:rsidP="005A2FF2">
            <w:pPr>
              <w:jc w:val="center"/>
              <w:rPr>
                <w:rFonts w:ascii="Ebrima" w:hAnsi="Ebrima"/>
                <w:color w:val="0000CC"/>
                <w:sz w:val="22"/>
                <w:rPrChange w:id="1227" w:author="Manassero Campello" w:date="2020-08-11T10:47:00Z">
                  <w:rPr>
                    <w:rFonts w:ascii="Calibri" w:hAnsi="Calibri"/>
                    <w:color w:val="0000CC"/>
                    <w:sz w:val="20"/>
                  </w:rPr>
                </w:rPrChange>
              </w:rPr>
            </w:pPr>
            <w:r w:rsidRPr="00FA3297">
              <w:rPr>
                <w:rFonts w:ascii="Ebrima" w:hAnsi="Ebrima"/>
                <w:color w:val="0000CC"/>
                <w:sz w:val="22"/>
                <w:rPrChange w:id="1228" w:author="Manassero Campello" w:date="2020-08-11T10:47:00Z">
                  <w:rPr>
                    <w:rFonts w:ascii="Calibri" w:hAnsi="Calibri"/>
                    <w:color w:val="0000CC"/>
                    <w:sz w:val="20"/>
                  </w:rPr>
                </w:rPrChange>
              </w:rPr>
              <w:t>N/A</w:t>
            </w:r>
          </w:p>
        </w:tc>
        <w:tc>
          <w:tcPr>
            <w:tcW w:w="1360" w:type="dxa"/>
            <w:shd w:val="clear" w:color="000000" w:fill="FFFFCC"/>
            <w:noWrap/>
            <w:vAlign w:val="bottom"/>
            <w:hideMark/>
          </w:tcPr>
          <w:p w14:paraId="7B5639B6" w14:textId="77777777" w:rsidR="005A2FF2" w:rsidRPr="00FA3297" w:rsidRDefault="005A2FF2" w:rsidP="005A2FF2">
            <w:pPr>
              <w:jc w:val="center"/>
              <w:rPr>
                <w:rFonts w:ascii="Ebrima" w:hAnsi="Ebrima"/>
                <w:color w:val="0000CC"/>
                <w:sz w:val="22"/>
                <w:rPrChange w:id="1229" w:author="Manassero Campello" w:date="2020-08-11T10:47:00Z">
                  <w:rPr>
                    <w:rFonts w:ascii="Calibri" w:hAnsi="Calibri"/>
                    <w:color w:val="0000CC"/>
                    <w:sz w:val="20"/>
                  </w:rPr>
                </w:rPrChange>
              </w:rPr>
            </w:pPr>
            <w:r w:rsidRPr="00FA3297">
              <w:rPr>
                <w:rFonts w:ascii="Ebrima" w:hAnsi="Ebrima"/>
                <w:color w:val="0000CC"/>
                <w:sz w:val="22"/>
                <w:rPrChange w:id="1230" w:author="Manassero Campello" w:date="2020-08-11T10:47:00Z">
                  <w:rPr>
                    <w:rFonts w:ascii="Calibri" w:hAnsi="Calibri"/>
                    <w:color w:val="0000CC"/>
                    <w:sz w:val="20"/>
                  </w:rPr>
                </w:rPrChange>
              </w:rPr>
              <w:t>N/A</w:t>
            </w:r>
          </w:p>
        </w:tc>
        <w:tc>
          <w:tcPr>
            <w:tcW w:w="1360" w:type="dxa"/>
            <w:shd w:val="clear" w:color="000000" w:fill="FFFFCC"/>
            <w:noWrap/>
            <w:vAlign w:val="bottom"/>
            <w:hideMark/>
          </w:tcPr>
          <w:p w14:paraId="35F0F387" w14:textId="77777777" w:rsidR="005A2FF2" w:rsidRPr="00FA3297" w:rsidRDefault="005A2FF2" w:rsidP="005A2FF2">
            <w:pPr>
              <w:jc w:val="center"/>
              <w:rPr>
                <w:rFonts w:ascii="Ebrima" w:hAnsi="Ebrima"/>
                <w:color w:val="0000FF"/>
                <w:sz w:val="22"/>
                <w:rPrChange w:id="1231" w:author="Manassero Campello" w:date="2020-08-11T10:47:00Z">
                  <w:rPr>
                    <w:rFonts w:ascii="Calibri" w:hAnsi="Calibri"/>
                    <w:color w:val="0000FF"/>
                    <w:sz w:val="20"/>
                  </w:rPr>
                </w:rPrChange>
              </w:rPr>
            </w:pPr>
            <w:r w:rsidRPr="00FA3297">
              <w:rPr>
                <w:rFonts w:ascii="Ebrima" w:hAnsi="Ebrima"/>
                <w:color w:val="0000FF"/>
                <w:sz w:val="22"/>
                <w:rPrChange w:id="1232" w:author="Manassero Campello" w:date="2020-08-11T10:47:00Z">
                  <w:rPr>
                    <w:rFonts w:ascii="Calibri" w:hAnsi="Calibri"/>
                    <w:color w:val="0000FF"/>
                    <w:sz w:val="20"/>
                  </w:rPr>
                </w:rPrChange>
              </w:rPr>
              <w:t>A definir</w:t>
            </w:r>
          </w:p>
        </w:tc>
        <w:tc>
          <w:tcPr>
            <w:tcW w:w="1360" w:type="dxa"/>
            <w:shd w:val="clear" w:color="000000" w:fill="FFFFCC"/>
            <w:noWrap/>
            <w:vAlign w:val="bottom"/>
            <w:hideMark/>
          </w:tcPr>
          <w:p w14:paraId="77BB57FC" w14:textId="77777777" w:rsidR="005A2FF2" w:rsidRPr="00FA3297" w:rsidRDefault="005A2FF2" w:rsidP="005A2FF2">
            <w:pPr>
              <w:jc w:val="center"/>
              <w:rPr>
                <w:rFonts w:ascii="Ebrima" w:hAnsi="Ebrima"/>
                <w:color w:val="0000FF"/>
                <w:sz w:val="22"/>
                <w:rPrChange w:id="1233" w:author="Manassero Campello" w:date="2020-08-11T10:47:00Z">
                  <w:rPr>
                    <w:rFonts w:ascii="Calibri" w:hAnsi="Calibri"/>
                    <w:color w:val="0000FF"/>
                    <w:sz w:val="20"/>
                  </w:rPr>
                </w:rPrChange>
              </w:rPr>
            </w:pPr>
            <w:r w:rsidRPr="00FA3297">
              <w:rPr>
                <w:rFonts w:ascii="Ebrima" w:hAnsi="Ebrima"/>
                <w:color w:val="0000FF"/>
                <w:sz w:val="22"/>
                <w:rPrChange w:id="1234" w:author="Manassero Campello" w:date="2020-08-11T10:47:00Z">
                  <w:rPr>
                    <w:rFonts w:ascii="Calibri" w:hAnsi="Calibri"/>
                    <w:color w:val="0000FF"/>
                    <w:sz w:val="20"/>
                  </w:rPr>
                </w:rPrChange>
              </w:rPr>
              <w:t>A definir</w:t>
            </w:r>
          </w:p>
        </w:tc>
        <w:tc>
          <w:tcPr>
            <w:tcW w:w="1360" w:type="dxa"/>
            <w:shd w:val="clear" w:color="000000" w:fill="FFFFCC"/>
            <w:noWrap/>
            <w:vAlign w:val="bottom"/>
            <w:hideMark/>
          </w:tcPr>
          <w:p w14:paraId="692B457F" w14:textId="77777777" w:rsidR="005A2FF2" w:rsidRPr="00FA3297" w:rsidRDefault="005A2FF2" w:rsidP="005A2FF2">
            <w:pPr>
              <w:jc w:val="center"/>
              <w:rPr>
                <w:rFonts w:ascii="Ebrima" w:hAnsi="Ebrima"/>
                <w:color w:val="0000FF"/>
                <w:sz w:val="22"/>
                <w:rPrChange w:id="1235" w:author="Manassero Campello" w:date="2020-08-11T10:47:00Z">
                  <w:rPr>
                    <w:rFonts w:ascii="Calibri" w:hAnsi="Calibri"/>
                    <w:color w:val="0000FF"/>
                    <w:sz w:val="20"/>
                  </w:rPr>
                </w:rPrChange>
              </w:rPr>
            </w:pPr>
            <w:r w:rsidRPr="00FA3297">
              <w:rPr>
                <w:rFonts w:ascii="Ebrima" w:hAnsi="Ebrima"/>
                <w:color w:val="0000FF"/>
                <w:sz w:val="22"/>
                <w:rPrChange w:id="1236" w:author="Manassero Campello" w:date="2020-08-11T10:47:00Z">
                  <w:rPr>
                    <w:rFonts w:ascii="Calibri" w:hAnsi="Calibri"/>
                    <w:color w:val="0000FF"/>
                    <w:sz w:val="20"/>
                  </w:rPr>
                </w:rPrChange>
              </w:rPr>
              <w:t>A definir</w:t>
            </w:r>
          </w:p>
        </w:tc>
      </w:tr>
    </w:tbl>
    <w:p w14:paraId="58A00B57" w14:textId="74B90680" w:rsidR="005A2FF2" w:rsidRPr="00FA3297" w:rsidRDefault="005A2FF2" w:rsidP="00E50B0E">
      <w:pPr>
        <w:rPr>
          <w:rFonts w:ascii="Ebrima" w:hAnsi="Ebrima"/>
          <w:sz w:val="22"/>
          <w:rPrChange w:id="1237" w:author="Manassero Campello" w:date="2020-08-11T10:47:00Z">
            <w:rPr/>
          </w:rPrChange>
        </w:rPr>
      </w:pPr>
    </w:p>
    <w:p w14:paraId="793B4805" w14:textId="5DC9B44B" w:rsidR="005A2FF2" w:rsidRPr="00FA3297" w:rsidRDefault="005A2FF2" w:rsidP="005A2FF2">
      <w:pPr>
        <w:jc w:val="center"/>
        <w:rPr>
          <w:rFonts w:ascii="Ebrima" w:hAnsi="Ebrima"/>
          <w:sz w:val="22"/>
          <w:szCs w:val="22"/>
        </w:rPr>
      </w:pPr>
      <w:r w:rsidRPr="00FA3297">
        <w:rPr>
          <w:rFonts w:ascii="Ebrima" w:hAnsi="Ebrima"/>
          <w:sz w:val="22"/>
          <w:szCs w:val="22"/>
          <w:highlight w:val="yellow"/>
        </w:rPr>
        <w:t>[INSERIR CRONOGRAMA ESTIMADO DE REALIZAÇÃO DAS DESPESAS]</w:t>
      </w:r>
    </w:p>
    <w:p w14:paraId="4BCCE25F" w14:textId="77777777" w:rsidR="00E50B0E" w:rsidRPr="00FA3297" w:rsidRDefault="00E50B0E">
      <w:pPr>
        <w:spacing w:after="160" w:line="259" w:lineRule="auto"/>
        <w:rPr>
          <w:rFonts w:ascii="Ebrima" w:hAnsi="Ebrima"/>
          <w:sz w:val="22"/>
          <w:rPrChange w:id="1238" w:author="Manassero Campello" w:date="2020-08-11T10:47:00Z">
            <w:rPr/>
          </w:rPrChange>
        </w:rPr>
      </w:pPr>
      <w:r w:rsidRPr="00FA3297">
        <w:rPr>
          <w:rFonts w:ascii="Ebrima" w:hAnsi="Ebrima"/>
          <w:sz w:val="22"/>
          <w:rPrChange w:id="1239" w:author="Manassero Campello" w:date="2020-08-11T10:47:00Z">
            <w:rPr/>
          </w:rPrChange>
        </w:rPr>
        <w:br w:type="page"/>
      </w:r>
    </w:p>
    <w:p w14:paraId="40317E93" w14:textId="512B20FA" w:rsidR="00E50B0E" w:rsidRPr="00FA3297" w:rsidRDefault="00E50B0E" w:rsidP="00E50B0E">
      <w:pPr>
        <w:pStyle w:val="Ttulo1"/>
        <w:spacing w:before="0" w:after="0" w:line="320" w:lineRule="exact"/>
        <w:jc w:val="center"/>
        <w:rPr>
          <w:rFonts w:ascii="Ebrima" w:hAnsi="Ebrima" w:cstheme="minorHAnsi"/>
          <w:sz w:val="22"/>
          <w:szCs w:val="22"/>
        </w:rPr>
      </w:pPr>
      <w:bookmarkStart w:id="1240" w:name="_Toc44342860"/>
      <w:r w:rsidRPr="00FA3297">
        <w:rPr>
          <w:rFonts w:ascii="Ebrima" w:hAnsi="Ebrima"/>
          <w:sz w:val="22"/>
          <w:szCs w:val="22"/>
        </w:rPr>
        <w:lastRenderedPageBreak/>
        <w:t xml:space="preserve">ANEXO </w:t>
      </w:r>
      <w:r w:rsidRPr="00FA3297">
        <w:rPr>
          <w:rFonts w:ascii="Ebrima" w:hAnsi="Ebrima" w:cstheme="minorHAnsi"/>
          <w:sz w:val="22"/>
          <w:szCs w:val="22"/>
        </w:rPr>
        <w:t>VIII</w:t>
      </w:r>
      <w:bookmarkEnd w:id="1240"/>
      <w:r w:rsidRPr="00FA3297">
        <w:rPr>
          <w:rFonts w:ascii="Ebrima" w:hAnsi="Ebrima" w:cstheme="minorHAnsi"/>
          <w:sz w:val="22"/>
          <w:szCs w:val="22"/>
        </w:rPr>
        <w:t xml:space="preserve"> </w:t>
      </w:r>
    </w:p>
    <w:p w14:paraId="163ADBF9" w14:textId="32624B20" w:rsidR="00E50B0E" w:rsidRPr="00FA3297" w:rsidRDefault="005A2FF2" w:rsidP="00E50B0E">
      <w:pPr>
        <w:spacing w:line="340" w:lineRule="exact"/>
        <w:jc w:val="center"/>
        <w:rPr>
          <w:rFonts w:ascii="Ebrima" w:hAnsi="Ebrima" w:cs="Arial"/>
          <w:b/>
          <w:color w:val="000000"/>
          <w:sz w:val="22"/>
          <w:szCs w:val="22"/>
        </w:rPr>
      </w:pPr>
      <w:r w:rsidRPr="00FA3297">
        <w:rPr>
          <w:rFonts w:ascii="Ebrima" w:hAnsi="Ebrima" w:cs="Arial"/>
          <w:b/>
          <w:color w:val="000000"/>
          <w:sz w:val="22"/>
          <w:szCs w:val="22"/>
        </w:rPr>
        <w:t>RELAÇÃO DOS EMPREENDIMENTOS PASSÍVEIS DE INTEGRAR OS EMPREENDIMENTOS GARANTIA</w:t>
      </w:r>
    </w:p>
    <w:p w14:paraId="7FE8E450" w14:textId="77777777" w:rsidR="005A2FF2" w:rsidRPr="00FA3297" w:rsidRDefault="005A2FF2" w:rsidP="00E50B0E">
      <w:pPr>
        <w:spacing w:line="340" w:lineRule="exact"/>
        <w:jc w:val="center"/>
        <w:rPr>
          <w:rFonts w:ascii="Ebrima" w:hAnsi="Ebrima" w:cs="Arial"/>
          <w:b/>
          <w:color w:val="000000"/>
          <w:sz w:val="22"/>
          <w:szCs w:val="22"/>
        </w:rPr>
      </w:pPr>
    </w:p>
    <w:tbl>
      <w:tblPr>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1839"/>
        <w:gridCol w:w="1820"/>
        <w:gridCol w:w="1820"/>
        <w:gridCol w:w="1360"/>
        <w:gridCol w:w="1360"/>
        <w:gridCol w:w="1360"/>
        <w:gridCol w:w="1360"/>
        <w:gridCol w:w="1360"/>
      </w:tblGrid>
      <w:tr w:rsidR="005A2FF2" w:rsidRPr="00FA3297" w14:paraId="735D66B8" w14:textId="77777777" w:rsidTr="005A2FF2">
        <w:trPr>
          <w:trHeight w:val="288"/>
        </w:trPr>
        <w:tc>
          <w:tcPr>
            <w:tcW w:w="2240" w:type="dxa"/>
            <w:shd w:val="clear" w:color="000000" w:fill="44546A"/>
            <w:noWrap/>
            <w:vAlign w:val="center"/>
            <w:hideMark/>
          </w:tcPr>
          <w:p w14:paraId="7BD7269E" w14:textId="77777777" w:rsidR="005A2FF2" w:rsidRPr="00FA3297" w:rsidRDefault="005A2FF2" w:rsidP="005A2FF2">
            <w:pPr>
              <w:jc w:val="center"/>
              <w:rPr>
                <w:rFonts w:ascii="Ebrima" w:hAnsi="Ebrima"/>
                <w:b/>
                <w:color w:val="FFFFFF"/>
                <w:sz w:val="22"/>
                <w:rPrChange w:id="1241" w:author="Manassero Campello" w:date="2020-08-11T10:47:00Z">
                  <w:rPr>
                    <w:rFonts w:ascii="Calibri" w:hAnsi="Calibri"/>
                    <w:b/>
                    <w:color w:val="FFFFFF"/>
                    <w:sz w:val="20"/>
                  </w:rPr>
                </w:rPrChange>
              </w:rPr>
            </w:pPr>
            <w:r w:rsidRPr="00FA3297">
              <w:rPr>
                <w:rFonts w:ascii="Ebrima" w:hAnsi="Ebrima"/>
                <w:b/>
                <w:color w:val="FFFFFF"/>
                <w:sz w:val="22"/>
                <w:rPrChange w:id="1242" w:author="Manassero Campello" w:date="2020-08-11T10:47:00Z">
                  <w:rPr>
                    <w:rFonts w:ascii="Calibri" w:hAnsi="Calibri"/>
                    <w:b/>
                    <w:color w:val="FFFFFF"/>
                    <w:sz w:val="20"/>
                  </w:rPr>
                </w:rPrChange>
              </w:rPr>
              <w:t>Projeto</w:t>
            </w:r>
          </w:p>
        </w:tc>
        <w:tc>
          <w:tcPr>
            <w:tcW w:w="1820" w:type="dxa"/>
            <w:shd w:val="clear" w:color="000000" w:fill="44546A"/>
            <w:noWrap/>
            <w:vAlign w:val="center"/>
            <w:hideMark/>
          </w:tcPr>
          <w:p w14:paraId="07F18139" w14:textId="77777777" w:rsidR="005A2FF2" w:rsidRPr="00FA3297" w:rsidRDefault="005A2FF2" w:rsidP="005A2FF2">
            <w:pPr>
              <w:jc w:val="center"/>
              <w:rPr>
                <w:rFonts w:ascii="Ebrima" w:hAnsi="Ebrima"/>
                <w:b/>
                <w:color w:val="FFFFFF"/>
                <w:sz w:val="22"/>
                <w:rPrChange w:id="1243" w:author="Manassero Campello" w:date="2020-08-11T10:47:00Z">
                  <w:rPr>
                    <w:rFonts w:ascii="Calibri" w:hAnsi="Calibri"/>
                    <w:b/>
                    <w:color w:val="FFFFFF"/>
                    <w:sz w:val="20"/>
                  </w:rPr>
                </w:rPrChange>
              </w:rPr>
            </w:pPr>
            <w:r w:rsidRPr="00FA3297">
              <w:rPr>
                <w:rFonts w:ascii="Ebrima" w:hAnsi="Ebrima"/>
                <w:b/>
                <w:color w:val="FFFFFF"/>
                <w:sz w:val="22"/>
                <w:rPrChange w:id="1244" w:author="Manassero Campello" w:date="2020-08-11T10:47:00Z">
                  <w:rPr>
                    <w:rFonts w:ascii="Calibri" w:hAnsi="Calibri"/>
                    <w:b/>
                    <w:color w:val="FFFFFF"/>
                    <w:sz w:val="20"/>
                  </w:rPr>
                </w:rPrChange>
              </w:rPr>
              <w:t>Segmento</w:t>
            </w:r>
          </w:p>
        </w:tc>
        <w:tc>
          <w:tcPr>
            <w:tcW w:w="1820" w:type="dxa"/>
            <w:shd w:val="clear" w:color="000000" w:fill="44546A"/>
            <w:noWrap/>
            <w:vAlign w:val="center"/>
            <w:hideMark/>
          </w:tcPr>
          <w:p w14:paraId="56F72B11" w14:textId="77777777" w:rsidR="005A2FF2" w:rsidRPr="00FA3297" w:rsidRDefault="005A2FF2" w:rsidP="005A2FF2">
            <w:pPr>
              <w:jc w:val="center"/>
              <w:rPr>
                <w:rFonts w:ascii="Ebrima" w:hAnsi="Ebrima"/>
                <w:b/>
                <w:color w:val="FFFFFF"/>
                <w:sz w:val="22"/>
                <w:rPrChange w:id="1245" w:author="Manassero Campello" w:date="2020-08-11T10:47:00Z">
                  <w:rPr>
                    <w:rFonts w:ascii="Calibri" w:hAnsi="Calibri"/>
                    <w:b/>
                    <w:color w:val="FFFFFF"/>
                    <w:sz w:val="20"/>
                  </w:rPr>
                </w:rPrChange>
              </w:rPr>
            </w:pPr>
            <w:r w:rsidRPr="00FA3297">
              <w:rPr>
                <w:rFonts w:ascii="Ebrima" w:hAnsi="Ebrima"/>
                <w:b/>
                <w:color w:val="FFFFFF"/>
                <w:sz w:val="22"/>
                <w:rPrChange w:id="1246" w:author="Manassero Campello" w:date="2020-08-11T10:47:00Z">
                  <w:rPr>
                    <w:rFonts w:ascii="Calibri" w:hAnsi="Calibri"/>
                    <w:b/>
                    <w:color w:val="FFFFFF"/>
                    <w:sz w:val="20"/>
                  </w:rPr>
                </w:rPrChange>
              </w:rPr>
              <w:t>Localização</w:t>
            </w:r>
          </w:p>
        </w:tc>
        <w:tc>
          <w:tcPr>
            <w:tcW w:w="1820" w:type="dxa"/>
            <w:shd w:val="clear" w:color="000000" w:fill="44546A"/>
            <w:noWrap/>
            <w:vAlign w:val="center"/>
            <w:hideMark/>
          </w:tcPr>
          <w:p w14:paraId="633C1054" w14:textId="77777777" w:rsidR="005A2FF2" w:rsidRPr="00FA3297" w:rsidRDefault="005A2FF2" w:rsidP="005A2FF2">
            <w:pPr>
              <w:jc w:val="center"/>
              <w:rPr>
                <w:rFonts w:ascii="Ebrima" w:hAnsi="Ebrima"/>
                <w:b/>
                <w:color w:val="FFFFFF"/>
                <w:sz w:val="22"/>
                <w:rPrChange w:id="1247" w:author="Manassero Campello" w:date="2020-08-11T10:47:00Z">
                  <w:rPr>
                    <w:rFonts w:ascii="Calibri" w:hAnsi="Calibri"/>
                    <w:b/>
                    <w:color w:val="FFFFFF"/>
                    <w:sz w:val="20"/>
                  </w:rPr>
                </w:rPrChange>
              </w:rPr>
            </w:pPr>
            <w:r w:rsidRPr="00FA3297">
              <w:rPr>
                <w:rFonts w:ascii="Ebrima" w:hAnsi="Ebrima"/>
                <w:b/>
                <w:color w:val="FFFFFF"/>
                <w:sz w:val="22"/>
                <w:rPrChange w:id="1248" w:author="Manassero Campello" w:date="2020-08-11T10:47:00Z">
                  <w:rPr>
                    <w:rFonts w:ascii="Calibri" w:hAnsi="Calibri"/>
                    <w:b/>
                    <w:color w:val="FFFFFF"/>
                    <w:sz w:val="20"/>
                  </w:rPr>
                </w:rPrChange>
              </w:rPr>
              <w:t>Lançamento</w:t>
            </w:r>
          </w:p>
        </w:tc>
        <w:tc>
          <w:tcPr>
            <w:tcW w:w="1360" w:type="dxa"/>
            <w:shd w:val="clear" w:color="000000" w:fill="44546A"/>
            <w:noWrap/>
            <w:vAlign w:val="center"/>
            <w:hideMark/>
          </w:tcPr>
          <w:p w14:paraId="124B489A" w14:textId="77777777" w:rsidR="005A2FF2" w:rsidRPr="00FA3297" w:rsidRDefault="005A2FF2" w:rsidP="005A2FF2">
            <w:pPr>
              <w:jc w:val="center"/>
              <w:rPr>
                <w:rFonts w:ascii="Ebrima" w:hAnsi="Ebrima"/>
                <w:b/>
                <w:color w:val="FFFFFF"/>
                <w:sz w:val="22"/>
                <w:rPrChange w:id="1249" w:author="Manassero Campello" w:date="2020-08-11T10:47:00Z">
                  <w:rPr>
                    <w:rFonts w:ascii="Calibri" w:hAnsi="Calibri"/>
                    <w:b/>
                    <w:color w:val="FFFFFF"/>
                    <w:sz w:val="20"/>
                  </w:rPr>
                </w:rPrChange>
              </w:rPr>
            </w:pPr>
            <w:r w:rsidRPr="00FA3297">
              <w:rPr>
                <w:rFonts w:ascii="Ebrima" w:hAnsi="Ebrima"/>
                <w:b/>
                <w:color w:val="FFFFFF"/>
                <w:sz w:val="22"/>
                <w:rPrChange w:id="1250" w:author="Manassero Campello" w:date="2020-08-11T10:47:00Z">
                  <w:rPr>
                    <w:rFonts w:ascii="Calibri" w:hAnsi="Calibri"/>
                    <w:b/>
                    <w:color w:val="FFFFFF"/>
                    <w:sz w:val="20"/>
                  </w:rPr>
                </w:rPrChange>
              </w:rPr>
              <w:t>Quartos</w:t>
            </w:r>
          </w:p>
        </w:tc>
        <w:tc>
          <w:tcPr>
            <w:tcW w:w="1360" w:type="dxa"/>
            <w:shd w:val="clear" w:color="000000" w:fill="44546A"/>
            <w:noWrap/>
            <w:vAlign w:val="center"/>
            <w:hideMark/>
          </w:tcPr>
          <w:p w14:paraId="6D2CE681" w14:textId="77777777" w:rsidR="005A2FF2" w:rsidRPr="00FA3297" w:rsidRDefault="005A2FF2" w:rsidP="005A2FF2">
            <w:pPr>
              <w:jc w:val="center"/>
              <w:rPr>
                <w:rFonts w:ascii="Ebrima" w:hAnsi="Ebrima"/>
                <w:b/>
                <w:color w:val="FFFFFF"/>
                <w:sz w:val="22"/>
                <w:rPrChange w:id="1251" w:author="Manassero Campello" w:date="2020-08-11T10:47:00Z">
                  <w:rPr>
                    <w:rFonts w:ascii="Calibri" w:hAnsi="Calibri"/>
                    <w:b/>
                    <w:color w:val="FFFFFF"/>
                    <w:sz w:val="20"/>
                  </w:rPr>
                </w:rPrChange>
              </w:rPr>
            </w:pPr>
            <w:r w:rsidRPr="00FA3297">
              <w:rPr>
                <w:rFonts w:ascii="Ebrima" w:hAnsi="Ebrima"/>
                <w:b/>
                <w:color w:val="FFFFFF"/>
                <w:sz w:val="22"/>
                <w:rPrChange w:id="1252" w:author="Manassero Campello" w:date="2020-08-11T10:47:00Z">
                  <w:rPr>
                    <w:rFonts w:ascii="Calibri" w:hAnsi="Calibri"/>
                    <w:b/>
                    <w:color w:val="FFFFFF"/>
                    <w:sz w:val="20"/>
                  </w:rPr>
                </w:rPrChange>
              </w:rPr>
              <w:t>N° Frações</w:t>
            </w:r>
          </w:p>
        </w:tc>
        <w:tc>
          <w:tcPr>
            <w:tcW w:w="1360" w:type="dxa"/>
            <w:shd w:val="clear" w:color="000000" w:fill="44546A"/>
            <w:noWrap/>
            <w:vAlign w:val="center"/>
            <w:hideMark/>
          </w:tcPr>
          <w:p w14:paraId="6E93C34B" w14:textId="77777777" w:rsidR="005A2FF2" w:rsidRPr="00FA3297" w:rsidRDefault="005A2FF2" w:rsidP="005A2FF2">
            <w:pPr>
              <w:jc w:val="center"/>
              <w:rPr>
                <w:rFonts w:ascii="Ebrima" w:hAnsi="Ebrima"/>
                <w:b/>
                <w:color w:val="FFFFFF"/>
                <w:sz w:val="22"/>
                <w:rPrChange w:id="1253" w:author="Manassero Campello" w:date="2020-08-11T10:47:00Z">
                  <w:rPr>
                    <w:rFonts w:ascii="Calibri" w:hAnsi="Calibri"/>
                    <w:b/>
                    <w:color w:val="FFFFFF"/>
                    <w:sz w:val="20"/>
                  </w:rPr>
                </w:rPrChange>
              </w:rPr>
            </w:pPr>
            <w:r w:rsidRPr="00FA3297">
              <w:rPr>
                <w:rFonts w:ascii="Ebrima" w:hAnsi="Ebrima"/>
                <w:b/>
                <w:color w:val="FFFFFF"/>
                <w:sz w:val="22"/>
                <w:rPrChange w:id="1254" w:author="Manassero Campello" w:date="2020-08-11T10:47:00Z">
                  <w:rPr>
                    <w:rFonts w:ascii="Calibri" w:hAnsi="Calibri"/>
                    <w:b/>
                    <w:color w:val="FFFFFF"/>
                    <w:sz w:val="20"/>
                  </w:rPr>
                </w:rPrChange>
              </w:rPr>
              <w:t>Início das Obras</w:t>
            </w:r>
          </w:p>
        </w:tc>
        <w:tc>
          <w:tcPr>
            <w:tcW w:w="1360" w:type="dxa"/>
            <w:shd w:val="clear" w:color="000000" w:fill="44546A"/>
            <w:noWrap/>
            <w:vAlign w:val="center"/>
            <w:hideMark/>
          </w:tcPr>
          <w:p w14:paraId="35B80BC2" w14:textId="77777777" w:rsidR="005A2FF2" w:rsidRPr="00FA3297" w:rsidRDefault="005A2FF2" w:rsidP="005A2FF2">
            <w:pPr>
              <w:jc w:val="center"/>
              <w:rPr>
                <w:rFonts w:ascii="Ebrima" w:hAnsi="Ebrima"/>
                <w:b/>
                <w:color w:val="FFFFFF"/>
                <w:sz w:val="22"/>
                <w:rPrChange w:id="1255" w:author="Manassero Campello" w:date="2020-08-11T10:47:00Z">
                  <w:rPr>
                    <w:rFonts w:ascii="Calibri" w:hAnsi="Calibri"/>
                    <w:b/>
                    <w:color w:val="FFFFFF"/>
                    <w:sz w:val="20"/>
                  </w:rPr>
                </w:rPrChange>
              </w:rPr>
            </w:pPr>
            <w:r w:rsidRPr="00FA3297">
              <w:rPr>
                <w:rFonts w:ascii="Ebrima" w:hAnsi="Ebrima"/>
                <w:b/>
                <w:color w:val="FFFFFF"/>
                <w:sz w:val="22"/>
                <w:rPrChange w:id="1256" w:author="Manassero Campello" w:date="2020-08-11T10:47:00Z">
                  <w:rPr>
                    <w:rFonts w:ascii="Calibri" w:hAnsi="Calibri"/>
                    <w:b/>
                    <w:color w:val="FFFFFF"/>
                    <w:sz w:val="20"/>
                  </w:rPr>
                </w:rPrChange>
              </w:rPr>
              <w:t>Fim das Obras</w:t>
            </w:r>
          </w:p>
        </w:tc>
        <w:tc>
          <w:tcPr>
            <w:tcW w:w="1360" w:type="dxa"/>
            <w:shd w:val="clear" w:color="000000" w:fill="44546A"/>
            <w:noWrap/>
            <w:vAlign w:val="center"/>
            <w:hideMark/>
          </w:tcPr>
          <w:p w14:paraId="70A7E086" w14:textId="77777777" w:rsidR="005A2FF2" w:rsidRPr="00FA3297" w:rsidRDefault="005A2FF2" w:rsidP="005A2FF2">
            <w:pPr>
              <w:jc w:val="center"/>
              <w:rPr>
                <w:rFonts w:ascii="Ebrima" w:hAnsi="Ebrima"/>
                <w:b/>
                <w:color w:val="FFFFFF"/>
                <w:sz w:val="22"/>
                <w:rPrChange w:id="1257" w:author="Manassero Campello" w:date="2020-08-11T10:47:00Z">
                  <w:rPr>
                    <w:rFonts w:ascii="Calibri" w:hAnsi="Calibri"/>
                    <w:b/>
                    <w:color w:val="FFFFFF"/>
                    <w:sz w:val="20"/>
                  </w:rPr>
                </w:rPrChange>
              </w:rPr>
            </w:pPr>
            <w:r w:rsidRPr="00FA3297">
              <w:rPr>
                <w:rFonts w:ascii="Ebrima" w:hAnsi="Ebrima"/>
                <w:b/>
                <w:color w:val="FFFFFF"/>
                <w:sz w:val="22"/>
                <w:rPrChange w:id="1258" w:author="Manassero Campello" w:date="2020-08-11T10:47:00Z">
                  <w:rPr>
                    <w:rFonts w:ascii="Calibri" w:hAnsi="Calibri"/>
                    <w:b/>
                    <w:color w:val="FFFFFF"/>
                    <w:sz w:val="20"/>
                  </w:rPr>
                </w:rPrChange>
              </w:rPr>
              <w:t>Gasto Estimado</w:t>
            </w:r>
          </w:p>
        </w:tc>
      </w:tr>
      <w:tr w:rsidR="005A2FF2" w:rsidRPr="00FA3297" w14:paraId="0FACCD1B" w14:textId="77777777" w:rsidTr="005A2FF2">
        <w:trPr>
          <w:trHeight w:val="288"/>
        </w:trPr>
        <w:tc>
          <w:tcPr>
            <w:tcW w:w="2240" w:type="dxa"/>
            <w:shd w:val="clear" w:color="auto" w:fill="auto"/>
            <w:noWrap/>
            <w:vAlign w:val="bottom"/>
            <w:hideMark/>
          </w:tcPr>
          <w:p w14:paraId="613A8C5D" w14:textId="77777777" w:rsidR="005A2FF2" w:rsidRPr="00FA3297" w:rsidRDefault="005A2FF2">
            <w:pPr>
              <w:ind w:firstLineChars="100" w:firstLine="220"/>
              <w:rPr>
                <w:rFonts w:ascii="Ebrima" w:hAnsi="Ebrima"/>
                <w:color w:val="000000"/>
                <w:sz w:val="22"/>
                <w:rPrChange w:id="1259" w:author="Manassero Campello" w:date="2020-08-11T10:47:00Z">
                  <w:rPr>
                    <w:rFonts w:ascii="Calibri" w:hAnsi="Calibri"/>
                    <w:color w:val="000000"/>
                    <w:sz w:val="20"/>
                  </w:rPr>
                </w:rPrChange>
              </w:rPr>
              <w:pPrChange w:id="1260" w:author="Manassero Campello" w:date="2020-08-11T10:47:00Z">
                <w:pPr>
                  <w:ind w:firstLineChars="100" w:firstLine="200"/>
                </w:pPr>
              </w:pPrChange>
            </w:pPr>
            <w:r w:rsidRPr="00FA3297">
              <w:rPr>
                <w:rFonts w:ascii="Ebrima" w:hAnsi="Ebrima"/>
                <w:color w:val="000000"/>
                <w:sz w:val="22"/>
                <w:rPrChange w:id="1261" w:author="Manassero Campello" w:date="2020-08-11T10:47:00Z">
                  <w:rPr>
                    <w:rFonts w:ascii="Calibri" w:hAnsi="Calibri"/>
                    <w:color w:val="000000"/>
                    <w:sz w:val="20"/>
                  </w:rPr>
                </w:rPrChange>
              </w:rPr>
              <w:t>Beto Carrero Fase 1</w:t>
            </w:r>
          </w:p>
        </w:tc>
        <w:tc>
          <w:tcPr>
            <w:tcW w:w="1820" w:type="dxa"/>
            <w:shd w:val="clear" w:color="auto" w:fill="auto"/>
            <w:noWrap/>
            <w:vAlign w:val="bottom"/>
            <w:hideMark/>
          </w:tcPr>
          <w:p w14:paraId="1E27BECD" w14:textId="77777777" w:rsidR="005A2FF2" w:rsidRPr="00FA3297" w:rsidRDefault="005A2FF2" w:rsidP="005A2FF2">
            <w:pPr>
              <w:jc w:val="center"/>
              <w:rPr>
                <w:rFonts w:ascii="Ebrima" w:hAnsi="Ebrima"/>
                <w:color w:val="000000"/>
                <w:sz w:val="22"/>
                <w:rPrChange w:id="1262" w:author="Manassero Campello" w:date="2020-08-11T10:47:00Z">
                  <w:rPr>
                    <w:rFonts w:ascii="Calibri" w:hAnsi="Calibri"/>
                    <w:color w:val="000000"/>
                    <w:sz w:val="20"/>
                  </w:rPr>
                </w:rPrChange>
              </w:rPr>
            </w:pPr>
            <w:r w:rsidRPr="00FA3297">
              <w:rPr>
                <w:rFonts w:ascii="Ebrima" w:hAnsi="Ebrima"/>
                <w:color w:val="000000"/>
                <w:sz w:val="22"/>
                <w:rPrChange w:id="1263"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75CF9157" w14:textId="77777777" w:rsidR="005A2FF2" w:rsidRPr="00FA3297" w:rsidRDefault="005A2FF2" w:rsidP="005A2FF2">
            <w:pPr>
              <w:jc w:val="center"/>
              <w:rPr>
                <w:rFonts w:ascii="Ebrima" w:hAnsi="Ebrima"/>
                <w:color w:val="000000"/>
                <w:sz w:val="22"/>
                <w:rPrChange w:id="1264" w:author="Manassero Campello" w:date="2020-08-11T10:47:00Z">
                  <w:rPr>
                    <w:rFonts w:ascii="Calibri" w:hAnsi="Calibri"/>
                    <w:color w:val="000000"/>
                    <w:sz w:val="20"/>
                  </w:rPr>
                </w:rPrChange>
              </w:rPr>
            </w:pPr>
            <w:r w:rsidRPr="00FA3297">
              <w:rPr>
                <w:rFonts w:ascii="Ebrima" w:hAnsi="Ebrima"/>
                <w:color w:val="000000"/>
                <w:sz w:val="22"/>
                <w:rPrChange w:id="1265" w:author="Manassero Campello" w:date="2020-08-11T10:47:00Z">
                  <w:rPr>
                    <w:rFonts w:ascii="Calibri" w:hAnsi="Calibri"/>
                    <w:color w:val="000000"/>
                    <w:sz w:val="20"/>
                  </w:rPr>
                </w:rPrChange>
              </w:rPr>
              <w:t>Penha-SC</w:t>
            </w:r>
          </w:p>
        </w:tc>
        <w:tc>
          <w:tcPr>
            <w:tcW w:w="1820" w:type="dxa"/>
            <w:shd w:val="clear" w:color="000000" w:fill="FFFFCC"/>
            <w:noWrap/>
            <w:vAlign w:val="bottom"/>
            <w:hideMark/>
          </w:tcPr>
          <w:p w14:paraId="3707B2C3" w14:textId="77777777" w:rsidR="005A2FF2" w:rsidRPr="00FA3297" w:rsidRDefault="005A2FF2" w:rsidP="005A2FF2">
            <w:pPr>
              <w:jc w:val="center"/>
              <w:rPr>
                <w:rFonts w:ascii="Ebrima" w:hAnsi="Ebrima"/>
                <w:color w:val="0000CC"/>
                <w:sz w:val="22"/>
                <w:rPrChange w:id="1266" w:author="Manassero Campello" w:date="2020-08-11T10:47:00Z">
                  <w:rPr>
                    <w:rFonts w:ascii="Calibri" w:hAnsi="Calibri"/>
                    <w:color w:val="0000CC"/>
                    <w:sz w:val="20"/>
                  </w:rPr>
                </w:rPrChange>
              </w:rPr>
            </w:pPr>
            <w:r w:rsidRPr="00FA3297">
              <w:rPr>
                <w:rFonts w:ascii="Ebrima" w:hAnsi="Ebrima"/>
                <w:color w:val="0000CC"/>
                <w:sz w:val="22"/>
                <w:rPrChange w:id="1267" w:author="Manassero Campello" w:date="2020-08-11T10:47:00Z">
                  <w:rPr>
                    <w:rFonts w:ascii="Calibri" w:hAnsi="Calibri"/>
                    <w:color w:val="0000CC"/>
                    <w:sz w:val="20"/>
                  </w:rPr>
                </w:rPrChange>
              </w:rPr>
              <w:t>jun-21</w:t>
            </w:r>
          </w:p>
        </w:tc>
        <w:tc>
          <w:tcPr>
            <w:tcW w:w="1360" w:type="dxa"/>
            <w:shd w:val="clear" w:color="000000" w:fill="FFFFCC"/>
            <w:noWrap/>
            <w:vAlign w:val="bottom"/>
            <w:hideMark/>
          </w:tcPr>
          <w:p w14:paraId="3D61BBEE" w14:textId="77777777" w:rsidR="005A2FF2" w:rsidRPr="00FA3297" w:rsidRDefault="005A2FF2" w:rsidP="005A2FF2">
            <w:pPr>
              <w:jc w:val="center"/>
              <w:rPr>
                <w:rFonts w:ascii="Ebrima" w:hAnsi="Ebrima"/>
                <w:color w:val="0000CC"/>
                <w:sz w:val="22"/>
                <w:rPrChange w:id="1268" w:author="Manassero Campello" w:date="2020-08-11T10:47:00Z">
                  <w:rPr>
                    <w:rFonts w:ascii="Calibri" w:hAnsi="Calibri"/>
                    <w:color w:val="0000CC"/>
                    <w:sz w:val="20"/>
                  </w:rPr>
                </w:rPrChange>
              </w:rPr>
            </w:pPr>
            <w:r w:rsidRPr="00FA3297">
              <w:rPr>
                <w:rFonts w:ascii="Ebrima" w:hAnsi="Ebrima"/>
                <w:color w:val="0000CC"/>
                <w:sz w:val="22"/>
                <w:rPrChange w:id="1269" w:author="Manassero Campello" w:date="2020-08-11T10:47:00Z">
                  <w:rPr>
                    <w:rFonts w:ascii="Calibri" w:hAnsi="Calibri"/>
                    <w:color w:val="0000CC"/>
                    <w:sz w:val="20"/>
                  </w:rPr>
                </w:rPrChange>
              </w:rPr>
              <w:t>400</w:t>
            </w:r>
          </w:p>
        </w:tc>
        <w:tc>
          <w:tcPr>
            <w:tcW w:w="1360" w:type="dxa"/>
            <w:shd w:val="clear" w:color="000000" w:fill="FFFFCC"/>
            <w:noWrap/>
            <w:vAlign w:val="bottom"/>
            <w:hideMark/>
          </w:tcPr>
          <w:p w14:paraId="6973722D" w14:textId="77777777" w:rsidR="005A2FF2" w:rsidRPr="00FA3297" w:rsidRDefault="005A2FF2" w:rsidP="005A2FF2">
            <w:pPr>
              <w:jc w:val="center"/>
              <w:rPr>
                <w:rFonts w:ascii="Ebrima" w:hAnsi="Ebrima"/>
                <w:color w:val="0000CC"/>
                <w:sz w:val="22"/>
                <w:rPrChange w:id="1270" w:author="Manassero Campello" w:date="2020-08-11T10:47:00Z">
                  <w:rPr>
                    <w:rFonts w:ascii="Calibri" w:hAnsi="Calibri"/>
                    <w:color w:val="0000CC"/>
                    <w:sz w:val="20"/>
                  </w:rPr>
                </w:rPrChange>
              </w:rPr>
            </w:pPr>
            <w:r w:rsidRPr="00FA3297">
              <w:rPr>
                <w:rFonts w:ascii="Ebrima" w:hAnsi="Ebrima"/>
                <w:color w:val="0000CC"/>
                <w:sz w:val="22"/>
                <w:rPrChange w:id="1271" w:author="Manassero Campello" w:date="2020-08-11T10:47:00Z">
                  <w:rPr>
                    <w:rFonts w:ascii="Calibri" w:hAnsi="Calibri"/>
                    <w:color w:val="0000CC"/>
                    <w:sz w:val="20"/>
                  </w:rPr>
                </w:rPrChange>
              </w:rPr>
              <w:t>7.800</w:t>
            </w:r>
          </w:p>
        </w:tc>
        <w:tc>
          <w:tcPr>
            <w:tcW w:w="1360" w:type="dxa"/>
            <w:shd w:val="clear" w:color="000000" w:fill="FFFFCC"/>
            <w:noWrap/>
            <w:vAlign w:val="bottom"/>
            <w:hideMark/>
          </w:tcPr>
          <w:p w14:paraId="0CF00496" w14:textId="77777777" w:rsidR="005A2FF2" w:rsidRPr="00FA3297" w:rsidRDefault="005A2FF2" w:rsidP="005A2FF2">
            <w:pPr>
              <w:jc w:val="center"/>
              <w:rPr>
                <w:rFonts w:ascii="Ebrima" w:hAnsi="Ebrima"/>
                <w:color w:val="0000FF"/>
                <w:sz w:val="22"/>
                <w:rPrChange w:id="1272" w:author="Manassero Campello" w:date="2020-08-11T10:47:00Z">
                  <w:rPr>
                    <w:rFonts w:ascii="Calibri" w:hAnsi="Calibri"/>
                    <w:color w:val="0000FF"/>
                    <w:sz w:val="20"/>
                  </w:rPr>
                </w:rPrChange>
              </w:rPr>
            </w:pPr>
            <w:r w:rsidRPr="00FA3297">
              <w:rPr>
                <w:rFonts w:ascii="Ebrima" w:hAnsi="Ebrima"/>
                <w:color w:val="0000FF"/>
                <w:sz w:val="22"/>
                <w:rPrChange w:id="1273" w:author="Manassero Campello" w:date="2020-08-11T10:47:00Z">
                  <w:rPr>
                    <w:rFonts w:ascii="Calibri" w:hAnsi="Calibri"/>
                    <w:color w:val="0000FF"/>
                    <w:sz w:val="20"/>
                  </w:rPr>
                </w:rPrChange>
              </w:rPr>
              <w:t>01/09/2022</w:t>
            </w:r>
          </w:p>
        </w:tc>
        <w:tc>
          <w:tcPr>
            <w:tcW w:w="1360" w:type="dxa"/>
            <w:shd w:val="clear" w:color="000000" w:fill="FFFFCC"/>
            <w:noWrap/>
            <w:vAlign w:val="bottom"/>
            <w:hideMark/>
          </w:tcPr>
          <w:p w14:paraId="6EECB8F8" w14:textId="77777777" w:rsidR="005A2FF2" w:rsidRPr="00FA3297" w:rsidRDefault="005A2FF2" w:rsidP="005A2FF2">
            <w:pPr>
              <w:jc w:val="center"/>
              <w:rPr>
                <w:rFonts w:ascii="Ebrima" w:hAnsi="Ebrima"/>
                <w:color w:val="0000FF"/>
                <w:sz w:val="22"/>
                <w:rPrChange w:id="1274" w:author="Manassero Campello" w:date="2020-08-11T10:47:00Z">
                  <w:rPr>
                    <w:rFonts w:ascii="Calibri" w:hAnsi="Calibri"/>
                    <w:color w:val="0000FF"/>
                    <w:sz w:val="20"/>
                  </w:rPr>
                </w:rPrChange>
              </w:rPr>
            </w:pPr>
            <w:r w:rsidRPr="00FA3297">
              <w:rPr>
                <w:rFonts w:ascii="Ebrima" w:hAnsi="Ebrima"/>
                <w:color w:val="0000FF"/>
                <w:sz w:val="22"/>
                <w:rPrChange w:id="1275" w:author="Manassero Campello" w:date="2020-08-11T10:47:00Z">
                  <w:rPr>
                    <w:rFonts w:ascii="Calibri" w:hAnsi="Calibri"/>
                    <w:color w:val="0000FF"/>
                    <w:sz w:val="20"/>
                  </w:rPr>
                </w:rPrChange>
              </w:rPr>
              <w:t>28/02/2025</w:t>
            </w:r>
          </w:p>
        </w:tc>
        <w:tc>
          <w:tcPr>
            <w:tcW w:w="1360" w:type="dxa"/>
            <w:shd w:val="clear" w:color="000000" w:fill="FFFFCC"/>
            <w:noWrap/>
            <w:vAlign w:val="bottom"/>
            <w:hideMark/>
          </w:tcPr>
          <w:p w14:paraId="0A80F111" w14:textId="77777777" w:rsidR="005A2FF2" w:rsidRPr="00FA3297" w:rsidRDefault="005A2FF2" w:rsidP="005A2FF2">
            <w:pPr>
              <w:jc w:val="center"/>
              <w:rPr>
                <w:rFonts w:ascii="Ebrima" w:hAnsi="Ebrima"/>
                <w:color w:val="0000FF"/>
                <w:sz w:val="22"/>
                <w:rPrChange w:id="1276" w:author="Manassero Campello" w:date="2020-08-11T10:47:00Z">
                  <w:rPr>
                    <w:rFonts w:ascii="Calibri" w:hAnsi="Calibri"/>
                    <w:color w:val="0000FF"/>
                    <w:sz w:val="20"/>
                  </w:rPr>
                </w:rPrChange>
              </w:rPr>
            </w:pPr>
            <w:r w:rsidRPr="00FA3297">
              <w:rPr>
                <w:rFonts w:ascii="Ebrima" w:hAnsi="Ebrima"/>
                <w:color w:val="0000FF"/>
                <w:sz w:val="22"/>
                <w:rPrChange w:id="1277" w:author="Manassero Campello" w:date="2020-08-11T10:47:00Z">
                  <w:rPr>
                    <w:rFonts w:ascii="Calibri" w:hAnsi="Calibri"/>
                    <w:color w:val="0000FF"/>
                    <w:sz w:val="20"/>
                  </w:rPr>
                </w:rPrChange>
              </w:rPr>
              <w:t>95.000.000</w:t>
            </w:r>
          </w:p>
        </w:tc>
      </w:tr>
      <w:tr w:rsidR="005A2FF2" w:rsidRPr="00FA3297" w14:paraId="6B31834A" w14:textId="77777777" w:rsidTr="005A2FF2">
        <w:trPr>
          <w:trHeight w:val="288"/>
        </w:trPr>
        <w:tc>
          <w:tcPr>
            <w:tcW w:w="2240" w:type="dxa"/>
            <w:shd w:val="clear" w:color="auto" w:fill="auto"/>
            <w:noWrap/>
            <w:vAlign w:val="bottom"/>
            <w:hideMark/>
          </w:tcPr>
          <w:p w14:paraId="73453390" w14:textId="77777777" w:rsidR="005A2FF2" w:rsidRPr="00FA3297" w:rsidRDefault="005A2FF2">
            <w:pPr>
              <w:ind w:firstLineChars="100" w:firstLine="220"/>
              <w:rPr>
                <w:rFonts w:ascii="Ebrima" w:hAnsi="Ebrima"/>
                <w:color w:val="000000"/>
                <w:sz w:val="22"/>
                <w:rPrChange w:id="1278" w:author="Manassero Campello" w:date="2020-08-11T10:47:00Z">
                  <w:rPr>
                    <w:rFonts w:ascii="Calibri" w:hAnsi="Calibri"/>
                    <w:color w:val="000000"/>
                    <w:sz w:val="20"/>
                  </w:rPr>
                </w:rPrChange>
              </w:rPr>
              <w:pPrChange w:id="1279" w:author="Manassero Campello" w:date="2020-08-11T10:47:00Z">
                <w:pPr>
                  <w:ind w:firstLineChars="100" w:firstLine="200"/>
                </w:pPr>
              </w:pPrChange>
            </w:pPr>
            <w:r w:rsidRPr="00FA3297">
              <w:rPr>
                <w:rFonts w:ascii="Ebrima" w:hAnsi="Ebrima"/>
                <w:color w:val="000000"/>
                <w:sz w:val="22"/>
                <w:rPrChange w:id="1280" w:author="Manassero Campello" w:date="2020-08-11T10:47:00Z">
                  <w:rPr>
                    <w:rFonts w:ascii="Calibri" w:hAnsi="Calibri"/>
                    <w:color w:val="000000"/>
                    <w:sz w:val="20"/>
                  </w:rPr>
                </w:rPrChange>
              </w:rPr>
              <w:t>Beto Carrero Fase 2</w:t>
            </w:r>
          </w:p>
        </w:tc>
        <w:tc>
          <w:tcPr>
            <w:tcW w:w="1820" w:type="dxa"/>
            <w:shd w:val="clear" w:color="auto" w:fill="auto"/>
            <w:noWrap/>
            <w:vAlign w:val="bottom"/>
            <w:hideMark/>
          </w:tcPr>
          <w:p w14:paraId="40D80257" w14:textId="77777777" w:rsidR="005A2FF2" w:rsidRPr="00FA3297" w:rsidRDefault="005A2FF2" w:rsidP="005A2FF2">
            <w:pPr>
              <w:jc w:val="center"/>
              <w:rPr>
                <w:rFonts w:ascii="Ebrima" w:hAnsi="Ebrima"/>
                <w:color w:val="000000"/>
                <w:sz w:val="22"/>
                <w:rPrChange w:id="1281" w:author="Manassero Campello" w:date="2020-08-11T10:47:00Z">
                  <w:rPr>
                    <w:rFonts w:ascii="Calibri" w:hAnsi="Calibri"/>
                    <w:color w:val="000000"/>
                    <w:sz w:val="20"/>
                  </w:rPr>
                </w:rPrChange>
              </w:rPr>
            </w:pPr>
            <w:r w:rsidRPr="00FA3297">
              <w:rPr>
                <w:rFonts w:ascii="Ebrima" w:hAnsi="Ebrima"/>
                <w:color w:val="000000"/>
                <w:sz w:val="22"/>
                <w:rPrChange w:id="1282"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39DE9427" w14:textId="77777777" w:rsidR="005A2FF2" w:rsidRPr="00FA3297" w:rsidRDefault="005A2FF2" w:rsidP="005A2FF2">
            <w:pPr>
              <w:jc w:val="center"/>
              <w:rPr>
                <w:rFonts w:ascii="Ebrima" w:hAnsi="Ebrima"/>
                <w:color w:val="000000"/>
                <w:sz w:val="22"/>
                <w:rPrChange w:id="1283" w:author="Manassero Campello" w:date="2020-08-11T10:47:00Z">
                  <w:rPr>
                    <w:rFonts w:ascii="Calibri" w:hAnsi="Calibri"/>
                    <w:color w:val="000000"/>
                    <w:sz w:val="20"/>
                  </w:rPr>
                </w:rPrChange>
              </w:rPr>
            </w:pPr>
            <w:r w:rsidRPr="00FA3297">
              <w:rPr>
                <w:rFonts w:ascii="Ebrima" w:hAnsi="Ebrima"/>
                <w:color w:val="000000"/>
                <w:sz w:val="22"/>
                <w:rPrChange w:id="1284" w:author="Manassero Campello" w:date="2020-08-11T10:47:00Z">
                  <w:rPr>
                    <w:rFonts w:ascii="Calibri" w:hAnsi="Calibri"/>
                    <w:color w:val="000000"/>
                    <w:sz w:val="20"/>
                  </w:rPr>
                </w:rPrChange>
              </w:rPr>
              <w:t>Penha-SC</w:t>
            </w:r>
          </w:p>
        </w:tc>
        <w:tc>
          <w:tcPr>
            <w:tcW w:w="1820" w:type="dxa"/>
            <w:shd w:val="clear" w:color="000000" w:fill="FFFFCC"/>
            <w:noWrap/>
            <w:vAlign w:val="bottom"/>
            <w:hideMark/>
          </w:tcPr>
          <w:p w14:paraId="2AE68020" w14:textId="77777777" w:rsidR="005A2FF2" w:rsidRPr="00FA3297" w:rsidRDefault="005A2FF2" w:rsidP="005A2FF2">
            <w:pPr>
              <w:jc w:val="center"/>
              <w:rPr>
                <w:rFonts w:ascii="Ebrima" w:hAnsi="Ebrima"/>
                <w:color w:val="0000CC"/>
                <w:sz w:val="22"/>
                <w:rPrChange w:id="1285" w:author="Manassero Campello" w:date="2020-08-11T10:47:00Z">
                  <w:rPr>
                    <w:rFonts w:ascii="Calibri" w:hAnsi="Calibri"/>
                    <w:color w:val="0000CC"/>
                    <w:sz w:val="20"/>
                  </w:rPr>
                </w:rPrChange>
              </w:rPr>
            </w:pPr>
            <w:r w:rsidRPr="00FA3297">
              <w:rPr>
                <w:rFonts w:ascii="Ebrima" w:hAnsi="Ebrima"/>
                <w:color w:val="0000CC"/>
                <w:sz w:val="22"/>
                <w:rPrChange w:id="1286" w:author="Manassero Campello" w:date="2020-08-11T10:47:00Z">
                  <w:rPr>
                    <w:rFonts w:ascii="Calibri" w:hAnsi="Calibri"/>
                    <w:color w:val="0000CC"/>
                    <w:sz w:val="20"/>
                  </w:rPr>
                </w:rPrChange>
              </w:rPr>
              <w:t>jun-22</w:t>
            </w:r>
          </w:p>
        </w:tc>
        <w:tc>
          <w:tcPr>
            <w:tcW w:w="1360" w:type="dxa"/>
            <w:shd w:val="clear" w:color="000000" w:fill="FFFFCC"/>
            <w:noWrap/>
            <w:vAlign w:val="bottom"/>
            <w:hideMark/>
          </w:tcPr>
          <w:p w14:paraId="67CE0AF0" w14:textId="77777777" w:rsidR="005A2FF2" w:rsidRPr="00FA3297" w:rsidRDefault="005A2FF2" w:rsidP="005A2FF2">
            <w:pPr>
              <w:jc w:val="center"/>
              <w:rPr>
                <w:rFonts w:ascii="Ebrima" w:hAnsi="Ebrima"/>
                <w:color w:val="0000CC"/>
                <w:sz w:val="22"/>
                <w:rPrChange w:id="1287" w:author="Manassero Campello" w:date="2020-08-11T10:47:00Z">
                  <w:rPr>
                    <w:rFonts w:ascii="Calibri" w:hAnsi="Calibri"/>
                    <w:color w:val="0000CC"/>
                    <w:sz w:val="20"/>
                  </w:rPr>
                </w:rPrChange>
              </w:rPr>
            </w:pPr>
            <w:r w:rsidRPr="00FA3297">
              <w:rPr>
                <w:rFonts w:ascii="Ebrima" w:hAnsi="Ebrima"/>
                <w:color w:val="0000CC"/>
                <w:sz w:val="22"/>
                <w:rPrChange w:id="1288" w:author="Manassero Campello" w:date="2020-08-11T10:47:00Z">
                  <w:rPr>
                    <w:rFonts w:ascii="Calibri" w:hAnsi="Calibri"/>
                    <w:color w:val="0000CC"/>
                    <w:sz w:val="20"/>
                  </w:rPr>
                </w:rPrChange>
              </w:rPr>
              <w:t>400</w:t>
            </w:r>
          </w:p>
        </w:tc>
        <w:tc>
          <w:tcPr>
            <w:tcW w:w="1360" w:type="dxa"/>
            <w:shd w:val="clear" w:color="000000" w:fill="FFFFCC"/>
            <w:noWrap/>
            <w:vAlign w:val="bottom"/>
            <w:hideMark/>
          </w:tcPr>
          <w:p w14:paraId="668685AE" w14:textId="77777777" w:rsidR="005A2FF2" w:rsidRPr="00FA3297" w:rsidRDefault="005A2FF2" w:rsidP="005A2FF2">
            <w:pPr>
              <w:jc w:val="center"/>
              <w:rPr>
                <w:rFonts w:ascii="Ebrima" w:hAnsi="Ebrima"/>
                <w:color w:val="0000CC"/>
                <w:sz w:val="22"/>
                <w:rPrChange w:id="1289" w:author="Manassero Campello" w:date="2020-08-11T10:47:00Z">
                  <w:rPr>
                    <w:rFonts w:ascii="Calibri" w:hAnsi="Calibri"/>
                    <w:color w:val="0000CC"/>
                    <w:sz w:val="20"/>
                  </w:rPr>
                </w:rPrChange>
              </w:rPr>
            </w:pPr>
            <w:r w:rsidRPr="00FA3297">
              <w:rPr>
                <w:rFonts w:ascii="Ebrima" w:hAnsi="Ebrima"/>
                <w:color w:val="0000CC"/>
                <w:sz w:val="22"/>
                <w:rPrChange w:id="1290" w:author="Manassero Campello" w:date="2020-08-11T10:47:00Z">
                  <w:rPr>
                    <w:rFonts w:ascii="Calibri" w:hAnsi="Calibri"/>
                    <w:color w:val="0000CC"/>
                    <w:sz w:val="20"/>
                  </w:rPr>
                </w:rPrChange>
              </w:rPr>
              <w:t>7.800</w:t>
            </w:r>
          </w:p>
        </w:tc>
        <w:tc>
          <w:tcPr>
            <w:tcW w:w="1360" w:type="dxa"/>
            <w:shd w:val="clear" w:color="000000" w:fill="FFFFCC"/>
            <w:noWrap/>
            <w:vAlign w:val="bottom"/>
            <w:hideMark/>
          </w:tcPr>
          <w:p w14:paraId="51C36503" w14:textId="77777777" w:rsidR="005A2FF2" w:rsidRPr="00FA3297" w:rsidRDefault="005A2FF2" w:rsidP="005A2FF2">
            <w:pPr>
              <w:jc w:val="center"/>
              <w:rPr>
                <w:rFonts w:ascii="Ebrima" w:hAnsi="Ebrima"/>
                <w:color w:val="0000FF"/>
                <w:sz w:val="22"/>
                <w:rPrChange w:id="1291" w:author="Manassero Campello" w:date="2020-08-11T10:47:00Z">
                  <w:rPr>
                    <w:rFonts w:ascii="Calibri" w:hAnsi="Calibri"/>
                    <w:color w:val="0000FF"/>
                    <w:sz w:val="20"/>
                  </w:rPr>
                </w:rPrChange>
              </w:rPr>
            </w:pPr>
            <w:r w:rsidRPr="00FA3297">
              <w:rPr>
                <w:rFonts w:ascii="Ebrima" w:hAnsi="Ebrima"/>
                <w:color w:val="0000FF"/>
                <w:sz w:val="22"/>
                <w:rPrChange w:id="1292" w:author="Manassero Campello" w:date="2020-08-11T10:47:00Z">
                  <w:rPr>
                    <w:rFonts w:ascii="Calibri" w:hAnsi="Calibri"/>
                    <w:color w:val="0000FF"/>
                    <w:sz w:val="20"/>
                  </w:rPr>
                </w:rPrChange>
              </w:rPr>
              <w:t>01/12/2023</w:t>
            </w:r>
          </w:p>
        </w:tc>
        <w:tc>
          <w:tcPr>
            <w:tcW w:w="1360" w:type="dxa"/>
            <w:shd w:val="clear" w:color="000000" w:fill="FFFFCC"/>
            <w:noWrap/>
            <w:vAlign w:val="bottom"/>
            <w:hideMark/>
          </w:tcPr>
          <w:p w14:paraId="50070725" w14:textId="77777777" w:rsidR="005A2FF2" w:rsidRPr="00FA3297" w:rsidRDefault="005A2FF2" w:rsidP="005A2FF2">
            <w:pPr>
              <w:jc w:val="center"/>
              <w:rPr>
                <w:rFonts w:ascii="Ebrima" w:hAnsi="Ebrima"/>
                <w:color w:val="0000FF"/>
                <w:sz w:val="22"/>
                <w:rPrChange w:id="1293" w:author="Manassero Campello" w:date="2020-08-11T10:47:00Z">
                  <w:rPr>
                    <w:rFonts w:ascii="Calibri" w:hAnsi="Calibri"/>
                    <w:color w:val="0000FF"/>
                    <w:sz w:val="20"/>
                  </w:rPr>
                </w:rPrChange>
              </w:rPr>
            </w:pPr>
            <w:r w:rsidRPr="00FA3297">
              <w:rPr>
                <w:rFonts w:ascii="Ebrima" w:hAnsi="Ebrima"/>
                <w:color w:val="0000FF"/>
                <w:sz w:val="22"/>
                <w:rPrChange w:id="1294" w:author="Manassero Campello" w:date="2020-08-11T10:47:00Z">
                  <w:rPr>
                    <w:rFonts w:ascii="Calibri" w:hAnsi="Calibri"/>
                    <w:color w:val="0000FF"/>
                    <w:sz w:val="20"/>
                  </w:rPr>
                </w:rPrChange>
              </w:rPr>
              <w:t>01/05/2026</w:t>
            </w:r>
          </w:p>
        </w:tc>
        <w:tc>
          <w:tcPr>
            <w:tcW w:w="1360" w:type="dxa"/>
            <w:shd w:val="clear" w:color="000000" w:fill="FFFFCC"/>
            <w:noWrap/>
            <w:vAlign w:val="bottom"/>
            <w:hideMark/>
          </w:tcPr>
          <w:p w14:paraId="38A9F53A" w14:textId="77777777" w:rsidR="005A2FF2" w:rsidRPr="00FA3297" w:rsidRDefault="005A2FF2" w:rsidP="005A2FF2">
            <w:pPr>
              <w:jc w:val="center"/>
              <w:rPr>
                <w:rFonts w:ascii="Ebrima" w:hAnsi="Ebrima"/>
                <w:color w:val="0000FF"/>
                <w:sz w:val="22"/>
                <w:rPrChange w:id="1295" w:author="Manassero Campello" w:date="2020-08-11T10:47:00Z">
                  <w:rPr>
                    <w:rFonts w:ascii="Calibri" w:hAnsi="Calibri"/>
                    <w:color w:val="0000FF"/>
                    <w:sz w:val="20"/>
                  </w:rPr>
                </w:rPrChange>
              </w:rPr>
            </w:pPr>
            <w:r w:rsidRPr="00FA3297">
              <w:rPr>
                <w:rFonts w:ascii="Ebrima" w:hAnsi="Ebrima"/>
                <w:color w:val="0000FF"/>
                <w:sz w:val="22"/>
                <w:rPrChange w:id="1296" w:author="Manassero Campello" w:date="2020-08-11T10:47:00Z">
                  <w:rPr>
                    <w:rFonts w:ascii="Calibri" w:hAnsi="Calibri"/>
                    <w:color w:val="0000FF"/>
                    <w:sz w:val="20"/>
                  </w:rPr>
                </w:rPrChange>
              </w:rPr>
              <w:t>95.000.000</w:t>
            </w:r>
          </w:p>
        </w:tc>
      </w:tr>
      <w:tr w:rsidR="005A2FF2" w:rsidRPr="00FA3297" w14:paraId="6F9142CD" w14:textId="77777777" w:rsidTr="005A2FF2">
        <w:trPr>
          <w:trHeight w:val="288"/>
        </w:trPr>
        <w:tc>
          <w:tcPr>
            <w:tcW w:w="2240" w:type="dxa"/>
            <w:shd w:val="clear" w:color="auto" w:fill="auto"/>
            <w:noWrap/>
            <w:vAlign w:val="bottom"/>
            <w:hideMark/>
          </w:tcPr>
          <w:p w14:paraId="6586AA30" w14:textId="77777777" w:rsidR="005A2FF2" w:rsidRPr="00FA3297" w:rsidRDefault="005A2FF2">
            <w:pPr>
              <w:ind w:firstLineChars="100" w:firstLine="220"/>
              <w:rPr>
                <w:rFonts w:ascii="Ebrima" w:hAnsi="Ebrima"/>
                <w:color w:val="000000"/>
                <w:sz w:val="22"/>
                <w:rPrChange w:id="1297" w:author="Manassero Campello" w:date="2020-08-11T10:47:00Z">
                  <w:rPr>
                    <w:rFonts w:ascii="Calibri" w:hAnsi="Calibri"/>
                    <w:color w:val="000000"/>
                    <w:sz w:val="20"/>
                  </w:rPr>
                </w:rPrChange>
              </w:rPr>
              <w:pPrChange w:id="1298" w:author="Manassero Campello" w:date="2020-08-11T10:47:00Z">
                <w:pPr>
                  <w:ind w:firstLineChars="100" w:firstLine="200"/>
                </w:pPr>
              </w:pPrChange>
            </w:pPr>
            <w:r w:rsidRPr="00FA3297">
              <w:rPr>
                <w:rFonts w:ascii="Ebrima" w:hAnsi="Ebrima"/>
                <w:color w:val="000000"/>
                <w:sz w:val="22"/>
                <w:rPrChange w:id="1299" w:author="Manassero Campello" w:date="2020-08-11T10:47:00Z">
                  <w:rPr>
                    <w:rFonts w:ascii="Calibri" w:hAnsi="Calibri"/>
                    <w:color w:val="000000"/>
                    <w:sz w:val="20"/>
                  </w:rPr>
                </w:rPrChange>
              </w:rPr>
              <w:t>Beto Carrero Fase 3</w:t>
            </w:r>
          </w:p>
        </w:tc>
        <w:tc>
          <w:tcPr>
            <w:tcW w:w="1820" w:type="dxa"/>
            <w:shd w:val="clear" w:color="auto" w:fill="auto"/>
            <w:noWrap/>
            <w:vAlign w:val="bottom"/>
            <w:hideMark/>
          </w:tcPr>
          <w:p w14:paraId="7A3BDA76" w14:textId="77777777" w:rsidR="005A2FF2" w:rsidRPr="00FA3297" w:rsidRDefault="005A2FF2" w:rsidP="005A2FF2">
            <w:pPr>
              <w:jc w:val="center"/>
              <w:rPr>
                <w:rFonts w:ascii="Ebrima" w:hAnsi="Ebrima"/>
                <w:color w:val="000000"/>
                <w:sz w:val="22"/>
                <w:rPrChange w:id="1300" w:author="Manassero Campello" w:date="2020-08-11T10:47:00Z">
                  <w:rPr>
                    <w:rFonts w:ascii="Calibri" w:hAnsi="Calibri"/>
                    <w:color w:val="000000"/>
                    <w:sz w:val="20"/>
                  </w:rPr>
                </w:rPrChange>
              </w:rPr>
            </w:pPr>
            <w:r w:rsidRPr="00FA3297">
              <w:rPr>
                <w:rFonts w:ascii="Ebrima" w:hAnsi="Ebrima"/>
                <w:color w:val="000000"/>
                <w:sz w:val="22"/>
                <w:rPrChange w:id="1301"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6538D7B4" w14:textId="77777777" w:rsidR="005A2FF2" w:rsidRPr="00FA3297" w:rsidRDefault="005A2FF2" w:rsidP="005A2FF2">
            <w:pPr>
              <w:jc w:val="center"/>
              <w:rPr>
                <w:rFonts w:ascii="Ebrima" w:hAnsi="Ebrima"/>
                <w:color w:val="000000"/>
                <w:sz w:val="22"/>
                <w:rPrChange w:id="1302" w:author="Manassero Campello" w:date="2020-08-11T10:47:00Z">
                  <w:rPr>
                    <w:rFonts w:ascii="Calibri" w:hAnsi="Calibri"/>
                    <w:color w:val="000000"/>
                    <w:sz w:val="20"/>
                  </w:rPr>
                </w:rPrChange>
              </w:rPr>
            </w:pPr>
            <w:r w:rsidRPr="00FA3297">
              <w:rPr>
                <w:rFonts w:ascii="Ebrima" w:hAnsi="Ebrima"/>
                <w:color w:val="000000"/>
                <w:sz w:val="22"/>
                <w:rPrChange w:id="1303" w:author="Manassero Campello" w:date="2020-08-11T10:47:00Z">
                  <w:rPr>
                    <w:rFonts w:ascii="Calibri" w:hAnsi="Calibri"/>
                    <w:color w:val="000000"/>
                    <w:sz w:val="20"/>
                  </w:rPr>
                </w:rPrChange>
              </w:rPr>
              <w:t>Penha-SC</w:t>
            </w:r>
          </w:p>
        </w:tc>
        <w:tc>
          <w:tcPr>
            <w:tcW w:w="1820" w:type="dxa"/>
            <w:shd w:val="clear" w:color="000000" w:fill="FFFFCC"/>
            <w:noWrap/>
            <w:vAlign w:val="bottom"/>
            <w:hideMark/>
          </w:tcPr>
          <w:p w14:paraId="50B7F187" w14:textId="77777777" w:rsidR="005A2FF2" w:rsidRPr="00FA3297" w:rsidRDefault="005A2FF2" w:rsidP="005A2FF2">
            <w:pPr>
              <w:jc w:val="center"/>
              <w:rPr>
                <w:rFonts w:ascii="Ebrima" w:hAnsi="Ebrima"/>
                <w:color w:val="0000CC"/>
                <w:sz w:val="22"/>
                <w:rPrChange w:id="1304" w:author="Manassero Campello" w:date="2020-08-11T10:47:00Z">
                  <w:rPr>
                    <w:rFonts w:ascii="Calibri" w:hAnsi="Calibri"/>
                    <w:color w:val="0000CC"/>
                    <w:sz w:val="20"/>
                  </w:rPr>
                </w:rPrChange>
              </w:rPr>
            </w:pPr>
            <w:r w:rsidRPr="00FA3297">
              <w:rPr>
                <w:rFonts w:ascii="Ebrima" w:hAnsi="Ebrima"/>
                <w:color w:val="0000CC"/>
                <w:sz w:val="22"/>
                <w:rPrChange w:id="1305" w:author="Manassero Campello" w:date="2020-08-11T10:47:00Z">
                  <w:rPr>
                    <w:rFonts w:ascii="Calibri" w:hAnsi="Calibri"/>
                    <w:color w:val="0000CC"/>
                    <w:sz w:val="20"/>
                  </w:rPr>
                </w:rPrChange>
              </w:rPr>
              <w:t>jun-23</w:t>
            </w:r>
          </w:p>
        </w:tc>
        <w:tc>
          <w:tcPr>
            <w:tcW w:w="1360" w:type="dxa"/>
            <w:shd w:val="clear" w:color="000000" w:fill="FFFFCC"/>
            <w:noWrap/>
            <w:vAlign w:val="bottom"/>
            <w:hideMark/>
          </w:tcPr>
          <w:p w14:paraId="3BB9996A" w14:textId="77777777" w:rsidR="005A2FF2" w:rsidRPr="00FA3297" w:rsidRDefault="005A2FF2" w:rsidP="005A2FF2">
            <w:pPr>
              <w:jc w:val="center"/>
              <w:rPr>
                <w:rFonts w:ascii="Ebrima" w:hAnsi="Ebrima"/>
                <w:color w:val="0000CC"/>
                <w:sz w:val="22"/>
                <w:rPrChange w:id="1306" w:author="Manassero Campello" w:date="2020-08-11T10:47:00Z">
                  <w:rPr>
                    <w:rFonts w:ascii="Calibri" w:hAnsi="Calibri"/>
                    <w:color w:val="0000CC"/>
                    <w:sz w:val="20"/>
                  </w:rPr>
                </w:rPrChange>
              </w:rPr>
            </w:pPr>
            <w:r w:rsidRPr="00FA3297">
              <w:rPr>
                <w:rFonts w:ascii="Ebrima" w:hAnsi="Ebrima"/>
                <w:color w:val="0000CC"/>
                <w:sz w:val="22"/>
                <w:rPrChange w:id="1307" w:author="Manassero Campello" w:date="2020-08-11T10:47:00Z">
                  <w:rPr>
                    <w:rFonts w:ascii="Calibri" w:hAnsi="Calibri"/>
                    <w:color w:val="0000CC"/>
                    <w:sz w:val="20"/>
                  </w:rPr>
                </w:rPrChange>
              </w:rPr>
              <w:t>400</w:t>
            </w:r>
          </w:p>
        </w:tc>
        <w:tc>
          <w:tcPr>
            <w:tcW w:w="1360" w:type="dxa"/>
            <w:shd w:val="clear" w:color="000000" w:fill="FFFFCC"/>
            <w:noWrap/>
            <w:vAlign w:val="bottom"/>
            <w:hideMark/>
          </w:tcPr>
          <w:p w14:paraId="5A3F5B63" w14:textId="77777777" w:rsidR="005A2FF2" w:rsidRPr="00FA3297" w:rsidRDefault="005A2FF2" w:rsidP="005A2FF2">
            <w:pPr>
              <w:jc w:val="center"/>
              <w:rPr>
                <w:rFonts w:ascii="Ebrima" w:hAnsi="Ebrima"/>
                <w:color w:val="0000CC"/>
                <w:sz w:val="22"/>
                <w:rPrChange w:id="1308" w:author="Manassero Campello" w:date="2020-08-11T10:47:00Z">
                  <w:rPr>
                    <w:rFonts w:ascii="Calibri" w:hAnsi="Calibri"/>
                    <w:color w:val="0000CC"/>
                    <w:sz w:val="20"/>
                  </w:rPr>
                </w:rPrChange>
              </w:rPr>
            </w:pPr>
            <w:r w:rsidRPr="00FA3297">
              <w:rPr>
                <w:rFonts w:ascii="Ebrima" w:hAnsi="Ebrima"/>
                <w:color w:val="0000CC"/>
                <w:sz w:val="22"/>
                <w:rPrChange w:id="1309" w:author="Manassero Campello" w:date="2020-08-11T10:47:00Z">
                  <w:rPr>
                    <w:rFonts w:ascii="Calibri" w:hAnsi="Calibri"/>
                    <w:color w:val="0000CC"/>
                    <w:sz w:val="20"/>
                  </w:rPr>
                </w:rPrChange>
              </w:rPr>
              <w:t>7.800</w:t>
            </w:r>
          </w:p>
        </w:tc>
        <w:tc>
          <w:tcPr>
            <w:tcW w:w="1360" w:type="dxa"/>
            <w:shd w:val="clear" w:color="000000" w:fill="FFFFCC"/>
            <w:noWrap/>
            <w:vAlign w:val="bottom"/>
            <w:hideMark/>
          </w:tcPr>
          <w:p w14:paraId="4BA1C3AC" w14:textId="77777777" w:rsidR="005A2FF2" w:rsidRPr="00FA3297" w:rsidRDefault="005A2FF2" w:rsidP="005A2FF2">
            <w:pPr>
              <w:jc w:val="center"/>
              <w:rPr>
                <w:rFonts w:ascii="Ebrima" w:hAnsi="Ebrima"/>
                <w:color w:val="0000FF"/>
                <w:sz w:val="22"/>
                <w:rPrChange w:id="1310" w:author="Manassero Campello" w:date="2020-08-11T10:47:00Z">
                  <w:rPr>
                    <w:rFonts w:ascii="Calibri" w:hAnsi="Calibri"/>
                    <w:color w:val="0000FF"/>
                    <w:sz w:val="20"/>
                  </w:rPr>
                </w:rPrChange>
              </w:rPr>
            </w:pPr>
            <w:r w:rsidRPr="00FA3297">
              <w:rPr>
                <w:rFonts w:ascii="Ebrima" w:hAnsi="Ebrima"/>
                <w:color w:val="0000FF"/>
                <w:sz w:val="22"/>
                <w:rPrChange w:id="1311" w:author="Manassero Campello" w:date="2020-08-11T10:47:00Z">
                  <w:rPr>
                    <w:rFonts w:ascii="Calibri" w:hAnsi="Calibri"/>
                    <w:color w:val="0000FF"/>
                    <w:sz w:val="20"/>
                  </w:rPr>
                </w:rPrChange>
              </w:rPr>
              <w:t>01/12/2024</w:t>
            </w:r>
          </w:p>
        </w:tc>
        <w:tc>
          <w:tcPr>
            <w:tcW w:w="1360" w:type="dxa"/>
            <w:shd w:val="clear" w:color="000000" w:fill="FFFFCC"/>
            <w:noWrap/>
            <w:vAlign w:val="bottom"/>
            <w:hideMark/>
          </w:tcPr>
          <w:p w14:paraId="17DC8E1B" w14:textId="77777777" w:rsidR="005A2FF2" w:rsidRPr="00FA3297" w:rsidRDefault="005A2FF2" w:rsidP="005A2FF2">
            <w:pPr>
              <w:jc w:val="center"/>
              <w:rPr>
                <w:rFonts w:ascii="Ebrima" w:hAnsi="Ebrima"/>
                <w:color w:val="0000FF"/>
                <w:sz w:val="22"/>
                <w:rPrChange w:id="1312" w:author="Manassero Campello" w:date="2020-08-11T10:47:00Z">
                  <w:rPr>
                    <w:rFonts w:ascii="Calibri" w:hAnsi="Calibri"/>
                    <w:color w:val="0000FF"/>
                    <w:sz w:val="20"/>
                  </w:rPr>
                </w:rPrChange>
              </w:rPr>
            </w:pPr>
            <w:r w:rsidRPr="00FA3297">
              <w:rPr>
                <w:rFonts w:ascii="Ebrima" w:hAnsi="Ebrima"/>
                <w:color w:val="0000FF"/>
                <w:sz w:val="22"/>
                <w:rPrChange w:id="1313" w:author="Manassero Campello" w:date="2020-08-11T10:47:00Z">
                  <w:rPr>
                    <w:rFonts w:ascii="Calibri" w:hAnsi="Calibri"/>
                    <w:color w:val="0000FF"/>
                    <w:sz w:val="20"/>
                  </w:rPr>
                </w:rPrChange>
              </w:rPr>
              <w:t>01/05/2027</w:t>
            </w:r>
          </w:p>
        </w:tc>
        <w:tc>
          <w:tcPr>
            <w:tcW w:w="1360" w:type="dxa"/>
            <w:shd w:val="clear" w:color="000000" w:fill="FFFFCC"/>
            <w:noWrap/>
            <w:vAlign w:val="bottom"/>
            <w:hideMark/>
          </w:tcPr>
          <w:p w14:paraId="03445583" w14:textId="77777777" w:rsidR="005A2FF2" w:rsidRPr="00FA3297" w:rsidRDefault="005A2FF2" w:rsidP="005A2FF2">
            <w:pPr>
              <w:jc w:val="center"/>
              <w:rPr>
                <w:rFonts w:ascii="Ebrima" w:hAnsi="Ebrima"/>
                <w:color w:val="0000FF"/>
                <w:sz w:val="22"/>
                <w:rPrChange w:id="1314" w:author="Manassero Campello" w:date="2020-08-11T10:47:00Z">
                  <w:rPr>
                    <w:rFonts w:ascii="Calibri" w:hAnsi="Calibri"/>
                    <w:color w:val="0000FF"/>
                    <w:sz w:val="20"/>
                  </w:rPr>
                </w:rPrChange>
              </w:rPr>
            </w:pPr>
            <w:r w:rsidRPr="00FA3297">
              <w:rPr>
                <w:rFonts w:ascii="Ebrima" w:hAnsi="Ebrima"/>
                <w:color w:val="0000FF"/>
                <w:sz w:val="22"/>
                <w:rPrChange w:id="1315" w:author="Manassero Campello" w:date="2020-08-11T10:47:00Z">
                  <w:rPr>
                    <w:rFonts w:ascii="Calibri" w:hAnsi="Calibri"/>
                    <w:color w:val="0000FF"/>
                    <w:sz w:val="20"/>
                  </w:rPr>
                </w:rPrChange>
              </w:rPr>
              <w:t>95.000.000</w:t>
            </w:r>
          </w:p>
        </w:tc>
      </w:tr>
      <w:tr w:rsidR="005A2FF2" w:rsidRPr="00FA3297" w14:paraId="0E7A2F96" w14:textId="77777777" w:rsidTr="005A2FF2">
        <w:trPr>
          <w:trHeight w:val="288"/>
        </w:trPr>
        <w:tc>
          <w:tcPr>
            <w:tcW w:w="2240" w:type="dxa"/>
            <w:shd w:val="clear" w:color="auto" w:fill="auto"/>
            <w:noWrap/>
            <w:vAlign w:val="bottom"/>
            <w:hideMark/>
          </w:tcPr>
          <w:p w14:paraId="32BCA5DE" w14:textId="77777777" w:rsidR="005A2FF2" w:rsidRPr="00FA3297" w:rsidRDefault="005A2FF2">
            <w:pPr>
              <w:ind w:firstLineChars="100" w:firstLine="220"/>
              <w:rPr>
                <w:rFonts w:ascii="Ebrima" w:hAnsi="Ebrima"/>
                <w:color w:val="000000"/>
                <w:sz w:val="22"/>
                <w:rPrChange w:id="1316" w:author="Manassero Campello" w:date="2020-08-11T10:47:00Z">
                  <w:rPr>
                    <w:rFonts w:ascii="Calibri" w:hAnsi="Calibri"/>
                    <w:color w:val="000000"/>
                    <w:sz w:val="20"/>
                  </w:rPr>
                </w:rPrChange>
              </w:rPr>
              <w:pPrChange w:id="1317" w:author="Manassero Campello" w:date="2020-08-11T10:47:00Z">
                <w:pPr>
                  <w:ind w:firstLineChars="100" w:firstLine="200"/>
                </w:pPr>
              </w:pPrChange>
            </w:pPr>
            <w:r w:rsidRPr="00FA3297">
              <w:rPr>
                <w:rFonts w:ascii="Ebrima" w:hAnsi="Ebrima"/>
                <w:color w:val="000000"/>
                <w:sz w:val="22"/>
                <w:rPrChange w:id="1318" w:author="Manassero Campello" w:date="2020-08-11T10:47:00Z">
                  <w:rPr>
                    <w:rFonts w:ascii="Calibri" w:hAnsi="Calibri"/>
                    <w:color w:val="000000"/>
                    <w:sz w:val="20"/>
                  </w:rPr>
                </w:rPrChange>
              </w:rPr>
              <w:t>Carneiros Fase 1</w:t>
            </w:r>
          </w:p>
        </w:tc>
        <w:tc>
          <w:tcPr>
            <w:tcW w:w="1820" w:type="dxa"/>
            <w:shd w:val="clear" w:color="auto" w:fill="auto"/>
            <w:noWrap/>
            <w:vAlign w:val="bottom"/>
            <w:hideMark/>
          </w:tcPr>
          <w:p w14:paraId="0A33F5B7" w14:textId="77777777" w:rsidR="005A2FF2" w:rsidRPr="00FA3297" w:rsidRDefault="005A2FF2" w:rsidP="005A2FF2">
            <w:pPr>
              <w:jc w:val="center"/>
              <w:rPr>
                <w:rFonts w:ascii="Ebrima" w:hAnsi="Ebrima"/>
                <w:color w:val="000000"/>
                <w:sz w:val="22"/>
                <w:rPrChange w:id="1319" w:author="Manassero Campello" w:date="2020-08-11T10:47:00Z">
                  <w:rPr>
                    <w:rFonts w:ascii="Calibri" w:hAnsi="Calibri"/>
                    <w:color w:val="000000"/>
                    <w:sz w:val="20"/>
                  </w:rPr>
                </w:rPrChange>
              </w:rPr>
            </w:pPr>
            <w:r w:rsidRPr="00FA3297">
              <w:rPr>
                <w:rFonts w:ascii="Ebrima" w:hAnsi="Ebrima"/>
                <w:color w:val="000000"/>
                <w:sz w:val="22"/>
                <w:rPrChange w:id="1320"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06662C93" w14:textId="77777777" w:rsidR="005A2FF2" w:rsidRPr="00FA3297" w:rsidRDefault="005A2FF2" w:rsidP="005A2FF2">
            <w:pPr>
              <w:jc w:val="center"/>
              <w:rPr>
                <w:rFonts w:ascii="Ebrima" w:hAnsi="Ebrima"/>
                <w:color w:val="000000"/>
                <w:sz w:val="22"/>
                <w:rPrChange w:id="1321" w:author="Manassero Campello" w:date="2020-08-11T10:47:00Z">
                  <w:rPr>
                    <w:rFonts w:ascii="Calibri" w:hAnsi="Calibri"/>
                    <w:color w:val="000000"/>
                    <w:sz w:val="20"/>
                  </w:rPr>
                </w:rPrChange>
              </w:rPr>
            </w:pPr>
            <w:r w:rsidRPr="00FA3297">
              <w:rPr>
                <w:rFonts w:ascii="Ebrima" w:hAnsi="Ebrima"/>
                <w:color w:val="000000"/>
                <w:sz w:val="22"/>
                <w:rPrChange w:id="1322" w:author="Manassero Campello" w:date="2020-08-11T10:47:00Z">
                  <w:rPr>
                    <w:rFonts w:ascii="Calibri" w:hAnsi="Calibri"/>
                    <w:color w:val="000000"/>
                    <w:sz w:val="20"/>
                  </w:rPr>
                </w:rPrChange>
              </w:rPr>
              <w:t>Tamandaré-PE</w:t>
            </w:r>
          </w:p>
        </w:tc>
        <w:tc>
          <w:tcPr>
            <w:tcW w:w="1820" w:type="dxa"/>
            <w:shd w:val="clear" w:color="000000" w:fill="FFFFCC"/>
            <w:noWrap/>
            <w:vAlign w:val="bottom"/>
            <w:hideMark/>
          </w:tcPr>
          <w:p w14:paraId="18C8B4A2" w14:textId="77777777" w:rsidR="005A2FF2" w:rsidRPr="00FA3297" w:rsidRDefault="005A2FF2" w:rsidP="005A2FF2">
            <w:pPr>
              <w:jc w:val="center"/>
              <w:rPr>
                <w:rFonts w:ascii="Ebrima" w:hAnsi="Ebrima"/>
                <w:color w:val="0000CC"/>
                <w:sz w:val="22"/>
                <w:rPrChange w:id="1323" w:author="Manassero Campello" w:date="2020-08-11T10:47:00Z">
                  <w:rPr>
                    <w:rFonts w:ascii="Calibri" w:hAnsi="Calibri"/>
                    <w:color w:val="0000CC"/>
                    <w:sz w:val="20"/>
                  </w:rPr>
                </w:rPrChange>
              </w:rPr>
            </w:pPr>
            <w:r w:rsidRPr="00FA3297">
              <w:rPr>
                <w:rFonts w:ascii="Ebrima" w:hAnsi="Ebrima"/>
                <w:color w:val="0000CC"/>
                <w:sz w:val="22"/>
                <w:rPrChange w:id="1324" w:author="Manassero Campello" w:date="2020-08-11T10:47:00Z">
                  <w:rPr>
                    <w:rFonts w:ascii="Calibri" w:hAnsi="Calibri"/>
                    <w:color w:val="0000CC"/>
                    <w:sz w:val="20"/>
                  </w:rPr>
                </w:rPrChange>
              </w:rPr>
              <w:t>dez-20</w:t>
            </w:r>
          </w:p>
        </w:tc>
        <w:tc>
          <w:tcPr>
            <w:tcW w:w="1360" w:type="dxa"/>
            <w:shd w:val="clear" w:color="000000" w:fill="FFFFCC"/>
            <w:noWrap/>
            <w:vAlign w:val="bottom"/>
            <w:hideMark/>
          </w:tcPr>
          <w:p w14:paraId="66C66B4A" w14:textId="77777777" w:rsidR="005A2FF2" w:rsidRPr="00FA3297" w:rsidRDefault="005A2FF2" w:rsidP="005A2FF2">
            <w:pPr>
              <w:jc w:val="center"/>
              <w:rPr>
                <w:rFonts w:ascii="Ebrima" w:hAnsi="Ebrima"/>
                <w:color w:val="0000CC"/>
                <w:sz w:val="22"/>
                <w:rPrChange w:id="1325" w:author="Manassero Campello" w:date="2020-08-11T10:47:00Z">
                  <w:rPr>
                    <w:rFonts w:ascii="Calibri" w:hAnsi="Calibri"/>
                    <w:color w:val="0000CC"/>
                    <w:sz w:val="20"/>
                  </w:rPr>
                </w:rPrChange>
              </w:rPr>
            </w:pPr>
            <w:r w:rsidRPr="00FA3297">
              <w:rPr>
                <w:rFonts w:ascii="Ebrima" w:hAnsi="Ebrima"/>
                <w:color w:val="0000CC"/>
                <w:sz w:val="22"/>
                <w:rPrChange w:id="1326" w:author="Manassero Campello" w:date="2020-08-11T10:47:00Z">
                  <w:rPr>
                    <w:rFonts w:ascii="Calibri" w:hAnsi="Calibri"/>
                    <w:color w:val="0000CC"/>
                    <w:sz w:val="20"/>
                  </w:rPr>
                </w:rPrChange>
              </w:rPr>
              <w:t>267</w:t>
            </w:r>
          </w:p>
        </w:tc>
        <w:tc>
          <w:tcPr>
            <w:tcW w:w="1360" w:type="dxa"/>
            <w:shd w:val="clear" w:color="000000" w:fill="FFFFCC"/>
            <w:noWrap/>
            <w:vAlign w:val="bottom"/>
            <w:hideMark/>
          </w:tcPr>
          <w:p w14:paraId="650ED7D0" w14:textId="77777777" w:rsidR="005A2FF2" w:rsidRPr="00FA3297" w:rsidRDefault="005A2FF2" w:rsidP="005A2FF2">
            <w:pPr>
              <w:jc w:val="center"/>
              <w:rPr>
                <w:rFonts w:ascii="Ebrima" w:hAnsi="Ebrima"/>
                <w:color w:val="0000CC"/>
                <w:sz w:val="22"/>
                <w:rPrChange w:id="1327" w:author="Manassero Campello" w:date="2020-08-11T10:47:00Z">
                  <w:rPr>
                    <w:rFonts w:ascii="Calibri" w:hAnsi="Calibri"/>
                    <w:color w:val="0000CC"/>
                    <w:sz w:val="20"/>
                  </w:rPr>
                </w:rPrChange>
              </w:rPr>
            </w:pPr>
            <w:r w:rsidRPr="00FA3297">
              <w:rPr>
                <w:rFonts w:ascii="Ebrima" w:hAnsi="Ebrima"/>
                <w:color w:val="0000CC"/>
                <w:sz w:val="22"/>
                <w:rPrChange w:id="1328" w:author="Manassero Campello" w:date="2020-08-11T10:47:00Z">
                  <w:rPr>
                    <w:rFonts w:ascii="Calibri" w:hAnsi="Calibri"/>
                    <w:color w:val="0000CC"/>
                    <w:sz w:val="20"/>
                  </w:rPr>
                </w:rPrChange>
              </w:rPr>
              <w:t>5.207</w:t>
            </w:r>
          </w:p>
        </w:tc>
        <w:tc>
          <w:tcPr>
            <w:tcW w:w="1360" w:type="dxa"/>
            <w:shd w:val="clear" w:color="000000" w:fill="FFFFCC"/>
            <w:noWrap/>
            <w:vAlign w:val="bottom"/>
            <w:hideMark/>
          </w:tcPr>
          <w:p w14:paraId="057A2FEA" w14:textId="77777777" w:rsidR="005A2FF2" w:rsidRPr="00FA3297" w:rsidRDefault="005A2FF2" w:rsidP="005A2FF2">
            <w:pPr>
              <w:jc w:val="center"/>
              <w:rPr>
                <w:rFonts w:ascii="Ebrima" w:hAnsi="Ebrima"/>
                <w:color w:val="0000FF"/>
                <w:sz w:val="22"/>
                <w:rPrChange w:id="1329" w:author="Manassero Campello" w:date="2020-08-11T10:47:00Z">
                  <w:rPr>
                    <w:rFonts w:ascii="Calibri" w:hAnsi="Calibri"/>
                    <w:color w:val="0000FF"/>
                    <w:sz w:val="20"/>
                  </w:rPr>
                </w:rPrChange>
              </w:rPr>
            </w:pPr>
            <w:r w:rsidRPr="00FA3297">
              <w:rPr>
                <w:rFonts w:ascii="Ebrima" w:hAnsi="Ebrima"/>
                <w:color w:val="0000FF"/>
                <w:sz w:val="22"/>
                <w:rPrChange w:id="1330" w:author="Manassero Campello" w:date="2020-08-11T10:47:00Z">
                  <w:rPr>
                    <w:rFonts w:ascii="Calibri" w:hAnsi="Calibri"/>
                    <w:color w:val="0000FF"/>
                    <w:sz w:val="20"/>
                  </w:rPr>
                </w:rPrChange>
              </w:rPr>
              <w:t>01/10/2022</w:t>
            </w:r>
          </w:p>
        </w:tc>
        <w:tc>
          <w:tcPr>
            <w:tcW w:w="1360" w:type="dxa"/>
            <w:shd w:val="clear" w:color="000000" w:fill="FFFFCC"/>
            <w:noWrap/>
            <w:vAlign w:val="bottom"/>
            <w:hideMark/>
          </w:tcPr>
          <w:p w14:paraId="3B8CE652" w14:textId="77777777" w:rsidR="005A2FF2" w:rsidRPr="00FA3297" w:rsidRDefault="005A2FF2" w:rsidP="005A2FF2">
            <w:pPr>
              <w:jc w:val="center"/>
              <w:rPr>
                <w:rFonts w:ascii="Ebrima" w:hAnsi="Ebrima"/>
                <w:color w:val="0000FF"/>
                <w:sz w:val="22"/>
                <w:rPrChange w:id="1331" w:author="Manassero Campello" w:date="2020-08-11T10:47:00Z">
                  <w:rPr>
                    <w:rFonts w:ascii="Calibri" w:hAnsi="Calibri"/>
                    <w:color w:val="0000FF"/>
                    <w:sz w:val="20"/>
                  </w:rPr>
                </w:rPrChange>
              </w:rPr>
            </w:pPr>
            <w:r w:rsidRPr="00FA3297">
              <w:rPr>
                <w:rFonts w:ascii="Ebrima" w:hAnsi="Ebrima"/>
                <w:color w:val="0000FF"/>
                <w:sz w:val="22"/>
                <w:rPrChange w:id="1332" w:author="Manassero Campello" w:date="2020-08-11T10:47:00Z">
                  <w:rPr>
                    <w:rFonts w:ascii="Calibri" w:hAnsi="Calibri"/>
                    <w:color w:val="0000FF"/>
                    <w:sz w:val="20"/>
                  </w:rPr>
                </w:rPrChange>
              </w:rPr>
              <w:t>30/09/2025</w:t>
            </w:r>
          </w:p>
        </w:tc>
        <w:tc>
          <w:tcPr>
            <w:tcW w:w="1360" w:type="dxa"/>
            <w:shd w:val="clear" w:color="000000" w:fill="FFFFCC"/>
            <w:noWrap/>
            <w:vAlign w:val="bottom"/>
            <w:hideMark/>
          </w:tcPr>
          <w:p w14:paraId="276CA81D" w14:textId="77777777" w:rsidR="005A2FF2" w:rsidRPr="00FA3297" w:rsidRDefault="005A2FF2" w:rsidP="005A2FF2">
            <w:pPr>
              <w:jc w:val="center"/>
              <w:rPr>
                <w:rFonts w:ascii="Ebrima" w:hAnsi="Ebrima"/>
                <w:color w:val="0000FF"/>
                <w:sz w:val="22"/>
                <w:rPrChange w:id="1333" w:author="Manassero Campello" w:date="2020-08-11T10:47:00Z">
                  <w:rPr>
                    <w:rFonts w:ascii="Calibri" w:hAnsi="Calibri"/>
                    <w:color w:val="0000FF"/>
                    <w:sz w:val="20"/>
                  </w:rPr>
                </w:rPrChange>
              </w:rPr>
            </w:pPr>
            <w:r w:rsidRPr="00FA3297">
              <w:rPr>
                <w:rFonts w:ascii="Ebrima" w:hAnsi="Ebrima"/>
                <w:color w:val="0000FF"/>
                <w:sz w:val="22"/>
                <w:rPrChange w:id="1334" w:author="Manassero Campello" w:date="2020-08-11T10:47:00Z">
                  <w:rPr>
                    <w:rFonts w:ascii="Calibri" w:hAnsi="Calibri"/>
                    <w:color w:val="0000FF"/>
                    <w:sz w:val="20"/>
                  </w:rPr>
                </w:rPrChange>
              </w:rPr>
              <w:t>54.000.000</w:t>
            </w:r>
          </w:p>
        </w:tc>
      </w:tr>
      <w:tr w:rsidR="005A2FF2" w:rsidRPr="00FA3297" w14:paraId="1DB322F6" w14:textId="77777777" w:rsidTr="005A2FF2">
        <w:trPr>
          <w:trHeight w:val="288"/>
        </w:trPr>
        <w:tc>
          <w:tcPr>
            <w:tcW w:w="2240" w:type="dxa"/>
            <w:shd w:val="clear" w:color="auto" w:fill="auto"/>
            <w:noWrap/>
            <w:vAlign w:val="bottom"/>
            <w:hideMark/>
          </w:tcPr>
          <w:p w14:paraId="0080592D" w14:textId="77777777" w:rsidR="005A2FF2" w:rsidRPr="00FA3297" w:rsidRDefault="005A2FF2">
            <w:pPr>
              <w:ind w:firstLineChars="100" w:firstLine="220"/>
              <w:rPr>
                <w:rFonts w:ascii="Ebrima" w:hAnsi="Ebrima"/>
                <w:color w:val="000000"/>
                <w:sz w:val="22"/>
                <w:rPrChange w:id="1335" w:author="Manassero Campello" w:date="2020-08-11T10:47:00Z">
                  <w:rPr>
                    <w:rFonts w:ascii="Calibri" w:hAnsi="Calibri"/>
                    <w:color w:val="000000"/>
                    <w:sz w:val="20"/>
                  </w:rPr>
                </w:rPrChange>
              </w:rPr>
              <w:pPrChange w:id="1336" w:author="Manassero Campello" w:date="2020-08-11T10:47:00Z">
                <w:pPr>
                  <w:ind w:firstLineChars="100" w:firstLine="200"/>
                </w:pPr>
              </w:pPrChange>
            </w:pPr>
            <w:r w:rsidRPr="00FA3297">
              <w:rPr>
                <w:rFonts w:ascii="Ebrima" w:hAnsi="Ebrima"/>
                <w:color w:val="000000"/>
                <w:sz w:val="22"/>
                <w:rPrChange w:id="1337" w:author="Manassero Campello" w:date="2020-08-11T10:47:00Z">
                  <w:rPr>
                    <w:rFonts w:ascii="Calibri" w:hAnsi="Calibri"/>
                    <w:color w:val="000000"/>
                    <w:sz w:val="20"/>
                  </w:rPr>
                </w:rPrChange>
              </w:rPr>
              <w:t>Carneiros Fase 2</w:t>
            </w:r>
          </w:p>
        </w:tc>
        <w:tc>
          <w:tcPr>
            <w:tcW w:w="1820" w:type="dxa"/>
            <w:shd w:val="clear" w:color="auto" w:fill="auto"/>
            <w:noWrap/>
            <w:vAlign w:val="bottom"/>
            <w:hideMark/>
          </w:tcPr>
          <w:p w14:paraId="56E9B1FE" w14:textId="77777777" w:rsidR="005A2FF2" w:rsidRPr="00FA3297" w:rsidRDefault="005A2FF2" w:rsidP="005A2FF2">
            <w:pPr>
              <w:jc w:val="center"/>
              <w:rPr>
                <w:rFonts w:ascii="Ebrima" w:hAnsi="Ebrima"/>
                <w:color w:val="000000"/>
                <w:sz w:val="22"/>
                <w:rPrChange w:id="1338" w:author="Manassero Campello" w:date="2020-08-11T10:47:00Z">
                  <w:rPr>
                    <w:rFonts w:ascii="Calibri" w:hAnsi="Calibri"/>
                    <w:color w:val="000000"/>
                    <w:sz w:val="20"/>
                  </w:rPr>
                </w:rPrChange>
              </w:rPr>
            </w:pPr>
            <w:r w:rsidRPr="00FA3297">
              <w:rPr>
                <w:rFonts w:ascii="Ebrima" w:hAnsi="Ebrima"/>
                <w:color w:val="000000"/>
                <w:sz w:val="22"/>
                <w:rPrChange w:id="1339"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5E5E4247" w14:textId="77777777" w:rsidR="005A2FF2" w:rsidRPr="00FA3297" w:rsidRDefault="005A2FF2" w:rsidP="005A2FF2">
            <w:pPr>
              <w:jc w:val="center"/>
              <w:rPr>
                <w:rFonts w:ascii="Ebrima" w:hAnsi="Ebrima"/>
                <w:color w:val="000000"/>
                <w:sz w:val="22"/>
                <w:rPrChange w:id="1340" w:author="Manassero Campello" w:date="2020-08-11T10:47:00Z">
                  <w:rPr>
                    <w:rFonts w:ascii="Calibri" w:hAnsi="Calibri"/>
                    <w:color w:val="000000"/>
                    <w:sz w:val="20"/>
                  </w:rPr>
                </w:rPrChange>
              </w:rPr>
            </w:pPr>
            <w:r w:rsidRPr="00FA3297">
              <w:rPr>
                <w:rFonts w:ascii="Ebrima" w:hAnsi="Ebrima"/>
                <w:color w:val="000000"/>
                <w:sz w:val="22"/>
                <w:rPrChange w:id="1341" w:author="Manassero Campello" w:date="2020-08-11T10:47:00Z">
                  <w:rPr>
                    <w:rFonts w:ascii="Calibri" w:hAnsi="Calibri"/>
                    <w:color w:val="000000"/>
                    <w:sz w:val="20"/>
                  </w:rPr>
                </w:rPrChange>
              </w:rPr>
              <w:t>Tamandaré-PE</w:t>
            </w:r>
          </w:p>
        </w:tc>
        <w:tc>
          <w:tcPr>
            <w:tcW w:w="1820" w:type="dxa"/>
            <w:shd w:val="clear" w:color="000000" w:fill="FFFFCC"/>
            <w:noWrap/>
            <w:vAlign w:val="bottom"/>
            <w:hideMark/>
          </w:tcPr>
          <w:p w14:paraId="61217D66" w14:textId="77777777" w:rsidR="005A2FF2" w:rsidRPr="00FA3297" w:rsidRDefault="005A2FF2" w:rsidP="005A2FF2">
            <w:pPr>
              <w:jc w:val="center"/>
              <w:rPr>
                <w:rFonts w:ascii="Ebrima" w:hAnsi="Ebrima"/>
                <w:color w:val="0000CC"/>
                <w:sz w:val="22"/>
                <w:rPrChange w:id="1342" w:author="Manassero Campello" w:date="2020-08-11T10:47:00Z">
                  <w:rPr>
                    <w:rFonts w:ascii="Calibri" w:hAnsi="Calibri"/>
                    <w:color w:val="0000CC"/>
                    <w:sz w:val="20"/>
                  </w:rPr>
                </w:rPrChange>
              </w:rPr>
            </w:pPr>
            <w:r w:rsidRPr="00FA3297">
              <w:rPr>
                <w:rFonts w:ascii="Ebrima" w:hAnsi="Ebrima"/>
                <w:color w:val="0000CC"/>
                <w:sz w:val="22"/>
                <w:rPrChange w:id="1343" w:author="Manassero Campello" w:date="2020-08-11T10:47:00Z">
                  <w:rPr>
                    <w:rFonts w:ascii="Calibri" w:hAnsi="Calibri"/>
                    <w:color w:val="0000CC"/>
                    <w:sz w:val="20"/>
                  </w:rPr>
                </w:rPrChange>
              </w:rPr>
              <w:t>nov-22</w:t>
            </w:r>
          </w:p>
        </w:tc>
        <w:tc>
          <w:tcPr>
            <w:tcW w:w="1360" w:type="dxa"/>
            <w:shd w:val="clear" w:color="000000" w:fill="FFFFCC"/>
            <w:noWrap/>
            <w:vAlign w:val="bottom"/>
            <w:hideMark/>
          </w:tcPr>
          <w:p w14:paraId="5CD4A990" w14:textId="77777777" w:rsidR="005A2FF2" w:rsidRPr="00FA3297" w:rsidRDefault="005A2FF2" w:rsidP="005A2FF2">
            <w:pPr>
              <w:jc w:val="center"/>
              <w:rPr>
                <w:rFonts w:ascii="Ebrima" w:hAnsi="Ebrima"/>
                <w:color w:val="0000CC"/>
                <w:sz w:val="22"/>
                <w:rPrChange w:id="1344" w:author="Manassero Campello" w:date="2020-08-11T10:47:00Z">
                  <w:rPr>
                    <w:rFonts w:ascii="Calibri" w:hAnsi="Calibri"/>
                    <w:color w:val="0000CC"/>
                    <w:sz w:val="20"/>
                  </w:rPr>
                </w:rPrChange>
              </w:rPr>
            </w:pPr>
            <w:r w:rsidRPr="00FA3297">
              <w:rPr>
                <w:rFonts w:ascii="Ebrima" w:hAnsi="Ebrima"/>
                <w:color w:val="0000CC"/>
                <w:sz w:val="22"/>
                <w:rPrChange w:id="1345" w:author="Manassero Campello" w:date="2020-08-11T10:47:00Z">
                  <w:rPr>
                    <w:rFonts w:ascii="Calibri" w:hAnsi="Calibri"/>
                    <w:color w:val="0000CC"/>
                    <w:sz w:val="20"/>
                  </w:rPr>
                </w:rPrChange>
              </w:rPr>
              <w:t>267</w:t>
            </w:r>
          </w:p>
        </w:tc>
        <w:tc>
          <w:tcPr>
            <w:tcW w:w="1360" w:type="dxa"/>
            <w:shd w:val="clear" w:color="000000" w:fill="FFFFCC"/>
            <w:noWrap/>
            <w:vAlign w:val="bottom"/>
            <w:hideMark/>
          </w:tcPr>
          <w:p w14:paraId="6579EEA6" w14:textId="77777777" w:rsidR="005A2FF2" w:rsidRPr="00FA3297" w:rsidRDefault="005A2FF2" w:rsidP="005A2FF2">
            <w:pPr>
              <w:jc w:val="center"/>
              <w:rPr>
                <w:rFonts w:ascii="Ebrima" w:hAnsi="Ebrima"/>
                <w:color w:val="0000CC"/>
                <w:sz w:val="22"/>
                <w:rPrChange w:id="1346" w:author="Manassero Campello" w:date="2020-08-11T10:47:00Z">
                  <w:rPr>
                    <w:rFonts w:ascii="Calibri" w:hAnsi="Calibri"/>
                    <w:color w:val="0000CC"/>
                    <w:sz w:val="20"/>
                  </w:rPr>
                </w:rPrChange>
              </w:rPr>
            </w:pPr>
            <w:r w:rsidRPr="00FA3297">
              <w:rPr>
                <w:rFonts w:ascii="Ebrima" w:hAnsi="Ebrima"/>
                <w:color w:val="0000CC"/>
                <w:sz w:val="22"/>
                <w:rPrChange w:id="1347" w:author="Manassero Campello" w:date="2020-08-11T10:47:00Z">
                  <w:rPr>
                    <w:rFonts w:ascii="Calibri" w:hAnsi="Calibri"/>
                    <w:color w:val="0000CC"/>
                    <w:sz w:val="20"/>
                  </w:rPr>
                </w:rPrChange>
              </w:rPr>
              <w:t>5.207</w:t>
            </w:r>
          </w:p>
        </w:tc>
        <w:tc>
          <w:tcPr>
            <w:tcW w:w="1360" w:type="dxa"/>
            <w:shd w:val="clear" w:color="000000" w:fill="FFFFCC"/>
            <w:noWrap/>
            <w:vAlign w:val="bottom"/>
            <w:hideMark/>
          </w:tcPr>
          <w:p w14:paraId="11C54161" w14:textId="77777777" w:rsidR="005A2FF2" w:rsidRPr="00FA3297" w:rsidRDefault="005A2FF2" w:rsidP="005A2FF2">
            <w:pPr>
              <w:jc w:val="center"/>
              <w:rPr>
                <w:rFonts w:ascii="Ebrima" w:hAnsi="Ebrima"/>
                <w:color w:val="0000FF"/>
                <w:sz w:val="22"/>
                <w:rPrChange w:id="1348" w:author="Manassero Campello" w:date="2020-08-11T10:47:00Z">
                  <w:rPr>
                    <w:rFonts w:ascii="Calibri" w:hAnsi="Calibri"/>
                    <w:color w:val="0000FF"/>
                    <w:sz w:val="20"/>
                  </w:rPr>
                </w:rPrChange>
              </w:rPr>
            </w:pPr>
            <w:r w:rsidRPr="00FA3297">
              <w:rPr>
                <w:rFonts w:ascii="Ebrima" w:hAnsi="Ebrima"/>
                <w:color w:val="0000FF"/>
                <w:sz w:val="22"/>
                <w:rPrChange w:id="1349" w:author="Manassero Campello" w:date="2020-08-11T10:47:00Z">
                  <w:rPr>
                    <w:rFonts w:ascii="Calibri" w:hAnsi="Calibri"/>
                    <w:color w:val="0000FF"/>
                    <w:sz w:val="20"/>
                  </w:rPr>
                </w:rPrChange>
              </w:rPr>
              <w:t>01/03/2024</w:t>
            </w:r>
          </w:p>
        </w:tc>
        <w:tc>
          <w:tcPr>
            <w:tcW w:w="1360" w:type="dxa"/>
            <w:shd w:val="clear" w:color="000000" w:fill="FFFFCC"/>
            <w:noWrap/>
            <w:vAlign w:val="bottom"/>
            <w:hideMark/>
          </w:tcPr>
          <w:p w14:paraId="5769EF5E" w14:textId="77777777" w:rsidR="005A2FF2" w:rsidRPr="00FA3297" w:rsidRDefault="005A2FF2" w:rsidP="005A2FF2">
            <w:pPr>
              <w:jc w:val="center"/>
              <w:rPr>
                <w:rFonts w:ascii="Ebrima" w:hAnsi="Ebrima"/>
                <w:color w:val="0000FF"/>
                <w:sz w:val="22"/>
                <w:rPrChange w:id="1350" w:author="Manassero Campello" w:date="2020-08-11T10:47:00Z">
                  <w:rPr>
                    <w:rFonts w:ascii="Calibri" w:hAnsi="Calibri"/>
                    <w:color w:val="0000FF"/>
                    <w:sz w:val="20"/>
                  </w:rPr>
                </w:rPrChange>
              </w:rPr>
            </w:pPr>
            <w:r w:rsidRPr="00FA3297">
              <w:rPr>
                <w:rFonts w:ascii="Ebrima" w:hAnsi="Ebrima"/>
                <w:color w:val="0000FF"/>
                <w:sz w:val="22"/>
                <w:rPrChange w:id="1351" w:author="Manassero Campello" w:date="2020-08-11T10:47:00Z">
                  <w:rPr>
                    <w:rFonts w:ascii="Calibri" w:hAnsi="Calibri"/>
                    <w:color w:val="0000FF"/>
                    <w:sz w:val="20"/>
                  </w:rPr>
                </w:rPrChange>
              </w:rPr>
              <w:t>31/08/2026</w:t>
            </w:r>
          </w:p>
        </w:tc>
        <w:tc>
          <w:tcPr>
            <w:tcW w:w="1360" w:type="dxa"/>
            <w:shd w:val="clear" w:color="000000" w:fill="FFFFCC"/>
            <w:noWrap/>
            <w:vAlign w:val="bottom"/>
            <w:hideMark/>
          </w:tcPr>
          <w:p w14:paraId="1610CDC8" w14:textId="77777777" w:rsidR="005A2FF2" w:rsidRPr="00FA3297" w:rsidRDefault="005A2FF2" w:rsidP="005A2FF2">
            <w:pPr>
              <w:jc w:val="center"/>
              <w:rPr>
                <w:rFonts w:ascii="Ebrima" w:hAnsi="Ebrima"/>
                <w:color w:val="0000FF"/>
                <w:sz w:val="22"/>
                <w:rPrChange w:id="1352" w:author="Manassero Campello" w:date="2020-08-11T10:47:00Z">
                  <w:rPr>
                    <w:rFonts w:ascii="Calibri" w:hAnsi="Calibri"/>
                    <w:color w:val="0000FF"/>
                    <w:sz w:val="20"/>
                  </w:rPr>
                </w:rPrChange>
              </w:rPr>
            </w:pPr>
            <w:r w:rsidRPr="00FA3297">
              <w:rPr>
                <w:rFonts w:ascii="Ebrima" w:hAnsi="Ebrima"/>
                <w:color w:val="0000FF"/>
                <w:sz w:val="22"/>
                <w:rPrChange w:id="1353" w:author="Manassero Campello" w:date="2020-08-11T10:47:00Z">
                  <w:rPr>
                    <w:rFonts w:ascii="Calibri" w:hAnsi="Calibri"/>
                    <w:color w:val="0000FF"/>
                    <w:sz w:val="20"/>
                  </w:rPr>
                </w:rPrChange>
              </w:rPr>
              <w:t>40.500.000</w:t>
            </w:r>
          </w:p>
        </w:tc>
      </w:tr>
      <w:tr w:rsidR="005A2FF2" w:rsidRPr="00FA3297" w14:paraId="00BBB69C" w14:textId="77777777" w:rsidTr="005A2FF2">
        <w:trPr>
          <w:trHeight w:val="288"/>
        </w:trPr>
        <w:tc>
          <w:tcPr>
            <w:tcW w:w="2240" w:type="dxa"/>
            <w:shd w:val="clear" w:color="auto" w:fill="auto"/>
            <w:noWrap/>
            <w:vAlign w:val="bottom"/>
            <w:hideMark/>
          </w:tcPr>
          <w:p w14:paraId="7C50FEC5" w14:textId="77777777" w:rsidR="005A2FF2" w:rsidRPr="00FA3297" w:rsidRDefault="005A2FF2">
            <w:pPr>
              <w:ind w:firstLineChars="100" w:firstLine="220"/>
              <w:rPr>
                <w:rFonts w:ascii="Ebrima" w:hAnsi="Ebrima"/>
                <w:color w:val="000000"/>
                <w:sz w:val="22"/>
                <w:rPrChange w:id="1354" w:author="Manassero Campello" w:date="2020-08-11T10:47:00Z">
                  <w:rPr>
                    <w:rFonts w:ascii="Calibri" w:hAnsi="Calibri"/>
                    <w:color w:val="000000"/>
                    <w:sz w:val="20"/>
                  </w:rPr>
                </w:rPrChange>
              </w:rPr>
              <w:pPrChange w:id="1355" w:author="Manassero Campello" w:date="2020-08-11T10:47:00Z">
                <w:pPr>
                  <w:ind w:firstLineChars="100" w:firstLine="200"/>
                </w:pPr>
              </w:pPrChange>
            </w:pPr>
            <w:r w:rsidRPr="00FA3297">
              <w:rPr>
                <w:rFonts w:ascii="Ebrima" w:hAnsi="Ebrima"/>
                <w:color w:val="000000"/>
                <w:sz w:val="22"/>
                <w:rPrChange w:id="1356" w:author="Manassero Campello" w:date="2020-08-11T10:47:00Z">
                  <w:rPr>
                    <w:rFonts w:ascii="Calibri" w:hAnsi="Calibri"/>
                    <w:color w:val="000000"/>
                    <w:sz w:val="20"/>
                  </w:rPr>
                </w:rPrChange>
              </w:rPr>
              <w:t>Carneiros Fase 3</w:t>
            </w:r>
          </w:p>
        </w:tc>
        <w:tc>
          <w:tcPr>
            <w:tcW w:w="1820" w:type="dxa"/>
            <w:shd w:val="clear" w:color="auto" w:fill="auto"/>
            <w:noWrap/>
            <w:vAlign w:val="bottom"/>
            <w:hideMark/>
          </w:tcPr>
          <w:p w14:paraId="4A4ACFBD" w14:textId="77777777" w:rsidR="005A2FF2" w:rsidRPr="00FA3297" w:rsidRDefault="005A2FF2" w:rsidP="005A2FF2">
            <w:pPr>
              <w:jc w:val="center"/>
              <w:rPr>
                <w:rFonts w:ascii="Ebrima" w:hAnsi="Ebrima"/>
                <w:color w:val="000000"/>
                <w:sz w:val="22"/>
                <w:rPrChange w:id="1357" w:author="Manassero Campello" w:date="2020-08-11T10:47:00Z">
                  <w:rPr>
                    <w:rFonts w:ascii="Calibri" w:hAnsi="Calibri"/>
                    <w:color w:val="000000"/>
                    <w:sz w:val="20"/>
                  </w:rPr>
                </w:rPrChange>
              </w:rPr>
            </w:pPr>
            <w:r w:rsidRPr="00FA3297">
              <w:rPr>
                <w:rFonts w:ascii="Ebrima" w:hAnsi="Ebrima"/>
                <w:color w:val="000000"/>
                <w:sz w:val="22"/>
                <w:rPrChange w:id="1358"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33106F63" w14:textId="77777777" w:rsidR="005A2FF2" w:rsidRPr="00FA3297" w:rsidRDefault="005A2FF2" w:rsidP="005A2FF2">
            <w:pPr>
              <w:jc w:val="center"/>
              <w:rPr>
                <w:rFonts w:ascii="Ebrima" w:hAnsi="Ebrima"/>
                <w:color w:val="000000"/>
                <w:sz w:val="22"/>
                <w:rPrChange w:id="1359" w:author="Manassero Campello" w:date="2020-08-11T10:47:00Z">
                  <w:rPr>
                    <w:rFonts w:ascii="Calibri" w:hAnsi="Calibri"/>
                    <w:color w:val="000000"/>
                    <w:sz w:val="20"/>
                  </w:rPr>
                </w:rPrChange>
              </w:rPr>
            </w:pPr>
            <w:r w:rsidRPr="00FA3297">
              <w:rPr>
                <w:rFonts w:ascii="Ebrima" w:hAnsi="Ebrima"/>
                <w:color w:val="000000"/>
                <w:sz w:val="22"/>
                <w:rPrChange w:id="1360" w:author="Manassero Campello" w:date="2020-08-11T10:47:00Z">
                  <w:rPr>
                    <w:rFonts w:ascii="Calibri" w:hAnsi="Calibri"/>
                    <w:color w:val="000000"/>
                    <w:sz w:val="20"/>
                  </w:rPr>
                </w:rPrChange>
              </w:rPr>
              <w:t>Tamandaré-PE</w:t>
            </w:r>
          </w:p>
        </w:tc>
        <w:tc>
          <w:tcPr>
            <w:tcW w:w="1820" w:type="dxa"/>
            <w:shd w:val="clear" w:color="000000" w:fill="FFFFCC"/>
            <w:noWrap/>
            <w:vAlign w:val="bottom"/>
            <w:hideMark/>
          </w:tcPr>
          <w:p w14:paraId="188DE7C2" w14:textId="77777777" w:rsidR="005A2FF2" w:rsidRPr="00FA3297" w:rsidRDefault="005A2FF2" w:rsidP="005A2FF2">
            <w:pPr>
              <w:jc w:val="center"/>
              <w:rPr>
                <w:rFonts w:ascii="Ebrima" w:hAnsi="Ebrima"/>
                <w:color w:val="0000CC"/>
                <w:sz w:val="22"/>
                <w:rPrChange w:id="1361" w:author="Manassero Campello" w:date="2020-08-11T10:47:00Z">
                  <w:rPr>
                    <w:rFonts w:ascii="Calibri" w:hAnsi="Calibri"/>
                    <w:color w:val="0000CC"/>
                    <w:sz w:val="20"/>
                  </w:rPr>
                </w:rPrChange>
              </w:rPr>
            </w:pPr>
            <w:r w:rsidRPr="00FA3297">
              <w:rPr>
                <w:rFonts w:ascii="Ebrima" w:hAnsi="Ebrima"/>
                <w:color w:val="0000CC"/>
                <w:sz w:val="22"/>
                <w:rPrChange w:id="1362" w:author="Manassero Campello" w:date="2020-08-11T10:47:00Z">
                  <w:rPr>
                    <w:rFonts w:ascii="Calibri" w:hAnsi="Calibri"/>
                    <w:color w:val="0000CC"/>
                    <w:sz w:val="20"/>
                  </w:rPr>
                </w:rPrChange>
              </w:rPr>
              <w:t>abr-24</w:t>
            </w:r>
          </w:p>
        </w:tc>
        <w:tc>
          <w:tcPr>
            <w:tcW w:w="1360" w:type="dxa"/>
            <w:shd w:val="clear" w:color="000000" w:fill="FFFFCC"/>
            <w:noWrap/>
            <w:vAlign w:val="bottom"/>
            <w:hideMark/>
          </w:tcPr>
          <w:p w14:paraId="1700B932" w14:textId="77777777" w:rsidR="005A2FF2" w:rsidRPr="00FA3297" w:rsidRDefault="005A2FF2" w:rsidP="005A2FF2">
            <w:pPr>
              <w:jc w:val="center"/>
              <w:rPr>
                <w:rFonts w:ascii="Ebrima" w:hAnsi="Ebrima"/>
                <w:color w:val="0000CC"/>
                <w:sz w:val="22"/>
                <w:rPrChange w:id="1363" w:author="Manassero Campello" w:date="2020-08-11T10:47:00Z">
                  <w:rPr>
                    <w:rFonts w:ascii="Calibri" w:hAnsi="Calibri"/>
                    <w:color w:val="0000CC"/>
                    <w:sz w:val="20"/>
                  </w:rPr>
                </w:rPrChange>
              </w:rPr>
            </w:pPr>
            <w:r w:rsidRPr="00FA3297">
              <w:rPr>
                <w:rFonts w:ascii="Ebrima" w:hAnsi="Ebrima"/>
                <w:color w:val="0000CC"/>
                <w:sz w:val="22"/>
                <w:rPrChange w:id="1364" w:author="Manassero Campello" w:date="2020-08-11T10:47:00Z">
                  <w:rPr>
                    <w:rFonts w:ascii="Calibri" w:hAnsi="Calibri"/>
                    <w:color w:val="0000CC"/>
                    <w:sz w:val="20"/>
                  </w:rPr>
                </w:rPrChange>
              </w:rPr>
              <w:t>266</w:t>
            </w:r>
          </w:p>
        </w:tc>
        <w:tc>
          <w:tcPr>
            <w:tcW w:w="1360" w:type="dxa"/>
            <w:shd w:val="clear" w:color="000000" w:fill="FFFFCC"/>
            <w:noWrap/>
            <w:vAlign w:val="bottom"/>
            <w:hideMark/>
          </w:tcPr>
          <w:p w14:paraId="11CD8417" w14:textId="77777777" w:rsidR="005A2FF2" w:rsidRPr="00FA3297" w:rsidRDefault="005A2FF2" w:rsidP="005A2FF2">
            <w:pPr>
              <w:jc w:val="center"/>
              <w:rPr>
                <w:rFonts w:ascii="Ebrima" w:hAnsi="Ebrima"/>
                <w:color w:val="0000CC"/>
                <w:sz w:val="22"/>
                <w:rPrChange w:id="1365" w:author="Manassero Campello" w:date="2020-08-11T10:47:00Z">
                  <w:rPr>
                    <w:rFonts w:ascii="Calibri" w:hAnsi="Calibri"/>
                    <w:color w:val="0000CC"/>
                    <w:sz w:val="20"/>
                  </w:rPr>
                </w:rPrChange>
              </w:rPr>
            </w:pPr>
            <w:r w:rsidRPr="00FA3297">
              <w:rPr>
                <w:rFonts w:ascii="Ebrima" w:hAnsi="Ebrima"/>
                <w:color w:val="0000CC"/>
                <w:sz w:val="22"/>
                <w:rPrChange w:id="1366" w:author="Manassero Campello" w:date="2020-08-11T10:47:00Z">
                  <w:rPr>
                    <w:rFonts w:ascii="Calibri" w:hAnsi="Calibri"/>
                    <w:color w:val="0000CC"/>
                    <w:sz w:val="20"/>
                  </w:rPr>
                </w:rPrChange>
              </w:rPr>
              <w:t>5.187</w:t>
            </w:r>
          </w:p>
        </w:tc>
        <w:tc>
          <w:tcPr>
            <w:tcW w:w="1360" w:type="dxa"/>
            <w:shd w:val="clear" w:color="000000" w:fill="FFFFCC"/>
            <w:noWrap/>
            <w:vAlign w:val="bottom"/>
            <w:hideMark/>
          </w:tcPr>
          <w:p w14:paraId="1451206E" w14:textId="77777777" w:rsidR="005A2FF2" w:rsidRPr="00FA3297" w:rsidRDefault="005A2FF2" w:rsidP="005A2FF2">
            <w:pPr>
              <w:jc w:val="center"/>
              <w:rPr>
                <w:rFonts w:ascii="Ebrima" w:hAnsi="Ebrima"/>
                <w:color w:val="0000FF"/>
                <w:sz w:val="22"/>
                <w:rPrChange w:id="1367" w:author="Manassero Campello" w:date="2020-08-11T10:47:00Z">
                  <w:rPr>
                    <w:rFonts w:ascii="Calibri" w:hAnsi="Calibri"/>
                    <w:color w:val="0000FF"/>
                    <w:sz w:val="20"/>
                  </w:rPr>
                </w:rPrChange>
              </w:rPr>
            </w:pPr>
            <w:r w:rsidRPr="00FA3297">
              <w:rPr>
                <w:rFonts w:ascii="Ebrima" w:hAnsi="Ebrima"/>
                <w:color w:val="0000FF"/>
                <w:sz w:val="22"/>
                <w:rPrChange w:id="1368" w:author="Manassero Campello" w:date="2020-08-11T10:47:00Z">
                  <w:rPr>
                    <w:rFonts w:ascii="Calibri" w:hAnsi="Calibri"/>
                    <w:color w:val="0000FF"/>
                    <w:sz w:val="20"/>
                  </w:rPr>
                </w:rPrChange>
              </w:rPr>
              <w:t>01/10/2025</w:t>
            </w:r>
          </w:p>
        </w:tc>
        <w:tc>
          <w:tcPr>
            <w:tcW w:w="1360" w:type="dxa"/>
            <w:shd w:val="clear" w:color="000000" w:fill="FFFFCC"/>
            <w:noWrap/>
            <w:vAlign w:val="bottom"/>
            <w:hideMark/>
          </w:tcPr>
          <w:p w14:paraId="0755C6AD" w14:textId="77777777" w:rsidR="005A2FF2" w:rsidRPr="00FA3297" w:rsidRDefault="005A2FF2" w:rsidP="005A2FF2">
            <w:pPr>
              <w:jc w:val="center"/>
              <w:rPr>
                <w:rFonts w:ascii="Ebrima" w:hAnsi="Ebrima"/>
                <w:color w:val="0000FF"/>
                <w:sz w:val="22"/>
                <w:rPrChange w:id="1369" w:author="Manassero Campello" w:date="2020-08-11T10:47:00Z">
                  <w:rPr>
                    <w:rFonts w:ascii="Calibri" w:hAnsi="Calibri"/>
                    <w:color w:val="0000FF"/>
                    <w:sz w:val="20"/>
                  </w:rPr>
                </w:rPrChange>
              </w:rPr>
            </w:pPr>
            <w:r w:rsidRPr="00FA3297">
              <w:rPr>
                <w:rFonts w:ascii="Ebrima" w:hAnsi="Ebrima"/>
                <w:color w:val="0000FF"/>
                <w:sz w:val="22"/>
                <w:rPrChange w:id="1370" w:author="Manassero Campello" w:date="2020-08-11T10:47:00Z">
                  <w:rPr>
                    <w:rFonts w:ascii="Calibri" w:hAnsi="Calibri"/>
                    <w:color w:val="0000FF"/>
                    <w:sz w:val="20"/>
                  </w:rPr>
                </w:rPrChange>
              </w:rPr>
              <w:t>31/03/2028</w:t>
            </w:r>
          </w:p>
        </w:tc>
        <w:tc>
          <w:tcPr>
            <w:tcW w:w="1360" w:type="dxa"/>
            <w:shd w:val="clear" w:color="000000" w:fill="FFFFCC"/>
            <w:noWrap/>
            <w:vAlign w:val="bottom"/>
            <w:hideMark/>
          </w:tcPr>
          <w:p w14:paraId="00B37C7F" w14:textId="77777777" w:rsidR="005A2FF2" w:rsidRPr="00FA3297" w:rsidRDefault="005A2FF2" w:rsidP="005A2FF2">
            <w:pPr>
              <w:jc w:val="center"/>
              <w:rPr>
                <w:rFonts w:ascii="Ebrima" w:hAnsi="Ebrima"/>
                <w:color w:val="0000FF"/>
                <w:sz w:val="22"/>
                <w:rPrChange w:id="1371" w:author="Manassero Campello" w:date="2020-08-11T10:47:00Z">
                  <w:rPr>
                    <w:rFonts w:ascii="Calibri" w:hAnsi="Calibri"/>
                    <w:color w:val="0000FF"/>
                    <w:sz w:val="20"/>
                  </w:rPr>
                </w:rPrChange>
              </w:rPr>
            </w:pPr>
            <w:r w:rsidRPr="00FA3297">
              <w:rPr>
                <w:rFonts w:ascii="Ebrima" w:hAnsi="Ebrima"/>
                <w:color w:val="0000FF"/>
                <w:sz w:val="22"/>
                <w:rPrChange w:id="1372" w:author="Manassero Campello" w:date="2020-08-11T10:47:00Z">
                  <w:rPr>
                    <w:rFonts w:ascii="Calibri" w:hAnsi="Calibri"/>
                    <w:color w:val="0000FF"/>
                    <w:sz w:val="20"/>
                  </w:rPr>
                </w:rPrChange>
              </w:rPr>
              <w:t>40.500.000</w:t>
            </w:r>
          </w:p>
        </w:tc>
      </w:tr>
      <w:tr w:rsidR="005A2FF2" w:rsidRPr="00FA3297" w14:paraId="668DD613" w14:textId="77777777" w:rsidTr="005A2FF2">
        <w:trPr>
          <w:trHeight w:val="288"/>
        </w:trPr>
        <w:tc>
          <w:tcPr>
            <w:tcW w:w="2240" w:type="dxa"/>
            <w:shd w:val="clear" w:color="auto" w:fill="auto"/>
            <w:noWrap/>
            <w:vAlign w:val="bottom"/>
            <w:hideMark/>
          </w:tcPr>
          <w:p w14:paraId="3C592111" w14:textId="77777777" w:rsidR="005A2FF2" w:rsidRPr="00FA3297" w:rsidRDefault="005A2FF2">
            <w:pPr>
              <w:ind w:firstLineChars="100" w:firstLine="220"/>
              <w:rPr>
                <w:rFonts w:ascii="Ebrima" w:hAnsi="Ebrima"/>
                <w:color w:val="000000"/>
                <w:sz w:val="22"/>
                <w:rPrChange w:id="1373" w:author="Manassero Campello" w:date="2020-08-11T10:47:00Z">
                  <w:rPr>
                    <w:rFonts w:ascii="Calibri" w:hAnsi="Calibri"/>
                    <w:color w:val="000000"/>
                    <w:sz w:val="20"/>
                  </w:rPr>
                </w:rPrChange>
              </w:rPr>
              <w:pPrChange w:id="1374" w:author="Manassero Campello" w:date="2020-08-11T10:47:00Z">
                <w:pPr>
                  <w:ind w:firstLineChars="100" w:firstLine="200"/>
                </w:pPr>
              </w:pPrChange>
            </w:pPr>
            <w:r w:rsidRPr="00FA3297">
              <w:rPr>
                <w:rFonts w:ascii="Ebrima" w:hAnsi="Ebrima"/>
                <w:color w:val="000000"/>
                <w:sz w:val="22"/>
                <w:rPrChange w:id="1375" w:author="Manassero Campello" w:date="2020-08-11T10:47:00Z">
                  <w:rPr>
                    <w:rFonts w:ascii="Calibri" w:hAnsi="Calibri"/>
                    <w:color w:val="000000"/>
                    <w:sz w:val="20"/>
                  </w:rPr>
                </w:rPrChange>
              </w:rPr>
              <w:t>Praia do Forte</w:t>
            </w:r>
          </w:p>
        </w:tc>
        <w:tc>
          <w:tcPr>
            <w:tcW w:w="1820" w:type="dxa"/>
            <w:shd w:val="clear" w:color="auto" w:fill="auto"/>
            <w:noWrap/>
            <w:vAlign w:val="bottom"/>
            <w:hideMark/>
          </w:tcPr>
          <w:p w14:paraId="42565676" w14:textId="77777777" w:rsidR="005A2FF2" w:rsidRPr="00FA3297" w:rsidRDefault="005A2FF2" w:rsidP="005A2FF2">
            <w:pPr>
              <w:jc w:val="center"/>
              <w:rPr>
                <w:rFonts w:ascii="Ebrima" w:hAnsi="Ebrima"/>
                <w:color w:val="000000"/>
                <w:sz w:val="22"/>
                <w:rPrChange w:id="1376" w:author="Manassero Campello" w:date="2020-08-11T10:47:00Z">
                  <w:rPr>
                    <w:rFonts w:ascii="Calibri" w:hAnsi="Calibri"/>
                    <w:color w:val="000000"/>
                    <w:sz w:val="20"/>
                  </w:rPr>
                </w:rPrChange>
              </w:rPr>
            </w:pPr>
            <w:r w:rsidRPr="00FA3297">
              <w:rPr>
                <w:rFonts w:ascii="Ebrima" w:hAnsi="Ebrima"/>
                <w:color w:val="000000"/>
                <w:sz w:val="22"/>
                <w:rPrChange w:id="1377"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053FD0D3" w14:textId="77777777" w:rsidR="005A2FF2" w:rsidRPr="00FA3297" w:rsidRDefault="005A2FF2" w:rsidP="005A2FF2">
            <w:pPr>
              <w:jc w:val="center"/>
              <w:rPr>
                <w:rFonts w:ascii="Ebrima" w:hAnsi="Ebrima"/>
                <w:color w:val="000000"/>
                <w:sz w:val="22"/>
                <w:rPrChange w:id="1378" w:author="Manassero Campello" w:date="2020-08-11T10:47:00Z">
                  <w:rPr>
                    <w:rFonts w:ascii="Calibri" w:hAnsi="Calibri"/>
                    <w:color w:val="000000"/>
                    <w:sz w:val="20"/>
                  </w:rPr>
                </w:rPrChange>
              </w:rPr>
            </w:pPr>
            <w:r w:rsidRPr="00FA3297">
              <w:rPr>
                <w:rFonts w:ascii="Ebrima" w:hAnsi="Ebrima"/>
                <w:color w:val="000000"/>
                <w:sz w:val="22"/>
                <w:rPrChange w:id="1379" w:author="Manassero Campello" w:date="2020-08-11T10:47:00Z">
                  <w:rPr>
                    <w:rFonts w:ascii="Calibri" w:hAnsi="Calibri"/>
                    <w:color w:val="000000"/>
                    <w:sz w:val="20"/>
                  </w:rPr>
                </w:rPrChange>
              </w:rPr>
              <w:t>Praia do Forte-BA</w:t>
            </w:r>
          </w:p>
        </w:tc>
        <w:tc>
          <w:tcPr>
            <w:tcW w:w="1820" w:type="dxa"/>
            <w:shd w:val="clear" w:color="000000" w:fill="FFFFCC"/>
            <w:noWrap/>
            <w:vAlign w:val="bottom"/>
            <w:hideMark/>
          </w:tcPr>
          <w:p w14:paraId="7C3AEDF7" w14:textId="77777777" w:rsidR="005A2FF2" w:rsidRPr="00FA3297" w:rsidRDefault="005A2FF2" w:rsidP="005A2FF2">
            <w:pPr>
              <w:jc w:val="center"/>
              <w:rPr>
                <w:rFonts w:ascii="Ebrima" w:hAnsi="Ebrima"/>
                <w:color w:val="0000CC"/>
                <w:sz w:val="22"/>
                <w:rPrChange w:id="1380" w:author="Manassero Campello" w:date="2020-08-11T10:47:00Z">
                  <w:rPr>
                    <w:rFonts w:ascii="Calibri" w:hAnsi="Calibri"/>
                    <w:color w:val="0000CC"/>
                    <w:sz w:val="20"/>
                  </w:rPr>
                </w:rPrChange>
              </w:rPr>
            </w:pPr>
            <w:r w:rsidRPr="00FA3297">
              <w:rPr>
                <w:rFonts w:ascii="Ebrima" w:hAnsi="Ebrima"/>
                <w:color w:val="0000CC"/>
                <w:sz w:val="22"/>
                <w:rPrChange w:id="1381" w:author="Manassero Campello" w:date="2020-08-11T10:47:00Z">
                  <w:rPr>
                    <w:rFonts w:ascii="Calibri" w:hAnsi="Calibri"/>
                    <w:color w:val="0000CC"/>
                    <w:sz w:val="20"/>
                  </w:rPr>
                </w:rPrChange>
              </w:rPr>
              <w:t>dez-21</w:t>
            </w:r>
          </w:p>
        </w:tc>
        <w:tc>
          <w:tcPr>
            <w:tcW w:w="1360" w:type="dxa"/>
            <w:shd w:val="clear" w:color="000000" w:fill="FFFFCC"/>
            <w:noWrap/>
            <w:vAlign w:val="bottom"/>
            <w:hideMark/>
          </w:tcPr>
          <w:p w14:paraId="7BC80939" w14:textId="77777777" w:rsidR="005A2FF2" w:rsidRPr="00FA3297" w:rsidRDefault="005A2FF2" w:rsidP="005A2FF2">
            <w:pPr>
              <w:jc w:val="center"/>
              <w:rPr>
                <w:rFonts w:ascii="Ebrima" w:hAnsi="Ebrima"/>
                <w:color w:val="0000CC"/>
                <w:sz w:val="22"/>
                <w:rPrChange w:id="1382" w:author="Manassero Campello" w:date="2020-08-11T10:47:00Z">
                  <w:rPr>
                    <w:rFonts w:ascii="Calibri" w:hAnsi="Calibri"/>
                    <w:color w:val="0000CC"/>
                    <w:sz w:val="20"/>
                  </w:rPr>
                </w:rPrChange>
              </w:rPr>
            </w:pPr>
            <w:r w:rsidRPr="00FA3297">
              <w:rPr>
                <w:rFonts w:ascii="Ebrima" w:hAnsi="Ebrima"/>
                <w:color w:val="0000CC"/>
                <w:sz w:val="22"/>
                <w:rPrChange w:id="1383" w:author="Manassero Campello" w:date="2020-08-11T10:47:00Z">
                  <w:rPr>
                    <w:rFonts w:ascii="Calibri" w:hAnsi="Calibri"/>
                    <w:color w:val="0000CC"/>
                    <w:sz w:val="20"/>
                  </w:rPr>
                </w:rPrChange>
              </w:rPr>
              <w:t>304</w:t>
            </w:r>
          </w:p>
        </w:tc>
        <w:tc>
          <w:tcPr>
            <w:tcW w:w="1360" w:type="dxa"/>
            <w:shd w:val="clear" w:color="000000" w:fill="FFFFCC"/>
            <w:noWrap/>
            <w:vAlign w:val="bottom"/>
            <w:hideMark/>
          </w:tcPr>
          <w:p w14:paraId="4416D082" w14:textId="77777777" w:rsidR="005A2FF2" w:rsidRPr="00FA3297" w:rsidRDefault="005A2FF2" w:rsidP="005A2FF2">
            <w:pPr>
              <w:jc w:val="center"/>
              <w:rPr>
                <w:rFonts w:ascii="Ebrima" w:hAnsi="Ebrima"/>
                <w:color w:val="0000CC"/>
                <w:sz w:val="22"/>
                <w:rPrChange w:id="1384" w:author="Manassero Campello" w:date="2020-08-11T10:47:00Z">
                  <w:rPr>
                    <w:rFonts w:ascii="Calibri" w:hAnsi="Calibri"/>
                    <w:color w:val="0000CC"/>
                    <w:sz w:val="20"/>
                  </w:rPr>
                </w:rPrChange>
              </w:rPr>
            </w:pPr>
            <w:r w:rsidRPr="00FA3297">
              <w:rPr>
                <w:rFonts w:ascii="Ebrima" w:hAnsi="Ebrima"/>
                <w:color w:val="0000CC"/>
                <w:sz w:val="22"/>
                <w:rPrChange w:id="1385" w:author="Manassero Campello" w:date="2020-08-11T10:47:00Z">
                  <w:rPr>
                    <w:rFonts w:ascii="Calibri" w:hAnsi="Calibri"/>
                    <w:color w:val="0000CC"/>
                    <w:sz w:val="20"/>
                  </w:rPr>
                </w:rPrChange>
              </w:rPr>
              <w:t>5.928</w:t>
            </w:r>
          </w:p>
        </w:tc>
        <w:tc>
          <w:tcPr>
            <w:tcW w:w="1360" w:type="dxa"/>
            <w:shd w:val="clear" w:color="000000" w:fill="FFFFCC"/>
            <w:noWrap/>
            <w:vAlign w:val="bottom"/>
            <w:hideMark/>
          </w:tcPr>
          <w:p w14:paraId="3A49EE5B" w14:textId="77777777" w:rsidR="005A2FF2" w:rsidRPr="00FA3297" w:rsidRDefault="005A2FF2" w:rsidP="005A2FF2">
            <w:pPr>
              <w:jc w:val="center"/>
              <w:rPr>
                <w:rFonts w:ascii="Ebrima" w:hAnsi="Ebrima"/>
                <w:color w:val="0000FF"/>
                <w:sz w:val="22"/>
                <w:rPrChange w:id="1386" w:author="Manassero Campello" w:date="2020-08-11T10:47:00Z">
                  <w:rPr>
                    <w:rFonts w:ascii="Calibri" w:hAnsi="Calibri"/>
                    <w:color w:val="0000FF"/>
                    <w:sz w:val="20"/>
                  </w:rPr>
                </w:rPrChange>
              </w:rPr>
            </w:pPr>
            <w:r w:rsidRPr="00FA3297">
              <w:rPr>
                <w:rFonts w:ascii="Ebrima" w:hAnsi="Ebrima"/>
                <w:color w:val="0000FF"/>
                <w:sz w:val="22"/>
                <w:rPrChange w:id="1387" w:author="Manassero Campello" w:date="2020-08-11T10:47:00Z">
                  <w:rPr>
                    <w:rFonts w:ascii="Calibri" w:hAnsi="Calibri"/>
                    <w:color w:val="0000FF"/>
                    <w:sz w:val="20"/>
                  </w:rPr>
                </w:rPrChange>
              </w:rPr>
              <w:t>01/10/2022</w:t>
            </w:r>
          </w:p>
        </w:tc>
        <w:tc>
          <w:tcPr>
            <w:tcW w:w="1360" w:type="dxa"/>
            <w:shd w:val="clear" w:color="000000" w:fill="FFFFCC"/>
            <w:noWrap/>
            <w:vAlign w:val="bottom"/>
            <w:hideMark/>
          </w:tcPr>
          <w:p w14:paraId="4149FED0" w14:textId="77777777" w:rsidR="005A2FF2" w:rsidRPr="00FA3297" w:rsidRDefault="005A2FF2" w:rsidP="005A2FF2">
            <w:pPr>
              <w:jc w:val="center"/>
              <w:rPr>
                <w:rFonts w:ascii="Ebrima" w:hAnsi="Ebrima"/>
                <w:color w:val="0000FF"/>
                <w:sz w:val="22"/>
                <w:rPrChange w:id="1388" w:author="Manassero Campello" w:date="2020-08-11T10:47:00Z">
                  <w:rPr>
                    <w:rFonts w:ascii="Calibri" w:hAnsi="Calibri"/>
                    <w:color w:val="0000FF"/>
                    <w:sz w:val="20"/>
                  </w:rPr>
                </w:rPrChange>
              </w:rPr>
            </w:pPr>
            <w:r w:rsidRPr="00FA3297">
              <w:rPr>
                <w:rFonts w:ascii="Ebrima" w:hAnsi="Ebrima"/>
                <w:color w:val="0000FF"/>
                <w:sz w:val="22"/>
                <w:rPrChange w:id="1389" w:author="Manassero Campello" w:date="2020-08-11T10:47:00Z">
                  <w:rPr>
                    <w:rFonts w:ascii="Calibri" w:hAnsi="Calibri"/>
                    <w:color w:val="0000FF"/>
                    <w:sz w:val="20"/>
                  </w:rPr>
                </w:rPrChange>
              </w:rPr>
              <w:t>30/09/2025</w:t>
            </w:r>
          </w:p>
        </w:tc>
        <w:tc>
          <w:tcPr>
            <w:tcW w:w="1360" w:type="dxa"/>
            <w:shd w:val="clear" w:color="000000" w:fill="FFFFCC"/>
            <w:noWrap/>
            <w:vAlign w:val="bottom"/>
            <w:hideMark/>
          </w:tcPr>
          <w:p w14:paraId="4EC13EAA" w14:textId="77777777" w:rsidR="005A2FF2" w:rsidRPr="00FA3297" w:rsidRDefault="005A2FF2" w:rsidP="005A2FF2">
            <w:pPr>
              <w:jc w:val="center"/>
              <w:rPr>
                <w:rFonts w:ascii="Ebrima" w:hAnsi="Ebrima"/>
                <w:color w:val="0000FF"/>
                <w:sz w:val="22"/>
                <w:rPrChange w:id="1390" w:author="Manassero Campello" w:date="2020-08-11T10:47:00Z">
                  <w:rPr>
                    <w:rFonts w:ascii="Calibri" w:hAnsi="Calibri"/>
                    <w:color w:val="0000FF"/>
                    <w:sz w:val="20"/>
                  </w:rPr>
                </w:rPrChange>
              </w:rPr>
            </w:pPr>
            <w:r w:rsidRPr="00FA3297">
              <w:rPr>
                <w:rFonts w:ascii="Ebrima" w:hAnsi="Ebrima"/>
                <w:color w:val="0000FF"/>
                <w:sz w:val="22"/>
                <w:rPrChange w:id="1391" w:author="Manassero Campello" w:date="2020-08-11T10:47:00Z">
                  <w:rPr>
                    <w:rFonts w:ascii="Calibri" w:hAnsi="Calibri"/>
                    <w:color w:val="0000FF"/>
                    <w:sz w:val="20"/>
                  </w:rPr>
                </w:rPrChange>
              </w:rPr>
              <w:t>74.865.000</w:t>
            </w:r>
          </w:p>
        </w:tc>
      </w:tr>
      <w:tr w:rsidR="005A2FF2" w:rsidRPr="00FA3297" w14:paraId="78610EB4" w14:textId="77777777" w:rsidTr="005A2FF2">
        <w:trPr>
          <w:trHeight w:val="288"/>
        </w:trPr>
        <w:tc>
          <w:tcPr>
            <w:tcW w:w="2240" w:type="dxa"/>
            <w:shd w:val="clear" w:color="auto" w:fill="auto"/>
            <w:noWrap/>
            <w:vAlign w:val="bottom"/>
            <w:hideMark/>
          </w:tcPr>
          <w:p w14:paraId="6A5A7A54" w14:textId="77777777" w:rsidR="005A2FF2" w:rsidRPr="00FA3297" w:rsidRDefault="005A2FF2">
            <w:pPr>
              <w:ind w:firstLineChars="100" w:firstLine="220"/>
              <w:rPr>
                <w:rFonts w:ascii="Ebrima" w:hAnsi="Ebrima"/>
                <w:color w:val="000000"/>
                <w:sz w:val="22"/>
                <w:rPrChange w:id="1392" w:author="Manassero Campello" w:date="2020-08-11T10:47:00Z">
                  <w:rPr>
                    <w:rFonts w:ascii="Calibri" w:hAnsi="Calibri"/>
                    <w:color w:val="000000"/>
                    <w:sz w:val="20"/>
                  </w:rPr>
                </w:rPrChange>
              </w:rPr>
              <w:pPrChange w:id="1393" w:author="Manassero Campello" w:date="2020-08-11T10:47:00Z">
                <w:pPr>
                  <w:ind w:firstLineChars="100" w:firstLine="200"/>
                </w:pPr>
              </w:pPrChange>
            </w:pPr>
            <w:r w:rsidRPr="00FA3297">
              <w:rPr>
                <w:rFonts w:ascii="Ebrima" w:hAnsi="Ebrima"/>
                <w:color w:val="000000"/>
                <w:sz w:val="22"/>
                <w:rPrChange w:id="1394" w:author="Manassero Campello" w:date="2020-08-11T10:47:00Z">
                  <w:rPr>
                    <w:rFonts w:ascii="Calibri" w:hAnsi="Calibri"/>
                    <w:color w:val="000000"/>
                    <w:sz w:val="20"/>
                  </w:rPr>
                </w:rPrChange>
              </w:rPr>
              <w:t>Hydros Fase 1</w:t>
            </w:r>
          </w:p>
        </w:tc>
        <w:tc>
          <w:tcPr>
            <w:tcW w:w="1820" w:type="dxa"/>
            <w:shd w:val="clear" w:color="auto" w:fill="auto"/>
            <w:noWrap/>
            <w:vAlign w:val="bottom"/>
            <w:hideMark/>
          </w:tcPr>
          <w:p w14:paraId="2C13EA25" w14:textId="77777777" w:rsidR="005A2FF2" w:rsidRPr="00FA3297" w:rsidRDefault="005A2FF2" w:rsidP="005A2FF2">
            <w:pPr>
              <w:jc w:val="center"/>
              <w:rPr>
                <w:rFonts w:ascii="Ebrima" w:hAnsi="Ebrima"/>
                <w:color w:val="000000"/>
                <w:sz w:val="22"/>
                <w:rPrChange w:id="1395" w:author="Manassero Campello" w:date="2020-08-11T10:47:00Z">
                  <w:rPr>
                    <w:rFonts w:ascii="Calibri" w:hAnsi="Calibri"/>
                    <w:color w:val="000000"/>
                    <w:sz w:val="20"/>
                  </w:rPr>
                </w:rPrChange>
              </w:rPr>
            </w:pPr>
            <w:r w:rsidRPr="00FA3297">
              <w:rPr>
                <w:rFonts w:ascii="Ebrima" w:hAnsi="Ebrima"/>
                <w:color w:val="000000"/>
                <w:sz w:val="22"/>
                <w:rPrChange w:id="1396"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130A4A10" w14:textId="77777777" w:rsidR="005A2FF2" w:rsidRPr="00FA3297" w:rsidRDefault="005A2FF2" w:rsidP="005A2FF2">
            <w:pPr>
              <w:jc w:val="center"/>
              <w:rPr>
                <w:rFonts w:ascii="Ebrima" w:hAnsi="Ebrima"/>
                <w:color w:val="000000"/>
                <w:sz w:val="22"/>
                <w:rPrChange w:id="1397" w:author="Manassero Campello" w:date="2020-08-11T10:47:00Z">
                  <w:rPr>
                    <w:rFonts w:ascii="Calibri" w:hAnsi="Calibri"/>
                    <w:color w:val="000000"/>
                    <w:sz w:val="20"/>
                  </w:rPr>
                </w:rPrChange>
              </w:rPr>
            </w:pPr>
            <w:r w:rsidRPr="00FA3297">
              <w:rPr>
                <w:rFonts w:ascii="Ebrima" w:hAnsi="Ebrima"/>
                <w:color w:val="000000"/>
                <w:sz w:val="22"/>
                <w:rPrChange w:id="1398" w:author="Manassero Campello" w:date="2020-08-11T10:47:00Z">
                  <w:rPr>
                    <w:rFonts w:ascii="Calibri" w:hAnsi="Calibri"/>
                    <w:color w:val="000000"/>
                    <w:sz w:val="20"/>
                  </w:rPr>
                </w:rPrChange>
              </w:rPr>
              <w:t>Gramado-RS</w:t>
            </w:r>
          </w:p>
        </w:tc>
        <w:tc>
          <w:tcPr>
            <w:tcW w:w="1820" w:type="dxa"/>
            <w:shd w:val="clear" w:color="000000" w:fill="FFFFCC"/>
            <w:noWrap/>
            <w:vAlign w:val="bottom"/>
            <w:hideMark/>
          </w:tcPr>
          <w:p w14:paraId="0CC7F945" w14:textId="77777777" w:rsidR="005A2FF2" w:rsidRPr="00FA3297" w:rsidRDefault="005A2FF2" w:rsidP="005A2FF2">
            <w:pPr>
              <w:jc w:val="center"/>
              <w:rPr>
                <w:rFonts w:ascii="Ebrima" w:hAnsi="Ebrima"/>
                <w:color w:val="0000CC"/>
                <w:sz w:val="22"/>
                <w:rPrChange w:id="1399" w:author="Manassero Campello" w:date="2020-08-11T10:47:00Z">
                  <w:rPr>
                    <w:rFonts w:ascii="Calibri" w:hAnsi="Calibri"/>
                    <w:color w:val="0000CC"/>
                    <w:sz w:val="20"/>
                  </w:rPr>
                </w:rPrChange>
              </w:rPr>
            </w:pPr>
            <w:r w:rsidRPr="00FA3297">
              <w:rPr>
                <w:rFonts w:ascii="Ebrima" w:hAnsi="Ebrima"/>
                <w:color w:val="0000CC"/>
                <w:sz w:val="22"/>
                <w:rPrChange w:id="1400" w:author="Manassero Campello" w:date="2020-08-11T10:47:00Z">
                  <w:rPr>
                    <w:rFonts w:ascii="Calibri" w:hAnsi="Calibri"/>
                    <w:color w:val="0000CC"/>
                    <w:sz w:val="20"/>
                  </w:rPr>
                </w:rPrChange>
              </w:rPr>
              <w:t>dez-20</w:t>
            </w:r>
          </w:p>
        </w:tc>
        <w:tc>
          <w:tcPr>
            <w:tcW w:w="1360" w:type="dxa"/>
            <w:shd w:val="clear" w:color="000000" w:fill="FFFFCC"/>
            <w:noWrap/>
            <w:vAlign w:val="bottom"/>
            <w:hideMark/>
          </w:tcPr>
          <w:p w14:paraId="6EB27B0B" w14:textId="77777777" w:rsidR="005A2FF2" w:rsidRPr="00FA3297" w:rsidRDefault="005A2FF2" w:rsidP="005A2FF2">
            <w:pPr>
              <w:jc w:val="center"/>
              <w:rPr>
                <w:rFonts w:ascii="Ebrima" w:hAnsi="Ebrima"/>
                <w:color w:val="0000CC"/>
                <w:sz w:val="22"/>
                <w:rPrChange w:id="1401" w:author="Manassero Campello" w:date="2020-08-11T10:47:00Z">
                  <w:rPr>
                    <w:rFonts w:ascii="Calibri" w:hAnsi="Calibri"/>
                    <w:color w:val="0000CC"/>
                    <w:sz w:val="20"/>
                  </w:rPr>
                </w:rPrChange>
              </w:rPr>
            </w:pPr>
            <w:r w:rsidRPr="00FA3297">
              <w:rPr>
                <w:rFonts w:ascii="Ebrima" w:hAnsi="Ebrima"/>
                <w:color w:val="0000CC"/>
                <w:sz w:val="22"/>
                <w:rPrChange w:id="1402" w:author="Manassero Campello" w:date="2020-08-11T10:47:00Z">
                  <w:rPr>
                    <w:rFonts w:ascii="Calibri" w:hAnsi="Calibri"/>
                    <w:color w:val="0000CC"/>
                    <w:sz w:val="20"/>
                  </w:rPr>
                </w:rPrChange>
              </w:rPr>
              <w:t>249</w:t>
            </w:r>
          </w:p>
        </w:tc>
        <w:tc>
          <w:tcPr>
            <w:tcW w:w="1360" w:type="dxa"/>
            <w:shd w:val="clear" w:color="000000" w:fill="FFFFCC"/>
            <w:noWrap/>
            <w:vAlign w:val="bottom"/>
            <w:hideMark/>
          </w:tcPr>
          <w:p w14:paraId="502750ED" w14:textId="77777777" w:rsidR="005A2FF2" w:rsidRPr="00FA3297" w:rsidRDefault="005A2FF2" w:rsidP="005A2FF2">
            <w:pPr>
              <w:jc w:val="center"/>
              <w:rPr>
                <w:rFonts w:ascii="Ebrima" w:hAnsi="Ebrima"/>
                <w:color w:val="0000CC"/>
                <w:sz w:val="22"/>
                <w:rPrChange w:id="1403" w:author="Manassero Campello" w:date="2020-08-11T10:47:00Z">
                  <w:rPr>
                    <w:rFonts w:ascii="Calibri" w:hAnsi="Calibri"/>
                    <w:color w:val="0000CC"/>
                    <w:sz w:val="20"/>
                  </w:rPr>
                </w:rPrChange>
              </w:rPr>
            </w:pPr>
            <w:r w:rsidRPr="00FA3297">
              <w:rPr>
                <w:rFonts w:ascii="Ebrima" w:hAnsi="Ebrima"/>
                <w:color w:val="0000CC"/>
                <w:sz w:val="22"/>
                <w:rPrChange w:id="1404" w:author="Manassero Campello" w:date="2020-08-11T10:47:00Z">
                  <w:rPr>
                    <w:rFonts w:ascii="Calibri" w:hAnsi="Calibri"/>
                    <w:color w:val="0000CC"/>
                    <w:sz w:val="20"/>
                  </w:rPr>
                </w:rPrChange>
              </w:rPr>
              <w:t>4.856</w:t>
            </w:r>
          </w:p>
        </w:tc>
        <w:tc>
          <w:tcPr>
            <w:tcW w:w="1360" w:type="dxa"/>
            <w:shd w:val="clear" w:color="000000" w:fill="FFFFCC"/>
            <w:noWrap/>
            <w:vAlign w:val="bottom"/>
            <w:hideMark/>
          </w:tcPr>
          <w:p w14:paraId="0F587EB9" w14:textId="77777777" w:rsidR="005A2FF2" w:rsidRPr="00FA3297" w:rsidRDefault="005A2FF2" w:rsidP="005A2FF2">
            <w:pPr>
              <w:jc w:val="center"/>
              <w:rPr>
                <w:rFonts w:ascii="Ebrima" w:hAnsi="Ebrima"/>
                <w:color w:val="0000FF"/>
                <w:sz w:val="22"/>
                <w:rPrChange w:id="1405" w:author="Manassero Campello" w:date="2020-08-11T10:47:00Z">
                  <w:rPr>
                    <w:rFonts w:ascii="Calibri" w:hAnsi="Calibri"/>
                    <w:color w:val="0000FF"/>
                    <w:sz w:val="20"/>
                  </w:rPr>
                </w:rPrChange>
              </w:rPr>
            </w:pPr>
            <w:r w:rsidRPr="00FA3297">
              <w:rPr>
                <w:rFonts w:ascii="Ebrima" w:hAnsi="Ebrima"/>
                <w:color w:val="0000FF"/>
                <w:sz w:val="22"/>
                <w:rPrChange w:id="1406" w:author="Manassero Campello" w:date="2020-08-11T10:47:00Z">
                  <w:rPr>
                    <w:rFonts w:ascii="Calibri" w:hAnsi="Calibri"/>
                    <w:color w:val="0000FF"/>
                    <w:sz w:val="20"/>
                  </w:rPr>
                </w:rPrChange>
              </w:rPr>
              <w:t>01/02/2023</w:t>
            </w:r>
          </w:p>
        </w:tc>
        <w:tc>
          <w:tcPr>
            <w:tcW w:w="1360" w:type="dxa"/>
            <w:shd w:val="clear" w:color="000000" w:fill="FFFFCC"/>
            <w:noWrap/>
            <w:vAlign w:val="bottom"/>
            <w:hideMark/>
          </w:tcPr>
          <w:p w14:paraId="510244E4" w14:textId="77777777" w:rsidR="005A2FF2" w:rsidRPr="00FA3297" w:rsidRDefault="005A2FF2" w:rsidP="005A2FF2">
            <w:pPr>
              <w:jc w:val="center"/>
              <w:rPr>
                <w:rFonts w:ascii="Ebrima" w:hAnsi="Ebrima"/>
                <w:color w:val="0000FF"/>
                <w:sz w:val="22"/>
                <w:rPrChange w:id="1407" w:author="Manassero Campello" w:date="2020-08-11T10:47:00Z">
                  <w:rPr>
                    <w:rFonts w:ascii="Calibri" w:hAnsi="Calibri"/>
                    <w:color w:val="0000FF"/>
                    <w:sz w:val="20"/>
                  </w:rPr>
                </w:rPrChange>
              </w:rPr>
            </w:pPr>
            <w:r w:rsidRPr="00FA3297">
              <w:rPr>
                <w:rFonts w:ascii="Ebrima" w:hAnsi="Ebrima"/>
                <w:color w:val="0000FF"/>
                <w:sz w:val="22"/>
                <w:rPrChange w:id="1408" w:author="Manassero Campello" w:date="2020-08-11T10:47:00Z">
                  <w:rPr>
                    <w:rFonts w:ascii="Calibri" w:hAnsi="Calibri"/>
                    <w:color w:val="0000FF"/>
                    <w:sz w:val="20"/>
                  </w:rPr>
                </w:rPrChange>
              </w:rPr>
              <w:t>01/07/2025</w:t>
            </w:r>
          </w:p>
        </w:tc>
        <w:tc>
          <w:tcPr>
            <w:tcW w:w="1360" w:type="dxa"/>
            <w:shd w:val="clear" w:color="000000" w:fill="FFFFCC"/>
            <w:noWrap/>
            <w:vAlign w:val="bottom"/>
            <w:hideMark/>
          </w:tcPr>
          <w:p w14:paraId="5F19B5D1" w14:textId="77777777" w:rsidR="005A2FF2" w:rsidRPr="00FA3297" w:rsidRDefault="005A2FF2" w:rsidP="005A2FF2">
            <w:pPr>
              <w:jc w:val="center"/>
              <w:rPr>
                <w:rFonts w:ascii="Ebrima" w:hAnsi="Ebrima"/>
                <w:color w:val="0000FF"/>
                <w:sz w:val="22"/>
                <w:rPrChange w:id="1409" w:author="Manassero Campello" w:date="2020-08-11T10:47:00Z">
                  <w:rPr>
                    <w:rFonts w:ascii="Calibri" w:hAnsi="Calibri"/>
                    <w:color w:val="0000FF"/>
                    <w:sz w:val="20"/>
                  </w:rPr>
                </w:rPrChange>
              </w:rPr>
            </w:pPr>
            <w:r w:rsidRPr="00FA3297">
              <w:rPr>
                <w:rFonts w:ascii="Ebrima" w:hAnsi="Ebrima"/>
                <w:color w:val="0000FF"/>
                <w:sz w:val="22"/>
                <w:rPrChange w:id="1410" w:author="Manassero Campello" w:date="2020-08-11T10:47:00Z">
                  <w:rPr>
                    <w:rFonts w:ascii="Calibri" w:hAnsi="Calibri"/>
                    <w:color w:val="0000FF"/>
                    <w:sz w:val="20"/>
                  </w:rPr>
                </w:rPrChange>
              </w:rPr>
              <w:t>91.781.850</w:t>
            </w:r>
          </w:p>
        </w:tc>
      </w:tr>
      <w:tr w:rsidR="005A2FF2" w:rsidRPr="00FA3297" w14:paraId="63BBD8CE" w14:textId="77777777" w:rsidTr="005A2FF2">
        <w:trPr>
          <w:trHeight w:val="288"/>
        </w:trPr>
        <w:tc>
          <w:tcPr>
            <w:tcW w:w="2240" w:type="dxa"/>
            <w:shd w:val="clear" w:color="auto" w:fill="auto"/>
            <w:noWrap/>
            <w:vAlign w:val="bottom"/>
            <w:hideMark/>
          </w:tcPr>
          <w:p w14:paraId="3E7E124A" w14:textId="77777777" w:rsidR="005A2FF2" w:rsidRPr="00FA3297" w:rsidRDefault="005A2FF2">
            <w:pPr>
              <w:ind w:firstLineChars="100" w:firstLine="220"/>
              <w:rPr>
                <w:rFonts w:ascii="Ebrima" w:hAnsi="Ebrima"/>
                <w:color w:val="000000"/>
                <w:sz w:val="22"/>
                <w:rPrChange w:id="1411" w:author="Manassero Campello" w:date="2020-08-11T10:47:00Z">
                  <w:rPr>
                    <w:rFonts w:ascii="Calibri" w:hAnsi="Calibri"/>
                    <w:color w:val="000000"/>
                    <w:sz w:val="20"/>
                  </w:rPr>
                </w:rPrChange>
              </w:rPr>
              <w:pPrChange w:id="1412" w:author="Manassero Campello" w:date="2020-08-11T10:47:00Z">
                <w:pPr>
                  <w:ind w:firstLineChars="100" w:firstLine="200"/>
                </w:pPr>
              </w:pPrChange>
            </w:pPr>
            <w:r w:rsidRPr="00FA3297">
              <w:rPr>
                <w:rFonts w:ascii="Ebrima" w:hAnsi="Ebrima"/>
                <w:color w:val="000000"/>
                <w:sz w:val="22"/>
                <w:rPrChange w:id="1413" w:author="Manassero Campello" w:date="2020-08-11T10:47:00Z">
                  <w:rPr>
                    <w:rFonts w:ascii="Calibri" w:hAnsi="Calibri"/>
                    <w:color w:val="000000"/>
                    <w:sz w:val="20"/>
                  </w:rPr>
                </w:rPrChange>
              </w:rPr>
              <w:t>Hydros Fase 2</w:t>
            </w:r>
          </w:p>
        </w:tc>
        <w:tc>
          <w:tcPr>
            <w:tcW w:w="1820" w:type="dxa"/>
            <w:shd w:val="clear" w:color="auto" w:fill="auto"/>
            <w:noWrap/>
            <w:vAlign w:val="bottom"/>
            <w:hideMark/>
          </w:tcPr>
          <w:p w14:paraId="05908750" w14:textId="77777777" w:rsidR="005A2FF2" w:rsidRPr="00FA3297" w:rsidRDefault="005A2FF2" w:rsidP="005A2FF2">
            <w:pPr>
              <w:jc w:val="center"/>
              <w:rPr>
                <w:rFonts w:ascii="Ebrima" w:hAnsi="Ebrima"/>
                <w:color w:val="000000"/>
                <w:sz w:val="22"/>
                <w:rPrChange w:id="1414" w:author="Manassero Campello" w:date="2020-08-11T10:47:00Z">
                  <w:rPr>
                    <w:rFonts w:ascii="Calibri" w:hAnsi="Calibri"/>
                    <w:color w:val="000000"/>
                    <w:sz w:val="20"/>
                  </w:rPr>
                </w:rPrChange>
              </w:rPr>
            </w:pPr>
            <w:r w:rsidRPr="00FA3297">
              <w:rPr>
                <w:rFonts w:ascii="Ebrima" w:hAnsi="Ebrima"/>
                <w:color w:val="000000"/>
                <w:sz w:val="22"/>
                <w:rPrChange w:id="1415"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14A3C728" w14:textId="77777777" w:rsidR="005A2FF2" w:rsidRPr="00FA3297" w:rsidRDefault="005A2FF2" w:rsidP="005A2FF2">
            <w:pPr>
              <w:jc w:val="center"/>
              <w:rPr>
                <w:rFonts w:ascii="Ebrima" w:hAnsi="Ebrima"/>
                <w:color w:val="000000"/>
                <w:sz w:val="22"/>
                <w:rPrChange w:id="1416" w:author="Manassero Campello" w:date="2020-08-11T10:47:00Z">
                  <w:rPr>
                    <w:rFonts w:ascii="Calibri" w:hAnsi="Calibri"/>
                    <w:color w:val="000000"/>
                    <w:sz w:val="20"/>
                  </w:rPr>
                </w:rPrChange>
              </w:rPr>
            </w:pPr>
            <w:r w:rsidRPr="00FA3297">
              <w:rPr>
                <w:rFonts w:ascii="Ebrima" w:hAnsi="Ebrima"/>
                <w:color w:val="000000"/>
                <w:sz w:val="22"/>
                <w:rPrChange w:id="1417" w:author="Manassero Campello" w:date="2020-08-11T10:47:00Z">
                  <w:rPr>
                    <w:rFonts w:ascii="Calibri" w:hAnsi="Calibri"/>
                    <w:color w:val="000000"/>
                    <w:sz w:val="20"/>
                  </w:rPr>
                </w:rPrChange>
              </w:rPr>
              <w:t>Gramado-RS</w:t>
            </w:r>
          </w:p>
        </w:tc>
        <w:tc>
          <w:tcPr>
            <w:tcW w:w="1820" w:type="dxa"/>
            <w:shd w:val="clear" w:color="000000" w:fill="FFFFCC"/>
            <w:noWrap/>
            <w:vAlign w:val="bottom"/>
            <w:hideMark/>
          </w:tcPr>
          <w:p w14:paraId="6A1BFAC2" w14:textId="77777777" w:rsidR="005A2FF2" w:rsidRPr="00FA3297" w:rsidRDefault="005A2FF2" w:rsidP="005A2FF2">
            <w:pPr>
              <w:jc w:val="center"/>
              <w:rPr>
                <w:rFonts w:ascii="Ebrima" w:hAnsi="Ebrima"/>
                <w:color w:val="0000CC"/>
                <w:sz w:val="22"/>
                <w:rPrChange w:id="1418" w:author="Manassero Campello" w:date="2020-08-11T10:47:00Z">
                  <w:rPr>
                    <w:rFonts w:ascii="Calibri" w:hAnsi="Calibri"/>
                    <w:color w:val="0000CC"/>
                    <w:sz w:val="20"/>
                  </w:rPr>
                </w:rPrChange>
              </w:rPr>
            </w:pPr>
            <w:r w:rsidRPr="00FA3297">
              <w:rPr>
                <w:rFonts w:ascii="Ebrima" w:hAnsi="Ebrima"/>
                <w:color w:val="0000CC"/>
                <w:sz w:val="22"/>
                <w:rPrChange w:id="1419" w:author="Manassero Campello" w:date="2020-08-11T10:47:00Z">
                  <w:rPr>
                    <w:rFonts w:ascii="Calibri" w:hAnsi="Calibri"/>
                    <w:color w:val="0000CC"/>
                    <w:sz w:val="20"/>
                  </w:rPr>
                </w:rPrChange>
              </w:rPr>
              <w:t>nov-21</w:t>
            </w:r>
          </w:p>
        </w:tc>
        <w:tc>
          <w:tcPr>
            <w:tcW w:w="1360" w:type="dxa"/>
            <w:shd w:val="clear" w:color="000000" w:fill="FFFFCC"/>
            <w:noWrap/>
            <w:vAlign w:val="bottom"/>
            <w:hideMark/>
          </w:tcPr>
          <w:p w14:paraId="4E6FCB47" w14:textId="77777777" w:rsidR="005A2FF2" w:rsidRPr="00FA3297" w:rsidRDefault="005A2FF2" w:rsidP="005A2FF2">
            <w:pPr>
              <w:jc w:val="center"/>
              <w:rPr>
                <w:rFonts w:ascii="Ebrima" w:hAnsi="Ebrima"/>
                <w:color w:val="0000CC"/>
                <w:sz w:val="22"/>
                <w:rPrChange w:id="1420" w:author="Manassero Campello" w:date="2020-08-11T10:47:00Z">
                  <w:rPr>
                    <w:rFonts w:ascii="Calibri" w:hAnsi="Calibri"/>
                    <w:color w:val="0000CC"/>
                    <w:sz w:val="20"/>
                  </w:rPr>
                </w:rPrChange>
              </w:rPr>
            </w:pPr>
            <w:r w:rsidRPr="00FA3297">
              <w:rPr>
                <w:rFonts w:ascii="Ebrima" w:hAnsi="Ebrima"/>
                <w:color w:val="0000CC"/>
                <w:sz w:val="22"/>
                <w:rPrChange w:id="1421" w:author="Manassero Campello" w:date="2020-08-11T10:47:00Z">
                  <w:rPr>
                    <w:rFonts w:ascii="Calibri" w:hAnsi="Calibri"/>
                    <w:color w:val="0000CC"/>
                    <w:sz w:val="20"/>
                  </w:rPr>
                </w:rPrChange>
              </w:rPr>
              <w:t>250</w:t>
            </w:r>
          </w:p>
        </w:tc>
        <w:tc>
          <w:tcPr>
            <w:tcW w:w="1360" w:type="dxa"/>
            <w:shd w:val="clear" w:color="000000" w:fill="FFFFCC"/>
            <w:noWrap/>
            <w:vAlign w:val="bottom"/>
            <w:hideMark/>
          </w:tcPr>
          <w:p w14:paraId="31D644BA" w14:textId="77777777" w:rsidR="005A2FF2" w:rsidRPr="00FA3297" w:rsidRDefault="005A2FF2" w:rsidP="005A2FF2">
            <w:pPr>
              <w:jc w:val="center"/>
              <w:rPr>
                <w:rFonts w:ascii="Ebrima" w:hAnsi="Ebrima"/>
                <w:color w:val="0000CC"/>
                <w:sz w:val="22"/>
                <w:rPrChange w:id="1422" w:author="Manassero Campello" w:date="2020-08-11T10:47:00Z">
                  <w:rPr>
                    <w:rFonts w:ascii="Calibri" w:hAnsi="Calibri"/>
                    <w:color w:val="0000CC"/>
                    <w:sz w:val="20"/>
                  </w:rPr>
                </w:rPrChange>
              </w:rPr>
            </w:pPr>
            <w:r w:rsidRPr="00FA3297">
              <w:rPr>
                <w:rFonts w:ascii="Ebrima" w:hAnsi="Ebrima"/>
                <w:color w:val="0000CC"/>
                <w:sz w:val="22"/>
                <w:rPrChange w:id="1423" w:author="Manassero Campello" w:date="2020-08-11T10:47:00Z">
                  <w:rPr>
                    <w:rFonts w:ascii="Calibri" w:hAnsi="Calibri"/>
                    <w:color w:val="0000CC"/>
                    <w:sz w:val="20"/>
                  </w:rPr>
                </w:rPrChange>
              </w:rPr>
              <w:t>4.875</w:t>
            </w:r>
          </w:p>
        </w:tc>
        <w:tc>
          <w:tcPr>
            <w:tcW w:w="1360" w:type="dxa"/>
            <w:shd w:val="clear" w:color="000000" w:fill="FFFFCC"/>
            <w:noWrap/>
            <w:vAlign w:val="bottom"/>
            <w:hideMark/>
          </w:tcPr>
          <w:p w14:paraId="0417568F" w14:textId="77777777" w:rsidR="005A2FF2" w:rsidRPr="00FA3297" w:rsidRDefault="005A2FF2" w:rsidP="005A2FF2">
            <w:pPr>
              <w:jc w:val="center"/>
              <w:rPr>
                <w:rFonts w:ascii="Ebrima" w:hAnsi="Ebrima"/>
                <w:color w:val="0000FF"/>
                <w:sz w:val="22"/>
                <w:rPrChange w:id="1424" w:author="Manassero Campello" w:date="2020-08-11T10:47:00Z">
                  <w:rPr>
                    <w:rFonts w:ascii="Calibri" w:hAnsi="Calibri"/>
                    <w:color w:val="0000FF"/>
                    <w:sz w:val="20"/>
                  </w:rPr>
                </w:rPrChange>
              </w:rPr>
            </w:pPr>
            <w:r w:rsidRPr="00FA3297">
              <w:rPr>
                <w:rFonts w:ascii="Ebrima" w:hAnsi="Ebrima"/>
                <w:color w:val="0000FF"/>
                <w:sz w:val="22"/>
                <w:rPrChange w:id="1425" w:author="Manassero Campello" w:date="2020-08-11T10:47:00Z">
                  <w:rPr>
                    <w:rFonts w:ascii="Calibri" w:hAnsi="Calibri"/>
                    <w:color w:val="0000FF"/>
                    <w:sz w:val="20"/>
                  </w:rPr>
                </w:rPrChange>
              </w:rPr>
              <w:t>01/09/2023</w:t>
            </w:r>
          </w:p>
        </w:tc>
        <w:tc>
          <w:tcPr>
            <w:tcW w:w="1360" w:type="dxa"/>
            <w:shd w:val="clear" w:color="000000" w:fill="FFFFCC"/>
            <w:noWrap/>
            <w:vAlign w:val="bottom"/>
            <w:hideMark/>
          </w:tcPr>
          <w:p w14:paraId="0E606E44" w14:textId="77777777" w:rsidR="005A2FF2" w:rsidRPr="00FA3297" w:rsidRDefault="005A2FF2" w:rsidP="005A2FF2">
            <w:pPr>
              <w:jc w:val="center"/>
              <w:rPr>
                <w:rFonts w:ascii="Ebrima" w:hAnsi="Ebrima"/>
                <w:color w:val="0000FF"/>
                <w:sz w:val="22"/>
                <w:rPrChange w:id="1426" w:author="Manassero Campello" w:date="2020-08-11T10:47:00Z">
                  <w:rPr>
                    <w:rFonts w:ascii="Calibri" w:hAnsi="Calibri"/>
                    <w:color w:val="0000FF"/>
                    <w:sz w:val="20"/>
                  </w:rPr>
                </w:rPrChange>
              </w:rPr>
            </w:pPr>
            <w:r w:rsidRPr="00FA3297">
              <w:rPr>
                <w:rFonts w:ascii="Ebrima" w:hAnsi="Ebrima"/>
                <w:color w:val="0000FF"/>
                <w:sz w:val="22"/>
                <w:rPrChange w:id="1427" w:author="Manassero Campello" w:date="2020-08-11T10:47:00Z">
                  <w:rPr>
                    <w:rFonts w:ascii="Calibri" w:hAnsi="Calibri"/>
                    <w:color w:val="0000FF"/>
                    <w:sz w:val="20"/>
                  </w:rPr>
                </w:rPrChange>
              </w:rPr>
              <w:t>28/02/2026</w:t>
            </w:r>
          </w:p>
        </w:tc>
        <w:tc>
          <w:tcPr>
            <w:tcW w:w="1360" w:type="dxa"/>
            <w:shd w:val="clear" w:color="000000" w:fill="FFFFCC"/>
            <w:noWrap/>
            <w:vAlign w:val="bottom"/>
            <w:hideMark/>
          </w:tcPr>
          <w:p w14:paraId="2472D0AA" w14:textId="77777777" w:rsidR="005A2FF2" w:rsidRPr="00FA3297" w:rsidRDefault="005A2FF2" w:rsidP="005A2FF2">
            <w:pPr>
              <w:jc w:val="center"/>
              <w:rPr>
                <w:rFonts w:ascii="Ebrima" w:hAnsi="Ebrima"/>
                <w:color w:val="0000FF"/>
                <w:sz w:val="22"/>
                <w:rPrChange w:id="1428" w:author="Manassero Campello" w:date="2020-08-11T10:47:00Z">
                  <w:rPr>
                    <w:rFonts w:ascii="Calibri" w:hAnsi="Calibri"/>
                    <w:color w:val="0000FF"/>
                    <w:sz w:val="20"/>
                  </w:rPr>
                </w:rPrChange>
              </w:rPr>
            </w:pPr>
            <w:r w:rsidRPr="00FA3297">
              <w:rPr>
                <w:rFonts w:ascii="Ebrima" w:hAnsi="Ebrima"/>
                <w:color w:val="0000FF"/>
                <w:sz w:val="22"/>
                <w:rPrChange w:id="1429" w:author="Manassero Campello" w:date="2020-08-11T10:47:00Z">
                  <w:rPr>
                    <w:rFonts w:ascii="Calibri" w:hAnsi="Calibri"/>
                    <w:color w:val="0000FF"/>
                    <w:sz w:val="20"/>
                  </w:rPr>
                </w:rPrChange>
              </w:rPr>
              <w:t>46.852.174</w:t>
            </w:r>
          </w:p>
        </w:tc>
      </w:tr>
      <w:tr w:rsidR="005A2FF2" w:rsidRPr="00FA3297" w14:paraId="54A39E35" w14:textId="77777777" w:rsidTr="005A2FF2">
        <w:trPr>
          <w:trHeight w:val="288"/>
        </w:trPr>
        <w:tc>
          <w:tcPr>
            <w:tcW w:w="2240" w:type="dxa"/>
            <w:shd w:val="clear" w:color="auto" w:fill="auto"/>
            <w:noWrap/>
            <w:vAlign w:val="bottom"/>
            <w:hideMark/>
          </w:tcPr>
          <w:p w14:paraId="387948E1" w14:textId="77777777" w:rsidR="005A2FF2" w:rsidRPr="00FA3297" w:rsidRDefault="005A2FF2">
            <w:pPr>
              <w:ind w:firstLineChars="100" w:firstLine="220"/>
              <w:rPr>
                <w:rFonts w:ascii="Ebrima" w:hAnsi="Ebrima"/>
                <w:color w:val="000000"/>
                <w:sz w:val="22"/>
                <w:rPrChange w:id="1430" w:author="Manassero Campello" w:date="2020-08-11T10:47:00Z">
                  <w:rPr>
                    <w:rFonts w:ascii="Calibri" w:hAnsi="Calibri"/>
                    <w:color w:val="000000"/>
                    <w:sz w:val="20"/>
                  </w:rPr>
                </w:rPrChange>
              </w:rPr>
              <w:pPrChange w:id="1431" w:author="Manassero Campello" w:date="2020-08-11T10:47:00Z">
                <w:pPr>
                  <w:ind w:firstLineChars="100" w:firstLine="200"/>
                </w:pPr>
              </w:pPrChange>
            </w:pPr>
            <w:r w:rsidRPr="00FA3297">
              <w:rPr>
                <w:rFonts w:ascii="Ebrima" w:hAnsi="Ebrima"/>
                <w:color w:val="000000"/>
                <w:sz w:val="22"/>
                <w:rPrChange w:id="1432" w:author="Manassero Campello" w:date="2020-08-11T10:47:00Z">
                  <w:rPr>
                    <w:rFonts w:ascii="Calibri" w:hAnsi="Calibri"/>
                    <w:color w:val="000000"/>
                    <w:sz w:val="20"/>
                  </w:rPr>
                </w:rPrChange>
              </w:rPr>
              <w:t>Hydros Fase 3</w:t>
            </w:r>
          </w:p>
        </w:tc>
        <w:tc>
          <w:tcPr>
            <w:tcW w:w="1820" w:type="dxa"/>
            <w:shd w:val="clear" w:color="auto" w:fill="auto"/>
            <w:noWrap/>
            <w:vAlign w:val="bottom"/>
            <w:hideMark/>
          </w:tcPr>
          <w:p w14:paraId="1FEDA4C0" w14:textId="77777777" w:rsidR="005A2FF2" w:rsidRPr="00FA3297" w:rsidRDefault="005A2FF2" w:rsidP="005A2FF2">
            <w:pPr>
              <w:jc w:val="center"/>
              <w:rPr>
                <w:rFonts w:ascii="Ebrima" w:hAnsi="Ebrima"/>
                <w:color w:val="000000"/>
                <w:sz w:val="22"/>
                <w:rPrChange w:id="1433" w:author="Manassero Campello" w:date="2020-08-11T10:47:00Z">
                  <w:rPr>
                    <w:rFonts w:ascii="Calibri" w:hAnsi="Calibri"/>
                    <w:color w:val="000000"/>
                    <w:sz w:val="20"/>
                  </w:rPr>
                </w:rPrChange>
              </w:rPr>
            </w:pPr>
            <w:r w:rsidRPr="00FA3297">
              <w:rPr>
                <w:rFonts w:ascii="Ebrima" w:hAnsi="Ebrima"/>
                <w:color w:val="000000"/>
                <w:sz w:val="22"/>
                <w:rPrChange w:id="1434"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7AD61863" w14:textId="77777777" w:rsidR="005A2FF2" w:rsidRPr="00FA3297" w:rsidRDefault="005A2FF2" w:rsidP="005A2FF2">
            <w:pPr>
              <w:jc w:val="center"/>
              <w:rPr>
                <w:rFonts w:ascii="Ebrima" w:hAnsi="Ebrima"/>
                <w:color w:val="000000"/>
                <w:sz w:val="22"/>
                <w:rPrChange w:id="1435" w:author="Manassero Campello" w:date="2020-08-11T10:47:00Z">
                  <w:rPr>
                    <w:rFonts w:ascii="Calibri" w:hAnsi="Calibri"/>
                    <w:color w:val="000000"/>
                    <w:sz w:val="20"/>
                  </w:rPr>
                </w:rPrChange>
              </w:rPr>
            </w:pPr>
            <w:r w:rsidRPr="00FA3297">
              <w:rPr>
                <w:rFonts w:ascii="Ebrima" w:hAnsi="Ebrima"/>
                <w:color w:val="000000"/>
                <w:sz w:val="22"/>
                <w:rPrChange w:id="1436" w:author="Manassero Campello" w:date="2020-08-11T10:47:00Z">
                  <w:rPr>
                    <w:rFonts w:ascii="Calibri" w:hAnsi="Calibri"/>
                    <w:color w:val="000000"/>
                    <w:sz w:val="20"/>
                  </w:rPr>
                </w:rPrChange>
              </w:rPr>
              <w:t>Gramado-RS</w:t>
            </w:r>
          </w:p>
        </w:tc>
        <w:tc>
          <w:tcPr>
            <w:tcW w:w="1820" w:type="dxa"/>
            <w:shd w:val="clear" w:color="000000" w:fill="FFFFCC"/>
            <w:noWrap/>
            <w:vAlign w:val="bottom"/>
            <w:hideMark/>
          </w:tcPr>
          <w:p w14:paraId="0272887A" w14:textId="77777777" w:rsidR="005A2FF2" w:rsidRPr="00FA3297" w:rsidRDefault="005A2FF2" w:rsidP="005A2FF2">
            <w:pPr>
              <w:jc w:val="center"/>
              <w:rPr>
                <w:rFonts w:ascii="Ebrima" w:hAnsi="Ebrima"/>
                <w:color w:val="0000CC"/>
                <w:sz w:val="22"/>
                <w:rPrChange w:id="1437" w:author="Manassero Campello" w:date="2020-08-11T10:47:00Z">
                  <w:rPr>
                    <w:rFonts w:ascii="Calibri" w:hAnsi="Calibri"/>
                    <w:color w:val="0000CC"/>
                    <w:sz w:val="20"/>
                  </w:rPr>
                </w:rPrChange>
              </w:rPr>
            </w:pPr>
            <w:r w:rsidRPr="00FA3297">
              <w:rPr>
                <w:rFonts w:ascii="Ebrima" w:hAnsi="Ebrima"/>
                <w:color w:val="0000CC"/>
                <w:sz w:val="22"/>
                <w:rPrChange w:id="1438" w:author="Manassero Campello" w:date="2020-08-11T10:47:00Z">
                  <w:rPr>
                    <w:rFonts w:ascii="Calibri" w:hAnsi="Calibri"/>
                    <w:color w:val="0000CC"/>
                    <w:sz w:val="20"/>
                  </w:rPr>
                </w:rPrChange>
              </w:rPr>
              <w:t>jul-23</w:t>
            </w:r>
          </w:p>
        </w:tc>
        <w:tc>
          <w:tcPr>
            <w:tcW w:w="1360" w:type="dxa"/>
            <w:shd w:val="clear" w:color="000000" w:fill="FFFFCC"/>
            <w:noWrap/>
            <w:vAlign w:val="bottom"/>
            <w:hideMark/>
          </w:tcPr>
          <w:p w14:paraId="7EEA6331" w14:textId="77777777" w:rsidR="005A2FF2" w:rsidRPr="00FA3297" w:rsidRDefault="005A2FF2" w:rsidP="005A2FF2">
            <w:pPr>
              <w:jc w:val="center"/>
              <w:rPr>
                <w:rFonts w:ascii="Ebrima" w:hAnsi="Ebrima"/>
                <w:color w:val="0000CC"/>
                <w:sz w:val="22"/>
                <w:rPrChange w:id="1439" w:author="Manassero Campello" w:date="2020-08-11T10:47:00Z">
                  <w:rPr>
                    <w:rFonts w:ascii="Calibri" w:hAnsi="Calibri"/>
                    <w:color w:val="0000CC"/>
                    <w:sz w:val="20"/>
                  </w:rPr>
                </w:rPrChange>
              </w:rPr>
            </w:pPr>
            <w:r w:rsidRPr="00FA3297">
              <w:rPr>
                <w:rFonts w:ascii="Ebrima" w:hAnsi="Ebrima"/>
                <w:color w:val="0000CC"/>
                <w:sz w:val="22"/>
                <w:rPrChange w:id="1440" w:author="Manassero Campello" w:date="2020-08-11T10:47:00Z">
                  <w:rPr>
                    <w:rFonts w:ascii="Calibri" w:hAnsi="Calibri"/>
                    <w:color w:val="0000CC"/>
                    <w:sz w:val="20"/>
                  </w:rPr>
                </w:rPrChange>
              </w:rPr>
              <w:t>375</w:t>
            </w:r>
          </w:p>
        </w:tc>
        <w:tc>
          <w:tcPr>
            <w:tcW w:w="1360" w:type="dxa"/>
            <w:shd w:val="clear" w:color="000000" w:fill="FFFFCC"/>
            <w:noWrap/>
            <w:vAlign w:val="bottom"/>
            <w:hideMark/>
          </w:tcPr>
          <w:p w14:paraId="00EC5BD3" w14:textId="77777777" w:rsidR="005A2FF2" w:rsidRPr="00FA3297" w:rsidRDefault="005A2FF2" w:rsidP="005A2FF2">
            <w:pPr>
              <w:jc w:val="center"/>
              <w:rPr>
                <w:rFonts w:ascii="Ebrima" w:hAnsi="Ebrima"/>
                <w:color w:val="0000CC"/>
                <w:sz w:val="22"/>
                <w:rPrChange w:id="1441" w:author="Manassero Campello" w:date="2020-08-11T10:47:00Z">
                  <w:rPr>
                    <w:rFonts w:ascii="Calibri" w:hAnsi="Calibri"/>
                    <w:color w:val="0000CC"/>
                    <w:sz w:val="20"/>
                  </w:rPr>
                </w:rPrChange>
              </w:rPr>
            </w:pPr>
            <w:r w:rsidRPr="00FA3297">
              <w:rPr>
                <w:rFonts w:ascii="Ebrima" w:hAnsi="Ebrima"/>
                <w:color w:val="0000CC"/>
                <w:sz w:val="22"/>
                <w:rPrChange w:id="1442" w:author="Manassero Campello" w:date="2020-08-11T10:47:00Z">
                  <w:rPr>
                    <w:rFonts w:ascii="Calibri" w:hAnsi="Calibri"/>
                    <w:color w:val="0000CC"/>
                    <w:sz w:val="20"/>
                  </w:rPr>
                </w:rPrChange>
              </w:rPr>
              <w:t>7.313</w:t>
            </w:r>
          </w:p>
        </w:tc>
        <w:tc>
          <w:tcPr>
            <w:tcW w:w="1360" w:type="dxa"/>
            <w:shd w:val="clear" w:color="000000" w:fill="FFFFCC"/>
            <w:noWrap/>
            <w:vAlign w:val="bottom"/>
            <w:hideMark/>
          </w:tcPr>
          <w:p w14:paraId="068B4C01" w14:textId="77777777" w:rsidR="005A2FF2" w:rsidRPr="00FA3297" w:rsidRDefault="005A2FF2" w:rsidP="005A2FF2">
            <w:pPr>
              <w:jc w:val="center"/>
              <w:rPr>
                <w:rFonts w:ascii="Ebrima" w:hAnsi="Ebrima"/>
                <w:color w:val="0000FF"/>
                <w:sz w:val="22"/>
                <w:rPrChange w:id="1443" w:author="Manassero Campello" w:date="2020-08-11T10:47:00Z">
                  <w:rPr>
                    <w:rFonts w:ascii="Calibri" w:hAnsi="Calibri"/>
                    <w:color w:val="0000FF"/>
                    <w:sz w:val="20"/>
                  </w:rPr>
                </w:rPrChange>
              </w:rPr>
            </w:pPr>
            <w:r w:rsidRPr="00FA3297">
              <w:rPr>
                <w:rFonts w:ascii="Ebrima" w:hAnsi="Ebrima"/>
                <w:color w:val="0000FF"/>
                <w:sz w:val="22"/>
                <w:rPrChange w:id="1444" w:author="Manassero Campello" w:date="2020-08-11T10:47:00Z">
                  <w:rPr>
                    <w:rFonts w:ascii="Calibri" w:hAnsi="Calibri"/>
                    <w:color w:val="0000FF"/>
                    <w:sz w:val="20"/>
                  </w:rPr>
                </w:rPrChange>
              </w:rPr>
              <w:t>01/06/2025</w:t>
            </w:r>
          </w:p>
        </w:tc>
        <w:tc>
          <w:tcPr>
            <w:tcW w:w="1360" w:type="dxa"/>
            <w:shd w:val="clear" w:color="000000" w:fill="FFFFCC"/>
            <w:noWrap/>
            <w:vAlign w:val="bottom"/>
            <w:hideMark/>
          </w:tcPr>
          <w:p w14:paraId="28EF6522" w14:textId="77777777" w:rsidR="005A2FF2" w:rsidRPr="00FA3297" w:rsidRDefault="005A2FF2" w:rsidP="005A2FF2">
            <w:pPr>
              <w:jc w:val="center"/>
              <w:rPr>
                <w:rFonts w:ascii="Ebrima" w:hAnsi="Ebrima"/>
                <w:color w:val="0000FF"/>
                <w:sz w:val="22"/>
                <w:rPrChange w:id="1445" w:author="Manassero Campello" w:date="2020-08-11T10:47:00Z">
                  <w:rPr>
                    <w:rFonts w:ascii="Calibri" w:hAnsi="Calibri"/>
                    <w:color w:val="0000FF"/>
                    <w:sz w:val="20"/>
                  </w:rPr>
                </w:rPrChange>
              </w:rPr>
            </w:pPr>
            <w:r w:rsidRPr="00FA3297">
              <w:rPr>
                <w:rFonts w:ascii="Ebrima" w:hAnsi="Ebrima"/>
                <w:color w:val="0000FF"/>
                <w:sz w:val="22"/>
                <w:rPrChange w:id="1446" w:author="Manassero Campello" w:date="2020-08-11T10:47:00Z">
                  <w:rPr>
                    <w:rFonts w:ascii="Calibri" w:hAnsi="Calibri"/>
                    <w:color w:val="0000FF"/>
                    <w:sz w:val="20"/>
                  </w:rPr>
                </w:rPrChange>
              </w:rPr>
              <w:t>30/11/2027</w:t>
            </w:r>
          </w:p>
        </w:tc>
        <w:tc>
          <w:tcPr>
            <w:tcW w:w="1360" w:type="dxa"/>
            <w:shd w:val="clear" w:color="000000" w:fill="FFFFCC"/>
            <w:noWrap/>
            <w:vAlign w:val="bottom"/>
            <w:hideMark/>
          </w:tcPr>
          <w:p w14:paraId="0307931E" w14:textId="77777777" w:rsidR="005A2FF2" w:rsidRPr="00FA3297" w:rsidRDefault="005A2FF2" w:rsidP="005A2FF2">
            <w:pPr>
              <w:jc w:val="center"/>
              <w:rPr>
                <w:rFonts w:ascii="Ebrima" w:hAnsi="Ebrima"/>
                <w:color w:val="0000FF"/>
                <w:sz w:val="22"/>
                <w:rPrChange w:id="1447" w:author="Manassero Campello" w:date="2020-08-11T10:47:00Z">
                  <w:rPr>
                    <w:rFonts w:ascii="Calibri" w:hAnsi="Calibri"/>
                    <w:color w:val="0000FF"/>
                    <w:sz w:val="20"/>
                  </w:rPr>
                </w:rPrChange>
              </w:rPr>
            </w:pPr>
            <w:r w:rsidRPr="00FA3297">
              <w:rPr>
                <w:rFonts w:ascii="Ebrima" w:hAnsi="Ebrima"/>
                <w:color w:val="0000FF"/>
                <w:sz w:val="22"/>
                <w:rPrChange w:id="1448" w:author="Manassero Campello" w:date="2020-08-11T10:47:00Z">
                  <w:rPr>
                    <w:rFonts w:ascii="Calibri" w:hAnsi="Calibri"/>
                    <w:color w:val="0000FF"/>
                    <w:sz w:val="20"/>
                  </w:rPr>
                </w:rPrChange>
              </w:rPr>
              <w:t>67.317.497</w:t>
            </w:r>
          </w:p>
        </w:tc>
      </w:tr>
      <w:tr w:rsidR="005A2FF2" w:rsidRPr="00FA3297" w14:paraId="0942CB09" w14:textId="77777777" w:rsidTr="005A2FF2">
        <w:trPr>
          <w:trHeight w:val="288"/>
        </w:trPr>
        <w:tc>
          <w:tcPr>
            <w:tcW w:w="2240" w:type="dxa"/>
            <w:shd w:val="clear" w:color="auto" w:fill="auto"/>
            <w:noWrap/>
            <w:vAlign w:val="bottom"/>
            <w:hideMark/>
          </w:tcPr>
          <w:p w14:paraId="23F93136" w14:textId="77777777" w:rsidR="005A2FF2" w:rsidRPr="00FA3297" w:rsidRDefault="005A2FF2">
            <w:pPr>
              <w:ind w:firstLineChars="100" w:firstLine="220"/>
              <w:rPr>
                <w:rFonts w:ascii="Ebrima" w:hAnsi="Ebrima"/>
                <w:color w:val="000000"/>
                <w:sz w:val="22"/>
                <w:rPrChange w:id="1449" w:author="Manassero Campello" w:date="2020-08-11T10:47:00Z">
                  <w:rPr>
                    <w:rFonts w:ascii="Calibri" w:hAnsi="Calibri"/>
                    <w:color w:val="000000"/>
                    <w:sz w:val="20"/>
                  </w:rPr>
                </w:rPrChange>
              </w:rPr>
              <w:pPrChange w:id="1450" w:author="Manassero Campello" w:date="2020-08-11T10:47:00Z">
                <w:pPr>
                  <w:ind w:firstLineChars="100" w:firstLine="200"/>
                </w:pPr>
              </w:pPrChange>
            </w:pPr>
            <w:r w:rsidRPr="00FA3297">
              <w:rPr>
                <w:rFonts w:ascii="Ebrima" w:hAnsi="Ebrima"/>
                <w:color w:val="000000"/>
                <w:sz w:val="22"/>
                <w:rPrChange w:id="1451" w:author="Manassero Campello" w:date="2020-08-11T10:47:00Z">
                  <w:rPr>
                    <w:rFonts w:ascii="Calibri" w:hAnsi="Calibri"/>
                    <w:color w:val="000000"/>
                    <w:sz w:val="20"/>
                  </w:rPr>
                </w:rPrChange>
              </w:rPr>
              <w:t>Foz Fase 1</w:t>
            </w:r>
          </w:p>
        </w:tc>
        <w:tc>
          <w:tcPr>
            <w:tcW w:w="1820" w:type="dxa"/>
            <w:shd w:val="clear" w:color="auto" w:fill="auto"/>
            <w:noWrap/>
            <w:vAlign w:val="bottom"/>
            <w:hideMark/>
          </w:tcPr>
          <w:p w14:paraId="29E19E2A" w14:textId="77777777" w:rsidR="005A2FF2" w:rsidRPr="00FA3297" w:rsidRDefault="005A2FF2" w:rsidP="005A2FF2">
            <w:pPr>
              <w:jc w:val="center"/>
              <w:rPr>
                <w:rFonts w:ascii="Ebrima" w:hAnsi="Ebrima"/>
                <w:color w:val="000000"/>
                <w:sz w:val="22"/>
                <w:rPrChange w:id="1452" w:author="Manassero Campello" w:date="2020-08-11T10:47:00Z">
                  <w:rPr>
                    <w:rFonts w:ascii="Calibri" w:hAnsi="Calibri"/>
                    <w:color w:val="000000"/>
                    <w:sz w:val="20"/>
                  </w:rPr>
                </w:rPrChange>
              </w:rPr>
            </w:pPr>
            <w:r w:rsidRPr="00FA3297">
              <w:rPr>
                <w:rFonts w:ascii="Ebrima" w:hAnsi="Ebrima"/>
                <w:color w:val="000000"/>
                <w:sz w:val="22"/>
                <w:rPrChange w:id="1453"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4F7D77EA" w14:textId="77777777" w:rsidR="005A2FF2" w:rsidRPr="00FA3297" w:rsidRDefault="005A2FF2" w:rsidP="005A2FF2">
            <w:pPr>
              <w:jc w:val="center"/>
              <w:rPr>
                <w:rFonts w:ascii="Ebrima" w:hAnsi="Ebrima"/>
                <w:color w:val="000000"/>
                <w:sz w:val="22"/>
                <w:rPrChange w:id="1454" w:author="Manassero Campello" w:date="2020-08-11T10:47:00Z">
                  <w:rPr>
                    <w:rFonts w:ascii="Calibri" w:hAnsi="Calibri"/>
                    <w:color w:val="000000"/>
                    <w:sz w:val="20"/>
                  </w:rPr>
                </w:rPrChange>
              </w:rPr>
            </w:pPr>
            <w:r w:rsidRPr="00FA3297">
              <w:rPr>
                <w:rFonts w:ascii="Ebrima" w:hAnsi="Ebrima"/>
                <w:color w:val="000000"/>
                <w:sz w:val="22"/>
                <w:rPrChange w:id="1455" w:author="Manassero Campello" w:date="2020-08-11T10:47:00Z">
                  <w:rPr>
                    <w:rFonts w:ascii="Calibri" w:hAnsi="Calibri"/>
                    <w:color w:val="000000"/>
                    <w:sz w:val="20"/>
                  </w:rPr>
                </w:rPrChange>
              </w:rPr>
              <w:t>Foz de Iguaçu-PR</w:t>
            </w:r>
          </w:p>
        </w:tc>
        <w:tc>
          <w:tcPr>
            <w:tcW w:w="1820" w:type="dxa"/>
            <w:shd w:val="clear" w:color="000000" w:fill="FFFFCC"/>
            <w:noWrap/>
            <w:vAlign w:val="bottom"/>
            <w:hideMark/>
          </w:tcPr>
          <w:p w14:paraId="1B6E30DD" w14:textId="77777777" w:rsidR="005A2FF2" w:rsidRPr="00FA3297" w:rsidRDefault="005A2FF2" w:rsidP="005A2FF2">
            <w:pPr>
              <w:jc w:val="center"/>
              <w:rPr>
                <w:rFonts w:ascii="Ebrima" w:hAnsi="Ebrima"/>
                <w:color w:val="0000CC"/>
                <w:sz w:val="22"/>
                <w:rPrChange w:id="1456" w:author="Manassero Campello" w:date="2020-08-11T10:47:00Z">
                  <w:rPr>
                    <w:rFonts w:ascii="Calibri" w:hAnsi="Calibri"/>
                    <w:color w:val="0000CC"/>
                    <w:sz w:val="20"/>
                  </w:rPr>
                </w:rPrChange>
              </w:rPr>
            </w:pPr>
            <w:r w:rsidRPr="00FA3297">
              <w:rPr>
                <w:rFonts w:ascii="Ebrima" w:hAnsi="Ebrima"/>
                <w:color w:val="0000CC"/>
                <w:sz w:val="22"/>
                <w:rPrChange w:id="1457" w:author="Manassero Campello" w:date="2020-08-11T10:47:00Z">
                  <w:rPr>
                    <w:rFonts w:ascii="Calibri" w:hAnsi="Calibri"/>
                    <w:color w:val="0000CC"/>
                    <w:sz w:val="20"/>
                  </w:rPr>
                </w:rPrChange>
              </w:rPr>
              <w:t>jul-20</w:t>
            </w:r>
          </w:p>
        </w:tc>
        <w:tc>
          <w:tcPr>
            <w:tcW w:w="1360" w:type="dxa"/>
            <w:shd w:val="clear" w:color="000000" w:fill="FFFFCC"/>
            <w:noWrap/>
            <w:vAlign w:val="bottom"/>
            <w:hideMark/>
          </w:tcPr>
          <w:p w14:paraId="6D55547E" w14:textId="77777777" w:rsidR="005A2FF2" w:rsidRPr="00FA3297" w:rsidRDefault="005A2FF2" w:rsidP="005A2FF2">
            <w:pPr>
              <w:jc w:val="center"/>
              <w:rPr>
                <w:rFonts w:ascii="Ebrima" w:hAnsi="Ebrima"/>
                <w:color w:val="0000CC"/>
                <w:sz w:val="22"/>
                <w:rPrChange w:id="1458" w:author="Manassero Campello" w:date="2020-08-11T10:47:00Z">
                  <w:rPr>
                    <w:rFonts w:ascii="Calibri" w:hAnsi="Calibri"/>
                    <w:color w:val="0000CC"/>
                    <w:sz w:val="20"/>
                  </w:rPr>
                </w:rPrChange>
              </w:rPr>
            </w:pPr>
            <w:r w:rsidRPr="00FA3297">
              <w:rPr>
                <w:rFonts w:ascii="Ebrima" w:hAnsi="Ebrima"/>
                <w:color w:val="0000CC"/>
                <w:sz w:val="22"/>
                <w:rPrChange w:id="1459" w:author="Manassero Campello" w:date="2020-08-11T10:47:00Z">
                  <w:rPr>
                    <w:rFonts w:ascii="Calibri" w:hAnsi="Calibri"/>
                    <w:color w:val="0000CC"/>
                    <w:sz w:val="20"/>
                  </w:rPr>
                </w:rPrChange>
              </w:rPr>
              <w:t>333</w:t>
            </w:r>
          </w:p>
        </w:tc>
        <w:tc>
          <w:tcPr>
            <w:tcW w:w="1360" w:type="dxa"/>
            <w:shd w:val="clear" w:color="000000" w:fill="FFFFCC"/>
            <w:noWrap/>
            <w:vAlign w:val="bottom"/>
            <w:hideMark/>
          </w:tcPr>
          <w:p w14:paraId="7D97472D" w14:textId="77777777" w:rsidR="005A2FF2" w:rsidRPr="00FA3297" w:rsidRDefault="005A2FF2" w:rsidP="005A2FF2">
            <w:pPr>
              <w:jc w:val="center"/>
              <w:rPr>
                <w:rFonts w:ascii="Ebrima" w:hAnsi="Ebrima"/>
                <w:color w:val="0000CC"/>
                <w:sz w:val="22"/>
                <w:rPrChange w:id="1460" w:author="Manassero Campello" w:date="2020-08-11T10:47:00Z">
                  <w:rPr>
                    <w:rFonts w:ascii="Calibri" w:hAnsi="Calibri"/>
                    <w:color w:val="0000CC"/>
                    <w:sz w:val="20"/>
                  </w:rPr>
                </w:rPrChange>
              </w:rPr>
            </w:pPr>
            <w:r w:rsidRPr="00FA3297">
              <w:rPr>
                <w:rFonts w:ascii="Ebrima" w:hAnsi="Ebrima"/>
                <w:color w:val="0000CC"/>
                <w:sz w:val="22"/>
                <w:rPrChange w:id="1461" w:author="Manassero Campello" w:date="2020-08-11T10:47:00Z">
                  <w:rPr>
                    <w:rFonts w:ascii="Calibri" w:hAnsi="Calibri"/>
                    <w:color w:val="0000CC"/>
                    <w:sz w:val="20"/>
                  </w:rPr>
                </w:rPrChange>
              </w:rPr>
              <w:t>6.494</w:t>
            </w:r>
          </w:p>
        </w:tc>
        <w:tc>
          <w:tcPr>
            <w:tcW w:w="1360" w:type="dxa"/>
            <w:shd w:val="clear" w:color="000000" w:fill="FFFFCC"/>
            <w:noWrap/>
            <w:vAlign w:val="bottom"/>
            <w:hideMark/>
          </w:tcPr>
          <w:p w14:paraId="2F928EA5" w14:textId="77777777" w:rsidR="005A2FF2" w:rsidRPr="00FA3297" w:rsidRDefault="005A2FF2" w:rsidP="005A2FF2">
            <w:pPr>
              <w:jc w:val="center"/>
              <w:rPr>
                <w:rFonts w:ascii="Ebrima" w:hAnsi="Ebrima"/>
                <w:color w:val="0000FF"/>
                <w:sz w:val="22"/>
                <w:rPrChange w:id="1462" w:author="Manassero Campello" w:date="2020-08-11T10:47:00Z">
                  <w:rPr>
                    <w:rFonts w:ascii="Calibri" w:hAnsi="Calibri"/>
                    <w:color w:val="0000FF"/>
                    <w:sz w:val="20"/>
                  </w:rPr>
                </w:rPrChange>
              </w:rPr>
            </w:pPr>
            <w:r w:rsidRPr="00FA3297">
              <w:rPr>
                <w:rFonts w:ascii="Ebrima" w:hAnsi="Ebrima"/>
                <w:color w:val="0000FF"/>
                <w:sz w:val="22"/>
                <w:rPrChange w:id="1463" w:author="Manassero Campello" w:date="2020-08-11T10:47:00Z">
                  <w:rPr>
                    <w:rFonts w:ascii="Calibri" w:hAnsi="Calibri"/>
                    <w:color w:val="0000FF"/>
                    <w:sz w:val="20"/>
                  </w:rPr>
                </w:rPrChange>
              </w:rPr>
              <w:t>01/06/2022</w:t>
            </w:r>
          </w:p>
        </w:tc>
        <w:tc>
          <w:tcPr>
            <w:tcW w:w="1360" w:type="dxa"/>
            <w:shd w:val="clear" w:color="000000" w:fill="FFFFCC"/>
            <w:noWrap/>
            <w:vAlign w:val="bottom"/>
            <w:hideMark/>
          </w:tcPr>
          <w:p w14:paraId="24772F2D" w14:textId="77777777" w:rsidR="005A2FF2" w:rsidRPr="00FA3297" w:rsidRDefault="005A2FF2" w:rsidP="005A2FF2">
            <w:pPr>
              <w:jc w:val="center"/>
              <w:rPr>
                <w:rFonts w:ascii="Ebrima" w:hAnsi="Ebrima"/>
                <w:color w:val="0000FF"/>
                <w:sz w:val="22"/>
                <w:rPrChange w:id="1464" w:author="Manassero Campello" w:date="2020-08-11T10:47:00Z">
                  <w:rPr>
                    <w:rFonts w:ascii="Calibri" w:hAnsi="Calibri"/>
                    <w:color w:val="0000FF"/>
                    <w:sz w:val="20"/>
                  </w:rPr>
                </w:rPrChange>
              </w:rPr>
            </w:pPr>
            <w:r w:rsidRPr="00FA3297">
              <w:rPr>
                <w:rFonts w:ascii="Ebrima" w:hAnsi="Ebrima"/>
                <w:color w:val="0000FF"/>
                <w:sz w:val="22"/>
                <w:rPrChange w:id="1465" w:author="Manassero Campello" w:date="2020-08-11T10:47:00Z">
                  <w:rPr>
                    <w:rFonts w:ascii="Calibri" w:hAnsi="Calibri"/>
                    <w:color w:val="0000FF"/>
                    <w:sz w:val="20"/>
                  </w:rPr>
                </w:rPrChange>
              </w:rPr>
              <w:t>01/11/2024</w:t>
            </w:r>
          </w:p>
        </w:tc>
        <w:tc>
          <w:tcPr>
            <w:tcW w:w="1360" w:type="dxa"/>
            <w:shd w:val="clear" w:color="000000" w:fill="FFFFCC"/>
            <w:noWrap/>
            <w:vAlign w:val="bottom"/>
            <w:hideMark/>
          </w:tcPr>
          <w:p w14:paraId="0B59A605" w14:textId="77777777" w:rsidR="005A2FF2" w:rsidRPr="00FA3297" w:rsidRDefault="005A2FF2" w:rsidP="005A2FF2">
            <w:pPr>
              <w:jc w:val="center"/>
              <w:rPr>
                <w:rFonts w:ascii="Ebrima" w:hAnsi="Ebrima"/>
                <w:color w:val="0000FF"/>
                <w:sz w:val="22"/>
                <w:rPrChange w:id="1466" w:author="Manassero Campello" w:date="2020-08-11T10:47:00Z">
                  <w:rPr>
                    <w:rFonts w:ascii="Calibri" w:hAnsi="Calibri"/>
                    <w:color w:val="0000FF"/>
                    <w:sz w:val="20"/>
                  </w:rPr>
                </w:rPrChange>
              </w:rPr>
            </w:pPr>
            <w:r w:rsidRPr="00FA3297">
              <w:rPr>
                <w:rFonts w:ascii="Ebrima" w:hAnsi="Ebrima"/>
                <w:color w:val="0000FF"/>
                <w:sz w:val="22"/>
                <w:rPrChange w:id="1467" w:author="Manassero Campello" w:date="2020-08-11T10:47:00Z">
                  <w:rPr>
                    <w:rFonts w:ascii="Calibri" w:hAnsi="Calibri"/>
                    <w:color w:val="0000FF"/>
                    <w:sz w:val="20"/>
                  </w:rPr>
                </w:rPrChange>
              </w:rPr>
              <w:t>79.325.000</w:t>
            </w:r>
          </w:p>
        </w:tc>
      </w:tr>
      <w:tr w:rsidR="005A2FF2" w:rsidRPr="00FA3297" w14:paraId="51D7825A" w14:textId="77777777" w:rsidTr="005A2FF2">
        <w:trPr>
          <w:trHeight w:val="288"/>
        </w:trPr>
        <w:tc>
          <w:tcPr>
            <w:tcW w:w="2240" w:type="dxa"/>
            <w:shd w:val="clear" w:color="auto" w:fill="auto"/>
            <w:noWrap/>
            <w:vAlign w:val="bottom"/>
            <w:hideMark/>
          </w:tcPr>
          <w:p w14:paraId="6273DB1B" w14:textId="77777777" w:rsidR="005A2FF2" w:rsidRPr="00FA3297" w:rsidRDefault="005A2FF2">
            <w:pPr>
              <w:ind w:firstLineChars="100" w:firstLine="220"/>
              <w:rPr>
                <w:rFonts w:ascii="Ebrima" w:hAnsi="Ebrima"/>
                <w:color w:val="000000"/>
                <w:sz w:val="22"/>
                <w:rPrChange w:id="1468" w:author="Manassero Campello" w:date="2020-08-11T10:47:00Z">
                  <w:rPr>
                    <w:rFonts w:ascii="Calibri" w:hAnsi="Calibri"/>
                    <w:color w:val="000000"/>
                    <w:sz w:val="20"/>
                  </w:rPr>
                </w:rPrChange>
              </w:rPr>
              <w:pPrChange w:id="1469" w:author="Manassero Campello" w:date="2020-08-11T10:47:00Z">
                <w:pPr>
                  <w:ind w:firstLineChars="100" w:firstLine="200"/>
                </w:pPr>
              </w:pPrChange>
            </w:pPr>
            <w:r w:rsidRPr="00FA3297">
              <w:rPr>
                <w:rFonts w:ascii="Ebrima" w:hAnsi="Ebrima"/>
                <w:color w:val="000000"/>
                <w:sz w:val="22"/>
                <w:rPrChange w:id="1470" w:author="Manassero Campello" w:date="2020-08-11T10:47:00Z">
                  <w:rPr>
                    <w:rFonts w:ascii="Calibri" w:hAnsi="Calibri"/>
                    <w:color w:val="000000"/>
                    <w:sz w:val="20"/>
                  </w:rPr>
                </w:rPrChange>
              </w:rPr>
              <w:t>Foz Fase 2</w:t>
            </w:r>
          </w:p>
        </w:tc>
        <w:tc>
          <w:tcPr>
            <w:tcW w:w="1820" w:type="dxa"/>
            <w:shd w:val="clear" w:color="auto" w:fill="auto"/>
            <w:noWrap/>
            <w:vAlign w:val="bottom"/>
            <w:hideMark/>
          </w:tcPr>
          <w:p w14:paraId="11A9758D" w14:textId="77777777" w:rsidR="005A2FF2" w:rsidRPr="00FA3297" w:rsidRDefault="005A2FF2" w:rsidP="005A2FF2">
            <w:pPr>
              <w:jc w:val="center"/>
              <w:rPr>
                <w:rFonts w:ascii="Ebrima" w:hAnsi="Ebrima"/>
                <w:color w:val="000000"/>
                <w:sz w:val="22"/>
                <w:rPrChange w:id="1471" w:author="Manassero Campello" w:date="2020-08-11T10:47:00Z">
                  <w:rPr>
                    <w:rFonts w:ascii="Calibri" w:hAnsi="Calibri"/>
                    <w:color w:val="000000"/>
                    <w:sz w:val="20"/>
                  </w:rPr>
                </w:rPrChange>
              </w:rPr>
            </w:pPr>
            <w:r w:rsidRPr="00FA3297">
              <w:rPr>
                <w:rFonts w:ascii="Ebrima" w:hAnsi="Ebrima"/>
                <w:color w:val="000000"/>
                <w:sz w:val="22"/>
                <w:rPrChange w:id="1472"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2D0F546D" w14:textId="77777777" w:rsidR="005A2FF2" w:rsidRPr="00FA3297" w:rsidRDefault="005A2FF2" w:rsidP="005A2FF2">
            <w:pPr>
              <w:jc w:val="center"/>
              <w:rPr>
                <w:rFonts w:ascii="Ebrima" w:hAnsi="Ebrima"/>
                <w:color w:val="000000"/>
                <w:sz w:val="22"/>
                <w:rPrChange w:id="1473" w:author="Manassero Campello" w:date="2020-08-11T10:47:00Z">
                  <w:rPr>
                    <w:rFonts w:ascii="Calibri" w:hAnsi="Calibri"/>
                    <w:color w:val="000000"/>
                    <w:sz w:val="20"/>
                  </w:rPr>
                </w:rPrChange>
              </w:rPr>
            </w:pPr>
            <w:r w:rsidRPr="00FA3297">
              <w:rPr>
                <w:rFonts w:ascii="Ebrima" w:hAnsi="Ebrima"/>
                <w:color w:val="000000"/>
                <w:sz w:val="22"/>
                <w:rPrChange w:id="1474" w:author="Manassero Campello" w:date="2020-08-11T10:47:00Z">
                  <w:rPr>
                    <w:rFonts w:ascii="Calibri" w:hAnsi="Calibri"/>
                    <w:color w:val="000000"/>
                    <w:sz w:val="20"/>
                  </w:rPr>
                </w:rPrChange>
              </w:rPr>
              <w:t>Foz de Iguaçu-PR</w:t>
            </w:r>
          </w:p>
        </w:tc>
        <w:tc>
          <w:tcPr>
            <w:tcW w:w="1820" w:type="dxa"/>
            <w:shd w:val="clear" w:color="000000" w:fill="FFFFCC"/>
            <w:noWrap/>
            <w:vAlign w:val="bottom"/>
            <w:hideMark/>
          </w:tcPr>
          <w:p w14:paraId="4026A7E6" w14:textId="77777777" w:rsidR="005A2FF2" w:rsidRPr="00FA3297" w:rsidRDefault="005A2FF2" w:rsidP="005A2FF2">
            <w:pPr>
              <w:jc w:val="center"/>
              <w:rPr>
                <w:rFonts w:ascii="Ebrima" w:hAnsi="Ebrima"/>
                <w:color w:val="0000CC"/>
                <w:sz w:val="22"/>
                <w:rPrChange w:id="1475" w:author="Manassero Campello" w:date="2020-08-11T10:47:00Z">
                  <w:rPr>
                    <w:rFonts w:ascii="Calibri" w:hAnsi="Calibri"/>
                    <w:color w:val="0000CC"/>
                    <w:sz w:val="20"/>
                  </w:rPr>
                </w:rPrChange>
              </w:rPr>
            </w:pPr>
            <w:r w:rsidRPr="00FA3297">
              <w:rPr>
                <w:rFonts w:ascii="Ebrima" w:hAnsi="Ebrima"/>
                <w:color w:val="0000CC"/>
                <w:sz w:val="22"/>
                <w:rPrChange w:id="1476" w:author="Manassero Campello" w:date="2020-08-11T10:47:00Z">
                  <w:rPr>
                    <w:rFonts w:ascii="Calibri" w:hAnsi="Calibri"/>
                    <w:color w:val="0000CC"/>
                    <w:sz w:val="20"/>
                  </w:rPr>
                </w:rPrChange>
              </w:rPr>
              <w:t>jul-21</w:t>
            </w:r>
          </w:p>
        </w:tc>
        <w:tc>
          <w:tcPr>
            <w:tcW w:w="1360" w:type="dxa"/>
            <w:shd w:val="clear" w:color="000000" w:fill="FFFFCC"/>
            <w:noWrap/>
            <w:vAlign w:val="bottom"/>
            <w:hideMark/>
          </w:tcPr>
          <w:p w14:paraId="2603F547" w14:textId="77777777" w:rsidR="005A2FF2" w:rsidRPr="00FA3297" w:rsidRDefault="005A2FF2" w:rsidP="005A2FF2">
            <w:pPr>
              <w:jc w:val="center"/>
              <w:rPr>
                <w:rFonts w:ascii="Ebrima" w:hAnsi="Ebrima"/>
                <w:color w:val="0000CC"/>
                <w:sz w:val="22"/>
                <w:rPrChange w:id="1477" w:author="Manassero Campello" w:date="2020-08-11T10:47:00Z">
                  <w:rPr>
                    <w:rFonts w:ascii="Calibri" w:hAnsi="Calibri"/>
                    <w:color w:val="0000CC"/>
                    <w:sz w:val="20"/>
                  </w:rPr>
                </w:rPrChange>
              </w:rPr>
            </w:pPr>
            <w:r w:rsidRPr="00FA3297">
              <w:rPr>
                <w:rFonts w:ascii="Ebrima" w:hAnsi="Ebrima"/>
                <w:color w:val="0000CC"/>
                <w:sz w:val="22"/>
                <w:rPrChange w:id="1478" w:author="Manassero Campello" w:date="2020-08-11T10:47:00Z">
                  <w:rPr>
                    <w:rFonts w:ascii="Calibri" w:hAnsi="Calibri"/>
                    <w:color w:val="0000CC"/>
                    <w:sz w:val="20"/>
                  </w:rPr>
                </w:rPrChange>
              </w:rPr>
              <w:t>333</w:t>
            </w:r>
          </w:p>
        </w:tc>
        <w:tc>
          <w:tcPr>
            <w:tcW w:w="1360" w:type="dxa"/>
            <w:shd w:val="clear" w:color="000000" w:fill="FFFFCC"/>
            <w:noWrap/>
            <w:vAlign w:val="bottom"/>
            <w:hideMark/>
          </w:tcPr>
          <w:p w14:paraId="00E56CA7" w14:textId="77777777" w:rsidR="005A2FF2" w:rsidRPr="00FA3297" w:rsidRDefault="005A2FF2" w:rsidP="005A2FF2">
            <w:pPr>
              <w:jc w:val="center"/>
              <w:rPr>
                <w:rFonts w:ascii="Ebrima" w:hAnsi="Ebrima"/>
                <w:color w:val="0000CC"/>
                <w:sz w:val="22"/>
                <w:rPrChange w:id="1479" w:author="Manassero Campello" w:date="2020-08-11T10:47:00Z">
                  <w:rPr>
                    <w:rFonts w:ascii="Calibri" w:hAnsi="Calibri"/>
                    <w:color w:val="0000CC"/>
                    <w:sz w:val="20"/>
                  </w:rPr>
                </w:rPrChange>
              </w:rPr>
            </w:pPr>
            <w:r w:rsidRPr="00FA3297">
              <w:rPr>
                <w:rFonts w:ascii="Ebrima" w:hAnsi="Ebrima"/>
                <w:color w:val="0000CC"/>
                <w:sz w:val="22"/>
                <w:rPrChange w:id="1480" w:author="Manassero Campello" w:date="2020-08-11T10:47:00Z">
                  <w:rPr>
                    <w:rFonts w:ascii="Calibri" w:hAnsi="Calibri"/>
                    <w:color w:val="0000CC"/>
                    <w:sz w:val="20"/>
                  </w:rPr>
                </w:rPrChange>
              </w:rPr>
              <w:t>6.494</w:t>
            </w:r>
          </w:p>
        </w:tc>
        <w:tc>
          <w:tcPr>
            <w:tcW w:w="1360" w:type="dxa"/>
            <w:shd w:val="clear" w:color="000000" w:fill="FFFFCC"/>
            <w:noWrap/>
            <w:vAlign w:val="bottom"/>
            <w:hideMark/>
          </w:tcPr>
          <w:p w14:paraId="7C85FD8F" w14:textId="77777777" w:rsidR="005A2FF2" w:rsidRPr="00FA3297" w:rsidRDefault="005A2FF2" w:rsidP="005A2FF2">
            <w:pPr>
              <w:jc w:val="center"/>
              <w:rPr>
                <w:rFonts w:ascii="Ebrima" w:hAnsi="Ebrima"/>
                <w:color w:val="0000FF"/>
                <w:sz w:val="22"/>
                <w:rPrChange w:id="1481" w:author="Manassero Campello" w:date="2020-08-11T10:47:00Z">
                  <w:rPr>
                    <w:rFonts w:ascii="Calibri" w:hAnsi="Calibri"/>
                    <w:color w:val="0000FF"/>
                    <w:sz w:val="20"/>
                  </w:rPr>
                </w:rPrChange>
              </w:rPr>
            </w:pPr>
            <w:r w:rsidRPr="00FA3297">
              <w:rPr>
                <w:rFonts w:ascii="Ebrima" w:hAnsi="Ebrima"/>
                <w:color w:val="0000FF"/>
                <w:sz w:val="22"/>
                <w:rPrChange w:id="1482" w:author="Manassero Campello" w:date="2020-08-11T10:47:00Z">
                  <w:rPr>
                    <w:rFonts w:ascii="Calibri" w:hAnsi="Calibri"/>
                    <w:color w:val="0000FF"/>
                    <w:sz w:val="20"/>
                  </w:rPr>
                </w:rPrChange>
              </w:rPr>
              <w:t>01/06/2023</w:t>
            </w:r>
          </w:p>
        </w:tc>
        <w:tc>
          <w:tcPr>
            <w:tcW w:w="1360" w:type="dxa"/>
            <w:shd w:val="clear" w:color="000000" w:fill="FFFFCC"/>
            <w:noWrap/>
            <w:vAlign w:val="bottom"/>
            <w:hideMark/>
          </w:tcPr>
          <w:p w14:paraId="3B5D4E50" w14:textId="77777777" w:rsidR="005A2FF2" w:rsidRPr="00FA3297" w:rsidRDefault="005A2FF2" w:rsidP="005A2FF2">
            <w:pPr>
              <w:jc w:val="center"/>
              <w:rPr>
                <w:rFonts w:ascii="Ebrima" w:hAnsi="Ebrima"/>
                <w:color w:val="0000FF"/>
                <w:sz w:val="22"/>
                <w:rPrChange w:id="1483" w:author="Manassero Campello" w:date="2020-08-11T10:47:00Z">
                  <w:rPr>
                    <w:rFonts w:ascii="Calibri" w:hAnsi="Calibri"/>
                    <w:color w:val="0000FF"/>
                    <w:sz w:val="20"/>
                  </w:rPr>
                </w:rPrChange>
              </w:rPr>
            </w:pPr>
            <w:r w:rsidRPr="00FA3297">
              <w:rPr>
                <w:rFonts w:ascii="Ebrima" w:hAnsi="Ebrima"/>
                <w:color w:val="0000FF"/>
                <w:sz w:val="22"/>
                <w:rPrChange w:id="1484" w:author="Manassero Campello" w:date="2020-08-11T10:47:00Z">
                  <w:rPr>
                    <w:rFonts w:ascii="Calibri" w:hAnsi="Calibri"/>
                    <w:color w:val="0000FF"/>
                    <w:sz w:val="20"/>
                  </w:rPr>
                </w:rPrChange>
              </w:rPr>
              <w:t>01/11/2025</w:t>
            </w:r>
          </w:p>
        </w:tc>
        <w:tc>
          <w:tcPr>
            <w:tcW w:w="1360" w:type="dxa"/>
            <w:shd w:val="clear" w:color="000000" w:fill="FFFFCC"/>
            <w:noWrap/>
            <w:vAlign w:val="bottom"/>
            <w:hideMark/>
          </w:tcPr>
          <w:p w14:paraId="05921FB8" w14:textId="77777777" w:rsidR="005A2FF2" w:rsidRPr="00FA3297" w:rsidRDefault="005A2FF2" w:rsidP="005A2FF2">
            <w:pPr>
              <w:jc w:val="center"/>
              <w:rPr>
                <w:rFonts w:ascii="Ebrima" w:hAnsi="Ebrima"/>
                <w:color w:val="0000FF"/>
                <w:sz w:val="22"/>
                <w:rPrChange w:id="1485" w:author="Manassero Campello" w:date="2020-08-11T10:47:00Z">
                  <w:rPr>
                    <w:rFonts w:ascii="Calibri" w:hAnsi="Calibri"/>
                    <w:color w:val="0000FF"/>
                    <w:sz w:val="20"/>
                  </w:rPr>
                </w:rPrChange>
              </w:rPr>
            </w:pPr>
            <w:r w:rsidRPr="00FA3297">
              <w:rPr>
                <w:rFonts w:ascii="Ebrima" w:hAnsi="Ebrima"/>
                <w:color w:val="0000FF"/>
                <w:sz w:val="22"/>
                <w:rPrChange w:id="1486" w:author="Manassero Campello" w:date="2020-08-11T10:47:00Z">
                  <w:rPr>
                    <w:rFonts w:ascii="Calibri" w:hAnsi="Calibri"/>
                    <w:color w:val="0000FF"/>
                    <w:sz w:val="20"/>
                  </w:rPr>
                </w:rPrChange>
              </w:rPr>
              <w:t>79.325.000</w:t>
            </w:r>
          </w:p>
        </w:tc>
      </w:tr>
      <w:tr w:rsidR="005A2FF2" w:rsidRPr="00FA3297" w14:paraId="6E6C1DE5" w14:textId="77777777" w:rsidTr="005A2FF2">
        <w:trPr>
          <w:trHeight w:val="288"/>
        </w:trPr>
        <w:tc>
          <w:tcPr>
            <w:tcW w:w="2240" w:type="dxa"/>
            <w:shd w:val="clear" w:color="auto" w:fill="auto"/>
            <w:noWrap/>
            <w:vAlign w:val="bottom"/>
            <w:hideMark/>
          </w:tcPr>
          <w:p w14:paraId="53B08C7D" w14:textId="77777777" w:rsidR="005A2FF2" w:rsidRPr="00FA3297" w:rsidRDefault="005A2FF2">
            <w:pPr>
              <w:ind w:firstLineChars="100" w:firstLine="220"/>
              <w:rPr>
                <w:rFonts w:ascii="Ebrima" w:hAnsi="Ebrima"/>
                <w:color w:val="000000"/>
                <w:sz w:val="22"/>
                <w:rPrChange w:id="1487" w:author="Manassero Campello" w:date="2020-08-11T10:47:00Z">
                  <w:rPr>
                    <w:rFonts w:ascii="Calibri" w:hAnsi="Calibri"/>
                    <w:color w:val="000000"/>
                    <w:sz w:val="20"/>
                  </w:rPr>
                </w:rPrChange>
              </w:rPr>
              <w:pPrChange w:id="1488" w:author="Manassero Campello" w:date="2020-08-11T10:47:00Z">
                <w:pPr>
                  <w:ind w:firstLineChars="100" w:firstLine="200"/>
                </w:pPr>
              </w:pPrChange>
            </w:pPr>
            <w:r w:rsidRPr="00FA3297">
              <w:rPr>
                <w:rFonts w:ascii="Ebrima" w:hAnsi="Ebrima"/>
                <w:color w:val="000000"/>
                <w:sz w:val="22"/>
                <w:rPrChange w:id="1489" w:author="Manassero Campello" w:date="2020-08-11T10:47:00Z">
                  <w:rPr>
                    <w:rFonts w:ascii="Calibri" w:hAnsi="Calibri"/>
                    <w:color w:val="000000"/>
                    <w:sz w:val="20"/>
                  </w:rPr>
                </w:rPrChange>
              </w:rPr>
              <w:t>Foz Fase 3</w:t>
            </w:r>
          </w:p>
        </w:tc>
        <w:tc>
          <w:tcPr>
            <w:tcW w:w="1820" w:type="dxa"/>
            <w:shd w:val="clear" w:color="auto" w:fill="auto"/>
            <w:noWrap/>
            <w:vAlign w:val="bottom"/>
            <w:hideMark/>
          </w:tcPr>
          <w:p w14:paraId="370A706D" w14:textId="77777777" w:rsidR="005A2FF2" w:rsidRPr="00FA3297" w:rsidRDefault="005A2FF2" w:rsidP="005A2FF2">
            <w:pPr>
              <w:jc w:val="center"/>
              <w:rPr>
                <w:rFonts w:ascii="Ebrima" w:hAnsi="Ebrima"/>
                <w:color w:val="000000"/>
                <w:sz w:val="22"/>
                <w:rPrChange w:id="1490" w:author="Manassero Campello" w:date="2020-08-11T10:47:00Z">
                  <w:rPr>
                    <w:rFonts w:ascii="Calibri" w:hAnsi="Calibri"/>
                    <w:color w:val="000000"/>
                    <w:sz w:val="20"/>
                  </w:rPr>
                </w:rPrChange>
              </w:rPr>
            </w:pPr>
            <w:r w:rsidRPr="00FA3297">
              <w:rPr>
                <w:rFonts w:ascii="Ebrima" w:hAnsi="Ebrima"/>
                <w:color w:val="000000"/>
                <w:sz w:val="22"/>
                <w:rPrChange w:id="1491"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2687D759" w14:textId="77777777" w:rsidR="005A2FF2" w:rsidRPr="00FA3297" w:rsidRDefault="005A2FF2" w:rsidP="005A2FF2">
            <w:pPr>
              <w:jc w:val="center"/>
              <w:rPr>
                <w:rFonts w:ascii="Ebrima" w:hAnsi="Ebrima"/>
                <w:color w:val="000000"/>
                <w:sz w:val="22"/>
                <w:rPrChange w:id="1492" w:author="Manassero Campello" w:date="2020-08-11T10:47:00Z">
                  <w:rPr>
                    <w:rFonts w:ascii="Calibri" w:hAnsi="Calibri"/>
                    <w:color w:val="000000"/>
                    <w:sz w:val="20"/>
                  </w:rPr>
                </w:rPrChange>
              </w:rPr>
            </w:pPr>
            <w:r w:rsidRPr="00FA3297">
              <w:rPr>
                <w:rFonts w:ascii="Ebrima" w:hAnsi="Ebrima"/>
                <w:color w:val="000000"/>
                <w:sz w:val="22"/>
                <w:rPrChange w:id="1493" w:author="Manassero Campello" w:date="2020-08-11T10:47:00Z">
                  <w:rPr>
                    <w:rFonts w:ascii="Calibri" w:hAnsi="Calibri"/>
                    <w:color w:val="000000"/>
                    <w:sz w:val="20"/>
                  </w:rPr>
                </w:rPrChange>
              </w:rPr>
              <w:t>Foz de Iguaçu-PR</w:t>
            </w:r>
          </w:p>
        </w:tc>
        <w:tc>
          <w:tcPr>
            <w:tcW w:w="1820" w:type="dxa"/>
            <w:shd w:val="clear" w:color="000000" w:fill="FFFFCC"/>
            <w:noWrap/>
            <w:vAlign w:val="bottom"/>
            <w:hideMark/>
          </w:tcPr>
          <w:p w14:paraId="445D2B54" w14:textId="77777777" w:rsidR="005A2FF2" w:rsidRPr="00FA3297" w:rsidRDefault="005A2FF2" w:rsidP="005A2FF2">
            <w:pPr>
              <w:jc w:val="center"/>
              <w:rPr>
                <w:rFonts w:ascii="Ebrima" w:hAnsi="Ebrima"/>
                <w:color w:val="0000CC"/>
                <w:sz w:val="22"/>
                <w:rPrChange w:id="1494" w:author="Manassero Campello" w:date="2020-08-11T10:47:00Z">
                  <w:rPr>
                    <w:rFonts w:ascii="Calibri" w:hAnsi="Calibri"/>
                    <w:color w:val="0000CC"/>
                    <w:sz w:val="20"/>
                  </w:rPr>
                </w:rPrChange>
              </w:rPr>
            </w:pPr>
            <w:r w:rsidRPr="00FA3297">
              <w:rPr>
                <w:rFonts w:ascii="Ebrima" w:hAnsi="Ebrima"/>
                <w:color w:val="0000CC"/>
                <w:sz w:val="22"/>
                <w:rPrChange w:id="1495" w:author="Manassero Campello" w:date="2020-08-11T10:47:00Z">
                  <w:rPr>
                    <w:rFonts w:ascii="Calibri" w:hAnsi="Calibri"/>
                    <w:color w:val="0000CC"/>
                    <w:sz w:val="20"/>
                  </w:rPr>
                </w:rPrChange>
              </w:rPr>
              <w:t>jul-22</w:t>
            </w:r>
          </w:p>
        </w:tc>
        <w:tc>
          <w:tcPr>
            <w:tcW w:w="1360" w:type="dxa"/>
            <w:shd w:val="clear" w:color="000000" w:fill="FFFFCC"/>
            <w:noWrap/>
            <w:vAlign w:val="bottom"/>
            <w:hideMark/>
          </w:tcPr>
          <w:p w14:paraId="4553FF9F" w14:textId="77777777" w:rsidR="005A2FF2" w:rsidRPr="00FA3297" w:rsidRDefault="005A2FF2" w:rsidP="005A2FF2">
            <w:pPr>
              <w:jc w:val="center"/>
              <w:rPr>
                <w:rFonts w:ascii="Ebrima" w:hAnsi="Ebrima"/>
                <w:color w:val="0000CC"/>
                <w:sz w:val="22"/>
                <w:rPrChange w:id="1496" w:author="Manassero Campello" w:date="2020-08-11T10:47:00Z">
                  <w:rPr>
                    <w:rFonts w:ascii="Calibri" w:hAnsi="Calibri"/>
                    <w:color w:val="0000CC"/>
                    <w:sz w:val="20"/>
                  </w:rPr>
                </w:rPrChange>
              </w:rPr>
            </w:pPr>
            <w:r w:rsidRPr="00FA3297">
              <w:rPr>
                <w:rFonts w:ascii="Ebrima" w:hAnsi="Ebrima"/>
                <w:color w:val="0000CC"/>
                <w:sz w:val="22"/>
                <w:rPrChange w:id="1497" w:author="Manassero Campello" w:date="2020-08-11T10:47:00Z">
                  <w:rPr>
                    <w:rFonts w:ascii="Calibri" w:hAnsi="Calibri"/>
                    <w:color w:val="0000CC"/>
                    <w:sz w:val="20"/>
                  </w:rPr>
                </w:rPrChange>
              </w:rPr>
              <w:t>333</w:t>
            </w:r>
          </w:p>
        </w:tc>
        <w:tc>
          <w:tcPr>
            <w:tcW w:w="1360" w:type="dxa"/>
            <w:shd w:val="clear" w:color="000000" w:fill="FFFFCC"/>
            <w:noWrap/>
            <w:vAlign w:val="bottom"/>
            <w:hideMark/>
          </w:tcPr>
          <w:p w14:paraId="428242E4" w14:textId="77777777" w:rsidR="005A2FF2" w:rsidRPr="00FA3297" w:rsidRDefault="005A2FF2" w:rsidP="005A2FF2">
            <w:pPr>
              <w:jc w:val="center"/>
              <w:rPr>
                <w:rFonts w:ascii="Ebrima" w:hAnsi="Ebrima"/>
                <w:color w:val="0000CC"/>
                <w:sz w:val="22"/>
                <w:rPrChange w:id="1498" w:author="Manassero Campello" w:date="2020-08-11T10:47:00Z">
                  <w:rPr>
                    <w:rFonts w:ascii="Calibri" w:hAnsi="Calibri"/>
                    <w:color w:val="0000CC"/>
                    <w:sz w:val="20"/>
                  </w:rPr>
                </w:rPrChange>
              </w:rPr>
            </w:pPr>
            <w:r w:rsidRPr="00FA3297">
              <w:rPr>
                <w:rFonts w:ascii="Ebrima" w:hAnsi="Ebrima"/>
                <w:color w:val="0000CC"/>
                <w:sz w:val="22"/>
                <w:rPrChange w:id="1499" w:author="Manassero Campello" w:date="2020-08-11T10:47:00Z">
                  <w:rPr>
                    <w:rFonts w:ascii="Calibri" w:hAnsi="Calibri"/>
                    <w:color w:val="0000CC"/>
                    <w:sz w:val="20"/>
                  </w:rPr>
                </w:rPrChange>
              </w:rPr>
              <w:t>6.494</w:t>
            </w:r>
          </w:p>
        </w:tc>
        <w:tc>
          <w:tcPr>
            <w:tcW w:w="1360" w:type="dxa"/>
            <w:shd w:val="clear" w:color="000000" w:fill="FFFFCC"/>
            <w:noWrap/>
            <w:vAlign w:val="bottom"/>
            <w:hideMark/>
          </w:tcPr>
          <w:p w14:paraId="1A4CED49" w14:textId="77777777" w:rsidR="005A2FF2" w:rsidRPr="00FA3297" w:rsidRDefault="005A2FF2" w:rsidP="005A2FF2">
            <w:pPr>
              <w:jc w:val="center"/>
              <w:rPr>
                <w:rFonts w:ascii="Ebrima" w:hAnsi="Ebrima"/>
                <w:color w:val="0000FF"/>
                <w:sz w:val="22"/>
                <w:rPrChange w:id="1500" w:author="Manassero Campello" w:date="2020-08-11T10:47:00Z">
                  <w:rPr>
                    <w:rFonts w:ascii="Calibri" w:hAnsi="Calibri"/>
                    <w:color w:val="0000FF"/>
                    <w:sz w:val="20"/>
                  </w:rPr>
                </w:rPrChange>
              </w:rPr>
            </w:pPr>
            <w:r w:rsidRPr="00FA3297">
              <w:rPr>
                <w:rFonts w:ascii="Ebrima" w:hAnsi="Ebrima"/>
                <w:color w:val="0000FF"/>
                <w:sz w:val="22"/>
                <w:rPrChange w:id="1501" w:author="Manassero Campello" w:date="2020-08-11T10:47:00Z">
                  <w:rPr>
                    <w:rFonts w:ascii="Calibri" w:hAnsi="Calibri"/>
                    <w:color w:val="0000FF"/>
                    <w:sz w:val="20"/>
                  </w:rPr>
                </w:rPrChange>
              </w:rPr>
              <w:t>01/06/2024</w:t>
            </w:r>
          </w:p>
        </w:tc>
        <w:tc>
          <w:tcPr>
            <w:tcW w:w="1360" w:type="dxa"/>
            <w:shd w:val="clear" w:color="000000" w:fill="FFFFCC"/>
            <w:noWrap/>
            <w:vAlign w:val="bottom"/>
            <w:hideMark/>
          </w:tcPr>
          <w:p w14:paraId="1437D5CD" w14:textId="77777777" w:rsidR="005A2FF2" w:rsidRPr="00FA3297" w:rsidRDefault="005A2FF2" w:rsidP="005A2FF2">
            <w:pPr>
              <w:jc w:val="center"/>
              <w:rPr>
                <w:rFonts w:ascii="Ebrima" w:hAnsi="Ebrima"/>
                <w:color w:val="0000FF"/>
                <w:sz w:val="22"/>
                <w:rPrChange w:id="1502" w:author="Manassero Campello" w:date="2020-08-11T10:47:00Z">
                  <w:rPr>
                    <w:rFonts w:ascii="Calibri" w:hAnsi="Calibri"/>
                    <w:color w:val="0000FF"/>
                    <w:sz w:val="20"/>
                  </w:rPr>
                </w:rPrChange>
              </w:rPr>
            </w:pPr>
            <w:r w:rsidRPr="00FA3297">
              <w:rPr>
                <w:rFonts w:ascii="Ebrima" w:hAnsi="Ebrima"/>
                <w:color w:val="0000FF"/>
                <w:sz w:val="22"/>
                <w:rPrChange w:id="1503" w:author="Manassero Campello" w:date="2020-08-11T10:47:00Z">
                  <w:rPr>
                    <w:rFonts w:ascii="Calibri" w:hAnsi="Calibri"/>
                    <w:color w:val="0000FF"/>
                    <w:sz w:val="20"/>
                  </w:rPr>
                </w:rPrChange>
              </w:rPr>
              <w:t>01/11/2026</w:t>
            </w:r>
          </w:p>
        </w:tc>
        <w:tc>
          <w:tcPr>
            <w:tcW w:w="1360" w:type="dxa"/>
            <w:shd w:val="clear" w:color="000000" w:fill="FFFFCC"/>
            <w:noWrap/>
            <w:vAlign w:val="bottom"/>
            <w:hideMark/>
          </w:tcPr>
          <w:p w14:paraId="3D11C981" w14:textId="77777777" w:rsidR="005A2FF2" w:rsidRPr="00FA3297" w:rsidRDefault="005A2FF2" w:rsidP="005A2FF2">
            <w:pPr>
              <w:jc w:val="center"/>
              <w:rPr>
                <w:rFonts w:ascii="Ebrima" w:hAnsi="Ebrima"/>
                <w:color w:val="0000FF"/>
                <w:sz w:val="22"/>
                <w:rPrChange w:id="1504" w:author="Manassero Campello" w:date="2020-08-11T10:47:00Z">
                  <w:rPr>
                    <w:rFonts w:ascii="Calibri" w:hAnsi="Calibri"/>
                    <w:color w:val="0000FF"/>
                    <w:sz w:val="20"/>
                  </w:rPr>
                </w:rPrChange>
              </w:rPr>
            </w:pPr>
            <w:r w:rsidRPr="00FA3297">
              <w:rPr>
                <w:rFonts w:ascii="Ebrima" w:hAnsi="Ebrima"/>
                <w:color w:val="0000FF"/>
                <w:sz w:val="22"/>
                <w:rPrChange w:id="1505" w:author="Manassero Campello" w:date="2020-08-11T10:47:00Z">
                  <w:rPr>
                    <w:rFonts w:ascii="Calibri" w:hAnsi="Calibri"/>
                    <w:color w:val="0000FF"/>
                    <w:sz w:val="20"/>
                  </w:rPr>
                </w:rPrChange>
              </w:rPr>
              <w:t>79.325.000</w:t>
            </w:r>
          </w:p>
        </w:tc>
      </w:tr>
      <w:tr w:rsidR="005A2FF2" w:rsidRPr="00FA3297" w14:paraId="43F9F48C" w14:textId="77777777" w:rsidTr="005A2FF2">
        <w:trPr>
          <w:trHeight w:val="288"/>
        </w:trPr>
        <w:tc>
          <w:tcPr>
            <w:tcW w:w="2240" w:type="dxa"/>
            <w:shd w:val="clear" w:color="auto" w:fill="auto"/>
            <w:noWrap/>
            <w:vAlign w:val="bottom"/>
            <w:hideMark/>
          </w:tcPr>
          <w:p w14:paraId="44C3D7B2" w14:textId="77777777" w:rsidR="005A2FF2" w:rsidRPr="00FA3297" w:rsidRDefault="005A2FF2">
            <w:pPr>
              <w:ind w:firstLineChars="100" w:firstLine="220"/>
              <w:rPr>
                <w:rFonts w:ascii="Ebrima" w:hAnsi="Ebrima"/>
                <w:color w:val="000000"/>
                <w:sz w:val="22"/>
                <w:rPrChange w:id="1506" w:author="Manassero Campello" w:date="2020-08-11T10:47:00Z">
                  <w:rPr>
                    <w:rFonts w:ascii="Calibri" w:hAnsi="Calibri"/>
                    <w:color w:val="000000"/>
                    <w:sz w:val="20"/>
                  </w:rPr>
                </w:rPrChange>
              </w:rPr>
              <w:pPrChange w:id="1507" w:author="Manassero Campello" w:date="2020-08-11T10:47:00Z">
                <w:pPr>
                  <w:ind w:firstLineChars="100" w:firstLine="200"/>
                </w:pPr>
              </w:pPrChange>
            </w:pPr>
            <w:r w:rsidRPr="00FA3297">
              <w:rPr>
                <w:rFonts w:ascii="Ebrima" w:hAnsi="Ebrima"/>
                <w:color w:val="000000"/>
                <w:sz w:val="22"/>
                <w:rPrChange w:id="1508" w:author="Manassero Campello" w:date="2020-08-11T10:47:00Z">
                  <w:rPr>
                    <w:rFonts w:ascii="Calibri" w:hAnsi="Calibri"/>
                    <w:color w:val="000000"/>
                    <w:sz w:val="20"/>
                  </w:rPr>
                </w:rPrChange>
              </w:rPr>
              <w:t>Buzios</w:t>
            </w:r>
          </w:p>
        </w:tc>
        <w:tc>
          <w:tcPr>
            <w:tcW w:w="1820" w:type="dxa"/>
            <w:shd w:val="clear" w:color="auto" w:fill="auto"/>
            <w:noWrap/>
            <w:vAlign w:val="bottom"/>
            <w:hideMark/>
          </w:tcPr>
          <w:p w14:paraId="2836AB18" w14:textId="77777777" w:rsidR="005A2FF2" w:rsidRPr="00FA3297" w:rsidRDefault="005A2FF2" w:rsidP="005A2FF2">
            <w:pPr>
              <w:jc w:val="center"/>
              <w:rPr>
                <w:rFonts w:ascii="Ebrima" w:hAnsi="Ebrima"/>
                <w:color w:val="000000"/>
                <w:sz w:val="22"/>
                <w:rPrChange w:id="1509" w:author="Manassero Campello" w:date="2020-08-11T10:47:00Z">
                  <w:rPr>
                    <w:rFonts w:ascii="Calibri" w:hAnsi="Calibri"/>
                    <w:color w:val="000000"/>
                    <w:sz w:val="20"/>
                  </w:rPr>
                </w:rPrChange>
              </w:rPr>
            </w:pPr>
            <w:r w:rsidRPr="00FA3297">
              <w:rPr>
                <w:rFonts w:ascii="Ebrima" w:hAnsi="Ebrima"/>
                <w:color w:val="000000"/>
                <w:sz w:val="22"/>
                <w:rPrChange w:id="1510"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544E92FB" w14:textId="77777777" w:rsidR="005A2FF2" w:rsidRPr="00FA3297" w:rsidRDefault="005A2FF2" w:rsidP="005A2FF2">
            <w:pPr>
              <w:jc w:val="center"/>
              <w:rPr>
                <w:rFonts w:ascii="Ebrima" w:hAnsi="Ebrima"/>
                <w:color w:val="000000"/>
                <w:sz w:val="22"/>
                <w:rPrChange w:id="1511" w:author="Manassero Campello" w:date="2020-08-11T10:47:00Z">
                  <w:rPr>
                    <w:rFonts w:ascii="Calibri" w:hAnsi="Calibri"/>
                    <w:color w:val="000000"/>
                    <w:sz w:val="20"/>
                  </w:rPr>
                </w:rPrChange>
              </w:rPr>
            </w:pPr>
            <w:r w:rsidRPr="00FA3297">
              <w:rPr>
                <w:rFonts w:ascii="Ebrima" w:hAnsi="Ebrima"/>
                <w:color w:val="000000"/>
                <w:sz w:val="22"/>
                <w:rPrChange w:id="1512" w:author="Manassero Campello" w:date="2020-08-11T10:47:00Z">
                  <w:rPr>
                    <w:rFonts w:ascii="Calibri" w:hAnsi="Calibri"/>
                    <w:color w:val="000000"/>
                    <w:sz w:val="20"/>
                  </w:rPr>
                </w:rPrChange>
              </w:rPr>
              <w:t>Buzios-RJ</w:t>
            </w:r>
          </w:p>
        </w:tc>
        <w:tc>
          <w:tcPr>
            <w:tcW w:w="1820" w:type="dxa"/>
            <w:shd w:val="clear" w:color="000000" w:fill="FFFFCC"/>
            <w:noWrap/>
            <w:vAlign w:val="bottom"/>
            <w:hideMark/>
          </w:tcPr>
          <w:p w14:paraId="65698A29" w14:textId="77777777" w:rsidR="005A2FF2" w:rsidRPr="00FA3297" w:rsidRDefault="005A2FF2" w:rsidP="005A2FF2">
            <w:pPr>
              <w:jc w:val="center"/>
              <w:rPr>
                <w:rFonts w:ascii="Ebrima" w:hAnsi="Ebrima"/>
                <w:color w:val="0000CC"/>
                <w:sz w:val="22"/>
                <w:rPrChange w:id="1513" w:author="Manassero Campello" w:date="2020-08-11T10:47:00Z">
                  <w:rPr>
                    <w:rFonts w:ascii="Calibri" w:hAnsi="Calibri"/>
                    <w:color w:val="0000CC"/>
                    <w:sz w:val="20"/>
                  </w:rPr>
                </w:rPrChange>
              </w:rPr>
            </w:pPr>
            <w:r w:rsidRPr="00FA3297">
              <w:rPr>
                <w:rFonts w:ascii="Ebrima" w:hAnsi="Ebrima"/>
                <w:color w:val="0000CC"/>
                <w:sz w:val="22"/>
                <w:rPrChange w:id="1514" w:author="Manassero Campello" w:date="2020-08-11T10:47:00Z">
                  <w:rPr>
                    <w:rFonts w:ascii="Calibri" w:hAnsi="Calibri"/>
                    <w:color w:val="0000CC"/>
                    <w:sz w:val="20"/>
                  </w:rPr>
                </w:rPrChange>
              </w:rPr>
              <w:t>out-20</w:t>
            </w:r>
          </w:p>
        </w:tc>
        <w:tc>
          <w:tcPr>
            <w:tcW w:w="1360" w:type="dxa"/>
            <w:shd w:val="clear" w:color="000000" w:fill="FFFFCC"/>
            <w:noWrap/>
            <w:vAlign w:val="bottom"/>
            <w:hideMark/>
          </w:tcPr>
          <w:p w14:paraId="1CE64514" w14:textId="77777777" w:rsidR="005A2FF2" w:rsidRPr="00FA3297" w:rsidRDefault="005A2FF2" w:rsidP="005A2FF2">
            <w:pPr>
              <w:jc w:val="center"/>
              <w:rPr>
                <w:rFonts w:ascii="Ebrima" w:hAnsi="Ebrima"/>
                <w:color w:val="0000CC"/>
                <w:sz w:val="22"/>
                <w:rPrChange w:id="1515" w:author="Manassero Campello" w:date="2020-08-11T10:47:00Z">
                  <w:rPr>
                    <w:rFonts w:ascii="Calibri" w:hAnsi="Calibri"/>
                    <w:color w:val="0000CC"/>
                    <w:sz w:val="20"/>
                  </w:rPr>
                </w:rPrChange>
              </w:rPr>
            </w:pPr>
            <w:r w:rsidRPr="00FA3297">
              <w:rPr>
                <w:rFonts w:ascii="Ebrima" w:hAnsi="Ebrima"/>
                <w:color w:val="0000CC"/>
                <w:sz w:val="22"/>
                <w:rPrChange w:id="1516" w:author="Manassero Campello" w:date="2020-08-11T10:47:00Z">
                  <w:rPr>
                    <w:rFonts w:ascii="Calibri" w:hAnsi="Calibri"/>
                    <w:color w:val="0000CC"/>
                    <w:sz w:val="20"/>
                  </w:rPr>
                </w:rPrChange>
              </w:rPr>
              <w:t>217</w:t>
            </w:r>
          </w:p>
        </w:tc>
        <w:tc>
          <w:tcPr>
            <w:tcW w:w="1360" w:type="dxa"/>
            <w:shd w:val="clear" w:color="000000" w:fill="FFFFCC"/>
            <w:noWrap/>
            <w:vAlign w:val="bottom"/>
            <w:hideMark/>
          </w:tcPr>
          <w:p w14:paraId="48F4BF3F" w14:textId="77777777" w:rsidR="005A2FF2" w:rsidRPr="00FA3297" w:rsidRDefault="005A2FF2" w:rsidP="005A2FF2">
            <w:pPr>
              <w:jc w:val="center"/>
              <w:rPr>
                <w:rFonts w:ascii="Ebrima" w:hAnsi="Ebrima"/>
                <w:color w:val="0000CC"/>
                <w:sz w:val="22"/>
                <w:rPrChange w:id="1517" w:author="Manassero Campello" w:date="2020-08-11T10:47:00Z">
                  <w:rPr>
                    <w:rFonts w:ascii="Calibri" w:hAnsi="Calibri"/>
                    <w:color w:val="0000CC"/>
                    <w:sz w:val="20"/>
                  </w:rPr>
                </w:rPrChange>
              </w:rPr>
            </w:pPr>
            <w:r w:rsidRPr="00FA3297">
              <w:rPr>
                <w:rFonts w:ascii="Ebrima" w:hAnsi="Ebrima"/>
                <w:color w:val="0000CC"/>
                <w:sz w:val="22"/>
                <w:rPrChange w:id="1518" w:author="Manassero Campello" w:date="2020-08-11T10:47:00Z">
                  <w:rPr>
                    <w:rFonts w:ascii="Calibri" w:hAnsi="Calibri"/>
                    <w:color w:val="0000CC"/>
                    <w:sz w:val="20"/>
                  </w:rPr>
                </w:rPrChange>
              </w:rPr>
              <w:t>4.232</w:t>
            </w:r>
          </w:p>
        </w:tc>
        <w:tc>
          <w:tcPr>
            <w:tcW w:w="1360" w:type="dxa"/>
            <w:shd w:val="clear" w:color="000000" w:fill="FFFFCC"/>
            <w:noWrap/>
            <w:vAlign w:val="bottom"/>
            <w:hideMark/>
          </w:tcPr>
          <w:p w14:paraId="7059A974" w14:textId="77777777" w:rsidR="005A2FF2" w:rsidRPr="00FA3297" w:rsidRDefault="005A2FF2" w:rsidP="005A2FF2">
            <w:pPr>
              <w:jc w:val="center"/>
              <w:rPr>
                <w:rFonts w:ascii="Ebrima" w:hAnsi="Ebrima"/>
                <w:color w:val="0000FF"/>
                <w:sz w:val="22"/>
                <w:rPrChange w:id="1519" w:author="Manassero Campello" w:date="2020-08-11T10:47:00Z">
                  <w:rPr>
                    <w:rFonts w:ascii="Calibri" w:hAnsi="Calibri"/>
                    <w:color w:val="0000FF"/>
                    <w:sz w:val="20"/>
                  </w:rPr>
                </w:rPrChange>
              </w:rPr>
            </w:pPr>
            <w:r w:rsidRPr="00FA3297">
              <w:rPr>
                <w:rFonts w:ascii="Ebrima" w:hAnsi="Ebrima"/>
                <w:color w:val="0000FF"/>
                <w:sz w:val="22"/>
                <w:rPrChange w:id="1520" w:author="Manassero Campello" w:date="2020-08-11T10:47:00Z">
                  <w:rPr>
                    <w:rFonts w:ascii="Calibri" w:hAnsi="Calibri"/>
                    <w:color w:val="0000FF"/>
                    <w:sz w:val="20"/>
                  </w:rPr>
                </w:rPrChange>
              </w:rPr>
              <w:t>01/09/2022</w:t>
            </w:r>
          </w:p>
        </w:tc>
        <w:tc>
          <w:tcPr>
            <w:tcW w:w="1360" w:type="dxa"/>
            <w:shd w:val="clear" w:color="000000" w:fill="FFFFCC"/>
            <w:noWrap/>
            <w:vAlign w:val="bottom"/>
            <w:hideMark/>
          </w:tcPr>
          <w:p w14:paraId="3AC6B19D" w14:textId="77777777" w:rsidR="005A2FF2" w:rsidRPr="00FA3297" w:rsidRDefault="005A2FF2" w:rsidP="005A2FF2">
            <w:pPr>
              <w:jc w:val="center"/>
              <w:rPr>
                <w:rFonts w:ascii="Ebrima" w:hAnsi="Ebrima"/>
                <w:color w:val="0000FF"/>
                <w:sz w:val="22"/>
                <w:rPrChange w:id="1521" w:author="Manassero Campello" w:date="2020-08-11T10:47:00Z">
                  <w:rPr>
                    <w:rFonts w:ascii="Calibri" w:hAnsi="Calibri"/>
                    <w:color w:val="0000FF"/>
                    <w:sz w:val="20"/>
                  </w:rPr>
                </w:rPrChange>
              </w:rPr>
            </w:pPr>
            <w:r w:rsidRPr="00FA3297">
              <w:rPr>
                <w:rFonts w:ascii="Ebrima" w:hAnsi="Ebrima"/>
                <w:color w:val="0000FF"/>
                <w:sz w:val="22"/>
                <w:rPrChange w:id="1522" w:author="Manassero Campello" w:date="2020-08-11T10:47:00Z">
                  <w:rPr>
                    <w:rFonts w:ascii="Calibri" w:hAnsi="Calibri"/>
                    <w:color w:val="0000FF"/>
                    <w:sz w:val="20"/>
                  </w:rPr>
                </w:rPrChange>
              </w:rPr>
              <w:t>01/02/2025</w:t>
            </w:r>
          </w:p>
        </w:tc>
        <w:tc>
          <w:tcPr>
            <w:tcW w:w="1360" w:type="dxa"/>
            <w:shd w:val="clear" w:color="000000" w:fill="FFFFCC"/>
            <w:noWrap/>
            <w:vAlign w:val="bottom"/>
            <w:hideMark/>
          </w:tcPr>
          <w:p w14:paraId="7398B238" w14:textId="77777777" w:rsidR="005A2FF2" w:rsidRPr="00FA3297" w:rsidRDefault="005A2FF2" w:rsidP="005A2FF2">
            <w:pPr>
              <w:jc w:val="center"/>
              <w:rPr>
                <w:rFonts w:ascii="Ebrima" w:hAnsi="Ebrima"/>
                <w:color w:val="0000FF"/>
                <w:sz w:val="22"/>
                <w:rPrChange w:id="1523" w:author="Manassero Campello" w:date="2020-08-11T10:47:00Z">
                  <w:rPr>
                    <w:rFonts w:ascii="Calibri" w:hAnsi="Calibri"/>
                    <w:color w:val="0000FF"/>
                    <w:sz w:val="20"/>
                  </w:rPr>
                </w:rPrChange>
              </w:rPr>
            </w:pPr>
            <w:r w:rsidRPr="00FA3297">
              <w:rPr>
                <w:rFonts w:ascii="Ebrima" w:hAnsi="Ebrima"/>
                <w:color w:val="0000FF"/>
                <w:sz w:val="22"/>
                <w:rPrChange w:id="1524" w:author="Manassero Campello" w:date="2020-08-11T10:47:00Z">
                  <w:rPr>
                    <w:rFonts w:ascii="Calibri" w:hAnsi="Calibri"/>
                    <w:color w:val="0000FF"/>
                    <w:sz w:val="20"/>
                  </w:rPr>
                </w:rPrChange>
              </w:rPr>
              <w:t>45.696.000</w:t>
            </w:r>
          </w:p>
        </w:tc>
      </w:tr>
      <w:tr w:rsidR="005A2FF2" w:rsidRPr="00FA3297" w14:paraId="299D4149" w14:textId="77777777" w:rsidTr="005A2FF2">
        <w:trPr>
          <w:trHeight w:val="288"/>
        </w:trPr>
        <w:tc>
          <w:tcPr>
            <w:tcW w:w="2240" w:type="dxa"/>
            <w:shd w:val="clear" w:color="auto" w:fill="auto"/>
            <w:noWrap/>
            <w:vAlign w:val="bottom"/>
            <w:hideMark/>
          </w:tcPr>
          <w:p w14:paraId="67276F68" w14:textId="77777777" w:rsidR="005A2FF2" w:rsidRPr="00FA3297" w:rsidRDefault="005A2FF2">
            <w:pPr>
              <w:ind w:firstLineChars="100" w:firstLine="220"/>
              <w:rPr>
                <w:rFonts w:ascii="Ebrima" w:hAnsi="Ebrima"/>
                <w:color w:val="000000"/>
                <w:sz w:val="22"/>
                <w:rPrChange w:id="1525" w:author="Manassero Campello" w:date="2020-08-11T10:47:00Z">
                  <w:rPr>
                    <w:rFonts w:ascii="Calibri" w:hAnsi="Calibri"/>
                    <w:color w:val="000000"/>
                    <w:sz w:val="20"/>
                  </w:rPr>
                </w:rPrChange>
              </w:rPr>
              <w:pPrChange w:id="1526" w:author="Manassero Campello" w:date="2020-08-11T10:47:00Z">
                <w:pPr>
                  <w:ind w:firstLineChars="100" w:firstLine="200"/>
                </w:pPr>
              </w:pPrChange>
            </w:pPr>
            <w:r w:rsidRPr="00FA3297">
              <w:rPr>
                <w:rFonts w:ascii="Ebrima" w:hAnsi="Ebrima"/>
                <w:color w:val="000000"/>
                <w:sz w:val="22"/>
                <w:rPrChange w:id="1527" w:author="Manassero Campello" w:date="2020-08-11T10:47:00Z">
                  <w:rPr>
                    <w:rFonts w:ascii="Calibri" w:hAnsi="Calibri"/>
                    <w:color w:val="000000"/>
                    <w:sz w:val="20"/>
                  </w:rPr>
                </w:rPrChange>
              </w:rPr>
              <w:t>Rio de Janeiro 1</w:t>
            </w:r>
          </w:p>
        </w:tc>
        <w:tc>
          <w:tcPr>
            <w:tcW w:w="1820" w:type="dxa"/>
            <w:shd w:val="clear" w:color="auto" w:fill="auto"/>
            <w:noWrap/>
            <w:vAlign w:val="bottom"/>
            <w:hideMark/>
          </w:tcPr>
          <w:p w14:paraId="6EE9CCBC" w14:textId="77777777" w:rsidR="005A2FF2" w:rsidRPr="00FA3297" w:rsidRDefault="005A2FF2" w:rsidP="005A2FF2">
            <w:pPr>
              <w:jc w:val="center"/>
              <w:rPr>
                <w:rFonts w:ascii="Ebrima" w:hAnsi="Ebrima"/>
                <w:color w:val="000000"/>
                <w:sz w:val="22"/>
                <w:rPrChange w:id="1528" w:author="Manassero Campello" w:date="2020-08-11T10:47:00Z">
                  <w:rPr>
                    <w:rFonts w:ascii="Calibri" w:hAnsi="Calibri"/>
                    <w:color w:val="000000"/>
                    <w:sz w:val="20"/>
                  </w:rPr>
                </w:rPrChange>
              </w:rPr>
            </w:pPr>
            <w:r w:rsidRPr="00FA3297">
              <w:rPr>
                <w:rFonts w:ascii="Ebrima" w:hAnsi="Ebrima"/>
                <w:color w:val="000000"/>
                <w:sz w:val="22"/>
                <w:rPrChange w:id="1529"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1A602DFA" w14:textId="77777777" w:rsidR="005A2FF2" w:rsidRPr="00FA3297" w:rsidRDefault="005A2FF2" w:rsidP="005A2FF2">
            <w:pPr>
              <w:jc w:val="center"/>
              <w:rPr>
                <w:rFonts w:ascii="Ebrima" w:hAnsi="Ebrima"/>
                <w:color w:val="000000"/>
                <w:sz w:val="22"/>
                <w:rPrChange w:id="1530" w:author="Manassero Campello" w:date="2020-08-11T10:47:00Z">
                  <w:rPr>
                    <w:rFonts w:ascii="Calibri" w:hAnsi="Calibri"/>
                    <w:color w:val="000000"/>
                    <w:sz w:val="20"/>
                  </w:rPr>
                </w:rPrChange>
              </w:rPr>
            </w:pPr>
            <w:r w:rsidRPr="00FA3297">
              <w:rPr>
                <w:rFonts w:ascii="Ebrima" w:hAnsi="Ebrima"/>
                <w:color w:val="000000"/>
                <w:sz w:val="22"/>
                <w:rPrChange w:id="1531" w:author="Manassero Campello" w:date="2020-08-11T10:47:00Z">
                  <w:rPr>
                    <w:rFonts w:ascii="Calibri" w:hAnsi="Calibri"/>
                    <w:color w:val="000000"/>
                    <w:sz w:val="20"/>
                  </w:rPr>
                </w:rPrChange>
              </w:rPr>
              <w:t>Buzios-RJ</w:t>
            </w:r>
          </w:p>
        </w:tc>
        <w:tc>
          <w:tcPr>
            <w:tcW w:w="1820" w:type="dxa"/>
            <w:shd w:val="clear" w:color="000000" w:fill="FFFFCC"/>
            <w:noWrap/>
            <w:vAlign w:val="bottom"/>
            <w:hideMark/>
          </w:tcPr>
          <w:p w14:paraId="76D09606" w14:textId="77777777" w:rsidR="005A2FF2" w:rsidRPr="00FA3297" w:rsidRDefault="005A2FF2" w:rsidP="005A2FF2">
            <w:pPr>
              <w:jc w:val="center"/>
              <w:rPr>
                <w:rFonts w:ascii="Ebrima" w:hAnsi="Ebrima"/>
                <w:color w:val="0000CC"/>
                <w:sz w:val="22"/>
                <w:rPrChange w:id="1532" w:author="Manassero Campello" w:date="2020-08-11T10:47:00Z">
                  <w:rPr>
                    <w:rFonts w:ascii="Calibri" w:hAnsi="Calibri"/>
                    <w:color w:val="0000CC"/>
                    <w:sz w:val="20"/>
                  </w:rPr>
                </w:rPrChange>
              </w:rPr>
            </w:pPr>
            <w:r w:rsidRPr="00FA3297">
              <w:rPr>
                <w:rFonts w:ascii="Ebrima" w:hAnsi="Ebrima"/>
                <w:color w:val="0000CC"/>
                <w:sz w:val="22"/>
                <w:rPrChange w:id="1533" w:author="Manassero Campello" w:date="2020-08-11T10:47:00Z">
                  <w:rPr>
                    <w:rFonts w:ascii="Calibri" w:hAnsi="Calibri"/>
                    <w:color w:val="0000CC"/>
                    <w:sz w:val="20"/>
                  </w:rPr>
                </w:rPrChange>
              </w:rPr>
              <w:t>jan-22</w:t>
            </w:r>
          </w:p>
        </w:tc>
        <w:tc>
          <w:tcPr>
            <w:tcW w:w="1360" w:type="dxa"/>
            <w:shd w:val="clear" w:color="000000" w:fill="FFFFCC"/>
            <w:noWrap/>
            <w:vAlign w:val="bottom"/>
            <w:hideMark/>
          </w:tcPr>
          <w:p w14:paraId="3B186BF3" w14:textId="77777777" w:rsidR="005A2FF2" w:rsidRPr="00FA3297" w:rsidRDefault="005A2FF2" w:rsidP="005A2FF2">
            <w:pPr>
              <w:jc w:val="center"/>
              <w:rPr>
                <w:rFonts w:ascii="Ebrima" w:hAnsi="Ebrima"/>
                <w:color w:val="0000CC"/>
                <w:sz w:val="22"/>
                <w:rPrChange w:id="1534" w:author="Manassero Campello" w:date="2020-08-11T10:47:00Z">
                  <w:rPr>
                    <w:rFonts w:ascii="Calibri" w:hAnsi="Calibri"/>
                    <w:color w:val="0000CC"/>
                    <w:sz w:val="20"/>
                  </w:rPr>
                </w:rPrChange>
              </w:rPr>
            </w:pPr>
            <w:r w:rsidRPr="00FA3297">
              <w:rPr>
                <w:rFonts w:ascii="Ebrima" w:hAnsi="Ebrima"/>
                <w:color w:val="0000CC"/>
                <w:sz w:val="22"/>
                <w:rPrChange w:id="1535" w:author="Manassero Campello" w:date="2020-08-11T10:47:00Z">
                  <w:rPr>
                    <w:rFonts w:ascii="Calibri" w:hAnsi="Calibri"/>
                    <w:color w:val="0000CC"/>
                    <w:sz w:val="20"/>
                  </w:rPr>
                </w:rPrChange>
              </w:rPr>
              <w:t>400</w:t>
            </w:r>
          </w:p>
        </w:tc>
        <w:tc>
          <w:tcPr>
            <w:tcW w:w="1360" w:type="dxa"/>
            <w:shd w:val="clear" w:color="000000" w:fill="FFFFCC"/>
            <w:noWrap/>
            <w:vAlign w:val="bottom"/>
            <w:hideMark/>
          </w:tcPr>
          <w:p w14:paraId="32F22836" w14:textId="77777777" w:rsidR="005A2FF2" w:rsidRPr="00FA3297" w:rsidRDefault="005A2FF2" w:rsidP="005A2FF2">
            <w:pPr>
              <w:jc w:val="center"/>
              <w:rPr>
                <w:rFonts w:ascii="Ebrima" w:hAnsi="Ebrima"/>
                <w:color w:val="0000CC"/>
                <w:sz w:val="22"/>
                <w:rPrChange w:id="1536" w:author="Manassero Campello" w:date="2020-08-11T10:47:00Z">
                  <w:rPr>
                    <w:rFonts w:ascii="Calibri" w:hAnsi="Calibri"/>
                    <w:color w:val="0000CC"/>
                    <w:sz w:val="20"/>
                  </w:rPr>
                </w:rPrChange>
              </w:rPr>
            </w:pPr>
            <w:r w:rsidRPr="00FA3297">
              <w:rPr>
                <w:rFonts w:ascii="Ebrima" w:hAnsi="Ebrima"/>
                <w:color w:val="0000CC"/>
                <w:sz w:val="22"/>
                <w:rPrChange w:id="1537" w:author="Manassero Campello" w:date="2020-08-11T10:47:00Z">
                  <w:rPr>
                    <w:rFonts w:ascii="Calibri" w:hAnsi="Calibri"/>
                    <w:color w:val="0000CC"/>
                    <w:sz w:val="20"/>
                  </w:rPr>
                </w:rPrChange>
              </w:rPr>
              <w:t>7.800</w:t>
            </w:r>
          </w:p>
        </w:tc>
        <w:tc>
          <w:tcPr>
            <w:tcW w:w="1360" w:type="dxa"/>
            <w:shd w:val="clear" w:color="000000" w:fill="FFFFCC"/>
            <w:noWrap/>
            <w:vAlign w:val="bottom"/>
            <w:hideMark/>
          </w:tcPr>
          <w:p w14:paraId="0EFD7EC8" w14:textId="77777777" w:rsidR="005A2FF2" w:rsidRPr="00FA3297" w:rsidRDefault="005A2FF2" w:rsidP="005A2FF2">
            <w:pPr>
              <w:jc w:val="center"/>
              <w:rPr>
                <w:rFonts w:ascii="Ebrima" w:hAnsi="Ebrima"/>
                <w:color w:val="0000FF"/>
                <w:sz w:val="22"/>
                <w:rPrChange w:id="1538" w:author="Manassero Campello" w:date="2020-08-11T10:47:00Z">
                  <w:rPr>
                    <w:rFonts w:ascii="Calibri" w:hAnsi="Calibri"/>
                    <w:color w:val="0000FF"/>
                    <w:sz w:val="20"/>
                  </w:rPr>
                </w:rPrChange>
              </w:rPr>
            </w:pPr>
            <w:r w:rsidRPr="00FA3297">
              <w:rPr>
                <w:rFonts w:ascii="Ebrima" w:hAnsi="Ebrima"/>
                <w:color w:val="0000FF"/>
                <w:sz w:val="22"/>
                <w:rPrChange w:id="1539" w:author="Manassero Campello" w:date="2020-08-11T10:47:00Z">
                  <w:rPr>
                    <w:rFonts w:ascii="Calibri" w:hAnsi="Calibri"/>
                    <w:color w:val="0000FF"/>
                    <w:sz w:val="20"/>
                  </w:rPr>
                </w:rPrChange>
              </w:rPr>
              <w:t>01/12/2023</w:t>
            </w:r>
          </w:p>
        </w:tc>
        <w:tc>
          <w:tcPr>
            <w:tcW w:w="1360" w:type="dxa"/>
            <w:shd w:val="clear" w:color="000000" w:fill="FFFFCC"/>
            <w:noWrap/>
            <w:vAlign w:val="bottom"/>
            <w:hideMark/>
          </w:tcPr>
          <w:p w14:paraId="2DF565FF" w14:textId="77777777" w:rsidR="005A2FF2" w:rsidRPr="00FA3297" w:rsidRDefault="005A2FF2" w:rsidP="005A2FF2">
            <w:pPr>
              <w:jc w:val="center"/>
              <w:rPr>
                <w:rFonts w:ascii="Ebrima" w:hAnsi="Ebrima"/>
                <w:color w:val="0000FF"/>
                <w:sz w:val="22"/>
                <w:rPrChange w:id="1540" w:author="Manassero Campello" w:date="2020-08-11T10:47:00Z">
                  <w:rPr>
                    <w:rFonts w:ascii="Calibri" w:hAnsi="Calibri"/>
                    <w:color w:val="0000FF"/>
                    <w:sz w:val="20"/>
                  </w:rPr>
                </w:rPrChange>
              </w:rPr>
            </w:pPr>
            <w:r w:rsidRPr="00FA3297">
              <w:rPr>
                <w:rFonts w:ascii="Ebrima" w:hAnsi="Ebrima"/>
                <w:color w:val="0000FF"/>
                <w:sz w:val="22"/>
                <w:rPrChange w:id="1541" w:author="Manassero Campello" w:date="2020-08-11T10:47:00Z">
                  <w:rPr>
                    <w:rFonts w:ascii="Calibri" w:hAnsi="Calibri"/>
                    <w:color w:val="0000FF"/>
                    <w:sz w:val="20"/>
                  </w:rPr>
                </w:rPrChange>
              </w:rPr>
              <w:t>01/05/2026</w:t>
            </w:r>
          </w:p>
        </w:tc>
        <w:tc>
          <w:tcPr>
            <w:tcW w:w="1360" w:type="dxa"/>
            <w:shd w:val="clear" w:color="000000" w:fill="FFFFCC"/>
            <w:noWrap/>
            <w:vAlign w:val="bottom"/>
            <w:hideMark/>
          </w:tcPr>
          <w:p w14:paraId="3A56A8FA" w14:textId="77777777" w:rsidR="005A2FF2" w:rsidRPr="00FA3297" w:rsidRDefault="005A2FF2" w:rsidP="005A2FF2">
            <w:pPr>
              <w:jc w:val="center"/>
              <w:rPr>
                <w:rFonts w:ascii="Ebrima" w:hAnsi="Ebrima"/>
                <w:color w:val="0000FF"/>
                <w:sz w:val="22"/>
                <w:rPrChange w:id="1542" w:author="Manassero Campello" w:date="2020-08-11T10:47:00Z">
                  <w:rPr>
                    <w:rFonts w:ascii="Calibri" w:hAnsi="Calibri"/>
                    <w:color w:val="0000FF"/>
                    <w:sz w:val="20"/>
                  </w:rPr>
                </w:rPrChange>
              </w:rPr>
            </w:pPr>
            <w:r w:rsidRPr="00FA3297">
              <w:rPr>
                <w:rFonts w:ascii="Ebrima" w:hAnsi="Ebrima"/>
                <w:color w:val="0000FF"/>
                <w:sz w:val="22"/>
                <w:rPrChange w:id="1543" w:author="Manassero Campello" w:date="2020-08-11T10:47:00Z">
                  <w:rPr>
                    <w:rFonts w:ascii="Calibri" w:hAnsi="Calibri"/>
                    <w:color w:val="0000FF"/>
                    <w:sz w:val="20"/>
                  </w:rPr>
                </w:rPrChange>
              </w:rPr>
              <w:t>95.000.000</w:t>
            </w:r>
          </w:p>
        </w:tc>
      </w:tr>
      <w:tr w:rsidR="005A2FF2" w:rsidRPr="00FA3297" w14:paraId="76189962" w14:textId="77777777" w:rsidTr="005A2FF2">
        <w:trPr>
          <w:trHeight w:val="288"/>
        </w:trPr>
        <w:tc>
          <w:tcPr>
            <w:tcW w:w="2240" w:type="dxa"/>
            <w:shd w:val="clear" w:color="auto" w:fill="auto"/>
            <w:noWrap/>
            <w:vAlign w:val="bottom"/>
            <w:hideMark/>
          </w:tcPr>
          <w:p w14:paraId="10DE456B" w14:textId="77777777" w:rsidR="005A2FF2" w:rsidRPr="00FA3297" w:rsidRDefault="005A2FF2">
            <w:pPr>
              <w:ind w:firstLineChars="100" w:firstLine="220"/>
              <w:rPr>
                <w:rFonts w:ascii="Ebrima" w:hAnsi="Ebrima"/>
                <w:color w:val="000000"/>
                <w:sz w:val="22"/>
                <w:rPrChange w:id="1544" w:author="Manassero Campello" w:date="2020-08-11T10:47:00Z">
                  <w:rPr>
                    <w:rFonts w:ascii="Calibri" w:hAnsi="Calibri"/>
                    <w:color w:val="000000"/>
                    <w:sz w:val="20"/>
                  </w:rPr>
                </w:rPrChange>
              </w:rPr>
              <w:pPrChange w:id="1545" w:author="Manassero Campello" w:date="2020-08-11T10:47:00Z">
                <w:pPr>
                  <w:ind w:firstLineChars="100" w:firstLine="200"/>
                </w:pPr>
              </w:pPrChange>
            </w:pPr>
            <w:r w:rsidRPr="00FA3297">
              <w:rPr>
                <w:rFonts w:ascii="Ebrima" w:hAnsi="Ebrima"/>
                <w:color w:val="000000"/>
                <w:sz w:val="22"/>
                <w:rPrChange w:id="1546" w:author="Manassero Campello" w:date="2020-08-11T10:47:00Z">
                  <w:rPr>
                    <w:rFonts w:ascii="Calibri" w:hAnsi="Calibri"/>
                    <w:color w:val="000000"/>
                    <w:sz w:val="20"/>
                  </w:rPr>
                </w:rPrChange>
              </w:rPr>
              <w:t>Rio de Janeiro 2</w:t>
            </w:r>
          </w:p>
        </w:tc>
        <w:tc>
          <w:tcPr>
            <w:tcW w:w="1820" w:type="dxa"/>
            <w:shd w:val="clear" w:color="auto" w:fill="auto"/>
            <w:noWrap/>
            <w:vAlign w:val="bottom"/>
            <w:hideMark/>
          </w:tcPr>
          <w:p w14:paraId="3A19E0AE" w14:textId="77777777" w:rsidR="005A2FF2" w:rsidRPr="00FA3297" w:rsidRDefault="005A2FF2" w:rsidP="005A2FF2">
            <w:pPr>
              <w:jc w:val="center"/>
              <w:rPr>
                <w:rFonts w:ascii="Ebrima" w:hAnsi="Ebrima"/>
                <w:color w:val="000000"/>
                <w:sz w:val="22"/>
                <w:rPrChange w:id="1547" w:author="Manassero Campello" w:date="2020-08-11T10:47:00Z">
                  <w:rPr>
                    <w:rFonts w:ascii="Calibri" w:hAnsi="Calibri"/>
                    <w:color w:val="000000"/>
                    <w:sz w:val="20"/>
                  </w:rPr>
                </w:rPrChange>
              </w:rPr>
            </w:pPr>
            <w:r w:rsidRPr="00FA3297">
              <w:rPr>
                <w:rFonts w:ascii="Ebrima" w:hAnsi="Ebrima"/>
                <w:color w:val="000000"/>
                <w:sz w:val="22"/>
                <w:rPrChange w:id="1548"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0DCD3FA4" w14:textId="77777777" w:rsidR="005A2FF2" w:rsidRPr="00FA3297" w:rsidRDefault="005A2FF2" w:rsidP="005A2FF2">
            <w:pPr>
              <w:jc w:val="center"/>
              <w:rPr>
                <w:rFonts w:ascii="Ebrima" w:hAnsi="Ebrima"/>
                <w:color w:val="000000"/>
                <w:sz w:val="22"/>
                <w:rPrChange w:id="1549" w:author="Manassero Campello" w:date="2020-08-11T10:47:00Z">
                  <w:rPr>
                    <w:rFonts w:ascii="Calibri" w:hAnsi="Calibri"/>
                    <w:color w:val="000000"/>
                    <w:sz w:val="20"/>
                  </w:rPr>
                </w:rPrChange>
              </w:rPr>
            </w:pPr>
            <w:r w:rsidRPr="00FA3297">
              <w:rPr>
                <w:rFonts w:ascii="Ebrima" w:hAnsi="Ebrima"/>
                <w:color w:val="000000"/>
                <w:sz w:val="22"/>
                <w:rPrChange w:id="1550" w:author="Manassero Campello" w:date="2020-08-11T10:47:00Z">
                  <w:rPr>
                    <w:rFonts w:ascii="Calibri" w:hAnsi="Calibri"/>
                    <w:color w:val="000000"/>
                    <w:sz w:val="20"/>
                  </w:rPr>
                </w:rPrChange>
              </w:rPr>
              <w:t>Buzios-RJ</w:t>
            </w:r>
          </w:p>
        </w:tc>
        <w:tc>
          <w:tcPr>
            <w:tcW w:w="1820" w:type="dxa"/>
            <w:shd w:val="clear" w:color="000000" w:fill="FFFFCC"/>
            <w:noWrap/>
            <w:vAlign w:val="bottom"/>
            <w:hideMark/>
          </w:tcPr>
          <w:p w14:paraId="160F348C" w14:textId="77777777" w:rsidR="005A2FF2" w:rsidRPr="00FA3297" w:rsidRDefault="005A2FF2" w:rsidP="005A2FF2">
            <w:pPr>
              <w:jc w:val="center"/>
              <w:rPr>
                <w:rFonts w:ascii="Ebrima" w:hAnsi="Ebrima"/>
                <w:color w:val="0000CC"/>
                <w:sz w:val="22"/>
                <w:rPrChange w:id="1551" w:author="Manassero Campello" w:date="2020-08-11T10:47:00Z">
                  <w:rPr>
                    <w:rFonts w:ascii="Calibri" w:hAnsi="Calibri"/>
                    <w:color w:val="0000CC"/>
                    <w:sz w:val="20"/>
                  </w:rPr>
                </w:rPrChange>
              </w:rPr>
            </w:pPr>
            <w:r w:rsidRPr="00FA3297">
              <w:rPr>
                <w:rFonts w:ascii="Ebrima" w:hAnsi="Ebrima"/>
                <w:color w:val="0000CC"/>
                <w:sz w:val="22"/>
                <w:rPrChange w:id="1552" w:author="Manassero Campello" w:date="2020-08-11T10:47:00Z">
                  <w:rPr>
                    <w:rFonts w:ascii="Calibri" w:hAnsi="Calibri"/>
                    <w:color w:val="0000CC"/>
                    <w:sz w:val="20"/>
                  </w:rPr>
                </w:rPrChange>
              </w:rPr>
              <w:t>jan-23</w:t>
            </w:r>
          </w:p>
        </w:tc>
        <w:tc>
          <w:tcPr>
            <w:tcW w:w="1360" w:type="dxa"/>
            <w:shd w:val="clear" w:color="000000" w:fill="FFFFCC"/>
            <w:noWrap/>
            <w:vAlign w:val="bottom"/>
            <w:hideMark/>
          </w:tcPr>
          <w:p w14:paraId="605F9AA7" w14:textId="77777777" w:rsidR="005A2FF2" w:rsidRPr="00FA3297" w:rsidRDefault="005A2FF2" w:rsidP="005A2FF2">
            <w:pPr>
              <w:jc w:val="center"/>
              <w:rPr>
                <w:rFonts w:ascii="Ebrima" w:hAnsi="Ebrima"/>
                <w:color w:val="0000CC"/>
                <w:sz w:val="22"/>
                <w:rPrChange w:id="1553" w:author="Manassero Campello" w:date="2020-08-11T10:47:00Z">
                  <w:rPr>
                    <w:rFonts w:ascii="Calibri" w:hAnsi="Calibri"/>
                    <w:color w:val="0000CC"/>
                    <w:sz w:val="20"/>
                  </w:rPr>
                </w:rPrChange>
              </w:rPr>
            </w:pPr>
            <w:r w:rsidRPr="00FA3297">
              <w:rPr>
                <w:rFonts w:ascii="Ebrima" w:hAnsi="Ebrima"/>
                <w:color w:val="0000CC"/>
                <w:sz w:val="22"/>
                <w:rPrChange w:id="1554" w:author="Manassero Campello" w:date="2020-08-11T10:47:00Z">
                  <w:rPr>
                    <w:rFonts w:ascii="Calibri" w:hAnsi="Calibri"/>
                    <w:color w:val="0000CC"/>
                    <w:sz w:val="20"/>
                  </w:rPr>
                </w:rPrChange>
              </w:rPr>
              <w:t>400</w:t>
            </w:r>
          </w:p>
        </w:tc>
        <w:tc>
          <w:tcPr>
            <w:tcW w:w="1360" w:type="dxa"/>
            <w:shd w:val="clear" w:color="000000" w:fill="FFFFCC"/>
            <w:noWrap/>
            <w:vAlign w:val="bottom"/>
            <w:hideMark/>
          </w:tcPr>
          <w:p w14:paraId="4EBCD08F" w14:textId="77777777" w:rsidR="005A2FF2" w:rsidRPr="00FA3297" w:rsidRDefault="005A2FF2" w:rsidP="005A2FF2">
            <w:pPr>
              <w:jc w:val="center"/>
              <w:rPr>
                <w:rFonts w:ascii="Ebrima" w:hAnsi="Ebrima"/>
                <w:color w:val="0000CC"/>
                <w:sz w:val="22"/>
                <w:rPrChange w:id="1555" w:author="Manassero Campello" w:date="2020-08-11T10:47:00Z">
                  <w:rPr>
                    <w:rFonts w:ascii="Calibri" w:hAnsi="Calibri"/>
                    <w:color w:val="0000CC"/>
                    <w:sz w:val="20"/>
                  </w:rPr>
                </w:rPrChange>
              </w:rPr>
            </w:pPr>
            <w:r w:rsidRPr="00FA3297">
              <w:rPr>
                <w:rFonts w:ascii="Ebrima" w:hAnsi="Ebrima"/>
                <w:color w:val="0000CC"/>
                <w:sz w:val="22"/>
                <w:rPrChange w:id="1556" w:author="Manassero Campello" w:date="2020-08-11T10:47:00Z">
                  <w:rPr>
                    <w:rFonts w:ascii="Calibri" w:hAnsi="Calibri"/>
                    <w:color w:val="0000CC"/>
                    <w:sz w:val="20"/>
                  </w:rPr>
                </w:rPrChange>
              </w:rPr>
              <w:t>7.800</w:t>
            </w:r>
          </w:p>
        </w:tc>
        <w:tc>
          <w:tcPr>
            <w:tcW w:w="1360" w:type="dxa"/>
            <w:shd w:val="clear" w:color="000000" w:fill="FFFFCC"/>
            <w:noWrap/>
            <w:vAlign w:val="bottom"/>
            <w:hideMark/>
          </w:tcPr>
          <w:p w14:paraId="3C99DA43" w14:textId="77777777" w:rsidR="005A2FF2" w:rsidRPr="00FA3297" w:rsidRDefault="005A2FF2" w:rsidP="005A2FF2">
            <w:pPr>
              <w:jc w:val="center"/>
              <w:rPr>
                <w:rFonts w:ascii="Ebrima" w:hAnsi="Ebrima"/>
                <w:color w:val="0000FF"/>
                <w:sz w:val="22"/>
                <w:rPrChange w:id="1557" w:author="Manassero Campello" w:date="2020-08-11T10:47:00Z">
                  <w:rPr>
                    <w:rFonts w:ascii="Calibri" w:hAnsi="Calibri"/>
                    <w:color w:val="0000FF"/>
                    <w:sz w:val="20"/>
                  </w:rPr>
                </w:rPrChange>
              </w:rPr>
            </w:pPr>
            <w:r w:rsidRPr="00FA3297">
              <w:rPr>
                <w:rFonts w:ascii="Ebrima" w:hAnsi="Ebrima"/>
                <w:color w:val="0000FF"/>
                <w:sz w:val="22"/>
                <w:rPrChange w:id="1558" w:author="Manassero Campello" w:date="2020-08-11T10:47:00Z">
                  <w:rPr>
                    <w:rFonts w:ascii="Calibri" w:hAnsi="Calibri"/>
                    <w:color w:val="0000FF"/>
                    <w:sz w:val="20"/>
                  </w:rPr>
                </w:rPrChange>
              </w:rPr>
              <w:t>01/12/2024</w:t>
            </w:r>
          </w:p>
        </w:tc>
        <w:tc>
          <w:tcPr>
            <w:tcW w:w="1360" w:type="dxa"/>
            <w:shd w:val="clear" w:color="000000" w:fill="FFFFCC"/>
            <w:noWrap/>
            <w:vAlign w:val="bottom"/>
            <w:hideMark/>
          </w:tcPr>
          <w:p w14:paraId="75570DC9" w14:textId="77777777" w:rsidR="005A2FF2" w:rsidRPr="00FA3297" w:rsidRDefault="005A2FF2" w:rsidP="005A2FF2">
            <w:pPr>
              <w:jc w:val="center"/>
              <w:rPr>
                <w:rFonts w:ascii="Ebrima" w:hAnsi="Ebrima"/>
                <w:color w:val="0000FF"/>
                <w:sz w:val="22"/>
                <w:rPrChange w:id="1559" w:author="Manassero Campello" w:date="2020-08-11T10:47:00Z">
                  <w:rPr>
                    <w:rFonts w:ascii="Calibri" w:hAnsi="Calibri"/>
                    <w:color w:val="0000FF"/>
                    <w:sz w:val="20"/>
                  </w:rPr>
                </w:rPrChange>
              </w:rPr>
            </w:pPr>
            <w:r w:rsidRPr="00FA3297">
              <w:rPr>
                <w:rFonts w:ascii="Ebrima" w:hAnsi="Ebrima"/>
                <w:color w:val="0000FF"/>
                <w:sz w:val="22"/>
                <w:rPrChange w:id="1560" w:author="Manassero Campello" w:date="2020-08-11T10:47:00Z">
                  <w:rPr>
                    <w:rFonts w:ascii="Calibri" w:hAnsi="Calibri"/>
                    <w:color w:val="0000FF"/>
                    <w:sz w:val="20"/>
                  </w:rPr>
                </w:rPrChange>
              </w:rPr>
              <w:t>01/05/2027</w:t>
            </w:r>
          </w:p>
        </w:tc>
        <w:tc>
          <w:tcPr>
            <w:tcW w:w="1360" w:type="dxa"/>
            <w:shd w:val="clear" w:color="000000" w:fill="FFFFCC"/>
            <w:noWrap/>
            <w:vAlign w:val="bottom"/>
            <w:hideMark/>
          </w:tcPr>
          <w:p w14:paraId="27B8C2DE" w14:textId="77777777" w:rsidR="005A2FF2" w:rsidRPr="00FA3297" w:rsidRDefault="005A2FF2" w:rsidP="005A2FF2">
            <w:pPr>
              <w:jc w:val="center"/>
              <w:rPr>
                <w:rFonts w:ascii="Ebrima" w:hAnsi="Ebrima"/>
                <w:color w:val="0000FF"/>
                <w:sz w:val="22"/>
                <w:rPrChange w:id="1561" w:author="Manassero Campello" w:date="2020-08-11T10:47:00Z">
                  <w:rPr>
                    <w:rFonts w:ascii="Calibri" w:hAnsi="Calibri"/>
                    <w:color w:val="0000FF"/>
                    <w:sz w:val="20"/>
                  </w:rPr>
                </w:rPrChange>
              </w:rPr>
            </w:pPr>
            <w:r w:rsidRPr="00FA3297">
              <w:rPr>
                <w:rFonts w:ascii="Ebrima" w:hAnsi="Ebrima"/>
                <w:color w:val="0000FF"/>
                <w:sz w:val="22"/>
                <w:rPrChange w:id="1562" w:author="Manassero Campello" w:date="2020-08-11T10:47:00Z">
                  <w:rPr>
                    <w:rFonts w:ascii="Calibri" w:hAnsi="Calibri"/>
                    <w:color w:val="0000FF"/>
                    <w:sz w:val="20"/>
                  </w:rPr>
                </w:rPrChange>
              </w:rPr>
              <w:t>95.000.000</w:t>
            </w:r>
          </w:p>
        </w:tc>
      </w:tr>
      <w:tr w:rsidR="005A2FF2" w:rsidRPr="00FA3297" w14:paraId="11D554A6" w14:textId="77777777" w:rsidTr="005A2FF2">
        <w:trPr>
          <w:trHeight w:val="288"/>
        </w:trPr>
        <w:tc>
          <w:tcPr>
            <w:tcW w:w="2240" w:type="dxa"/>
            <w:shd w:val="clear" w:color="auto" w:fill="auto"/>
            <w:noWrap/>
            <w:vAlign w:val="bottom"/>
            <w:hideMark/>
          </w:tcPr>
          <w:p w14:paraId="28C14388" w14:textId="77777777" w:rsidR="005A2FF2" w:rsidRPr="00FA3297" w:rsidRDefault="005A2FF2">
            <w:pPr>
              <w:ind w:firstLineChars="100" w:firstLine="220"/>
              <w:rPr>
                <w:rFonts w:ascii="Ebrima" w:hAnsi="Ebrima"/>
                <w:color w:val="000000"/>
                <w:sz w:val="22"/>
                <w:rPrChange w:id="1563" w:author="Manassero Campello" w:date="2020-08-11T10:47:00Z">
                  <w:rPr>
                    <w:rFonts w:ascii="Calibri" w:hAnsi="Calibri"/>
                    <w:color w:val="000000"/>
                    <w:sz w:val="20"/>
                  </w:rPr>
                </w:rPrChange>
              </w:rPr>
              <w:pPrChange w:id="1564" w:author="Manassero Campello" w:date="2020-08-11T10:47:00Z">
                <w:pPr>
                  <w:ind w:firstLineChars="100" w:firstLine="200"/>
                </w:pPr>
              </w:pPrChange>
            </w:pPr>
            <w:r w:rsidRPr="00FA3297">
              <w:rPr>
                <w:rFonts w:ascii="Ebrima" w:hAnsi="Ebrima"/>
                <w:color w:val="000000"/>
                <w:sz w:val="22"/>
                <w:rPrChange w:id="1565" w:author="Manassero Campello" w:date="2020-08-11T10:47:00Z">
                  <w:rPr>
                    <w:rFonts w:ascii="Calibri" w:hAnsi="Calibri"/>
                    <w:color w:val="000000"/>
                    <w:sz w:val="20"/>
                  </w:rPr>
                </w:rPrChange>
              </w:rPr>
              <w:lastRenderedPageBreak/>
              <w:t>Aquan</w:t>
            </w:r>
          </w:p>
        </w:tc>
        <w:tc>
          <w:tcPr>
            <w:tcW w:w="1820" w:type="dxa"/>
            <w:shd w:val="clear" w:color="auto" w:fill="auto"/>
            <w:noWrap/>
            <w:vAlign w:val="bottom"/>
            <w:hideMark/>
          </w:tcPr>
          <w:p w14:paraId="194886DC" w14:textId="77777777" w:rsidR="005A2FF2" w:rsidRPr="00FA3297" w:rsidRDefault="005A2FF2" w:rsidP="005A2FF2">
            <w:pPr>
              <w:jc w:val="center"/>
              <w:rPr>
                <w:rFonts w:ascii="Ebrima" w:hAnsi="Ebrima"/>
                <w:color w:val="000000"/>
                <w:sz w:val="22"/>
                <w:rPrChange w:id="1566" w:author="Manassero Campello" w:date="2020-08-11T10:47:00Z">
                  <w:rPr>
                    <w:rFonts w:ascii="Calibri" w:hAnsi="Calibri"/>
                    <w:color w:val="000000"/>
                    <w:sz w:val="20"/>
                  </w:rPr>
                </w:rPrChange>
              </w:rPr>
            </w:pPr>
            <w:r w:rsidRPr="00FA3297">
              <w:rPr>
                <w:rFonts w:ascii="Ebrima" w:hAnsi="Ebrima"/>
                <w:color w:val="000000"/>
                <w:sz w:val="22"/>
                <w:rPrChange w:id="1567"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0E6A6038" w14:textId="77777777" w:rsidR="005A2FF2" w:rsidRPr="00FA3297" w:rsidRDefault="005A2FF2" w:rsidP="005A2FF2">
            <w:pPr>
              <w:jc w:val="center"/>
              <w:rPr>
                <w:rFonts w:ascii="Ebrima" w:hAnsi="Ebrima"/>
                <w:color w:val="000000"/>
                <w:sz w:val="22"/>
                <w:rPrChange w:id="1568" w:author="Manassero Campello" w:date="2020-08-11T10:47:00Z">
                  <w:rPr>
                    <w:rFonts w:ascii="Calibri" w:hAnsi="Calibri"/>
                    <w:color w:val="000000"/>
                    <w:sz w:val="20"/>
                  </w:rPr>
                </w:rPrChange>
              </w:rPr>
            </w:pPr>
            <w:r w:rsidRPr="00FA3297">
              <w:rPr>
                <w:rFonts w:ascii="Ebrima" w:hAnsi="Ebrima"/>
                <w:color w:val="000000"/>
                <w:sz w:val="22"/>
                <w:rPrChange w:id="1569" w:author="Manassero Campello" w:date="2020-08-11T10:47:00Z">
                  <w:rPr>
                    <w:rFonts w:ascii="Calibri" w:hAnsi="Calibri"/>
                    <w:color w:val="000000"/>
                    <w:sz w:val="20"/>
                  </w:rPr>
                </w:rPrChange>
              </w:rPr>
              <w:t>Foz de Iguaçu-PR</w:t>
            </w:r>
          </w:p>
        </w:tc>
        <w:tc>
          <w:tcPr>
            <w:tcW w:w="1820" w:type="dxa"/>
            <w:shd w:val="clear" w:color="000000" w:fill="FFFFCC"/>
            <w:noWrap/>
            <w:vAlign w:val="bottom"/>
            <w:hideMark/>
          </w:tcPr>
          <w:p w14:paraId="21FA03F6" w14:textId="77777777" w:rsidR="005A2FF2" w:rsidRPr="00FA3297" w:rsidRDefault="005A2FF2" w:rsidP="005A2FF2">
            <w:pPr>
              <w:jc w:val="center"/>
              <w:rPr>
                <w:rFonts w:ascii="Ebrima" w:hAnsi="Ebrima"/>
                <w:color w:val="0000CC"/>
                <w:sz w:val="22"/>
                <w:rPrChange w:id="1570" w:author="Manassero Campello" w:date="2020-08-11T10:47:00Z">
                  <w:rPr>
                    <w:rFonts w:ascii="Calibri" w:hAnsi="Calibri"/>
                    <w:color w:val="0000CC"/>
                    <w:sz w:val="20"/>
                  </w:rPr>
                </w:rPrChange>
              </w:rPr>
            </w:pPr>
            <w:r w:rsidRPr="00FA3297">
              <w:rPr>
                <w:rFonts w:ascii="Ebrima" w:hAnsi="Ebrima"/>
                <w:color w:val="0000CC"/>
                <w:sz w:val="22"/>
                <w:rPrChange w:id="1571" w:author="Manassero Campello" w:date="2020-08-11T10:47:00Z">
                  <w:rPr>
                    <w:rFonts w:ascii="Calibri" w:hAnsi="Calibri"/>
                    <w:color w:val="0000CC"/>
                    <w:sz w:val="20"/>
                  </w:rPr>
                </w:rPrChange>
              </w:rPr>
              <w:t>jan-19</w:t>
            </w:r>
          </w:p>
        </w:tc>
        <w:tc>
          <w:tcPr>
            <w:tcW w:w="1360" w:type="dxa"/>
            <w:shd w:val="clear" w:color="000000" w:fill="FFFFCC"/>
            <w:noWrap/>
            <w:vAlign w:val="bottom"/>
            <w:hideMark/>
          </w:tcPr>
          <w:p w14:paraId="0F76B003" w14:textId="77777777" w:rsidR="005A2FF2" w:rsidRPr="00FA3297" w:rsidRDefault="005A2FF2" w:rsidP="005A2FF2">
            <w:pPr>
              <w:jc w:val="center"/>
              <w:rPr>
                <w:rFonts w:ascii="Ebrima" w:hAnsi="Ebrima"/>
                <w:color w:val="0000CC"/>
                <w:sz w:val="22"/>
                <w:rPrChange w:id="1572" w:author="Manassero Campello" w:date="2020-08-11T10:47:00Z">
                  <w:rPr>
                    <w:rFonts w:ascii="Calibri" w:hAnsi="Calibri"/>
                    <w:color w:val="0000CC"/>
                    <w:sz w:val="20"/>
                  </w:rPr>
                </w:rPrChange>
              </w:rPr>
            </w:pPr>
            <w:r w:rsidRPr="00FA3297">
              <w:rPr>
                <w:rFonts w:ascii="Ebrima" w:hAnsi="Ebrima"/>
                <w:color w:val="0000CC"/>
                <w:sz w:val="22"/>
                <w:rPrChange w:id="1573" w:author="Manassero Campello" w:date="2020-08-11T10:47:00Z">
                  <w:rPr>
                    <w:rFonts w:ascii="Calibri" w:hAnsi="Calibri"/>
                    <w:color w:val="0000CC"/>
                    <w:sz w:val="20"/>
                  </w:rPr>
                </w:rPrChange>
              </w:rPr>
              <w:t>362</w:t>
            </w:r>
          </w:p>
        </w:tc>
        <w:tc>
          <w:tcPr>
            <w:tcW w:w="1360" w:type="dxa"/>
            <w:shd w:val="clear" w:color="000000" w:fill="FFFFCC"/>
            <w:noWrap/>
            <w:vAlign w:val="bottom"/>
            <w:hideMark/>
          </w:tcPr>
          <w:p w14:paraId="574B2D0B" w14:textId="77777777" w:rsidR="005A2FF2" w:rsidRPr="00FA3297" w:rsidRDefault="005A2FF2" w:rsidP="005A2FF2">
            <w:pPr>
              <w:jc w:val="center"/>
              <w:rPr>
                <w:rFonts w:ascii="Ebrima" w:hAnsi="Ebrima"/>
                <w:color w:val="0000CC"/>
                <w:sz w:val="22"/>
                <w:rPrChange w:id="1574" w:author="Manassero Campello" w:date="2020-08-11T10:47:00Z">
                  <w:rPr>
                    <w:rFonts w:ascii="Calibri" w:hAnsi="Calibri"/>
                    <w:color w:val="0000CC"/>
                    <w:sz w:val="20"/>
                  </w:rPr>
                </w:rPrChange>
              </w:rPr>
            </w:pPr>
            <w:r w:rsidRPr="00FA3297">
              <w:rPr>
                <w:rFonts w:ascii="Ebrima" w:hAnsi="Ebrima"/>
                <w:color w:val="0000CC"/>
                <w:sz w:val="22"/>
                <w:rPrChange w:id="1575" w:author="Manassero Campello" w:date="2020-08-11T10:47:00Z">
                  <w:rPr>
                    <w:rFonts w:ascii="Calibri" w:hAnsi="Calibri"/>
                    <w:color w:val="0000CC"/>
                    <w:sz w:val="20"/>
                  </w:rPr>
                </w:rPrChange>
              </w:rPr>
              <w:t>7.059</w:t>
            </w:r>
          </w:p>
        </w:tc>
        <w:tc>
          <w:tcPr>
            <w:tcW w:w="1360" w:type="dxa"/>
            <w:shd w:val="clear" w:color="000000" w:fill="FFFFCC"/>
            <w:noWrap/>
            <w:vAlign w:val="bottom"/>
            <w:hideMark/>
          </w:tcPr>
          <w:p w14:paraId="7A0BE38C" w14:textId="77777777" w:rsidR="005A2FF2" w:rsidRPr="00FA3297" w:rsidRDefault="005A2FF2" w:rsidP="005A2FF2">
            <w:pPr>
              <w:jc w:val="center"/>
              <w:rPr>
                <w:rFonts w:ascii="Ebrima" w:hAnsi="Ebrima"/>
                <w:color w:val="0000FF"/>
                <w:sz w:val="22"/>
                <w:rPrChange w:id="1576" w:author="Manassero Campello" w:date="2020-08-11T10:47:00Z">
                  <w:rPr>
                    <w:rFonts w:ascii="Calibri" w:hAnsi="Calibri"/>
                    <w:color w:val="0000FF"/>
                    <w:sz w:val="20"/>
                  </w:rPr>
                </w:rPrChange>
              </w:rPr>
            </w:pPr>
            <w:r w:rsidRPr="00FA3297">
              <w:rPr>
                <w:rFonts w:ascii="Ebrima" w:hAnsi="Ebrima"/>
                <w:color w:val="0000FF"/>
                <w:sz w:val="22"/>
                <w:rPrChange w:id="1577" w:author="Manassero Campello" w:date="2020-08-11T10:47:00Z">
                  <w:rPr>
                    <w:rFonts w:ascii="Calibri" w:hAnsi="Calibri"/>
                    <w:color w:val="0000FF"/>
                    <w:sz w:val="20"/>
                  </w:rPr>
                </w:rPrChange>
              </w:rPr>
              <w:t>01/07/2020</w:t>
            </w:r>
          </w:p>
        </w:tc>
        <w:tc>
          <w:tcPr>
            <w:tcW w:w="1360" w:type="dxa"/>
            <w:shd w:val="clear" w:color="000000" w:fill="FFFFCC"/>
            <w:noWrap/>
            <w:vAlign w:val="bottom"/>
            <w:hideMark/>
          </w:tcPr>
          <w:p w14:paraId="352568EC" w14:textId="77777777" w:rsidR="005A2FF2" w:rsidRPr="00FA3297" w:rsidRDefault="005A2FF2" w:rsidP="005A2FF2">
            <w:pPr>
              <w:jc w:val="center"/>
              <w:rPr>
                <w:rFonts w:ascii="Ebrima" w:hAnsi="Ebrima"/>
                <w:color w:val="0000FF"/>
                <w:sz w:val="22"/>
                <w:rPrChange w:id="1578" w:author="Manassero Campello" w:date="2020-08-11T10:47:00Z">
                  <w:rPr>
                    <w:rFonts w:ascii="Calibri" w:hAnsi="Calibri"/>
                    <w:color w:val="0000FF"/>
                    <w:sz w:val="20"/>
                  </w:rPr>
                </w:rPrChange>
              </w:rPr>
            </w:pPr>
            <w:r w:rsidRPr="00FA3297">
              <w:rPr>
                <w:rFonts w:ascii="Ebrima" w:hAnsi="Ebrima"/>
                <w:color w:val="0000FF"/>
                <w:sz w:val="22"/>
                <w:rPrChange w:id="1579" w:author="Manassero Campello" w:date="2020-08-11T10:47:00Z">
                  <w:rPr>
                    <w:rFonts w:ascii="Calibri" w:hAnsi="Calibri"/>
                    <w:color w:val="0000FF"/>
                    <w:sz w:val="20"/>
                  </w:rPr>
                </w:rPrChange>
              </w:rPr>
              <w:t>01/07/2023</w:t>
            </w:r>
          </w:p>
        </w:tc>
        <w:tc>
          <w:tcPr>
            <w:tcW w:w="1360" w:type="dxa"/>
            <w:shd w:val="clear" w:color="000000" w:fill="FFFFCC"/>
            <w:noWrap/>
            <w:vAlign w:val="bottom"/>
            <w:hideMark/>
          </w:tcPr>
          <w:p w14:paraId="7736F155" w14:textId="77777777" w:rsidR="005A2FF2" w:rsidRPr="00FA3297" w:rsidRDefault="005A2FF2" w:rsidP="005A2FF2">
            <w:pPr>
              <w:jc w:val="center"/>
              <w:rPr>
                <w:rFonts w:ascii="Ebrima" w:hAnsi="Ebrima"/>
                <w:color w:val="0000FF"/>
                <w:sz w:val="22"/>
                <w:rPrChange w:id="1580" w:author="Manassero Campello" w:date="2020-08-11T10:47:00Z">
                  <w:rPr>
                    <w:rFonts w:ascii="Calibri" w:hAnsi="Calibri"/>
                    <w:color w:val="0000FF"/>
                    <w:sz w:val="20"/>
                  </w:rPr>
                </w:rPrChange>
              </w:rPr>
            </w:pPr>
            <w:r w:rsidRPr="00FA3297">
              <w:rPr>
                <w:rFonts w:ascii="Ebrima" w:hAnsi="Ebrima"/>
                <w:color w:val="0000FF"/>
                <w:sz w:val="22"/>
                <w:rPrChange w:id="1581" w:author="Manassero Campello" w:date="2020-08-11T10:47:00Z">
                  <w:rPr>
                    <w:rFonts w:ascii="Calibri" w:hAnsi="Calibri"/>
                    <w:color w:val="0000FF"/>
                    <w:sz w:val="20"/>
                  </w:rPr>
                </w:rPrChange>
              </w:rPr>
              <w:t>107.297.436</w:t>
            </w:r>
          </w:p>
        </w:tc>
      </w:tr>
      <w:tr w:rsidR="005A2FF2" w:rsidRPr="00FA3297" w14:paraId="3FD179AF" w14:textId="77777777" w:rsidTr="005A2FF2">
        <w:trPr>
          <w:trHeight w:val="288"/>
        </w:trPr>
        <w:tc>
          <w:tcPr>
            <w:tcW w:w="2240" w:type="dxa"/>
            <w:shd w:val="clear" w:color="auto" w:fill="auto"/>
            <w:noWrap/>
            <w:vAlign w:val="bottom"/>
            <w:hideMark/>
          </w:tcPr>
          <w:p w14:paraId="401D2711" w14:textId="77777777" w:rsidR="005A2FF2" w:rsidRPr="00FA3297" w:rsidRDefault="005A2FF2">
            <w:pPr>
              <w:ind w:firstLineChars="100" w:firstLine="220"/>
              <w:rPr>
                <w:rFonts w:ascii="Ebrima" w:hAnsi="Ebrima"/>
                <w:color w:val="000000"/>
                <w:sz w:val="22"/>
                <w:rPrChange w:id="1582" w:author="Manassero Campello" w:date="2020-08-11T10:47:00Z">
                  <w:rPr>
                    <w:rFonts w:ascii="Calibri" w:hAnsi="Calibri"/>
                    <w:color w:val="000000"/>
                    <w:sz w:val="20"/>
                  </w:rPr>
                </w:rPrChange>
              </w:rPr>
              <w:pPrChange w:id="1583" w:author="Manassero Campello" w:date="2020-08-11T10:47:00Z">
                <w:pPr>
                  <w:ind w:firstLineChars="100" w:firstLine="200"/>
                </w:pPr>
              </w:pPrChange>
            </w:pPr>
            <w:r w:rsidRPr="00FA3297">
              <w:rPr>
                <w:rFonts w:ascii="Ebrima" w:hAnsi="Ebrima"/>
                <w:color w:val="000000"/>
                <w:sz w:val="22"/>
                <w:rPrChange w:id="1584" w:author="Manassero Campello" w:date="2020-08-11T10:47:00Z">
                  <w:rPr>
                    <w:rFonts w:ascii="Calibri" w:hAnsi="Calibri"/>
                    <w:color w:val="000000"/>
                    <w:sz w:val="20"/>
                  </w:rPr>
                </w:rPrChange>
              </w:rPr>
              <w:t>Gramado BV</w:t>
            </w:r>
          </w:p>
        </w:tc>
        <w:tc>
          <w:tcPr>
            <w:tcW w:w="1820" w:type="dxa"/>
            <w:shd w:val="clear" w:color="auto" w:fill="auto"/>
            <w:noWrap/>
            <w:vAlign w:val="bottom"/>
            <w:hideMark/>
          </w:tcPr>
          <w:p w14:paraId="39708AF2" w14:textId="77777777" w:rsidR="005A2FF2" w:rsidRPr="00FA3297" w:rsidRDefault="005A2FF2" w:rsidP="005A2FF2">
            <w:pPr>
              <w:jc w:val="center"/>
              <w:rPr>
                <w:rFonts w:ascii="Ebrima" w:hAnsi="Ebrima"/>
                <w:color w:val="000000"/>
                <w:sz w:val="22"/>
                <w:rPrChange w:id="1585" w:author="Manassero Campello" w:date="2020-08-11T10:47:00Z">
                  <w:rPr>
                    <w:rFonts w:ascii="Calibri" w:hAnsi="Calibri"/>
                    <w:color w:val="000000"/>
                    <w:sz w:val="20"/>
                  </w:rPr>
                </w:rPrChange>
              </w:rPr>
            </w:pPr>
            <w:r w:rsidRPr="00FA3297">
              <w:rPr>
                <w:rFonts w:ascii="Ebrima" w:hAnsi="Ebrima"/>
                <w:color w:val="000000"/>
                <w:sz w:val="22"/>
                <w:rPrChange w:id="1586"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2D8F429A" w14:textId="77777777" w:rsidR="005A2FF2" w:rsidRPr="00FA3297" w:rsidRDefault="005A2FF2" w:rsidP="005A2FF2">
            <w:pPr>
              <w:jc w:val="center"/>
              <w:rPr>
                <w:rFonts w:ascii="Ebrima" w:hAnsi="Ebrima"/>
                <w:color w:val="000000"/>
                <w:sz w:val="22"/>
                <w:rPrChange w:id="1587" w:author="Manassero Campello" w:date="2020-08-11T10:47:00Z">
                  <w:rPr>
                    <w:rFonts w:ascii="Calibri" w:hAnsi="Calibri"/>
                    <w:color w:val="000000"/>
                    <w:sz w:val="20"/>
                  </w:rPr>
                </w:rPrChange>
              </w:rPr>
            </w:pPr>
            <w:r w:rsidRPr="00FA3297">
              <w:rPr>
                <w:rFonts w:ascii="Ebrima" w:hAnsi="Ebrima"/>
                <w:color w:val="000000"/>
                <w:sz w:val="22"/>
                <w:rPrChange w:id="1588" w:author="Manassero Campello" w:date="2020-08-11T10:47:00Z">
                  <w:rPr>
                    <w:rFonts w:ascii="Calibri" w:hAnsi="Calibri"/>
                    <w:color w:val="000000"/>
                    <w:sz w:val="20"/>
                  </w:rPr>
                </w:rPrChange>
              </w:rPr>
              <w:t>Gramado-RS</w:t>
            </w:r>
          </w:p>
        </w:tc>
        <w:tc>
          <w:tcPr>
            <w:tcW w:w="1820" w:type="dxa"/>
            <w:shd w:val="clear" w:color="000000" w:fill="FFFFCC"/>
            <w:noWrap/>
            <w:vAlign w:val="bottom"/>
            <w:hideMark/>
          </w:tcPr>
          <w:p w14:paraId="6BFADBDE" w14:textId="77777777" w:rsidR="005A2FF2" w:rsidRPr="00FA3297" w:rsidRDefault="005A2FF2" w:rsidP="005A2FF2">
            <w:pPr>
              <w:jc w:val="center"/>
              <w:rPr>
                <w:rFonts w:ascii="Ebrima" w:hAnsi="Ebrima"/>
                <w:color w:val="0000CC"/>
                <w:sz w:val="22"/>
                <w:rPrChange w:id="1589" w:author="Manassero Campello" w:date="2020-08-11T10:47:00Z">
                  <w:rPr>
                    <w:rFonts w:ascii="Calibri" w:hAnsi="Calibri"/>
                    <w:color w:val="0000CC"/>
                    <w:sz w:val="20"/>
                  </w:rPr>
                </w:rPrChange>
              </w:rPr>
            </w:pPr>
            <w:r w:rsidRPr="00FA3297">
              <w:rPr>
                <w:rFonts w:ascii="Ebrima" w:hAnsi="Ebrima"/>
                <w:color w:val="0000CC"/>
                <w:sz w:val="22"/>
                <w:rPrChange w:id="1590" w:author="Manassero Campello" w:date="2020-08-11T10:47:00Z">
                  <w:rPr>
                    <w:rFonts w:ascii="Calibri" w:hAnsi="Calibri"/>
                    <w:color w:val="0000CC"/>
                    <w:sz w:val="20"/>
                  </w:rPr>
                </w:rPrChange>
              </w:rPr>
              <w:t>fev-16</w:t>
            </w:r>
          </w:p>
        </w:tc>
        <w:tc>
          <w:tcPr>
            <w:tcW w:w="1360" w:type="dxa"/>
            <w:shd w:val="clear" w:color="000000" w:fill="FFFFCC"/>
            <w:noWrap/>
            <w:vAlign w:val="bottom"/>
            <w:hideMark/>
          </w:tcPr>
          <w:p w14:paraId="11D1D042" w14:textId="77777777" w:rsidR="005A2FF2" w:rsidRPr="00FA3297" w:rsidRDefault="005A2FF2" w:rsidP="005A2FF2">
            <w:pPr>
              <w:jc w:val="center"/>
              <w:rPr>
                <w:rFonts w:ascii="Ebrima" w:hAnsi="Ebrima"/>
                <w:color w:val="0000CC"/>
                <w:sz w:val="22"/>
                <w:rPrChange w:id="1591" w:author="Manassero Campello" w:date="2020-08-11T10:47:00Z">
                  <w:rPr>
                    <w:rFonts w:ascii="Calibri" w:hAnsi="Calibri"/>
                    <w:color w:val="0000CC"/>
                    <w:sz w:val="20"/>
                  </w:rPr>
                </w:rPrChange>
              </w:rPr>
            </w:pPr>
            <w:r w:rsidRPr="00FA3297">
              <w:rPr>
                <w:rFonts w:ascii="Ebrima" w:hAnsi="Ebrima"/>
                <w:color w:val="0000CC"/>
                <w:sz w:val="22"/>
                <w:rPrChange w:id="1592" w:author="Manassero Campello" w:date="2020-08-11T10:47:00Z">
                  <w:rPr>
                    <w:rFonts w:ascii="Calibri" w:hAnsi="Calibri"/>
                    <w:color w:val="0000CC"/>
                    <w:sz w:val="20"/>
                  </w:rPr>
                </w:rPrChange>
              </w:rPr>
              <w:t>262</w:t>
            </w:r>
          </w:p>
        </w:tc>
        <w:tc>
          <w:tcPr>
            <w:tcW w:w="1360" w:type="dxa"/>
            <w:shd w:val="clear" w:color="000000" w:fill="FFFFCC"/>
            <w:noWrap/>
            <w:vAlign w:val="bottom"/>
            <w:hideMark/>
          </w:tcPr>
          <w:p w14:paraId="392F2A27" w14:textId="77777777" w:rsidR="005A2FF2" w:rsidRPr="00FA3297" w:rsidRDefault="005A2FF2" w:rsidP="005A2FF2">
            <w:pPr>
              <w:jc w:val="center"/>
              <w:rPr>
                <w:rFonts w:ascii="Ebrima" w:hAnsi="Ebrima"/>
                <w:color w:val="0000CC"/>
                <w:sz w:val="22"/>
                <w:rPrChange w:id="1593" w:author="Manassero Campello" w:date="2020-08-11T10:47:00Z">
                  <w:rPr>
                    <w:rFonts w:ascii="Calibri" w:hAnsi="Calibri"/>
                    <w:color w:val="0000CC"/>
                    <w:sz w:val="20"/>
                  </w:rPr>
                </w:rPrChange>
              </w:rPr>
            </w:pPr>
            <w:r w:rsidRPr="00FA3297">
              <w:rPr>
                <w:rFonts w:ascii="Ebrima" w:hAnsi="Ebrima"/>
                <w:color w:val="0000CC"/>
                <w:sz w:val="22"/>
                <w:rPrChange w:id="1594" w:author="Manassero Campello" w:date="2020-08-11T10:47:00Z">
                  <w:rPr>
                    <w:rFonts w:ascii="Calibri" w:hAnsi="Calibri"/>
                    <w:color w:val="0000CC"/>
                    <w:sz w:val="20"/>
                  </w:rPr>
                </w:rPrChange>
              </w:rPr>
              <w:t>3.759</w:t>
            </w:r>
          </w:p>
        </w:tc>
        <w:tc>
          <w:tcPr>
            <w:tcW w:w="1360" w:type="dxa"/>
            <w:shd w:val="clear" w:color="000000" w:fill="FFFFCC"/>
            <w:noWrap/>
            <w:vAlign w:val="bottom"/>
            <w:hideMark/>
          </w:tcPr>
          <w:p w14:paraId="6170DA28" w14:textId="77777777" w:rsidR="005A2FF2" w:rsidRPr="00FA3297" w:rsidRDefault="005A2FF2" w:rsidP="005A2FF2">
            <w:pPr>
              <w:jc w:val="center"/>
              <w:rPr>
                <w:rFonts w:ascii="Ebrima" w:hAnsi="Ebrima"/>
                <w:color w:val="0000FF"/>
                <w:sz w:val="22"/>
                <w:rPrChange w:id="1595" w:author="Manassero Campello" w:date="2020-08-11T10:47:00Z">
                  <w:rPr>
                    <w:rFonts w:ascii="Calibri" w:hAnsi="Calibri"/>
                    <w:color w:val="0000FF"/>
                    <w:sz w:val="20"/>
                  </w:rPr>
                </w:rPrChange>
              </w:rPr>
            </w:pPr>
            <w:r w:rsidRPr="00FA3297">
              <w:rPr>
                <w:rFonts w:ascii="Ebrima" w:hAnsi="Ebrima"/>
                <w:color w:val="0000FF"/>
                <w:sz w:val="22"/>
                <w:rPrChange w:id="1596" w:author="Manassero Campello" w:date="2020-08-11T10:47:00Z">
                  <w:rPr>
                    <w:rFonts w:ascii="Calibri" w:hAnsi="Calibri"/>
                    <w:color w:val="0000FF"/>
                    <w:sz w:val="20"/>
                  </w:rPr>
                </w:rPrChange>
              </w:rPr>
              <w:t>01/07/2018</w:t>
            </w:r>
          </w:p>
        </w:tc>
        <w:tc>
          <w:tcPr>
            <w:tcW w:w="1360" w:type="dxa"/>
            <w:shd w:val="clear" w:color="000000" w:fill="FFFFCC"/>
            <w:noWrap/>
            <w:vAlign w:val="bottom"/>
            <w:hideMark/>
          </w:tcPr>
          <w:p w14:paraId="416E0F04" w14:textId="77777777" w:rsidR="005A2FF2" w:rsidRPr="00FA3297" w:rsidRDefault="005A2FF2" w:rsidP="005A2FF2">
            <w:pPr>
              <w:jc w:val="center"/>
              <w:rPr>
                <w:rFonts w:ascii="Ebrima" w:hAnsi="Ebrima"/>
                <w:color w:val="0000FF"/>
                <w:sz w:val="22"/>
                <w:rPrChange w:id="1597" w:author="Manassero Campello" w:date="2020-08-11T10:47:00Z">
                  <w:rPr>
                    <w:rFonts w:ascii="Calibri" w:hAnsi="Calibri"/>
                    <w:color w:val="0000FF"/>
                    <w:sz w:val="20"/>
                  </w:rPr>
                </w:rPrChange>
              </w:rPr>
            </w:pPr>
            <w:r w:rsidRPr="00FA3297">
              <w:rPr>
                <w:rFonts w:ascii="Ebrima" w:hAnsi="Ebrima"/>
                <w:color w:val="0000FF"/>
                <w:sz w:val="22"/>
                <w:rPrChange w:id="1598" w:author="Manassero Campello" w:date="2020-08-11T10:47:00Z">
                  <w:rPr>
                    <w:rFonts w:ascii="Calibri" w:hAnsi="Calibri"/>
                    <w:color w:val="0000FF"/>
                    <w:sz w:val="20"/>
                  </w:rPr>
                </w:rPrChange>
              </w:rPr>
              <w:t>01/09/2020</w:t>
            </w:r>
          </w:p>
        </w:tc>
        <w:tc>
          <w:tcPr>
            <w:tcW w:w="1360" w:type="dxa"/>
            <w:shd w:val="clear" w:color="000000" w:fill="FFFFCC"/>
            <w:noWrap/>
            <w:vAlign w:val="bottom"/>
            <w:hideMark/>
          </w:tcPr>
          <w:p w14:paraId="3642E82B" w14:textId="77777777" w:rsidR="005A2FF2" w:rsidRPr="00FA3297" w:rsidRDefault="005A2FF2" w:rsidP="005A2FF2">
            <w:pPr>
              <w:jc w:val="center"/>
              <w:rPr>
                <w:rFonts w:ascii="Ebrima" w:hAnsi="Ebrima"/>
                <w:color w:val="0000FF"/>
                <w:sz w:val="22"/>
                <w:rPrChange w:id="1599" w:author="Manassero Campello" w:date="2020-08-11T10:47:00Z">
                  <w:rPr>
                    <w:rFonts w:ascii="Calibri" w:hAnsi="Calibri"/>
                    <w:color w:val="0000FF"/>
                    <w:sz w:val="20"/>
                  </w:rPr>
                </w:rPrChange>
              </w:rPr>
            </w:pPr>
            <w:r w:rsidRPr="00FA3297">
              <w:rPr>
                <w:rFonts w:ascii="Ebrima" w:hAnsi="Ebrima"/>
                <w:color w:val="0000FF"/>
                <w:sz w:val="22"/>
                <w:rPrChange w:id="1600" w:author="Manassero Campello" w:date="2020-08-11T10:47:00Z">
                  <w:rPr>
                    <w:rFonts w:ascii="Calibri" w:hAnsi="Calibri"/>
                    <w:color w:val="0000FF"/>
                    <w:sz w:val="20"/>
                  </w:rPr>
                </w:rPrChange>
              </w:rPr>
              <w:t>47.767.787</w:t>
            </w:r>
          </w:p>
        </w:tc>
      </w:tr>
      <w:tr w:rsidR="005A2FF2" w:rsidRPr="00FA3297" w14:paraId="6A51BACA" w14:textId="77777777" w:rsidTr="005A2FF2">
        <w:trPr>
          <w:trHeight w:val="288"/>
        </w:trPr>
        <w:tc>
          <w:tcPr>
            <w:tcW w:w="2240" w:type="dxa"/>
            <w:shd w:val="clear" w:color="auto" w:fill="auto"/>
            <w:noWrap/>
            <w:vAlign w:val="bottom"/>
            <w:hideMark/>
          </w:tcPr>
          <w:p w14:paraId="62361406" w14:textId="77777777" w:rsidR="005A2FF2" w:rsidRPr="00FA3297" w:rsidRDefault="005A2FF2">
            <w:pPr>
              <w:ind w:firstLineChars="100" w:firstLine="220"/>
              <w:rPr>
                <w:rFonts w:ascii="Ebrima" w:hAnsi="Ebrima"/>
                <w:color w:val="000000"/>
                <w:sz w:val="22"/>
                <w:rPrChange w:id="1601" w:author="Manassero Campello" w:date="2020-08-11T10:47:00Z">
                  <w:rPr>
                    <w:rFonts w:ascii="Calibri" w:hAnsi="Calibri"/>
                    <w:color w:val="000000"/>
                    <w:sz w:val="20"/>
                  </w:rPr>
                </w:rPrChange>
              </w:rPr>
              <w:pPrChange w:id="1602" w:author="Manassero Campello" w:date="2020-08-11T10:47:00Z">
                <w:pPr>
                  <w:ind w:firstLineChars="100" w:firstLine="200"/>
                </w:pPr>
              </w:pPrChange>
            </w:pPr>
            <w:r w:rsidRPr="00FA3297">
              <w:rPr>
                <w:rFonts w:ascii="Ebrima" w:hAnsi="Ebrima"/>
                <w:color w:val="000000"/>
                <w:sz w:val="22"/>
                <w:rPrChange w:id="1603" w:author="Manassero Campello" w:date="2020-08-11T10:47:00Z">
                  <w:rPr>
                    <w:rFonts w:ascii="Calibri" w:hAnsi="Calibri"/>
                    <w:color w:val="000000"/>
                    <w:sz w:val="20"/>
                  </w:rPr>
                </w:rPrChange>
              </w:rPr>
              <w:t>Gramado Exclusive</w:t>
            </w:r>
          </w:p>
        </w:tc>
        <w:tc>
          <w:tcPr>
            <w:tcW w:w="1820" w:type="dxa"/>
            <w:shd w:val="clear" w:color="auto" w:fill="auto"/>
            <w:noWrap/>
            <w:vAlign w:val="bottom"/>
            <w:hideMark/>
          </w:tcPr>
          <w:p w14:paraId="4FAB2822" w14:textId="77777777" w:rsidR="005A2FF2" w:rsidRPr="00FA3297" w:rsidRDefault="005A2FF2" w:rsidP="005A2FF2">
            <w:pPr>
              <w:jc w:val="center"/>
              <w:rPr>
                <w:rFonts w:ascii="Ebrima" w:hAnsi="Ebrima"/>
                <w:color w:val="000000"/>
                <w:sz w:val="22"/>
                <w:rPrChange w:id="1604" w:author="Manassero Campello" w:date="2020-08-11T10:47:00Z">
                  <w:rPr>
                    <w:rFonts w:ascii="Calibri" w:hAnsi="Calibri"/>
                    <w:color w:val="000000"/>
                    <w:sz w:val="20"/>
                  </w:rPr>
                </w:rPrChange>
              </w:rPr>
            </w:pPr>
            <w:r w:rsidRPr="00FA3297">
              <w:rPr>
                <w:rFonts w:ascii="Ebrima" w:hAnsi="Ebrima"/>
                <w:color w:val="000000"/>
                <w:sz w:val="22"/>
                <w:rPrChange w:id="1605"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742F8726" w14:textId="77777777" w:rsidR="005A2FF2" w:rsidRPr="00FA3297" w:rsidRDefault="005A2FF2" w:rsidP="005A2FF2">
            <w:pPr>
              <w:jc w:val="center"/>
              <w:rPr>
                <w:rFonts w:ascii="Ebrima" w:hAnsi="Ebrima"/>
                <w:color w:val="000000"/>
                <w:sz w:val="22"/>
                <w:rPrChange w:id="1606" w:author="Manassero Campello" w:date="2020-08-11T10:47:00Z">
                  <w:rPr>
                    <w:rFonts w:ascii="Calibri" w:hAnsi="Calibri"/>
                    <w:color w:val="000000"/>
                    <w:sz w:val="20"/>
                  </w:rPr>
                </w:rPrChange>
              </w:rPr>
            </w:pPr>
            <w:r w:rsidRPr="00FA3297">
              <w:rPr>
                <w:rFonts w:ascii="Ebrima" w:hAnsi="Ebrima"/>
                <w:color w:val="000000"/>
                <w:sz w:val="22"/>
                <w:rPrChange w:id="1607" w:author="Manassero Campello" w:date="2020-08-11T10:47:00Z">
                  <w:rPr>
                    <w:rFonts w:ascii="Calibri" w:hAnsi="Calibri"/>
                    <w:color w:val="000000"/>
                    <w:sz w:val="20"/>
                  </w:rPr>
                </w:rPrChange>
              </w:rPr>
              <w:t>Gramado-RS</w:t>
            </w:r>
          </w:p>
        </w:tc>
        <w:tc>
          <w:tcPr>
            <w:tcW w:w="1820" w:type="dxa"/>
            <w:shd w:val="clear" w:color="000000" w:fill="FFFFCC"/>
            <w:noWrap/>
            <w:vAlign w:val="bottom"/>
            <w:hideMark/>
          </w:tcPr>
          <w:p w14:paraId="5E60C519" w14:textId="77777777" w:rsidR="005A2FF2" w:rsidRPr="00FA3297" w:rsidRDefault="005A2FF2" w:rsidP="005A2FF2">
            <w:pPr>
              <w:jc w:val="center"/>
              <w:rPr>
                <w:rFonts w:ascii="Ebrima" w:hAnsi="Ebrima"/>
                <w:color w:val="0000CC"/>
                <w:sz w:val="22"/>
                <w:rPrChange w:id="1608" w:author="Manassero Campello" w:date="2020-08-11T10:47:00Z">
                  <w:rPr>
                    <w:rFonts w:ascii="Calibri" w:hAnsi="Calibri"/>
                    <w:color w:val="0000CC"/>
                    <w:sz w:val="20"/>
                  </w:rPr>
                </w:rPrChange>
              </w:rPr>
            </w:pPr>
            <w:r w:rsidRPr="00FA3297">
              <w:rPr>
                <w:rFonts w:ascii="Ebrima" w:hAnsi="Ebrima"/>
                <w:color w:val="0000CC"/>
                <w:sz w:val="22"/>
                <w:rPrChange w:id="1609" w:author="Manassero Campello" w:date="2020-08-11T10:47:00Z">
                  <w:rPr>
                    <w:rFonts w:ascii="Calibri" w:hAnsi="Calibri"/>
                    <w:color w:val="0000CC"/>
                    <w:sz w:val="20"/>
                  </w:rPr>
                </w:rPrChange>
              </w:rPr>
              <w:t>set-15</w:t>
            </w:r>
          </w:p>
        </w:tc>
        <w:tc>
          <w:tcPr>
            <w:tcW w:w="1360" w:type="dxa"/>
            <w:shd w:val="clear" w:color="000000" w:fill="FFFFCC"/>
            <w:noWrap/>
            <w:vAlign w:val="bottom"/>
            <w:hideMark/>
          </w:tcPr>
          <w:p w14:paraId="41763982" w14:textId="77777777" w:rsidR="005A2FF2" w:rsidRPr="00FA3297" w:rsidRDefault="005A2FF2" w:rsidP="005A2FF2">
            <w:pPr>
              <w:jc w:val="center"/>
              <w:rPr>
                <w:rFonts w:ascii="Ebrima" w:hAnsi="Ebrima"/>
                <w:color w:val="0000CC"/>
                <w:sz w:val="22"/>
                <w:rPrChange w:id="1610" w:author="Manassero Campello" w:date="2020-08-11T10:47:00Z">
                  <w:rPr>
                    <w:rFonts w:ascii="Calibri" w:hAnsi="Calibri"/>
                    <w:color w:val="0000CC"/>
                    <w:sz w:val="20"/>
                  </w:rPr>
                </w:rPrChange>
              </w:rPr>
            </w:pPr>
            <w:r w:rsidRPr="00FA3297">
              <w:rPr>
                <w:rFonts w:ascii="Ebrima" w:hAnsi="Ebrima"/>
                <w:color w:val="0000CC"/>
                <w:sz w:val="22"/>
                <w:rPrChange w:id="1611" w:author="Manassero Campello" w:date="2020-08-11T10:47:00Z">
                  <w:rPr>
                    <w:rFonts w:ascii="Calibri" w:hAnsi="Calibri"/>
                    <w:color w:val="0000CC"/>
                    <w:sz w:val="20"/>
                  </w:rPr>
                </w:rPrChange>
              </w:rPr>
              <w:t>187</w:t>
            </w:r>
          </w:p>
        </w:tc>
        <w:tc>
          <w:tcPr>
            <w:tcW w:w="1360" w:type="dxa"/>
            <w:shd w:val="clear" w:color="000000" w:fill="FFFFCC"/>
            <w:noWrap/>
            <w:vAlign w:val="bottom"/>
            <w:hideMark/>
          </w:tcPr>
          <w:p w14:paraId="6F88F981" w14:textId="77777777" w:rsidR="005A2FF2" w:rsidRPr="00FA3297" w:rsidRDefault="005A2FF2" w:rsidP="005A2FF2">
            <w:pPr>
              <w:jc w:val="center"/>
              <w:rPr>
                <w:rFonts w:ascii="Ebrima" w:hAnsi="Ebrima"/>
                <w:color w:val="0000CC"/>
                <w:sz w:val="22"/>
                <w:rPrChange w:id="1612" w:author="Manassero Campello" w:date="2020-08-11T10:47:00Z">
                  <w:rPr>
                    <w:rFonts w:ascii="Calibri" w:hAnsi="Calibri"/>
                    <w:color w:val="0000CC"/>
                    <w:sz w:val="20"/>
                  </w:rPr>
                </w:rPrChange>
              </w:rPr>
            </w:pPr>
            <w:r w:rsidRPr="00FA3297">
              <w:rPr>
                <w:rFonts w:ascii="Ebrima" w:hAnsi="Ebrima"/>
                <w:color w:val="0000CC"/>
                <w:sz w:val="22"/>
                <w:rPrChange w:id="1613" w:author="Manassero Campello" w:date="2020-08-11T10:47:00Z">
                  <w:rPr>
                    <w:rFonts w:ascii="Calibri" w:hAnsi="Calibri"/>
                    <w:color w:val="0000CC"/>
                    <w:sz w:val="20"/>
                  </w:rPr>
                </w:rPrChange>
              </w:rPr>
              <w:t>2.713</w:t>
            </w:r>
          </w:p>
        </w:tc>
        <w:tc>
          <w:tcPr>
            <w:tcW w:w="1360" w:type="dxa"/>
            <w:shd w:val="clear" w:color="000000" w:fill="FFFFCC"/>
            <w:noWrap/>
            <w:vAlign w:val="bottom"/>
            <w:hideMark/>
          </w:tcPr>
          <w:p w14:paraId="74D8BC6D" w14:textId="77777777" w:rsidR="005A2FF2" w:rsidRPr="00FA3297" w:rsidRDefault="005A2FF2" w:rsidP="005A2FF2">
            <w:pPr>
              <w:jc w:val="center"/>
              <w:rPr>
                <w:rFonts w:ascii="Ebrima" w:hAnsi="Ebrima"/>
                <w:color w:val="0000FF"/>
                <w:sz w:val="22"/>
                <w:rPrChange w:id="1614" w:author="Manassero Campello" w:date="2020-08-11T10:47:00Z">
                  <w:rPr>
                    <w:rFonts w:ascii="Calibri" w:hAnsi="Calibri"/>
                    <w:color w:val="0000FF"/>
                    <w:sz w:val="20"/>
                  </w:rPr>
                </w:rPrChange>
              </w:rPr>
            </w:pPr>
            <w:r w:rsidRPr="00FA3297">
              <w:rPr>
                <w:rFonts w:ascii="Ebrima" w:hAnsi="Ebrima"/>
                <w:color w:val="0000FF"/>
                <w:sz w:val="22"/>
                <w:rPrChange w:id="1615" w:author="Manassero Campello" w:date="2020-08-11T10:47:00Z">
                  <w:rPr>
                    <w:rFonts w:ascii="Calibri" w:hAnsi="Calibri"/>
                    <w:color w:val="0000FF"/>
                    <w:sz w:val="20"/>
                  </w:rPr>
                </w:rPrChange>
              </w:rPr>
              <w:t>01/01/2018</w:t>
            </w:r>
          </w:p>
        </w:tc>
        <w:tc>
          <w:tcPr>
            <w:tcW w:w="1360" w:type="dxa"/>
            <w:shd w:val="clear" w:color="000000" w:fill="FFFFCC"/>
            <w:noWrap/>
            <w:vAlign w:val="bottom"/>
            <w:hideMark/>
          </w:tcPr>
          <w:p w14:paraId="39C19776" w14:textId="77777777" w:rsidR="005A2FF2" w:rsidRPr="00FA3297" w:rsidRDefault="005A2FF2" w:rsidP="005A2FF2">
            <w:pPr>
              <w:jc w:val="center"/>
              <w:rPr>
                <w:rFonts w:ascii="Ebrima" w:hAnsi="Ebrima"/>
                <w:color w:val="0000FF"/>
                <w:sz w:val="22"/>
                <w:rPrChange w:id="1616" w:author="Manassero Campello" w:date="2020-08-11T10:47:00Z">
                  <w:rPr>
                    <w:rFonts w:ascii="Calibri" w:hAnsi="Calibri"/>
                    <w:color w:val="0000FF"/>
                    <w:sz w:val="20"/>
                  </w:rPr>
                </w:rPrChange>
              </w:rPr>
            </w:pPr>
            <w:r w:rsidRPr="00FA3297">
              <w:rPr>
                <w:rFonts w:ascii="Ebrima" w:hAnsi="Ebrima"/>
                <w:color w:val="0000FF"/>
                <w:sz w:val="22"/>
                <w:rPrChange w:id="1617" w:author="Manassero Campello" w:date="2020-08-11T10:47:00Z">
                  <w:rPr>
                    <w:rFonts w:ascii="Calibri" w:hAnsi="Calibri"/>
                    <w:color w:val="0000FF"/>
                    <w:sz w:val="20"/>
                  </w:rPr>
                </w:rPrChange>
              </w:rPr>
              <w:t>01/05/2020</w:t>
            </w:r>
          </w:p>
        </w:tc>
        <w:tc>
          <w:tcPr>
            <w:tcW w:w="1360" w:type="dxa"/>
            <w:shd w:val="clear" w:color="000000" w:fill="FFFFCC"/>
            <w:noWrap/>
            <w:vAlign w:val="bottom"/>
            <w:hideMark/>
          </w:tcPr>
          <w:p w14:paraId="52DC5911" w14:textId="77777777" w:rsidR="005A2FF2" w:rsidRPr="00FA3297" w:rsidRDefault="005A2FF2" w:rsidP="005A2FF2">
            <w:pPr>
              <w:jc w:val="center"/>
              <w:rPr>
                <w:rFonts w:ascii="Ebrima" w:hAnsi="Ebrima"/>
                <w:color w:val="0000FF"/>
                <w:sz w:val="22"/>
                <w:rPrChange w:id="1618" w:author="Manassero Campello" w:date="2020-08-11T10:47:00Z">
                  <w:rPr>
                    <w:rFonts w:ascii="Calibri" w:hAnsi="Calibri"/>
                    <w:color w:val="0000FF"/>
                    <w:sz w:val="20"/>
                  </w:rPr>
                </w:rPrChange>
              </w:rPr>
            </w:pPr>
            <w:r w:rsidRPr="00FA3297">
              <w:rPr>
                <w:rFonts w:ascii="Ebrima" w:hAnsi="Ebrima"/>
                <w:color w:val="0000FF"/>
                <w:sz w:val="22"/>
                <w:rPrChange w:id="1619" w:author="Manassero Campello" w:date="2020-08-11T10:47:00Z">
                  <w:rPr>
                    <w:rFonts w:ascii="Calibri" w:hAnsi="Calibri"/>
                    <w:color w:val="0000FF"/>
                    <w:sz w:val="20"/>
                  </w:rPr>
                </w:rPrChange>
              </w:rPr>
              <w:t>55.000.000</w:t>
            </w:r>
          </w:p>
        </w:tc>
      </w:tr>
      <w:tr w:rsidR="005A2FF2" w:rsidRPr="00FA3297" w14:paraId="7888809C" w14:textId="77777777" w:rsidTr="005A2FF2">
        <w:trPr>
          <w:trHeight w:val="288"/>
        </w:trPr>
        <w:tc>
          <w:tcPr>
            <w:tcW w:w="2240" w:type="dxa"/>
            <w:shd w:val="clear" w:color="auto" w:fill="auto"/>
            <w:noWrap/>
            <w:vAlign w:val="bottom"/>
            <w:hideMark/>
          </w:tcPr>
          <w:p w14:paraId="5C77BA83" w14:textId="77777777" w:rsidR="005A2FF2" w:rsidRPr="00FA3297" w:rsidRDefault="005A2FF2">
            <w:pPr>
              <w:ind w:firstLineChars="100" w:firstLine="220"/>
              <w:rPr>
                <w:rFonts w:ascii="Ebrima" w:hAnsi="Ebrima"/>
                <w:color w:val="000000"/>
                <w:sz w:val="22"/>
                <w:rPrChange w:id="1620" w:author="Manassero Campello" w:date="2020-08-11T10:47:00Z">
                  <w:rPr>
                    <w:rFonts w:ascii="Calibri" w:hAnsi="Calibri"/>
                    <w:color w:val="000000"/>
                    <w:sz w:val="20"/>
                  </w:rPr>
                </w:rPrChange>
              </w:rPr>
              <w:pPrChange w:id="1621" w:author="Manassero Campello" w:date="2020-08-11T10:47:00Z">
                <w:pPr>
                  <w:ind w:firstLineChars="100" w:firstLine="200"/>
                </w:pPr>
              </w:pPrChange>
            </w:pPr>
            <w:r w:rsidRPr="00FA3297">
              <w:rPr>
                <w:rFonts w:ascii="Ebrima" w:hAnsi="Ebrima"/>
                <w:color w:val="000000"/>
                <w:sz w:val="22"/>
                <w:rPrChange w:id="1622" w:author="Manassero Campello" w:date="2020-08-11T10:47:00Z">
                  <w:rPr>
                    <w:rFonts w:ascii="Calibri" w:hAnsi="Calibri"/>
                    <w:color w:val="000000"/>
                    <w:sz w:val="20"/>
                  </w:rPr>
                </w:rPrChange>
              </w:rPr>
              <w:t>Gramado Termas</w:t>
            </w:r>
          </w:p>
        </w:tc>
        <w:tc>
          <w:tcPr>
            <w:tcW w:w="1820" w:type="dxa"/>
            <w:shd w:val="clear" w:color="auto" w:fill="auto"/>
            <w:noWrap/>
            <w:vAlign w:val="bottom"/>
            <w:hideMark/>
          </w:tcPr>
          <w:p w14:paraId="783B1957" w14:textId="77777777" w:rsidR="005A2FF2" w:rsidRPr="00FA3297" w:rsidRDefault="005A2FF2" w:rsidP="005A2FF2">
            <w:pPr>
              <w:jc w:val="center"/>
              <w:rPr>
                <w:rFonts w:ascii="Ebrima" w:hAnsi="Ebrima"/>
                <w:color w:val="000000"/>
                <w:sz w:val="22"/>
                <w:rPrChange w:id="1623" w:author="Manassero Campello" w:date="2020-08-11T10:47:00Z">
                  <w:rPr>
                    <w:rFonts w:ascii="Calibri" w:hAnsi="Calibri"/>
                    <w:color w:val="000000"/>
                    <w:sz w:val="20"/>
                  </w:rPr>
                </w:rPrChange>
              </w:rPr>
            </w:pPr>
            <w:r w:rsidRPr="00FA3297">
              <w:rPr>
                <w:rFonts w:ascii="Ebrima" w:hAnsi="Ebrima"/>
                <w:color w:val="000000"/>
                <w:sz w:val="22"/>
                <w:rPrChange w:id="1624"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0E481213" w14:textId="77777777" w:rsidR="005A2FF2" w:rsidRPr="00FA3297" w:rsidRDefault="005A2FF2" w:rsidP="005A2FF2">
            <w:pPr>
              <w:jc w:val="center"/>
              <w:rPr>
                <w:rFonts w:ascii="Ebrima" w:hAnsi="Ebrima"/>
                <w:color w:val="000000"/>
                <w:sz w:val="22"/>
                <w:rPrChange w:id="1625" w:author="Manassero Campello" w:date="2020-08-11T10:47:00Z">
                  <w:rPr>
                    <w:rFonts w:ascii="Calibri" w:hAnsi="Calibri"/>
                    <w:color w:val="000000"/>
                    <w:sz w:val="20"/>
                  </w:rPr>
                </w:rPrChange>
              </w:rPr>
            </w:pPr>
            <w:r w:rsidRPr="00FA3297">
              <w:rPr>
                <w:rFonts w:ascii="Ebrima" w:hAnsi="Ebrima"/>
                <w:color w:val="000000"/>
                <w:sz w:val="22"/>
                <w:rPrChange w:id="1626" w:author="Manassero Campello" w:date="2020-08-11T10:47:00Z">
                  <w:rPr>
                    <w:rFonts w:ascii="Calibri" w:hAnsi="Calibri"/>
                    <w:color w:val="000000"/>
                    <w:sz w:val="20"/>
                  </w:rPr>
                </w:rPrChange>
              </w:rPr>
              <w:t>Gramado-RS</w:t>
            </w:r>
          </w:p>
        </w:tc>
        <w:tc>
          <w:tcPr>
            <w:tcW w:w="1820" w:type="dxa"/>
            <w:shd w:val="clear" w:color="000000" w:fill="FFFFCC"/>
            <w:noWrap/>
            <w:vAlign w:val="bottom"/>
            <w:hideMark/>
          </w:tcPr>
          <w:p w14:paraId="7DEA12EE" w14:textId="77777777" w:rsidR="005A2FF2" w:rsidRPr="00FA3297" w:rsidRDefault="005A2FF2" w:rsidP="005A2FF2">
            <w:pPr>
              <w:jc w:val="center"/>
              <w:rPr>
                <w:rFonts w:ascii="Ebrima" w:hAnsi="Ebrima"/>
                <w:color w:val="0000CC"/>
                <w:sz w:val="22"/>
                <w:rPrChange w:id="1627" w:author="Manassero Campello" w:date="2020-08-11T10:47:00Z">
                  <w:rPr>
                    <w:rFonts w:ascii="Calibri" w:hAnsi="Calibri"/>
                    <w:color w:val="0000CC"/>
                    <w:sz w:val="20"/>
                  </w:rPr>
                </w:rPrChange>
              </w:rPr>
            </w:pPr>
            <w:r w:rsidRPr="00FA3297">
              <w:rPr>
                <w:rFonts w:ascii="Ebrima" w:hAnsi="Ebrima"/>
                <w:color w:val="0000CC"/>
                <w:sz w:val="22"/>
                <w:rPrChange w:id="1628" w:author="Manassero Campello" w:date="2020-08-11T10:47:00Z">
                  <w:rPr>
                    <w:rFonts w:ascii="Calibri" w:hAnsi="Calibri"/>
                    <w:color w:val="0000CC"/>
                    <w:sz w:val="20"/>
                  </w:rPr>
                </w:rPrChange>
              </w:rPr>
              <w:t>nov-14</w:t>
            </w:r>
          </w:p>
        </w:tc>
        <w:tc>
          <w:tcPr>
            <w:tcW w:w="1360" w:type="dxa"/>
            <w:shd w:val="clear" w:color="000000" w:fill="FFFFCC"/>
            <w:noWrap/>
            <w:vAlign w:val="bottom"/>
            <w:hideMark/>
          </w:tcPr>
          <w:p w14:paraId="17E51EDD" w14:textId="77777777" w:rsidR="005A2FF2" w:rsidRPr="00FA3297" w:rsidRDefault="005A2FF2" w:rsidP="005A2FF2">
            <w:pPr>
              <w:jc w:val="center"/>
              <w:rPr>
                <w:rFonts w:ascii="Ebrima" w:hAnsi="Ebrima"/>
                <w:color w:val="0000CC"/>
                <w:sz w:val="22"/>
                <w:rPrChange w:id="1629" w:author="Manassero Campello" w:date="2020-08-11T10:47:00Z">
                  <w:rPr>
                    <w:rFonts w:ascii="Calibri" w:hAnsi="Calibri"/>
                    <w:color w:val="0000CC"/>
                    <w:sz w:val="20"/>
                  </w:rPr>
                </w:rPrChange>
              </w:rPr>
            </w:pPr>
            <w:r w:rsidRPr="00FA3297">
              <w:rPr>
                <w:rFonts w:ascii="Ebrima" w:hAnsi="Ebrima"/>
                <w:color w:val="0000CC"/>
                <w:sz w:val="22"/>
                <w:rPrChange w:id="1630" w:author="Manassero Campello" w:date="2020-08-11T10:47:00Z">
                  <w:rPr>
                    <w:rFonts w:ascii="Calibri" w:hAnsi="Calibri"/>
                    <w:color w:val="0000CC"/>
                    <w:sz w:val="20"/>
                  </w:rPr>
                </w:rPrChange>
              </w:rPr>
              <w:t>464</w:t>
            </w:r>
          </w:p>
        </w:tc>
        <w:tc>
          <w:tcPr>
            <w:tcW w:w="1360" w:type="dxa"/>
            <w:shd w:val="clear" w:color="000000" w:fill="FFFFCC"/>
            <w:noWrap/>
            <w:vAlign w:val="bottom"/>
            <w:hideMark/>
          </w:tcPr>
          <w:p w14:paraId="4BDDB510" w14:textId="77777777" w:rsidR="005A2FF2" w:rsidRPr="00FA3297" w:rsidRDefault="005A2FF2" w:rsidP="005A2FF2">
            <w:pPr>
              <w:jc w:val="center"/>
              <w:rPr>
                <w:rFonts w:ascii="Ebrima" w:hAnsi="Ebrima"/>
                <w:color w:val="0000CC"/>
                <w:sz w:val="22"/>
                <w:rPrChange w:id="1631" w:author="Manassero Campello" w:date="2020-08-11T10:47:00Z">
                  <w:rPr>
                    <w:rFonts w:ascii="Calibri" w:hAnsi="Calibri"/>
                    <w:color w:val="0000CC"/>
                    <w:sz w:val="20"/>
                  </w:rPr>
                </w:rPrChange>
              </w:rPr>
            </w:pPr>
            <w:r w:rsidRPr="00FA3297">
              <w:rPr>
                <w:rFonts w:ascii="Ebrima" w:hAnsi="Ebrima"/>
                <w:color w:val="0000CC"/>
                <w:sz w:val="22"/>
                <w:rPrChange w:id="1632" w:author="Manassero Campello" w:date="2020-08-11T10:47:00Z">
                  <w:rPr>
                    <w:rFonts w:ascii="Calibri" w:hAnsi="Calibri"/>
                    <w:color w:val="0000CC"/>
                    <w:sz w:val="20"/>
                  </w:rPr>
                </w:rPrChange>
              </w:rPr>
              <w:t>7.449</w:t>
            </w:r>
          </w:p>
        </w:tc>
        <w:tc>
          <w:tcPr>
            <w:tcW w:w="1360" w:type="dxa"/>
            <w:shd w:val="clear" w:color="000000" w:fill="FFFFCC"/>
            <w:noWrap/>
            <w:vAlign w:val="bottom"/>
            <w:hideMark/>
          </w:tcPr>
          <w:p w14:paraId="13780A2C" w14:textId="77777777" w:rsidR="005A2FF2" w:rsidRPr="00FA3297" w:rsidRDefault="005A2FF2" w:rsidP="005A2FF2">
            <w:pPr>
              <w:jc w:val="center"/>
              <w:rPr>
                <w:rFonts w:ascii="Ebrima" w:hAnsi="Ebrima"/>
                <w:color w:val="0000FF"/>
                <w:sz w:val="22"/>
                <w:rPrChange w:id="1633" w:author="Manassero Campello" w:date="2020-08-11T10:47:00Z">
                  <w:rPr>
                    <w:rFonts w:ascii="Calibri" w:hAnsi="Calibri"/>
                    <w:color w:val="0000FF"/>
                    <w:sz w:val="20"/>
                  </w:rPr>
                </w:rPrChange>
              </w:rPr>
            </w:pPr>
            <w:r w:rsidRPr="00FA3297">
              <w:rPr>
                <w:rFonts w:ascii="Ebrima" w:hAnsi="Ebrima"/>
                <w:color w:val="0000FF"/>
                <w:sz w:val="22"/>
                <w:rPrChange w:id="1634" w:author="Manassero Campello" w:date="2020-08-11T10:47:00Z">
                  <w:rPr>
                    <w:rFonts w:ascii="Calibri" w:hAnsi="Calibri"/>
                    <w:color w:val="0000FF"/>
                    <w:sz w:val="20"/>
                  </w:rPr>
                </w:rPrChange>
              </w:rPr>
              <w:t>01/07/2016</w:t>
            </w:r>
          </w:p>
        </w:tc>
        <w:tc>
          <w:tcPr>
            <w:tcW w:w="1360" w:type="dxa"/>
            <w:shd w:val="clear" w:color="000000" w:fill="FFFFCC"/>
            <w:noWrap/>
            <w:vAlign w:val="bottom"/>
            <w:hideMark/>
          </w:tcPr>
          <w:p w14:paraId="7F2AE7E9" w14:textId="77777777" w:rsidR="005A2FF2" w:rsidRPr="00FA3297" w:rsidRDefault="005A2FF2" w:rsidP="005A2FF2">
            <w:pPr>
              <w:jc w:val="center"/>
              <w:rPr>
                <w:rFonts w:ascii="Ebrima" w:hAnsi="Ebrima"/>
                <w:color w:val="0000FF"/>
                <w:sz w:val="22"/>
                <w:rPrChange w:id="1635" w:author="Manassero Campello" w:date="2020-08-11T10:47:00Z">
                  <w:rPr>
                    <w:rFonts w:ascii="Calibri" w:hAnsi="Calibri"/>
                    <w:color w:val="0000FF"/>
                    <w:sz w:val="20"/>
                  </w:rPr>
                </w:rPrChange>
              </w:rPr>
            </w:pPr>
            <w:r w:rsidRPr="00FA3297">
              <w:rPr>
                <w:rFonts w:ascii="Ebrima" w:hAnsi="Ebrima"/>
                <w:color w:val="0000FF"/>
                <w:sz w:val="22"/>
                <w:rPrChange w:id="1636" w:author="Manassero Campello" w:date="2020-08-11T10:47:00Z">
                  <w:rPr>
                    <w:rFonts w:ascii="Calibri" w:hAnsi="Calibri"/>
                    <w:color w:val="0000FF"/>
                    <w:sz w:val="20"/>
                  </w:rPr>
                </w:rPrChange>
              </w:rPr>
              <w:t>01/11/2020</w:t>
            </w:r>
          </w:p>
        </w:tc>
        <w:tc>
          <w:tcPr>
            <w:tcW w:w="1360" w:type="dxa"/>
            <w:shd w:val="clear" w:color="000000" w:fill="FFFFCC"/>
            <w:noWrap/>
            <w:vAlign w:val="bottom"/>
            <w:hideMark/>
          </w:tcPr>
          <w:p w14:paraId="2C0FE31C" w14:textId="77777777" w:rsidR="005A2FF2" w:rsidRPr="00FA3297" w:rsidRDefault="005A2FF2" w:rsidP="005A2FF2">
            <w:pPr>
              <w:jc w:val="center"/>
              <w:rPr>
                <w:rFonts w:ascii="Ebrima" w:hAnsi="Ebrima"/>
                <w:color w:val="0000FF"/>
                <w:sz w:val="22"/>
                <w:rPrChange w:id="1637" w:author="Manassero Campello" w:date="2020-08-11T10:47:00Z">
                  <w:rPr>
                    <w:rFonts w:ascii="Calibri" w:hAnsi="Calibri"/>
                    <w:color w:val="0000FF"/>
                    <w:sz w:val="20"/>
                  </w:rPr>
                </w:rPrChange>
              </w:rPr>
            </w:pPr>
            <w:r w:rsidRPr="00FA3297">
              <w:rPr>
                <w:rFonts w:ascii="Ebrima" w:hAnsi="Ebrima"/>
                <w:color w:val="0000FF"/>
                <w:sz w:val="22"/>
                <w:rPrChange w:id="1638" w:author="Manassero Campello" w:date="2020-08-11T10:47:00Z">
                  <w:rPr>
                    <w:rFonts w:ascii="Calibri" w:hAnsi="Calibri"/>
                    <w:color w:val="0000FF"/>
                    <w:sz w:val="20"/>
                  </w:rPr>
                </w:rPrChange>
              </w:rPr>
              <w:t>55.760.000</w:t>
            </w:r>
          </w:p>
        </w:tc>
      </w:tr>
      <w:tr w:rsidR="005A2FF2" w:rsidRPr="00FA3297" w14:paraId="0BA64590" w14:textId="77777777" w:rsidTr="005A2FF2">
        <w:trPr>
          <w:trHeight w:val="288"/>
        </w:trPr>
        <w:tc>
          <w:tcPr>
            <w:tcW w:w="2240" w:type="dxa"/>
            <w:shd w:val="clear" w:color="auto" w:fill="auto"/>
            <w:noWrap/>
            <w:vAlign w:val="bottom"/>
            <w:hideMark/>
          </w:tcPr>
          <w:p w14:paraId="27BADFE7" w14:textId="77777777" w:rsidR="005A2FF2" w:rsidRPr="00FA3297" w:rsidRDefault="005A2FF2">
            <w:pPr>
              <w:ind w:firstLineChars="100" w:firstLine="220"/>
              <w:rPr>
                <w:rFonts w:ascii="Ebrima" w:hAnsi="Ebrima"/>
                <w:color w:val="000000"/>
                <w:sz w:val="22"/>
                <w:rPrChange w:id="1639" w:author="Manassero Campello" w:date="2020-08-11T10:47:00Z">
                  <w:rPr>
                    <w:rFonts w:ascii="Calibri" w:hAnsi="Calibri"/>
                    <w:color w:val="000000"/>
                    <w:sz w:val="20"/>
                  </w:rPr>
                </w:rPrChange>
              </w:rPr>
              <w:pPrChange w:id="1640" w:author="Manassero Campello" w:date="2020-08-11T10:47:00Z">
                <w:pPr>
                  <w:ind w:firstLineChars="100" w:firstLine="200"/>
                </w:pPr>
              </w:pPrChange>
            </w:pPr>
            <w:r w:rsidRPr="00FA3297">
              <w:rPr>
                <w:rFonts w:ascii="Ebrima" w:hAnsi="Ebrima"/>
                <w:color w:val="000000"/>
                <w:sz w:val="22"/>
                <w:rPrChange w:id="1641" w:author="Manassero Campello" w:date="2020-08-11T10:47:00Z">
                  <w:rPr>
                    <w:rFonts w:ascii="Calibri" w:hAnsi="Calibri"/>
                    <w:color w:val="000000"/>
                    <w:sz w:val="20"/>
                  </w:rPr>
                </w:rPrChange>
              </w:rPr>
              <w:t>Gramado Buona Vitta</w:t>
            </w:r>
          </w:p>
        </w:tc>
        <w:tc>
          <w:tcPr>
            <w:tcW w:w="1820" w:type="dxa"/>
            <w:shd w:val="clear" w:color="auto" w:fill="auto"/>
            <w:noWrap/>
            <w:vAlign w:val="bottom"/>
            <w:hideMark/>
          </w:tcPr>
          <w:p w14:paraId="472C64E1" w14:textId="77777777" w:rsidR="005A2FF2" w:rsidRPr="00FA3297" w:rsidRDefault="005A2FF2" w:rsidP="005A2FF2">
            <w:pPr>
              <w:jc w:val="center"/>
              <w:rPr>
                <w:rFonts w:ascii="Ebrima" w:hAnsi="Ebrima"/>
                <w:color w:val="000000"/>
                <w:sz w:val="22"/>
                <w:rPrChange w:id="1642" w:author="Manassero Campello" w:date="2020-08-11T10:47:00Z">
                  <w:rPr>
                    <w:rFonts w:ascii="Calibri" w:hAnsi="Calibri"/>
                    <w:color w:val="000000"/>
                    <w:sz w:val="20"/>
                  </w:rPr>
                </w:rPrChange>
              </w:rPr>
            </w:pPr>
            <w:r w:rsidRPr="00FA3297">
              <w:rPr>
                <w:rFonts w:ascii="Ebrima" w:hAnsi="Ebrima"/>
                <w:color w:val="000000"/>
                <w:sz w:val="22"/>
                <w:rPrChange w:id="1643" w:author="Manassero Campello" w:date="2020-08-11T10:47:00Z">
                  <w:rPr>
                    <w:rFonts w:ascii="Calibri" w:hAnsi="Calibri"/>
                    <w:color w:val="000000"/>
                    <w:sz w:val="20"/>
                  </w:rPr>
                </w:rPrChange>
              </w:rPr>
              <w:t>Multipropriedade</w:t>
            </w:r>
          </w:p>
        </w:tc>
        <w:tc>
          <w:tcPr>
            <w:tcW w:w="1820" w:type="dxa"/>
            <w:shd w:val="clear" w:color="auto" w:fill="auto"/>
            <w:noWrap/>
            <w:vAlign w:val="bottom"/>
            <w:hideMark/>
          </w:tcPr>
          <w:p w14:paraId="0D26DBEA" w14:textId="77777777" w:rsidR="005A2FF2" w:rsidRPr="00FA3297" w:rsidRDefault="005A2FF2" w:rsidP="005A2FF2">
            <w:pPr>
              <w:jc w:val="center"/>
              <w:rPr>
                <w:rFonts w:ascii="Ebrima" w:hAnsi="Ebrima"/>
                <w:color w:val="000000"/>
                <w:sz w:val="22"/>
                <w:rPrChange w:id="1644" w:author="Manassero Campello" w:date="2020-08-11T10:47:00Z">
                  <w:rPr>
                    <w:rFonts w:ascii="Calibri" w:hAnsi="Calibri"/>
                    <w:color w:val="000000"/>
                    <w:sz w:val="20"/>
                  </w:rPr>
                </w:rPrChange>
              </w:rPr>
            </w:pPr>
            <w:r w:rsidRPr="00FA3297">
              <w:rPr>
                <w:rFonts w:ascii="Ebrima" w:hAnsi="Ebrima"/>
                <w:color w:val="000000"/>
                <w:sz w:val="22"/>
                <w:rPrChange w:id="1645" w:author="Manassero Campello" w:date="2020-08-11T10:47:00Z">
                  <w:rPr>
                    <w:rFonts w:ascii="Calibri" w:hAnsi="Calibri"/>
                    <w:color w:val="000000"/>
                    <w:sz w:val="20"/>
                  </w:rPr>
                </w:rPrChange>
              </w:rPr>
              <w:t>Gramado-RS</w:t>
            </w:r>
          </w:p>
        </w:tc>
        <w:tc>
          <w:tcPr>
            <w:tcW w:w="1820" w:type="dxa"/>
            <w:shd w:val="clear" w:color="000000" w:fill="FFFFCC"/>
            <w:noWrap/>
            <w:vAlign w:val="bottom"/>
            <w:hideMark/>
          </w:tcPr>
          <w:p w14:paraId="26CF611F" w14:textId="77777777" w:rsidR="005A2FF2" w:rsidRPr="00FA3297" w:rsidRDefault="005A2FF2" w:rsidP="005A2FF2">
            <w:pPr>
              <w:jc w:val="center"/>
              <w:rPr>
                <w:rFonts w:ascii="Ebrima" w:hAnsi="Ebrima"/>
                <w:color w:val="0000CC"/>
                <w:sz w:val="22"/>
                <w:rPrChange w:id="1646" w:author="Manassero Campello" w:date="2020-08-11T10:47:00Z">
                  <w:rPr>
                    <w:rFonts w:ascii="Calibri" w:hAnsi="Calibri"/>
                    <w:color w:val="0000CC"/>
                    <w:sz w:val="20"/>
                  </w:rPr>
                </w:rPrChange>
              </w:rPr>
            </w:pPr>
            <w:r w:rsidRPr="00FA3297">
              <w:rPr>
                <w:rFonts w:ascii="Ebrima" w:hAnsi="Ebrima"/>
                <w:color w:val="0000CC"/>
                <w:sz w:val="22"/>
                <w:rPrChange w:id="1647" w:author="Manassero Campello" w:date="2020-08-11T10:47:00Z">
                  <w:rPr>
                    <w:rFonts w:ascii="Calibri" w:hAnsi="Calibri"/>
                    <w:color w:val="0000CC"/>
                    <w:sz w:val="20"/>
                  </w:rPr>
                </w:rPrChange>
              </w:rPr>
              <w:t>dez-16</w:t>
            </w:r>
          </w:p>
        </w:tc>
        <w:tc>
          <w:tcPr>
            <w:tcW w:w="1360" w:type="dxa"/>
            <w:shd w:val="clear" w:color="000000" w:fill="FFFFCC"/>
            <w:noWrap/>
            <w:vAlign w:val="bottom"/>
            <w:hideMark/>
          </w:tcPr>
          <w:p w14:paraId="7CCDB62E" w14:textId="77777777" w:rsidR="005A2FF2" w:rsidRPr="00FA3297" w:rsidRDefault="005A2FF2" w:rsidP="005A2FF2">
            <w:pPr>
              <w:jc w:val="center"/>
              <w:rPr>
                <w:rFonts w:ascii="Ebrima" w:hAnsi="Ebrima"/>
                <w:color w:val="0000CC"/>
                <w:sz w:val="22"/>
                <w:rPrChange w:id="1648" w:author="Manassero Campello" w:date="2020-08-11T10:47:00Z">
                  <w:rPr>
                    <w:rFonts w:ascii="Calibri" w:hAnsi="Calibri"/>
                    <w:color w:val="0000CC"/>
                    <w:sz w:val="20"/>
                  </w:rPr>
                </w:rPrChange>
              </w:rPr>
            </w:pPr>
            <w:r w:rsidRPr="00FA3297">
              <w:rPr>
                <w:rFonts w:ascii="Ebrima" w:hAnsi="Ebrima"/>
                <w:color w:val="0000CC"/>
                <w:sz w:val="22"/>
                <w:rPrChange w:id="1649" w:author="Manassero Campello" w:date="2020-08-11T10:47:00Z">
                  <w:rPr>
                    <w:rFonts w:ascii="Calibri" w:hAnsi="Calibri"/>
                    <w:color w:val="0000CC"/>
                    <w:sz w:val="20"/>
                  </w:rPr>
                </w:rPrChange>
              </w:rPr>
              <w:t>583</w:t>
            </w:r>
          </w:p>
        </w:tc>
        <w:tc>
          <w:tcPr>
            <w:tcW w:w="1360" w:type="dxa"/>
            <w:shd w:val="clear" w:color="000000" w:fill="FFFFCC"/>
            <w:noWrap/>
            <w:vAlign w:val="bottom"/>
            <w:hideMark/>
          </w:tcPr>
          <w:p w14:paraId="7AD2ED55" w14:textId="77777777" w:rsidR="005A2FF2" w:rsidRPr="00FA3297" w:rsidRDefault="005A2FF2" w:rsidP="005A2FF2">
            <w:pPr>
              <w:jc w:val="center"/>
              <w:rPr>
                <w:rFonts w:ascii="Ebrima" w:hAnsi="Ebrima"/>
                <w:color w:val="0000CC"/>
                <w:sz w:val="22"/>
                <w:rPrChange w:id="1650" w:author="Manassero Campello" w:date="2020-08-11T10:47:00Z">
                  <w:rPr>
                    <w:rFonts w:ascii="Calibri" w:hAnsi="Calibri"/>
                    <w:color w:val="0000CC"/>
                    <w:sz w:val="20"/>
                  </w:rPr>
                </w:rPrChange>
              </w:rPr>
            </w:pPr>
            <w:r w:rsidRPr="00FA3297">
              <w:rPr>
                <w:rFonts w:ascii="Ebrima" w:hAnsi="Ebrima"/>
                <w:color w:val="0000CC"/>
                <w:sz w:val="22"/>
                <w:rPrChange w:id="1651" w:author="Manassero Campello" w:date="2020-08-11T10:47:00Z">
                  <w:rPr>
                    <w:rFonts w:ascii="Calibri" w:hAnsi="Calibri"/>
                    <w:color w:val="0000CC"/>
                    <w:sz w:val="20"/>
                  </w:rPr>
                </w:rPrChange>
              </w:rPr>
              <w:t>10.140</w:t>
            </w:r>
          </w:p>
        </w:tc>
        <w:tc>
          <w:tcPr>
            <w:tcW w:w="1360" w:type="dxa"/>
            <w:shd w:val="clear" w:color="000000" w:fill="FFFFCC"/>
            <w:noWrap/>
            <w:vAlign w:val="bottom"/>
            <w:hideMark/>
          </w:tcPr>
          <w:p w14:paraId="08E7C201" w14:textId="77777777" w:rsidR="005A2FF2" w:rsidRPr="00FA3297" w:rsidRDefault="005A2FF2" w:rsidP="005A2FF2">
            <w:pPr>
              <w:jc w:val="center"/>
              <w:rPr>
                <w:rFonts w:ascii="Ebrima" w:hAnsi="Ebrima"/>
                <w:color w:val="0000FF"/>
                <w:sz w:val="22"/>
                <w:rPrChange w:id="1652" w:author="Manassero Campello" w:date="2020-08-11T10:47:00Z">
                  <w:rPr>
                    <w:rFonts w:ascii="Calibri" w:hAnsi="Calibri"/>
                    <w:color w:val="0000FF"/>
                    <w:sz w:val="20"/>
                  </w:rPr>
                </w:rPrChange>
              </w:rPr>
            </w:pPr>
            <w:r w:rsidRPr="00FA3297">
              <w:rPr>
                <w:rFonts w:ascii="Ebrima" w:hAnsi="Ebrima"/>
                <w:color w:val="0000FF"/>
                <w:sz w:val="22"/>
                <w:rPrChange w:id="1653" w:author="Manassero Campello" w:date="2020-08-11T10:47:00Z">
                  <w:rPr>
                    <w:rFonts w:ascii="Calibri" w:hAnsi="Calibri"/>
                    <w:color w:val="0000FF"/>
                    <w:sz w:val="20"/>
                  </w:rPr>
                </w:rPrChange>
              </w:rPr>
              <w:t>01/02/2018</w:t>
            </w:r>
          </w:p>
        </w:tc>
        <w:tc>
          <w:tcPr>
            <w:tcW w:w="1360" w:type="dxa"/>
            <w:shd w:val="clear" w:color="000000" w:fill="FFFFCC"/>
            <w:noWrap/>
            <w:vAlign w:val="bottom"/>
            <w:hideMark/>
          </w:tcPr>
          <w:p w14:paraId="3E0A5809" w14:textId="77777777" w:rsidR="005A2FF2" w:rsidRPr="00FA3297" w:rsidRDefault="005A2FF2" w:rsidP="005A2FF2">
            <w:pPr>
              <w:jc w:val="center"/>
              <w:rPr>
                <w:rFonts w:ascii="Ebrima" w:hAnsi="Ebrima"/>
                <w:color w:val="0000FF"/>
                <w:sz w:val="22"/>
                <w:rPrChange w:id="1654" w:author="Manassero Campello" w:date="2020-08-11T10:47:00Z">
                  <w:rPr>
                    <w:rFonts w:ascii="Calibri" w:hAnsi="Calibri"/>
                    <w:color w:val="0000FF"/>
                    <w:sz w:val="20"/>
                  </w:rPr>
                </w:rPrChange>
              </w:rPr>
            </w:pPr>
            <w:r w:rsidRPr="00FA3297">
              <w:rPr>
                <w:rFonts w:ascii="Ebrima" w:hAnsi="Ebrima"/>
                <w:color w:val="0000FF"/>
                <w:sz w:val="22"/>
                <w:rPrChange w:id="1655" w:author="Manassero Campello" w:date="2020-08-11T10:47:00Z">
                  <w:rPr>
                    <w:rFonts w:ascii="Calibri" w:hAnsi="Calibri"/>
                    <w:color w:val="0000FF"/>
                    <w:sz w:val="20"/>
                  </w:rPr>
                </w:rPrChange>
              </w:rPr>
              <w:t>01/01/2022</w:t>
            </w:r>
          </w:p>
        </w:tc>
        <w:tc>
          <w:tcPr>
            <w:tcW w:w="1360" w:type="dxa"/>
            <w:shd w:val="clear" w:color="000000" w:fill="FFFFCC"/>
            <w:noWrap/>
            <w:vAlign w:val="bottom"/>
            <w:hideMark/>
          </w:tcPr>
          <w:p w14:paraId="2DE02989" w14:textId="77777777" w:rsidR="005A2FF2" w:rsidRPr="00FA3297" w:rsidRDefault="005A2FF2" w:rsidP="005A2FF2">
            <w:pPr>
              <w:jc w:val="center"/>
              <w:rPr>
                <w:rFonts w:ascii="Ebrima" w:hAnsi="Ebrima"/>
                <w:color w:val="0000FF"/>
                <w:sz w:val="22"/>
                <w:rPrChange w:id="1656" w:author="Manassero Campello" w:date="2020-08-11T10:47:00Z">
                  <w:rPr>
                    <w:rFonts w:ascii="Calibri" w:hAnsi="Calibri"/>
                    <w:color w:val="0000FF"/>
                    <w:sz w:val="20"/>
                  </w:rPr>
                </w:rPrChange>
              </w:rPr>
            </w:pPr>
            <w:r w:rsidRPr="00FA3297">
              <w:rPr>
                <w:rFonts w:ascii="Ebrima" w:hAnsi="Ebrima"/>
                <w:color w:val="0000FF"/>
                <w:sz w:val="22"/>
                <w:rPrChange w:id="1657" w:author="Manassero Campello" w:date="2020-08-11T10:47:00Z">
                  <w:rPr>
                    <w:rFonts w:ascii="Calibri" w:hAnsi="Calibri"/>
                    <w:color w:val="0000FF"/>
                    <w:sz w:val="20"/>
                  </w:rPr>
                </w:rPrChange>
              </w:rPr>
              <w:t>195.469.415</w:t>
            </w:r>
          </w:p>
        </w:tc>
      </w:tr>
      <w:tr w:rsidR="005A2FF2" w:rsidRPr="00FA3297" w14:paraId="4818A5C8" w14:textId="77777777" w:rsidTr="005A2FF2">
        <w:trPr>
          <w:trHeight w:val="288"/>
        </w:trPr>
        <w:tc>
          <w:tcPr>
            <w:tcW w:w="2240" w:type="dxa"/>
            <w:shd w:val="clear" w:color="auto" w:fill="auto"/>
            <w:noWrap/>
            <w:vAlign w:val="bottom"/>
            <w:hideMark/>
          </w:tcPr>
          <w:p w14:paraId="04C76229" w14:textId="77777777" w:rsidR="005A2FF2" w:rsidRPr="00FA3297" w:rsidRDefault="005A2FF2">
            <w:pPr>
              <w:ind w:firstLineChars="100" w:firstLine="220"/>
              <w:rPr>
                <w:rFonts w:ascii="Ebrima" w:hAnsi="Ebrima"/>
                <w:color w:val="000000"/>
                <w:sz w:val="22"/>
                <w:rPrChange w:id="1658" w:author="Manassero Campello" w:date="2020-08-11T10:47:00Z">
                  <w:rPr>
                    <w:rFonts w:ascii="Calibri" w:hAnsi="Calibri"/>
                    <w:color w:val="000000"/>
                    <w:sz w:val="20"/>
                  </w:rPr>
                </w:rPrChange>
              </w:rPr>
              <w:pPrChange w:id="1659" w:author="Manassero Campello" w:date="2020-08-11T10:47:00Z">
                <w:pPr>
                  <w:ind w:firstLineChars="100" w:firstLine="200"/>
                </w:pPr>
              </w:pPrChange>
            </w:pPr>
            <w:r w:rsidRPr="00FA3297">
              <w:rPr>
                <w:rFonts w:ascii="Ebrima" w:hAnsi="Ebrima"/>
                <w:color w:val="000000"/>
                <w:sz w:val="22"/>
                <w:rPrChange w:id="1660" w:author="Manassero Campello" w:date="2020-08-11T10:47:00Z">
                  <w:rPr>
                    <w:rFonts w:ascii="Calibri" w:hAnsi="Calibri"/>
                    <w:color w:val="000000"/>
                    <w:sz w:val="20"/>
                  </w:rPr>
                </w:rPrChange>
              </w:rPr>
              <w:t>Snowland</w:t>
            </w:r>
          </w:p>
        </w:tc>
        <w:tc>
          <w:tcPr>
            <w:tcW w:w="1820" w:type="dxa"/>
            <w:shd w:val="clear" w:color="auto" w:fill="auto"/>
            <w:noWrap/>
            <w:vAlign w:val="bottom"/>
            <w:hideMark/>
          </w:tcPr>
          <w:p w14:paraId="700D5EE3" w14:textId="77777777" w:rsidR="005A2FF2" w:rsidRPr="00FA3297" w:rsidRDefault="005A2FF2" w:rsidP="005A2FF2">
            <w:pPr>
              <w:jc w:val="center"/>
              <w:rPr>
                <w:rFonts w:ascii="Ebrima" w:hAnsi="Ebrima"/>
                <w:color w:val="000000"/>
                <w:sz w:val="22"/>
                <w:rPrChange w:id="1661" w:author="Manassero Campello" w:date="2020-08-11T10:47:00Z">
                  <w:rPr>
                    <w:rFonts w:ascii="Calibri" w:hAnsi="Calibri"/>
                    <w:color w:val="000000"/>
                    <w:sz w:val="20"/>
                  </w:rPr>
                </w:rPrChange>
              </w:rPr>
            </w:pPr>
            <w:r w:rsidRPr="00FA3297">
              <w:rPr>
                <w:rFonts w:ascii="Ebrima" w:hAnsi="Ebrima"/>
                <w:color w:val="000000"/>
                <w:sz w:val="22"/>
                <w:rPrChange w:id="1662" w:author="Manassero Campello" w:date="2020-08-11T10:47:00Z">
                  <w:rPr>
                    <w:rFonts w:ascii="Calibri" w:hAnsi="Calibri"/>
                    <w:color w:val="000000"/>
                    <w:sz w:val="20"/>
                  </w:rPr>
                </w:rPrChange>
              </w:rPr>
              <w:t>Parques</w:t>
            </w:r>
          </w:p>
        </w:tc>
        <w:tc>
          <w:tcPr>
            <w:tcW w:w="1820" w:type="dxa"/>
            <w:shd w:val="clear" w:color="auto" w:fill="auto"/>
            <w:noWrap/>
            <w:vAlign w:val="bottom"/>
            <w:hideMark/>
          </w:tcPr>
          <w:p w14:paraId="4BFE19CF" w14:textId="77777777" w:rsidR="005A2FF2" w:rsidRPr="00FA3297" w:rsidRDefault="005A2FF2" w:rsidP="005A2FF2">
            <w:pPr>
              <w:jc w:val="center"/>
              <w:rPr>
                <w:rFonts w:ascii="Ebrima" w:hAnsi="Ebrima"/>
                <w:color w:val="000000"/>
                <w:sz w:val="22"/>
                <w:rPrChange w:id="1663" w:author="Manassero Campello" w:date="2020-08-11T10:47:00Z">
                  <w:rPr>
                    <w:rFonts w:ascii="Calibri" w:hAnsi="Calibri"/>
                    <w:color w:val="000000"/>
                    <w:sz w:val="20"/>
                  </w:rPr>
                </w:rPrChange>
              </w:rPr>
            </w:pPr>
            <w:r w:rsidRPr="00FA3297">
              <w:rPr>
                <w:rFonts w:ascii="Ebrima" w:hAnsi="Ebrima"/>
                <w:color w:val="000000"/>
                <w:sz w:val="22"/>
                <w:rPrChange w:id="1664" w:author="Manassero Campello" w:date="2020-08-11T10:47:00Z">
                  <w:rPr>
                    <w:rFonts w:ascii="Calibri" w:hAnsi="Calibri"/>
                    <w:color w:val="000000"/>
                    <w:sz w:val="20"/>
                  </w:rPr>
                </w:rPrChange>
              </w:rPr>
              <w:t>Gramado-RS</w:t>
            </w:r>
          </w:p>
        </w:tc>
        <w:tc>
          <w:tcPr>
            <w:tcW w:w="1820" w:type="dxa"/>
            <w:shd w:val="clear" w:color="000000" w:fill="FFFFCC"/>
            <w:noWrap/>
            <w:vAlign w:val="bottom"/>
            <w:hideMark/>
          </w:tcPr>
          <w:p w14:paraId="6E30F10A" w14:textId="77777777" w:rsidR="005A2FF2" w:rsidRPr="00FA3297" w:rsidRDefault="005A2FF2" w:rsidP="005A2FF2">
            <w:pPr>
              <w:jc w:val="center"/>
              <w:rPr>
                <w:rFonts w:ascii="Ebrima" w:hAnsi="Ebrima"/>
                <w:color w:val="0000CC"/>
                <w:sz w:val="22"/>
                <w:rPrChange w:id="1665" w:author="Manassero Campello" w:date="2020-08-11T10:47:00Z">
                  <w:rPr>
                    <w:rFonts w:ascii="Calibri" w:hAnsi="Calibri"/>
                    <w:color w:val="0000CC"/>
                    <w:sz w:val="20"/>
                  </w:rPr>
                </w:rPrChange>
              </w:rPr>
            </w:pPr>
            <w:r w:rsidRPr="00FA3297">
              <w:rPr>
                <w:rFonts w:ascii="Ebrima" w:hAnsi="Ebrima"/>
                <w:color w:val="0000CC"/>
                <w:sz w:val="22"/>
                <w:rPrChange w:id="1666" w:author="Manassero Campello" w:date="2020-08-11T10:47:00Z">
                  <w:rPr>
                    <w:rFonts w:ascii="Calibri" w:hAnsi="Calibri"/>
                    <w:color w:val="0000CC"/>
                    <w:sz w:val="20"/>
                  </w:rPr>
                </w:rPrChange>
              </w:rPr>
              <w:t>A definir</w:t>
            </w:r>
          </w:p>
        </w:tc>
        <w:tc>
          <w:tcPr>
            <w:tcW w:w="1360" w:type="dxa"/>
            <w:shd w:val="clear" w:color="000000" w:fill="FFFFCC"/>
            <w:noWrap/>
            <w:vAlign w:val="bottom"/>
            <w:hideMark/>
          </w:tcPr>
          <w:p w14:paraId="669BFA7A" w14:textId="77777777" w:rsidR="005A2FF2" w:rsidRPr="00FA3297" w:rsidRDefault="005A2FF2" w:rsidP="005A2FF2">
            <w:pPr>
              <w:jc w:val="center"/>
              <w:rPr>
                <w:rFonts w:ascii="Ebrima" w:hAnsi="Ebrima"/>
                <w:color w:val="0000CC"/>
                <w:sz w:val="22"/>
                <w:rPrChange w:id="1667" w:author="Manassero Campello" w:date="2020-08-11T10:47:00Z">
                  <w:rPr>
                    <w:rFonts w:ascii="Calibri" w:hAnsi="Calibri"/>
                    <w:color w:val="0000CC"/>
                    <w:sz w:val="20"/>
                  </w:rPr>
                </w:rPrChange>
              </w:rPr>
            </w:pPr>
            <w:r w:rsidRPr="00FA3297">
              <w:rPr>
                <w:rFonts w:ascii="Ebrima" w:hAnsi="Ebrima"/>
                <w:color w:val="0000CC"/>
                <w:sz w:val="22"/>
                <w:rPrChange w:id="1668" w:author="Manassero Campello" w:date="2020-08-11T10:47:00Z">
                  <w:rPr>
                    <w:rFonts w:ascii="Calibri" w:hAnsi="Calibri"/>
                    <w:color w:val="0000CC"/>
                    <w:sz w:val="20"/>
                  </w:rPr>
                </w:rPrChange>
              </w:rPr>
              <w:t>N/A</w:t>
            </w:r>
          </w:p>
        </w:tc>
        <w:tc>
          <w:tcPr>
            <w:tcW w:w="1360" w:type="dxa"/>
            <w:shd w:val="clear" w:color="000000" w:fill="FFFFCC"/>
            <w:noWrap/>
            <w:vAlign w:val="bottom"/>
            <w:hideMark/>
          </w:tcPr>
          <w:p w14:paraId="08E4FF41" w14:textId="77777777" w:rsidR="005A2FF2" w:rsidRPr="00FA3297" w:rsidRDefault="005A2FF2" w:rsidP="005A2FF2">
            <w:pPr>
              <w:jc w:val="center"/>
              <w:rPr>
                <w:rFonts w:ascii="Ebrima" w:hAnsi="Ebrima"/>
                <w:color w:val="0000CC"/>
                <w:sz w:val="22"/>
                <w:rPrChange w:id="1669" w:author="Manassero Campello" w:date="2020-08-11T10:47:00Z">
                  <w:rPr>
                    <w:rFonts w:ascii="Calibri" w:hAnsi="Calibri"/>
                    <w:color w:val="0000CC"/>
                    <w:sz w:val="20"/>
                  </w:rPr>
                </w:rPrChange>
              </w:rPr>
            </w:pPr>
            <w:r w:rsidRPr="00FA3297">
              <w:rPr>
                <w:rFonts w:ascii="Ebrima" w:hAnsi="Ebrima"/>
                <w:color w:val="0000CC"/>
                <w:sz w:val="22"/>
                <w:rPrChange w:id="1670" w:author="Manassero Campello" w:date="2020-08-11T10:47:00Z">
                  <w:rPr>
                    <w:rFonts w:ascii="Calibri" w:hAnsi="Calibri"/>
                    <w:color w:val="0000CC"/>
                    <w:sz w:val="20"/>
                  </w:rPr>
                </w:rPrChange>
              </w:rPr>
              <w:t>N/A</w:t>
            </w:r>
          </w:p>
        </w:tc>
        <w:tc>
          <w:tcPr>
            <w:tcW w:w="1360" w:type="dxa"/>
            <w:shd w:val="clear" w:color="000000" w:fill="FFFFCC"/>
            <w:noWrap/>
            <w:vAlign w:val="bottom"/>
            <w:hideMark/>
          </w:tcPr>
          <w:p w14:paraId="5421076D" w14:textId="77777777" w:rsidR="005A2FF2" w:rsidRPr="00FA3297" w:rsidRDefault="005A2FF2" w:rsidP="005A2FF2">
            <w:pPr>
              <w:jc w:val="center"/>
              <w:rPr>
                <w:rFonts w:ascii="Ebrima" w:hAnsi="Ebrima"/>
                <w:color w:val="0000FF"/>
                <w:sz w:val="22"/>
                <w:rPrChange w:id="1671" w:author="Manassero Campello" w:date="2020-08-11T10:47:00Z">
                  <w:rPr>
                    <w:rFonts w:ascii="Calibri" w:hAnsi="Calibri"/>
                    <w:color w:val="0000FF"/>
                    <w:sz w:val="20"/>
                  </w:rPr>
                </w:rPrChange>
              </w:rPr>
            </w:pPr>
            <w:r w:rsidRPr="00FA3297">
              <w:rPr>
                <w:rFonts w:ascii="Ebrima" w:hAnsi="Ebrima"/>
                <w:color w:val="0000FF"/>
                <w:sz w:val="22"/>
                <w:rPrChange w:id="1672" w:author="Manassero Campello" w:date="2020-08-11T10:47:00Z">
                  <w:rPr>
                    <w:rFonts w:ascii="Calibri" w:hAnsi="Calibri"/>
                    <w:color w:val="0000FF"/>
                    <w:sz w:val="20"/>
                  </w:rPr>
                </w:rPrChange>
              </w:rPr>
              <w:t>A definir</w:t>
            </w:r>
          </w:p>
        </w:tc>
        <w:tc>
          <w:tcPr>
            <w:tcW w:w="1360" w:type="dxa"/>
            <w:shd w:val="clear" w:color="000000" w:fill="FFFFCC"/>
            <w:noWrap/>
            <w:vAlign w:val="bottom"/>
            <w:hideMark/>
          </w:tcPr>
          <w:p w14:paraId="1226BDE3" w14:textId="77777777" w:rsidR="005A2FF2" w:rsidRPr="00FA3297" w:rsidRDefault="005A2FF2" w:rsidP="005A2FF2">
            <w:pPr>
              <w:jc w:val="center"/>
              <w:rPr>
                <w:rFonts w:ascii="Ebrima" w:hAnsi="Ebrima"/>
                <w:color w:val="0000FF"/>
                <w:sz w:val="22"/>
                <w:rPrChange w:id="1673" w:author="Manassero Campello" w:date="2020-08-11T10:47:00Z">
                  <w:rPr>
                    <w:rFonts w:ascii="Calibri" w:hAnsi="Calibri"/>
                    <w:color w:val="0000FF"/>
                    <w:sz w:val="20"/>
                  </w:rPr>
                </w:rPrChange>
              </w:rPr>
            </w:pPr>
            <w:r w:rsidRPr="00FA3297">
              <w:rPr>
                <w:rFonts w:ascii="Ebrima" w:hAnsi="Ebrima"/>
                <w:color w:val="0000FF"/>
                <w:sz w:val="22"/>
                <w:rPrChange w:id="1674" w:author="Manassero Campello" w:date="2020-08-11T10:47:00Z">
                  <w:rPr>
                    <w:rFonts w:ascii="Calibri" w:hAnsi="Calibri"/>
                    <w:color w:val="0000FF"/>
                    <w:sz w:val="20"/>
                  </w:rPr>
                </w:rPrChange>
              </w:rPr>
              <w:t>A definir</w:t>
            </w:r>
          </w:p>
        </w:tc>
        <w:tc>
          <w:tcPr>
            <w:tcW w:w="1360" w:type="dxa"/>
            <w:shd w:val="clear" w:color="000000" w:fill="FFFFCC"/>
            <w:noWrap/>
            <w:vAlign w:val="bottom"/>
            <w:hideMark/>
          </w:tcPr>
          <w:p w14:paraId="734F6668" w14:textId="77777777" w:rsidR="005A2FF2" w:rsidRPr="00FA3297" w:rsidRDefault="005A2FF2" w:rsidP="005A2FF2">
            <w:pPr>
              <w:jc w:val="center"/>
              <w:rPr>
                <w:rFonts w:ascii="Ebrima" w:hAnsi="Ebrima"/>
                <w:color w:val="0000FF"/>
                <w:sz w:val="22"/>
                <w:rPrChange w:id="1675" w:author="Manassero Campello" w:date="2020-08-11T10:47:00Z">
                  <w:rPr>
                    <w:rFonts w:ascii="Calibri" w:hAnsi="Calibri"/>
                    <w:color w:val="0000FF"/>
                    <w:sz w:val="20"/>
                  </w:rPr>
                </w:rPrChange>
              </w:rPr>
            </w:pPr>
            <w:r w:rsidRPr="00FA3297">
              <w:rPr>
                <w:rFonts w:ascii="Ebrima" w:hAnsi="Ebrima"/>
                <w:color w:val="0000FF"/>
                <w:sz w:val="22"/>
                <w:rPrChange w:id="1676" w:author="Manassero Campello" w:date="2020-08-11T10:47:00Z">
                  <w:rPr>
                    <w:rFonts w:ascii="Calibri" w:hAnsi="Calibri"/>
                    <w:color w:val="0000FF"/>
                    <w:sz w:val="20"/>
                  </w:rPr>
                </w:rPrChange>
              </w:rPr>
              <w:t>A definir</w:t>
            </w:r>
          </w:p>
        </w:tc>
      </w:tr>
      <w:tr w:rsidR="005A2FF2" w:rsidRPr="00FA3297" w14:paraId="3AD23FAA" w14:textId="77777777" w:rsidTr="005A2FF2">
        <w:trPr>
          <w:trHeight w:val="288"/>
        </w:trPr>
        <w:tc>
          <w:tcPr>
            <w:tcW w:w="2240" w:type="dxa"/>
            <w:shd w:val="clear" w:color="auto" w:fill="auto"/>
            <w:noWrap/>
            <w:vAlign w:val="bottom"/>
            <w:hideMark/>
          </w:tcPr>
          <w:p w14:paraId="749CC930" w14:textId="77777777" w:rsidR="005A2FF2" w:rsidRPr="00FA3297" w:rsidRDefault="005A2FF2">
            <w:pPr>
              <w:ind w:firstLineChars="100" w:firstLine="220"/>
              <w:rPr>
                <w:rFonts w:ascii="Ebrima" w:hAnsi="Ebrima"/>
                <w:color w:val="000000"/>
                <w:sz w:val="22"/>
                <w:rPrChange w:id="1677" w:author="Manassero Campello" w:date="2020-08-11T10:47:00Z">
                  <w:rPr>
                    <w:rFonts w:ascii="Calibri" w:hAnsi="Calibri"/>
                    <w:color w:val="000000"/>
                    <w:sz w:val="20"/>
                  </w:rPr>
                </w:rPrChange>
              </w:rPr>
              <w:pPrChange w:id="1678" w:author="Manassero Campello" w:date="2020-08-11T10:47:00Z">
                <w:pPr>
                  <w:ind w:firstLineChars="100" w:firstLine="200"/>
                </w:pPr>
              </w:pPrChange>
            </w:pPr>
            <w:r w:rsidRPr="00FA3297">
              <w:rPr>
                <w:rFonts w:ascii="Ebrima" w:hAnsi="Ebrima"/>
                <w:color w:val="000000"/>
                <w:sz w:val="22"/>
                <w:rPrChange w:id="1679" w:author="Manassero Campello" w:date="2020-08-11T10:47:00Z">
                  <w:rPr>
                    <w:rFonts w:ascii="Calibri" w:hAnsi="Calibri"/>
                    <w:color w:val="000000"/>
                    <w:sz w:val="20"/>
                  </w:rPr>
                </w:rPrChange>
              </w:rPr>
              <w:t>Thermas Park</w:t>
            </w:r>
          </w:p>
        </w:tc>
        <w:tc>
          <w:tcPr>
            <w:tcW w:w="1820" w:type="dxa"/>
            <w:shd w:val="clear" w:color="auto" w:fill="auto"/>
            <w:noWrap/>
            <w:vAlign w:val="bottom"/>
            <w:hideMark/>
          </w:tcPr>
          <w:p w14:paraId="3DDF26FB" w14:textId="77777777" w:rsidR="005A2FF2" w:rsidRPr="00FA3297" w:rsidRDefault="005A2FF2" w:rsidP="005A2FF2">
            <w:pPr>
              <w:jc w:val="center"/>
              <w:rPr>
                <w:rFonts w:ascii="Ebrima" w:hAnsi="Ebrima"/>
                <w:color w:val="000000"/>
                <w:sz w:val="22"/>
                <w:rPrChange w:id="1680" w:author="Manassero Campello" w:date="2020-08-11T10:47:00Z">
                  <w:rPr>
                    <w:rFonts w:ascii="Calibri" w:hAnsi="Calibri"/>
                    <w:color w:val="000000"/>
                    <w:sz w:val="20"/>
                  </w:rPr>
                </w:rPrChange>
              </w:rPr>
            </w:pPr>
            <w:r w:rsidRPr="00FA3297">
              <w:rPr>
                <w:rFonts w:ascii="Ebrima" w:hAnsi="Ebrima"/>
                <w:color w:val="000000"/>
                <w:sz w:val="22"/>
                <w:rPrChange w:id="1681" w:author="Manassero Campello" w:date="2020-08-11T10:47:00Z">
                  <w:rPr>
                    <w:rFonts w:ascii="Calibri" w:hAnsi="Calibri"/>
                    <w:color w:val="000000"/>
                    <w:sz w:val="20"/>
                  </w:rPr>
                </w:rPrChange>
              </w:rPr>
              <w:t>Parques</w:t>
            </w:r>
          </w:p>
        </w:tc>
        <w:tc>
          <w:tcPr>
            <w:tcW w:w="1820" w:type="dxa"/>
            <w:shd w:val="clear" w:color="auto" w:fill="auto"/>
            <w:noWrap/>
            <w:vAlign w:val="bottom"/>
            <w:hideMark/>
          </w:tcPr>
          <w:p w14:paraId="34E73E6E" w14:textId="77777777" w:rsidR="005A2FF2" w:rsidRPr="00FA3297" w:rsidRDefault="005A2FF2" w:rsidP="005A2FF2">
            <w:pPr>
              <w:jc w:val="center"/>
              <w:rPr>
                <w:rFonts w:ascii="Ebrima" w:hAnsi="Ebrima"/>
                <w:color w:val="000000"/>
                <w:sz w:val="22"/>
                <w:rPrChange w:id="1682" w:author="Manassero Campello" w:date="2020-08-11T10:47:00Z">
                  <w:rPr>
                    <w:rFonts w:ascii="Calibri" w:hAnsi="Calibri"/>
                    <w:color w:val="000000"/>
                    <w:sz w:val="20"/>
                  </w:rPr>
                </w:rPrChange>
              </w:rPr>
            </w:pPr>
            <w:r w:rsidRPr="00FA3297">
              <w:rPr>
                <w:rFonts w:ascii="Ebrima" w:hAnsi="Ebrima"/>
                <w:color w:val="000000"/>
                <w:sz w:val="22"/>
                <w:rPrChange w:id="1683" w:author="Manassero Campello" w:date="2020-08-11T10:47:00Z">
                  <w:rPr>
                    <w:rFonts w:ascii="Calibri" w:hAnsi="Calibri"/>
                    <w:color w:val="000000"/>
                    <w:sz w:val="20"/>
                  </w:rPr>
                </w:rPrChange>
              </w:rPr>
              <w:t>Gramado-RS</w:t>
            </w:r>
          </w:p>
        </w:tc>
        <w:tc>
          <w:tcPr>
            <w:tcW w:w="1820" w:type="dxa"/>
            <w:shd w:val="clear" w:color="000000" w:fill="FFFFCC"/>
            <w:noWrap/>
            <w:vAlign w:val="bottom"/>
            <w:hideMark/>
          </w:tcPr>
          <w:p w14:paraId="2652D43C" w14:textId="77777777" w:rsidR="005A2FF2" w:rsidRPr="00FA3297" w:rsidRDefault="005A2FF2" w:rsidP="005A2FF2">
            <w:pPr>
              <w:jc w:val="center"/>
              <w:rPr>
                <w:rFonts w:ascii="Ebrima" w:hAnsi="Ebrima"/>
                <w:color w:val="0000CC"/>
                <w:sz w:val="22"/>
                <w:rPrChange w:id="1684" w:author="Manassero Campello" w:date="2020-08-11T10:47:00Z">
                  <w:rPr>
                    <w:rFonts w:ascii="Calibri" w:hAnsi="Calibri"/>
                    <w:color w:val="0000CC"/>
                    <w:sz w:val="20"/>
                  </w:rPr>
                </w:rPrChange>
              </w:rPr>
            </w:pPr>
            <w:r w:rsidRPr="00FA3297">
              <w:rPr>
                <w:rFonts w:ascii="Ebrima" w:hAnsi="Ebrima"/>
                <w:color w:val="0000CC"/>
                <w:sz w:val="22"/>
                <w:rPrChange w:id="1685" w:author="Manassero Campello" w:date="2020-08-11T10:47:00Z">
                  <w:rPr>
                    <w:rFonts w:ascii="Calibri" w:hAnsi="Calibri"/>
                    <w:color w:val="0000CC"/>
                    <w:sz w:val="20"/>
                  </w:rPr>
                </w:rPrChange>
              </w:rPr>
              <w:t>jul-20</w:t>
            </w:r>
          </w:p>
        </w:tc>
        <w:tc>
          <w:tcPr>
            <w:tcW w:w="1360" w:type="dxa"/>
            <w:shd w:val="clear" w:color="000000" w:fill="FFFFCC"/>
            <w:noWrap/>
            <w:vAlign w:val="bottom"/>
            <w:hideMark/>
          </w:tcPr>
          <w:p w14:paraId="52A4C635" w14:textId="77777777" w:rsidR="005A2FF2" w:rsidRPr="00FA3297" w:rsidRDefault="005A2FF2" w:rsidP="005A2FF2">
            <w:pPr>
              <w:jc w:val="center"/>
              <w:rPr>
                <w:rFonts w:ascii="Ebrima" w:hAnsi="Ebrima"/>
                <w:color w:val="0000CC"/>
                <w:sz w:val="22"/>
                <w:rPrChange w:id="1686" w:author="Manassero Campello" w:date="2020-08-11T10:47:00Z">
                  <w:rPr>
                    <w:rFonts w:ascii="Calibri" w:hAnsi="Calibri"/>
                    <w:color w:val="0000CC"/>
                    <w:sz w:val="20"/>
                  </w:rPr>
                </w:rPrChange>
              </w:rPr>
            </w:pPr>
            <w:r w:rsidRPr="00FA3297">
              <w:rPr>
                <w:rFonts w:ascii="Ebrima" w:hAnsi="Ebrima"/>
                <w:color w:val="0000CC"/>
                <w:sz w:val="22"/>
                <w:rPrChange w:id="1687" w:author="Manassero Campello" w:date="2020-08-11T10:47:00Z">
                  <w:rPr>
                    <w:rFonts w:ascii="Calibri" w:hAnsi="Calibri"/>
                    <w:color w:val="0000CC"/>
                    <w:sz w:val="20"/>
                  </w:rPr>
                </w:rPrChange>
              </w:rPr>
              <w:t>N/A</w:t>
            </w:r>
          </w:p>
        </w:tc>
        <w:tc>
          <w:tcPr>
            <w:tcW w:w="1360" w:type="dxa"/>
            <w:shd w:val="clear" w:color="000000" w:fill="FFFFCC"/>
            <w:noWrap/>
            <w:vAlign w:val="bottom"/>
            <w:hideMark/>
          </w:tcPr>
          <w:p w14:paraId="1654B2E0" w14:textId="77777777" w:rsidR="005A2FF2" w:rsidRPr="00FA3297" w:rsidRDefault="005A2FF2" w:rsidP="005A2FF2">
            <w:pPr>
              <w:jc w:val="center"/>
              <w:rPr>
                <w:rFonts w:ascii="Ebrima" w:hAnsi="Ebrima"/>
                <w:color w:val="0000CC"/>
                <w:sz w:val="22"/>
                <w:rPrChange w:id="1688" w:author="Manassero Campello" w:date="2020-08-11T10:47:00Z">
                  <w:rPr>
                    <w:rFonts w:ascii="Calibri" w:hAnsi="Calibri"/>
                    <w:color w:val="0000CC"/>
                    <w:sz w:val="20"/>
                  </w:rPr>
                </w:rPrChange>
              </w:rPr>
            </w:pPr>
            <w:r w:rsidRPr="00FA3297">
              <w:rPr>
                <w:rFonts w:ascii="Ebrima" w:hAnsi="Ebrima"/>
                <w:color w:val="0000CC"/>
                <w:sz w:val="22"/>
                <w:rPrChange w:id="1689" w:author="Manassero Campello" w:date="2020-08-11T10:47:00Z">
                  <w:rPr>
                    <w:rFonts w:ascii="Calibri" w:hAnsi="Calibri"/>
                    <w:color w:val="0000CC"/>
                    <w:sz w:val="20"/>
                  </w:rPr>
                </w:rPrChange>
              </w:rPr>
              <w:t>N/A</w:t>
            </w:r>
          </w:p>
        </w:tc>
        <w:tc>
          <w:tcPr>
            <w:tcW w:w="1360" w:type="dxa"/>
            <w:shd w:val="clear" w:color="000000" w:fill="FFFFCC"/>
            <w:noWrap/>
            <w:vAlign w:val="bottom"/>
            <w:hideMark/>
          </w:tcPr>
          <w:p w14:paraId="4A5F0A20" w14:textId="77777777" w:rsidR="005A2FF2" w:rsidRPr="00FA3297" w:rsidRDefault="005A2FF2" w:rsidP="005A2FF2">
            <w:pPr>
              <w:jc w:val="center"/>
              <w:rPr>
                <w:rFonts w:ascii="Ebrima" w:hAnsi="Ebrima"/>
                <w:color w:val="0000FF"/>
                <w:sz w:val="22"/>
                <w:rPrChange w:id="1690" w:author="Manassero Campello" w:date="2020-08-11T10:47:00Z">
                  <w:rPr>
                    <w:rFonts w:ascii="Calibri" w:hAnsi="Calibri"/>
                    <w:color w:val="0000FF"/>
                    <w:sz w:val="20"/>
                  </w:rPr>
                </w:rPrChange>
              </w:rPr>
            </w:pPr>
            <w:r w:rsidRPr="00FA3297">
              <w:rPr>
                <w:rFonts w:ascii="Ebrima" w:hAnsi="Ebrima"/>
                <w:color w:val="0000FF"/>
                <w:sz w:val="22"/>
                <w:rPrChange w:id="1691" w:author="Manassero Campello" w:date="2020-08-11T10:47:00Z">
                  <w:rPr>
                    <w:rFonts w:ascii="Calibri" w:hAnsi="Calibri"/>
                    <w:color w:val="0000FF"/>
                    <w:sz w:val="20"/>
                  </w:rPr>
                </w:rPrChange>
              </w:rPr>
              <w:t>A definir</w:t>
            </w:r>
          </w:p>
        </w:tc>
        <w:tc>
          <w:tcPr>
            <w:tcW w:w="1360" w:type="dxa"/>
            <w:shd w:val="clear" w:color="000000" w:fill="FFFFCC"/>
            <w:noWrap/>
            <w:vAlign w:val="bottom"/>
            <w:hideMark/>
          </w:tcPr>
          <w:p w14:paraId="3B1443CB" w14:textId="77777777" w:rsidR="005A2FF2" w:rsidRPr="00FA3297" w:rsidRDefault="005A2FF2" w:rsidP="005A2FF2">
            <w:pPr>
              <w:jc w:val="center"/>
              <w:rPr>
                <w:rFonts w:ascii="Ebrima" w:hAnsi="Ebrima"/>
                <w:color w:val="0000FF"/>
                <w:sz w:val="22"/>
                <w:rPrChange w:id="1692" w:author="Manassero Campello" w:date="2020-08-11T10:47:00Z">
                  <w:rPr>
                    <w:rFonts w:ascii="Calibri" w:hAnsi="Calibri"/>
                    <w:color w:val="0000FF"/>
                    <w:sz w:val="20"/>
                  </w:rPr>
                </w:rPrChange>
              </w:rPr>
            </w:pPr>
            <w:r w:rsidRPr="00FA3297">
              <w:rPr>
                <w:rFonts w:ascii="Ebrima" w:hAnsi="Ebrima"/>
                <w:color w:val="0000FF"/>
                <w:sz w:val="22"/>
                <w:rPrChange w:id="1693" w:author="Manassero Campello" w:date="2020-08-11T10:47:00Z">
                  <w:rPr>
                    <w:rFonts w:ascii="Calibri" w:hAnsi="Calibri"/>
                    <w:color w:val="0000FF"/>
                    <w:sz w:val="20"/>
                  </w:rPr>
                </w:rPrChange>
              </w:rPr>
              <w:t>A definir</w:t>
            </w:r>
          </w:p>
        </w:tc>
        <w:tc>
          <w:tcPr>
            <w:tcW w:w="1360" w:type="dxa"/>
            <w:shd w:val="clear" w:color="000000" w:fill="FFFFCC"/>
            <w:noWrap/>
            <w:vAlign w:val="bottom"/>
            <w:hideMark/>
          </w:tcPr>
          <w:p w14:paraId="1379983E" w14:textId="77777777" w:rsidR="005A2FF2" w:rsidRPr="00FA3297" w:rsidRDefault="005A2FF2" w:rsidP="005A2FF2">
            <w:pPr>
              <w:jc w:val="center"/>
              <w:rPr>
                <w:rFonts w:ascii="Ebrima" w:hAnsi="Ebrima"/>
                <w:color w:val="0000FF"/>
                <w:sz w:val="22"/>
                <w:rPrChange w:id="1694" w:author="Manassero Campello" w:date="2020-08-11T10:47:00Z">
                  <w:rPr>
                    <w:rFonts w:ascii="Calibri" w:hAnsi="Calibri"/>
                    <w:color w:val="0000FF"/>
                    <w:sz w:val="20"/>
                  </w:rPr>
                </w:rPrChange>
              </w:rPr>
            </w:pPr>
            <w:r w:rsidRPr="00FA3297">
              <w:rPr>
                <w:rFonts w:ascii="Ebrima" w:hAnsi="Ebrima"/>
                <w:color w:val="0000FF"/>
                <w:sz w:val="22"/>
                <w:rPrChange w:id="1695" w:author="Manassero Campello" w:date="2020-08-11T10:47:00Z">
                  <w:rPr>
                    <w:rFonts w:ascii="Calibri" w:hAnsi="Calibri"/>
                    <w:color w:val="0000FF"/>
                    <w:sz w:val="20"/>
                  </w:rPr>
                </w:rPrChange>
              </w:rPr>
              <w:t>A definir</w:t>
            </w:r>
          </w:p>
        </w:tc>
      </w:tr>
      <w:tr w:rsidR="005A2FF2" w:rsidRPr="00FA3297" w14:paraId="56FD4AA1" w14:textId="77777777" w:rsidTr="005A2FF2">
        <w:trPr>
          <w:trHeight w:val="288"/>
        </w:trPr>
        <w:tc>
          <w:tcPr>
            <w:tcW w:w="2240" w:type="dxa"/>
            <w:shd w:val="clear" w:color="auto" w:fill="auto"/>
            <w:noWrap/>
            <w:vAlign w:val="bottom"/>
            <w:hideMark/>
          </w:tcPr>
          <w:p w14:paraId="2EE13EFD" w14:textId="77777777" w:rsidR="005A2FF2" w:rsidRPr="00FA3297" w:rsidRDefault="005A2FF2">
            <w:pPr>
              <w:ind w:firstLineChars="100" w:firstLine="220"/>
              <w:rPr>
                <w:rFonts w:ascii="Ebrima" w:hAnsi="Ebrima"/>
                <w:color w:val="000000"/>
                <w:sz w:val="22"/>
                <w:rPrChange w:id="1696" w:author="Manassero Campello" w:date="2020-08-11T10:47:00Z">
                  <w:rPr>
                    <w:rFonts w:ascii="Calibri" w:hAnsi="Calibri"/>
                    <w:color w:val="000000"/>
                    <w:sz w:val="20"/>
                  </w:rPr>
                </w:rPrChange>
              </w:rPr>
              <w:pPrChange w:id="1697" w:author="Manassero Campello" w:date="2020-08-11T10:47:00Z">
                <w:pPr>
                  <w:ind w:firstLineChars="100" w:firstLine="200"/>
                </w:pPr>
              </w:pPrChange>
            </w:pPr>
            <w:r w:rsidRPr="00FA3297">
              <w:rPr>
                <w:rFonts w:ascii="Ebrima" w:hAnsi="Ebrima"/>
                <w:color w:val="000000"/>
                <w:sz w:val="22"/>
                <w:rPrChange w:id="1698" w:author="Manassero Campello" w:date="2020-08-11T10:47:00Z">
                  <w:rPr>
                    <w:rFonts w:ascii="Calibri" w:hAnsi="Calibri"/>
                    <w:color w:val="000000"/>
                    <w:sz w:val="20"/>
                  </w:rPr>
                </w:rPrChange>
              </w:rPr>
              <w:t>Carneiros</w:t>
            </w:r>
          </w:p>
        </w:tc>
        <w:tc>
          <w:tcPr>
            <w:tcW w:w="1820" w:type="dxa"/>
            <w:shd w:val="clear" w:color="auto" w:fill="auto"/>
            <w:noWrap/>
            <w:vAlign w:val="bottom"/>
            <w:hideMark/>
          </w:tcPr>
          <w:p w14:paraId="123A4EC6" w14:textId="77777777" w:rsidR="005A2FF2" w:rsidRPr="00FA3297" w:rsidRDefault="005A2FF2" w:rsidP="005A2FF2">
            <w:pPr>
              <w:jc w:val="center"/>
              <w:rPr>
                <w:rFonts w:ascii="Ebrima" w:hAnsi="Ebrima"/>
                <w:color w:val="000000"/>
                <w:sz w:val="22"/>
                <w:rPrChange w:id="1699" w:author="Manassero Campello" w:date="2020-08-11T10:47:00Z">
                  <w:rPr>
                    <w:rFonts w:ascii="Calibri" w:hAnsi="Calibri"/>
                    <w:color w:val="000000"/>
                    <w:sz w:val="20"/>
                  </w:rPr>
                </w:rPrChange>
              </w:rPr>
            </w:pPr>
            <w:r w:rsidRPr="00FA3297">
              <w:rPr>
                <w:rFonts w:ascii="Ebrima" w:hAnsi="Ebrima"/>
                <w:color w:val="000000"/>
                <w:sz w:val="22"/>
                <w:rPrChange w:id="1700" w:author="Manassero Campello" w:date="2020-08-11T10:47:00Z">
                  <w:rPr>
                    <w:rFonts w:ascii="Calibri" w:hAnsi="Calibri"/>
                    <w:color w:val="000000"/>
                    <w:sz w:val="20"/>
                  </w:rPr>
                </w:rPrChange>
              </w:rPr>
              <w:t>Parques</w:t>
            </w:r>
          </w:p>
        </w:tc>
        <w:tc>
          <w:tcPr>
            <w:tcW w:w="1820" w:type="dxa"/>
            <w:shd w:val="clear" w:color="auto" w:fill="auto"/>
            <w:noWrap/>
            <w:vAlign w:val="bottom"/>
            <w:hideMark/>
          </w:tcPr>
          <w:p w14:paraId="61ECB3C1" w14:textId="77777777" w:rsidR="005A2FF2" w:rsidRPr="00FA3297" w:rsidRDefault="005A2FF2" w:rsidP="005A2FF2">
            <w:pPr>
              <w:jc w:val="center"/>
              <w:rPr>
                <w:rFonts w:ascii="Ebrima" w:hAnsi="Ebrima"/>
                <w:color w:val="000000"/>
                <w:sz w:val="22"/>
                <w:rPrChange w:id="1701" w:author="Manassero Campello" w:date="2020-08-11T10:47:00Z">
                  <w:rPr>
                    <w:rFonts w:ascii="Calibri" w:hAnsi="Calibri"/>
                    <w:color w:val="000000"/>
                    <w:sz w:val="20"/>
                  </w:rPr>
                </w:rPrChange>
              </w:rPr>
            </w:pPr>
            <w:r w:rsidRPr="00FA3297">
              <w:rPr>
                <w:rFonts w:ascii="Ebrima" w:hAnsi="Ebrima"/>
                <w:color w:val="000000"/>
                <w:sz w:val="22"/>
                <w:rPrChange w:id="1702" w:author="Manassero Campello" w:date="2020-08-11T10:47:00Z">
                  <w:rPr>
                    <w:rFonts w:ascii="Calibri" w:hAnsi="Calibri"/>
                    <w:color w:val="000000"/>
                    <w:sz w:val="20"/>
                  </w:rPr>
                </w:rPrChange>
              </w:rPr>
              <w:t>Tamandaré-PE</w:t>
            </w:r>
          </w:p>
        </w:tc>
        <w:tc>
          <w:tcPr>
            <w:tcW w:w="1820" w:type="dxa"/>
            <w:shd w:val="clear" w:color="000000" w:fill="FFFFCC"/>
            <w:noWrap/>
            <w:vAlign w:val="bottom"/>
            <w:hideMark/>
          </w:tcPr>
          <w:p w14:paraId="50B8EB4C" w14:textId="77777777" w:rsidR="005A2FF2" w:rsidRPr="00FA3297" w:rsidRDefault="005A2FF2" w:rsidP="005A2FF2">
            <w:pPr>
              <w:jc w:val="center"/>
              <w:rPr>
                <w:rFonts w:ascii="Ebrima" w:hAnsi="Ebrima"/>
                <w:color w:val="0000CC"/>
                <w:sz w:val="22"/>
                <w:rPrChange w:id="1703" w:author="Manassero Campello" w:date="2020-08-11T10:47:00Z">
                  <w:rPr>
                    <w:rFonts w:ascii="Calibri" w:hAnsi="Calibri"/>
                    <w:color w:val="0000CC"/>
                    <w:sz w:val="20"/>
                  </w:rPr>
                </w:rPrChange>
              </w:rPr>
            </w:pPr>
            <w:r w:rsidRPr="00FA3297">
              <w:rPr>
                <w:rFonts w:ascii="Ebrima" w:hAnsi="Ebrima"/>
                <w:color w:val="0000CC"/>
                <w:sz w:val="22"/>
                <w:rPrChange w:id="1704" w:author="Manassero Campello" w:date="2020-08-11T10:47:00Z">
                  <w:rPr>
                    <w:rFonts w:ascii="Calibri" w:hAnsi="Calibri"/>
                    <w:color w:val="0000CC"/>
                    <w:sz w:val="20"/>
                  </w:rPr>
                </w:rPrChange>
              </w:rPr>
              <w:t>A definir</w:t>
            </w:r>
          </w:p>
        </w:tc>
        <w:tc>
          <w:tcPr>
            <w:tcW w:w="1360" w:type="dxa"/>
            <w:shd w:val="clear" w:color="000000" w:fill="FFFFCC"/>
            <w:noWrap/>
            <w:vAlign w:val="bottom"/>
            <w:hideMark/>
          </w:tcPr>
          <w:p w14:paraId="6127A9EF" w14:textId="77777777" w:rsidR="005A2FF2" w:rsidRPr="00FA3297" w:rsidRDefault="005A2FF2" w:rsidP="005A2FF2">
            <w:pPr>
              <w:jc w:val="center"/>
              <w:rPr>
                <w:rFonts w:ascii="Ebrima" w:hAnsi="Ebrima"/>
                <w:color w:val="0000CC"/>
                <w:sz w:val="22"/>
                <w:rPrChange w:id="1705" w:author="Manassero Campello" w:date="2020-08-11T10:47:00Z">
                  <w:rPr>
                    <w:rFonts w:ascii="Calibri" w:hAnsi="Calibri"/>
                    <w:color w:val="0000CC"/>
                    <w:sz w:val="20"/>
                  </w:rPr>
                </w:rPrChange>
              </w:rPr>
            </w:pPr>
            <w:r w:rsidRPr="00FA3297">
              <w:rPr>
                <w:rFonts w:ascii="Ebrima" w:hAnsi="Ebrima"/>
                <w:color w:val="0000CC"/>
                <w:sz w:val="22"/>
                <w:rPrChange w:id="1706" w:author="Manassero Campello" w:date="2020-08-11T10:47:00Z">
                  <w:rPr>
                    <w:rFonts w:ascii="Calibri" w:hAnsi="Calibri"/>
                    <w:color w:val="0000CC"/>
                    <w:sz w:val="20"/>
                  </w:rPr>
                </w:rPrChange>
              </w:rPr>
              <w:t>N/A</w:t>
            </w:r>
          </w:p>
        </w:tc>
        <w:tc>
          <w:tcPr>
            <w:tcW w:w="1360" w:type="dxa"/>
            <w:shd w:val="clear" w:color="000000" w:fill="FFFFCC"/>
            <w:noWrap/>
            <w:vAlign w:val="bottom"/>
            <w:hideMark/>
          </w:tcPr>
          <w:p w14:paraId="49AF222C" w14:textId="77777777" w:rsidR="005A2FF2" w:rsidRPr="00FA3297" w:rsidRDefault="005A2FF2" w:rsidP="005A2FF2">
            <w:pPr>
              <w:jc w:val="center"/>
              <w:rPr>
                <w:rFonts w:ascii="Ebrima" w:hAnsi="Ebrima"/>
                <w:color w:val="0000CC"/>
                <w:sz w:val="22"/>
                <w:rPrChange w:id="1707" w:author="Manassero Campello" w:date="2020-08-11T10:47:00Z">
                  <w:rPr>
                    <w:rFonts w:ascii="Calibri" w:hAnsi="Calibri"/>
                    <w:color w:val="0000CC"/>
                    <w:sz w:val="20"/>
                  </w:rPr>
                </w:rPrChange>
              </w:rPr>
            </w:pPr>
            <w:r w:rsidRPr="00FA3297">
              <w:rPr>
                <w:rFonts w:ascii="Ebrima" w:hAnsi="Ebrima"/>
                <w:color w:val="0000CC"/>
                <w:sz w:val="22"/>
                <w:rPrChange w:id="1708" w:author="Manassero Campello" w:date="2020-08-11T10:47:00Z">
                  <w:rPr>
                    <w:rFonts w:ascii="Calibri" w:hAnsi="Calibri"/>
                    <w:color w:val="0000CC"/>
                    <w:sz w:val="20"/>
                  </w:rPr>
                </w:rPrChange>
              </w:rPr>
              <w:t>N/A</w:t>
            </w:r>
          </w:p>
        </w:tc>
        <w:tc>
          <w:tcPr>
            <w:tcW w:w="1360" w:type="dxa"/>
            <w:shd w:val="clear" w:color="000000" w:fill="FFFFCC"/>
            <w:noWrap/>
            <w:vAlign w:val="bottom"/>
            <w:hideMark/>
          </w:tcPr>
          <w:p w14:paraId="5EBEBE7C" w14:textId="77777777" w:rsidR="005A2FF2" w:rsidRPr="00FA3297" w:rsidRDefault="005A2FF2" w:rsidP="005A2FF2">
            <w:pPr>
              <w:jc w:val="center"/>
              <w:rPr>
                <w:rFonts w:ascii="Ebrima" w:hAnsi="Ebrima"/>
                <w:color w:val="0000FF"/>
                <w:sz w:val="22"/>
                <w:rPrChange w:id="1709" w:author="Manassero Campello" w:date="2020-08-11T10:47:00Z">
                  <w:rPr>
                    <w:rFonts w:ascii="Calibri" w:hAnsi="Calibri"/>
                    <w:color w:val="0000FF"/>
                    <w:sz w:val="20"/>
                  </w:rPr>
                </w:rPrChange>
              </w:rPr>
            </w:pPr>
            <w:r w:rsidRPr="00FA3297">
              <w:rPr>
                <w:rFonts w:ascii="Ebrima" w:hAnsi="Ebrima"/>
                <w:color w:val="0000FF"/>
                <w:sz w:val="22"/>
                <w:rPrChange w:id="1710" w:author="Manassero Campello" w:date="2020-08-11T10:47:00Z">
                  <w:rPr>
                    <w:rFonts w:ascii="Calibri" w:hAnsi="Calibri"/>
                    <w:color w:val="0000FF"/>
                    <w:sz w:val="20"/>
                  </w:rPr>
                </w:rPrChange>
              </w:rPr>
              <w:t>A definir</w:t>
            </w:r>
          </w:p>
        </w:tc>
        <w:tc>
          <w:tcPr>
            <w:tcW w:w="1360" w:type="dxa"/>
            <w:shd w:val="clear" w:color="000000" w:fill="FFFFCC"/>
            <w:noWrap/>
            <w:vAlign w:val="bottom"/>
            <w:hideMark/>
          </w:tcPr>
          <w:p w14:paraId="569E8658" w14:textId="77777777" w:rsidR="005A2FF2" w:rsidRPr="00FA3297" w:rsidRDefault="005A2FF2" w:rsidP="005A2FF2">
            <w:pPr>
              <w:jc w:val="center"/>
              <w:rPr>
                <w:rFonts w:ascii="Ebrima" w:hAnsi="Ebrima"/>
                <w:color w:val="0000FF"/>
                <w:sz w:val="22"/>
                <w:rPrChange w:id="1711" w:author="Manassero Campello" w:date="2020-08-11T10:47:00Z">
                  <w:rPr>
                    <w:rFonts w:ascii="Calibri" w:hAnsi="Calibri"/>
                    <w:color w:val="0000FF"/>
                    <w:sz w:val="20"/>
                  </w:rPr>
                </w:rPrChange>
              </w:rPr>
            </w:pPr>
            <w:r w:rsidRPr="00FA3297">
              <w:rPr>
                <w:rFonts w:ascii="Ebrima" w:hAnsi="Ebrima"/>
                <w:color w:val="0000FF"/>
                <w:sz w:val="22"/>
                <w:rPrChange w:id="1712" w:author="Manassero Campello" w:date="2020-08-11T10:47:00Z">
                  <w:rPr>
                    <w:rFonts w:ascii="Calibri" w:hAnsi="Calibri"/>
                    <w:color w:val="0000FF"/>
                    <w:sz w:val="20"/>
                  </w:rPr>
                </w:rPrChange>
              </w:rPr>
              <w:t>A definir</w:t>
            </w:r>
          </w:p>
        </w:tc>
        <w:tc>
          <w:tcPr>
            <w:tcW w:w="1360" w:type="dxa"/>
            <w:shd w:val="clear" w:color="000000" w:fill="FFFFCC"/>
            <w:noWrap/>
            <w:vAlign w:val="bottom"/>
            <w:hideMark/>
          </w:tcPr>
          <w:p w14:paraId="1A94BC02" w14:textId="77777777" w:rsidR="005A2FF2" w:rsidRPr="00FA3297" w:rsidRDefault="005A2FF2" w:rsidP="005A2FF2">
            <w:pPr>
              <w:jc w:val="center"/>
              <w:rPr>
                <w:rFonts w:ascii="Ebrima" w:hAnsi="Ebrima"/>
                <w:color w:val="0000FF"/>
                <w:sz w:val="22"/>
                <w:rPrChange w:id="1713" w:author="Manassero Campello" w:date="2020-08-11T10:47:00Z">
                  <w:rPr>
                    <w:rFonts w:ascii="Calibri" w:hAnsi="Calibri"/>
                    <w:color w:val="0000FF"/>
                    <w:sz w:val="20"/>
                  </w:rPr>
                </w:rPrChange>
              </w:rPr>
            </w:pPr>
            <w:r w:rsidRPr="00FA3297">
              <w:rPr>
                <w:rFonts w:ascii="Ebrima" w:hAnsi="Ebrima"/>
                <w:color w:val="0000FF"/>
                <w:sz w:val="22"/>
                <w:rPrChange w:id="1714" w:author="Manassero Campello" w:date="2020-08-11T10:47:00Z">
                  <w:rPr>
                    <w:rFonts w:ascii="Calibri" w:hAnsi="Calibri"/>
                    <w:color w:val="0000FF"/>
                    <w:sz w:val="20"/>
                  </w:rPr>
                </w:rPrChange>
              </w:rPr>
              <w:t>A definir</w:t>
            </w:r>
          </w:p>
        </w:tc>
      </w:tr>
      <w:tr w:rsidR="005A2FF2" w:rsidRPr="00FA3297" w14:paraId="2BE7AB65" w14:textId="77777777" w:rsidTr="005A2FF2">
        <w:trPr>
          <w:trHeight w:val="288"/>
        </w:trPr>
        <w:tc>
          <w:tcPr>
            <w:tcW w:w="2240" w:type="dxa"/>
            <w:shd w:val="clear" w:color="auto" w:fill="auto"/>
            <w:noWrap/>
            <w:vAlign w:val="bottom"/>
            <w:hideMark/>
          </w:tcPr>
          <w:p w14:paraId="4E24DB47" w14:textId="77777777" w:rsidR="005A2FF2" w:rsidRPr="00FA3297" w:rsidRDefault="005A2FF2">
            <w:pPr>
              <w:ind w:firstLineChars="100" w:firstLine="220"/>
              <w:rPr>
                <w:rFonts w:ascii="Ebrima" w:hAnsi="Ebrima"/>
                <w:color w:val="000000"/>
                <w:sz w:val="22"/>
                <w:rPrChange w:id="1715" w:author="Manassero Campello" w:date="2020-08-11T10:47:00Z">
                  <w:rPr>
                    <w:rFonts w:ascii="Calibri" w:hAnsi="Calibri"/>
                    <w:color w:val="000000"/>
                    <w:sz w:val="20"/>
                  </w:rPr>
                </w:rPrChange>
              </w:rPr>
              <w:pPrChange w:id="1716" w:author="Manassero Campello" w:date="2020-08-11T10:47:00Z">
                <w:pPr>
                  <w:ind w:firstLineChars="100" w:firstLine="200"/>
                </w:pPr>
              </w:pPrChange>
            </w:pPr>
            <w:r w:rsidRPr="00FA3297">
              <w:rPr>
                <w:rFonts w:ascii="Ebrima" w:hAnsi="Ebrima"/>
                <w:color w:val="000000"/>
                <w:sz w:val="22"/>
                <w:rPrChange w:id="1717" w:author="Manassero Campello" w:date="2020-08-11T10:47:00Z">
                  <w:rPr>
                    <w:rFonts w:ascii="Calibri" w:hAnsi="Calibri"/>
                    <w:color w:val="000000"/>
                    <w:sz w:val="20"/>
                  </w:rPr>
                </w:rPrChange>
              </w:rPr>
              <w:t>Hydros</w:t>
            </w:r>
          </w:p>
        </w:tc>
        <w:tc>
          <w:tcPr>
            <w:tcW w:w="1820" w:type="dxa"/>
            <w:shd w:val="clear" w:color="auto" w:fill="auto"/>
            <w:noWrap/>
            <w:vAlign w:val="bottom"/>
            <w:hideMark/>
          </w:tcPr>
          <w:p w14:paraId="76FD15FF" w14:textId="77777777" w:rsidR="005A2FF2" w:rsidRPr="00FA3297" w:rsidRDefault="005A2FF2" w:rsidP="005A2FF2">
            <w:pPr>
              <w:jc w:val="center"/>
              <w:rPr>
                <w:rFonts w:ascii="Ebrima" w:hAnsi="Ebrima"/>
                <w:color w:val="000000"/>
                <w:sz w:val="22"/>
                <w:rPrChange w:id="1718" w:author="Manassero Campello" w:date="2020-08-11T10:47:00Z">
                  <w:rPr>
                    <w:rFonts w:ascii="Calibri" w:hAnsi="Calibri"/>
                    <w:color w:val="000000"/>
                    <w:sz w:val="20"/>
                  </w:rPr>
                </w:rPrChange>
              </w:rPr>
            </w:pPr>
            <w:r w:rsidRPr="00FA3297">
              <w:rPr>
                <w:rFonts w:ascii="Ebrima" w:hAnsi="Ebrima"/>
                <w:color w:val="000000"/>
                <w:sz w:val="22"/>
                <w:rPrChange w:id="1719" w:author="Manassero Campello" w:date="2020-08-11T10:47:00Z">
                  <w:rPr>
                    <w:rFonts w:ascii="Calibri" w:hAnsi="Calibri"/>
                    <w:color w:val="000000"/>
                    <w:sz w:val="20"/>
                  </w:rPr>
                </w:rPrChange>
              </w:rPr>
              <w:t>Parques</w:t>
            </w:r>
          </w:p>
        </w:tc>
        <w:tc>
          <w:tcPr>
            <w:tcW w:w="1820" w:type="dxa"/>
            <w:shd w:val="clear" w:color="auto" w:fill="auto"/>
            <w:noWrap/>
            <w:vAlign w:val="bottom"/>
            <w:hideMark/>
          </w:tcPr>
          <w:p w14:paraId="6641C45B" w14:textId="77777777" w:rsidR="005A2FF2" w:rsidRPr="00FA3297" w:rsidRDefault="005A2FF2" w:rsidP="005A2FF2">
            <w:pPr>
              <w:jc w:val="center"/>
              <w:rPr>
                <w:rFonts w:ascii="Ebrima" w:hAnsi="Ebrima"/>
                <w:color w:val="000000"/>
                <w:sz w:val="22"/>
                <w:rPrChange w:id="1720" w:author="Manassero Campello" w:date="2020-08-11T10:47:00Z">
                  <w:rPr>
                    <w:rFonts w:ascii="Calibri" w:hAnsi="Calibri"/>
                    <w:color w:val="000000"/>
                    <w:sz w:val="20"/>
                  </w:rPr>
                </w:rPrChange>
              </w:rPr>
            </w:pPr>
            <w:r w:rsidRPr="00FA3297">
              <w:rPr>
                <w:rFonts w:ascii="Ebrima" w:hAnsi="Ebrima"/>
                <w:color w:val="000000"/>
                <w:sz w:val="22"/>
                <w:rPrChange w:id="1721" w:author="Manassero Campello" w:date="2020-08-11T10:47:00Z">
                  <w:rPr>
                    <w:rFonts w:ascii="Calibri" w:hAnsi="Calibri"/>
                    <w:color w:val="000000"/>
                    <w:sz w:val="20"/>
                  </w:rPr>
                </w:rPrChange>
              </w:rPr>
              <w:t>Gramado-RS</w:t>
            </w:r>
          </w:p>
        </w:tc>
        <w:tc>
          <w:tcPr>
            <w:tcW w:w="1820" w:type="dxa"/>
            <w:shd w:val="clear" w:color="000000" w:fill="FFFFCC"/>
            <w:noWrap/>
            <w:vAlign w:val="bottom"/>
            <w:hideMark/>
          </w:tcPr>
          <w:p w14:paraId="0416C67B" w14:textId="77777777" w:rsidR="005A2FF2" w:rsidRPr="00FA3297" w:rsidRDefault="005A2FF2" w:rsidP="005A2FF2">
            <w:pPr>
              <w:jc w:val="center"/>
              <w:rPr>
                <w:rFonts w:ascii="Ebrima" w:hAnsi="Ebrima"/>
                <w:color w:val="0000CC"/>
                <w:sz w:val="22"/>
                <w:rPrChange w:id="1722" w:author="Manassero Campello" w:date="2020-08-11T10:47:00Z">
                  <w:rPr>
                    <w:rFonts w:ascii="Calibri" w:hAnsi="Calibri"/>
                    <w:color w:val="0000CC"/>
                    <w:sz w:val="20"/>
                  </w:rPr>
                </w:rPrChange>
              </w:rPr>
            </w:pPr>
            <w:r w:rsidRPr="00FA3297">
              <w:rPr>
                <w:rFonts w:ascii="Ebrima" w:hAnsi="Ebrima"/>
                <w:color w:val="0000CC"/>
                <w:sz w:val="22"/>
                <w:rPrChange w:id="1723" w:author="Manassero Campello" w:date="2020-08-11T10:47:00Z">
                  <w:rPr>
                    <w:rFonts w:ascii="Calibri" w:hAnsi="Calibri"/>
                    <w:color w:val="0000CC"/>
                    <w:sz w:val="20"/>
                  </w:rPr>
                </w:rPrChange>
              </w:rPr>
              <w:t>A definir</w:t>
            </w:r>
          </w:p>
        </w:tc>
        <w:tc>
          <w:tcPr>
            <w:tcW w:w="1360" w:type="dxa"/>
            <w:shd w:val="clear" w:color="000000" w:fill="FFFFCC"/>
            <w:noWrap/>
            <w:vAlign w:val="bottom"/>
            <w:hideMark/>
          </w:tcPr>
          <w:p w14:paraId="78C913FA" w14:textId="77777777" w:rsidR="005A2FF2" w:rsidRPr="00FA3297" w:rsidRDefault="005A2FF2" w:rsidP="005A2FF2">
            <w:pPr>
              <w:jc w:val="center"/>
              <w:rPr>
                <w:rFonts w:ascii="Ebrima" w:hAnsi="Ebrima"/>
                <w:color w:val="0000CC"/>
                <w:sz w:val="22"/>
                <w:rPrChange w:id="1724" w:author="Manassero Campello" w:date="2020-08-11T10:47:00Z">
                  <w:rPr>
                    <w:rFonts w:ascii="Calibri" w:hAnsi="Calibri"/>
                    <w:color w:val="0000CC"/>
                    <w:sz w:val="20"/>
                  </w:rPr>
                </w:rPrChange>
              </w:rPr>
            </w:pPr>
            <w:r w:rsidRPr="00FA3297">
              <w:rPr>
                <w:rFonts w:ascii="Ebrima" w:hAnsi="Ebrima"/>
                <w:color w:val="0000CC"/>
                <w:sz w:val="22"/>
                <w:rPrChange w:id="1725" w:author="Manassero Campello" w:date="2020-08-11T10:47:00Z">
                  <w:rPr>
                    <w:rFonts w:ascii="Calibri" w:hAnsi="Calibri"/>
                    <w:color w:val="0000CC"/>
                    <w:sz w:val="20"/>
                  </w:rPr>
                </w:rPrChange>
              </w:rPr>
              <w:t>N/A</w:t>
            </w:r>
          </w:p>
        </w:tc>
        <w:tc>
          <w:tcPr>
            <w:tcW w:w="1360" w:type="dxa"/>
            <w:shd w:val="clear" w:color="000000" w:fill="FFFFCC"/>
            <w:noWrap/>
            <w:vAlign w:val="bottom"/>
            <w:hideMark/>
          </w:tcPr>
          <w:p w14:paraId="55105FF8" w14:textId="77777777" w:rsidR="005A2FF2" w:rsidRPr="00FA3297" w:rsidRDefault="005A2FF2" w:rsidP="005A2FF2">
            <w:pPr>
              <w:jc w:val="center"/>
              <w:rPr>
                <w:rFonts w:ascii="Ebrima" w:hAnsi="Ebrima"/>
                <w:color w:val="0000CC"/>
                <w:sz w:val="22"/>
                <w:rPrChange w:id="1726" w:author="Manassero Campello" w:date="2020-08-11T10:47:00Z">
                  <w:rPr>
                    <w:rFonts w:ascii="Calibri" w:hAnsi="Calibri"/>
                    <w:color w:val="0000CC"/>
                    <w:sz w:val="20"/>
                  </w:rPr>
                </w:rPrChange>
              </w:rPr>
            </w:pPr>
            <w:r w:rsidRPr="00FA3297">
              <w:rPr>
                <w:rFonts w:ascii="Ebrima" w:hAnsi="Ebrima"/>
                <w:color w:val="0000CC"/>
                <w:sz w:val="22"/>
                <w:rPrChange w:id="1727" w:author="Manassero Campello" w:date="2020-08-11T10:47:00Z">
                  <w:rPr>
                    <w:rFonts w:ascii="Calibri" w:hAnsi="Calibri"/>
                    <w:color w:val="0000CC"/>
                    <w:sz w:val="20"/>
                  </w:rPr>
                </w:rPrChange>
              </w:rPr>
              <w:t>N/A</w:t>
            </w:r>
          </w:p>
        </w:tc>
        <w:tc>
          <w:tcPr>
            <w:tcW w:w="1360" w:type="dxa"/>
            <w:shd w:val="clear" w:color="000000" w:fill="FFFFCC"/>
            <w:noWrap/>
            <w:vAlign w:val="bottom"/>
            <w:hideMark/>
          </w:tcPr>
          <w:p w14:paraId="703E9A90" w14:textId="77777777" w:rsidR="005A2FF2" w:rsidRPr="00FA3297" w:rsidRDefault="005A2FF2" w:rsidP="005A2FF2">
            <w:pPr>
              <w:jc w:val="center"/>
              <w:rPr>
                <w:rFonts w:ascii="Ebrima" w:hAnsi="Ebrima"/>
                <w:color w:val="0000FF"/>
                <w:sz w:val="22"/>
                <w:rPrChange w:id="1728" w:author="Manassero Campello" w:date="2020-08-11T10:47:00Z">
                  <w:rPr>
                    <w:rFonts w:ascii="Calibri" w:hAnsi="Calibri"/>
                    <w:color w:val="0000FF"/>
                    <w:sz w:val="20"/>
                  </w:rPr>
                </w:rPrChange>
              </w:rPr>
            </w:pPr>
            <w:r w:rsidRPr="00FA3297">
              <w:rPr>
                <w:rFonts w:ascii="Ebrima" w:hAnsi="Ebrima"/>
                <w:color w:val="0000FF"/>
                <w:sz w:val="22"/>
                <w:rPrChange w:id="1729" w:author="Manassero Campello" w:date="2020-08-11T10:47:00Z">
                  <w:rPr>
                    <w:rFonts w:ascii="Calibri" w:hAnsi="Calibri"/>
                    <w:color w:val="0000FF"/>
                    <w:sz w:val="20"/>
                  </w:rPr>
                </w:rPrChange>
              </w:rPr>
              <w:t>A definir</w:t>
            </w:r>
          </w:p>
        </w:tc>
        <w:tc>
          <w:tcPr>
            <w:tcW w:w="1360" w:type="dxa"/>
            <w:shd w:val="clear" w:color="000000" w:fill="FFFFCC"/>
            <w:noWrap/>
            <w:vAlign w:val="bottom"/>
            <w:hideMark/>
          </w:tcPr>
          <w:p w14:paraId="2CBC6E9D" w14:textId="77777777" w:rsidR="005A2FF2" w:rsidRPr="00FA3297" w:rsidRDefault="005A2FF2" w:rsidP="005A2FF2">
            <w:pPr>
              <w:jc w:val="center"/>
              <w:rPr>
                <w:rFonts w:ascii="Ebrima" w:hAnsi="Ebrima"/>
                <w:color w:val="0000FF"/>
                <w:sz w:val="22"/>
                <w:rPrChange w:id="1730" w:author="Manassero Campello" w:date="2020-08-11T10:47:00Z">
                  <w:rPr>
                    <w:rFonts w:ascii="Calibri" w:hAnsi="Calibri"/>
                    <w:color w:val="0000FF"/>
                    <w:sz w:val="20"/>
                  </w:rPr>
                </w:rPrChange>
              </w:rPr>
            </w:pPr>
            <w:r w:rsidRPr="00FA3297">
              <w:rPr>
                <w:rFonts w:ascii="Ebrima" w:hAnsi="Ebrima"/>
                <w:color w:val="0000FF"/>
                <w:sz w:val="22"/>
                <w:rPrChange w:id="1731" w:author="Manassero Campello" w:date="2020-08-11T10:47:00Z">
                  <w:rPr>
                    <w:rFonts w:ascii="Calibri" w:hAnsi="Calibri"/>
                    <w:color w:val="0000FF"/>
                    <w:sz w:val="20"/>
                  </w:rPr>
                </w:rPrChange>
              </w:rPr>
              <w:t>A definir</w:t>
            </w:r>
          </w:p>
        </w:tc>
        <w:tc>
          <w:tcPr>
            <w:tcW w:w="1360" w:type="dxa"/>
            <w:shd w:val="clear" w:color="000000" w:fill="FFFFCC"/>
            <w:noWrap/>
            <w:vAlign w:val="bottom"/>
            <w:hideMark/>
          </w:tcPr>
          <w:p w14:paraId="53EC50E1" w14:textId="77777777" w:rsidR="005A2FF2" w:rsidRPr="00FA3297" w:rsidRDefault="005A2FF2" w:rsidP="005A2FF2">
            <w:pPr>
              <w:jc w:val="center"/>
              <w:rPr>
                <w:rFonts w:ascii="Ebrima" w:hAnsi="Ebrima"/>
                <w:color w:val="0000FF"/>
                <w:sz w:val="22"/>
                <w:rPrChange w:id="1732" w:author="Manassero Campello" w:date="2020-08-11T10:47:00Z">
                  <w:rPr>
                    <w:rFonts w:ascii="Calibri" w:hAnsi="Calibri"/>
                    <w:color w:val="0000FF"/>
                    <w:sz w:val="20"/>
                  </w:rPr>
                </w:rPrChange>
              </w:rPr>
            </w:pPr>
            <w:r w:rsidRPr="00FA3297">
              <w:rPr>
                <w:rFonts w:ascii="Ebrima" w:hAnsi="Ebrima"/>
                <w:color w:val="0000FF"/>
                <w:sz w:val="22"/>
                <w:rPrChange w:id="1733" w:author="Manassero Campello" w:date="2020-08-11T10:47:00Z">
                  <w:rPr>
                    <w:rFonts w:ascii="Calibri" w:hAnsi="Calibri"/>
                    <w:color w:val="0000FF"/>
                    <w:sz w:val="20"/>
                  </w:rPr>
                </w:rPrChange>
              </w:rPr>
              <w:t>A definir</w:t>
            </w:r>
          </w:p>
        </w:tc>
      </w:tr>
    </w:tbl>
    <w:p w14:paraId="1DB5EB68" w14:textId="77777777" w:rsidR="00E50B0E" w:rsidRPr="00FA3297" w:rsidRDefault="00E50B0E" w:rsidP="00E50B0E">
      <w:pPr>
        <w:spacing w:line="340" w:lineRule="exact"/>
        <w:jc w:val="center"/>
        <w:rPr>
          <w:rFonts w:ascii="Ebrima" w:hAnsi="Ebrima" w:cs="Arial"/>
          <w:b/>
          <w:color w:val="000000"/>
          <w:sz w:val="22"/>
          <w:szCs w:val="22"/>
        </w:rPr>
      </w:pPr>
    </w:p>
    <w:p w14:paraId="76C15145" w14:textId="77777777" w:rsidR="00E50B0E" w:rsidRPr="00FA3297" w:rsidRDefault="00E50B0E" w:rsidP="00E50B0E">
      <w:pPr>
        <w:rPr>
          <w:rFonts w:ascii="Ebrima" w:hAnsi="Ebrima"/>
          <w:sz w:val="22"/>
          <w:rPrChange w:id="1734" w:author="Manassero Campello" w:date="2020-08-11T10:47:00Z">
            <w:rPr/>
          </w:rPrChange>
        </w:rPr>
      </w:pPr>
    </w:p>
    <w:p w14:paraId="20D13FB9" w14:textId="77777777" w:rsidR="00532FD8" w:rsidRPr="00FA3297" w:rsidRDefault="00532FD8" w:rsidP="00810864">
      <w:pPr>
        <w:spacing w:after="160" w:line="320" w:lineRule="exact"/>
        <w:rPr>
          <w:rFonts w:ascii="Ebrima" w:hAnsi="Ebrima" w:cstheme="minorHAnsi"/>
          <w:b/>
          <w:bCs/>
          <w:iCs/>
          <w:sz w:val="22"/>
          <w:szCs w:val="22"/>
        </w:rPr>
      </w:pPr>
    </w:p>
    <w:p w14:paraId="7A86F70B" w14:textId="26C049F9" w:rsidR="00E50B0E" w:rsidRPr="00FA3297" w:rsidRDefault="00E50B0E" w:rsidP="00810864">
      <w:pPr>
        <w:pStyle w:val="Ttulo1"/>
        <w:spacing w:before="0" w:after="0" w:line="320" w:lineRule="exact"/>
        <w:jc w:val="center"/>
        <w:rPr>
          <w:rFonts w:ascii="Ebrima" w:hAnsi="Ebrima" w:cstheme="minorHAnsi"/>
          <w:sz w:val="22"/>
          <w:szCs w:val="22"/>
        </w:rPr>
        <w:sectPr w:rsidR="00E50B0E" w:rsidRPr="00FA3297" w:rsidSect="00E50B0E">
          <w:pgSz w:w="16838" w:h="11906" w:orient="landscape" w:code="9"/>
          <w:pgMar w:top="1418" w:right="1701" w:bottom="1134" w:left="1134" w:header="709" w:footer="709" w:gutter="0"/>
          <w:cols w:space="708"/>
          <w:docGrid w:linePitch="360"/>
        </w:sectPr>
      </w:pPr>
    </w:p>
    <w:p w14:paraId="5FBA4822" w14:textId="6BF3ACFE" w:rsidR="00676C28" w:rsidRPr="00FA3297" w:rsidRDefault="00676C28" w:rsidP="00676C28">
      <w:pPr>
        <w:pStyle w:val="Ttulo1"/>
        <w:spacing w:before="0" w:after="0" w:line="320" w:lineRule="exact"/>
        <w:jc w:val="center"/>
        <w:rPr>
          <w:rFonts w:ascii="Ebrima" w:hAnsi="Ebrima" w:cstheme="minorHAnsi"/>
          <w:sz w:val="22"/>
          <w:szCs w:val="22"/>
        </w:rPr>
      </w:pPr>
      <w:bookmarkStart w:id="1735" w:name="_Toc44342861"/>
      <w:r w:rsidRPr="00FA3297">
        <w:rPr>
          <w:rFonts w:ascii="Ebrima" w:hAnsi="Ebrima" w:cstheme="minorHAnsi"/>
          <w:sz w:val="22"/>
          <w:szCs w:val="22"/>
        </w:rPr>
        <w:lastRenderedPageBreak/>
        <w:t>ANEXO IX</w:t>
      </w:r>
    </w:p>
    <w:p w14:paraId="0802E105" w14:textId="1E16885A" w:rsidR="00676C28" w:rsidRPr="00FA3297" w:rsidRDefault="00676C28" w:rsidP="00676C28">
      <w:pPr>
        <w:spacing w:line="320" w:lineRule="exact"/>
        <w:ind w:right="-2"/>
        <w:jc w:val="both"/>
        <w:rPr>
          <w:rFonts w:ascii="Ebrima" w:hAnsi="Ebrima" w:cs="Arial"/>
          <w:b/>
          <w:sz w:val="22"/>
          <w:szCs w:val="22"/>
        </w:rPr>
      </w:pPr>
      <w:r w:rsidRPr="00FA3297">
        <w:rPr>
          <w:rFonts w:ascii="Ebrima" w:hAnsi="Ebrima" w:cs="Arial"/>
          <w:b/>
          <w:sz w:val="22"/>
          <w:szCs w:val="22"/>
        </w:rPr>
        <w:t>DESPESAS DE DESENVOLVIMENTO DOS EMPREENDIMENTOS ALVO A SEREM REEMBOLSADAS COM RECURSOS DA EMISSÃO</w:t>
      </w:r>
    </w:p>
    <w:p w14:paraId="617995C6" w14:textId="1073A5CC" w:rsidR="005A2FF2" w:rsidRPr="00FA3297" w:rsidRDefault="005A2FF2" w:rsidP="00676C28">
      <w:pPr>
        <w:spacing w:line="320" w:lineRule="exact"/>
        <w:ind w:right="-2"/>
        <w:jc w:val="both"/>
        <w:rPr>
          <w:rFonts w:ascii="Ebrima" w:hAnsi="Ebrima" w:cs="Arial"/>
          <w:b/>
          <w:sz w:val="22"/>
          <w:szCs w:val="22"/>
        </w:rPr>
      </w:pPr>
    </w:p>
    <w:p w14:paraId="3FAC46EB" w14:textId="77777777" w:rsidR="005A2FF2" w:rsidRPr="00FA3297" w:rsidRDefault="005A2FF2" w:rsidP="00676C28">
      <w:pPr>
        <w:spacing w:line="320" w:lineRule="exact"/>
        <w:ind w:right="-2"/>
        <w:jc w:val="both"/>
        <w:rPr>
          <w:rFonts w:ascii="Ebrima" w:hAnsi="Ebrima" w:cs="Arial"/>
          <w:b/>
          <w:sz w:val="22"/>
          <w:szCs w:val="22"/>
        </w:rPr>
      </w:pPr>
    </w:p>
    <w:p w14:paraId="545532FD" w14:textId="77777777" w:rsidR="00676C28" w:rsidRPr="00FA3297" w:rsidRDefault="00676C28" w:rsidP="00676C28">
      <w:pPr>
        <w:spacing w:line="320" w:lineRule="exact"/>
        <w:ind w:right="-2"/>
        <w:jc w:val="both"/>
        <w:rPr>
          <w:rFonts w:ascii="Ebrima" w:hAnsi="Ebrima" w:cstheme="minorHAnsi"/>
          <w:iCs/>
          <w:sz w:val="22"/>
          <w:szCs w:val="22"/>
        </w:rPr>
      </w:pPr>
    </w:p>
    <w:p w14:paraId="4B3E715D" w14:textId="77777777" w:rsidR="00676C28" w:rsidRPr="00FA3297" w:rsidRDefault="00676C28">
      <w:pPr>
        <w:spacing w:after="160" w:line="259" w:lineRule="auto"/>
        <w:rPr>
          <w:rFonts w:ascii="Ebrima" w:hAnsi="Ebrima" w:cstheme="minorHAnsi"/>
          <w:b/>
          <w:bCs/>
          <w:kern w:val="32"/>
          <w:sz w:val="22"/>
          <w:szCs w:val="22"/>
        </w:rPr>
        <w:sectPr w:rsidR="00676C28" w:rsidRPr="00FA3297" w:rsidSect="00676C28">
          <w:pgSz w:w="16838" w:h="11906" w:orient="landscape" w:code="9"/>
          <w:pgMar w:top="1418" w:right="1701" w:bottom="1134" w:left="1134" w:header="709" w:footer="709" w:gutter="0"/>
          <w:cols w:space="708"/>
          <w:docGrid w:linePitch="360"/>
        </w:sectPr>
      </w:pPr>
    </w:p>
    <w:p w14:paraId="05655EE9" w14:textId="7D233894" w:rsidR="00676C28" w:rsidRPr="00FA3297" w:rsidRDefault="00676C28">
      <w:pPr>
        <w:spacing w:after="160" w:line="259" w:lineRule="auto"/>
        <w:rPr>
          <w:rFonts w:ascii="Ebrima" w:hAnsi="Ebrima" w:cstheme="minorHAnsi"/>
          <w:b/>
          <w:bCs/>
          <w:kern w:val="32"/>
          <w:sz w:val="22"/>
          <w:szCs w:val="22"/>
        </w:rPr>
      </w:pPr>
    </w:p>
    <w:p w14:paraId="41CCC7CF" w14:textId="1CF6C58C" w:rsidR="00412131" w:rsidRPr="00FA3297" w:rsidRDefault="00E50B0E" w:rsidP="00810864">
      <w:pPr>
        <w:pStyle w:val="Ttulo1"/>
        <w:spacing w:before="0" w:after="0" w:line="320" w:lineRule="exact"/>
        <w:jc w:val="center"/>
        <w:rPr>
          <w:rFonts w:ascii="Ebrima" w:hAnsi="Ebrima" w:cstheme="minorHAnsi"/>
          <w:sz w:val="22"/>
          <w:szCs w:val="22"/>
        </w:rPr>
      </w:pPr>
      <w:r w:rsidRPr="00FA3297">
        <w:rPr>
          <w:rFonts w:ascii="Ebrima" w:hAnsi="Ebrima" w:cstheme="minorHAnsi"/>
          <w:sz w:val="22"/>
          <w:szCs w:val="22"/>
        </w:rPr>
        <w:t>A</w:t>
      </w:r>
      <w:r w:rsidR="0049554D" w:rsidRPr="00FA3297">
        <w:rPr>
          <w:rFonts w:ascii="Ebrima" w:hAnsi="Ebrima" w:cstheme="minorHAnsi"/>
          <w:sz w:val="22"/>
          <w:szCs w:val="22"/>
        </w:rPr>
        <w:t xml:space="preserve">NEXO </w:t>
      </w:r>
      <w:r w:rsidRPr="00FA3297">
        <w:rPr>
          <w:rFonts w:ascii="Ebrima" w:hAnsi="Ebrima" w:cstheme="minorHAnsi"/>
          <w:sz w:val="22"/>
          <w:szCs w:val="22"/>
        </w:rPr>
        <w:t>X</w:t>
      </w:r>
      <w:bookmarkEnd w:id="1735"/>
    </w:p>
    <w:p w14:paraId="53C31F40" w14:textId="77777777" w:rsidR="00412131" w:rsidRPr="00FA3297" w:rsidRDefault="00412131" w:rsidP="00810864">
      <w:pPr>
        <w:spacing w:line="320" w:lineRule="exact"/>
        <w:ind w:right="-2"/>
        <w:jc w:val="center"/>
        <w:rPr>
          <w:rFonts w:ascii="Ebrima" w:hAnsi="Ebrima" w:cstheme="minorHAnsi"/>
          <w:b/>
          <w:iCs/>
          <w:sz w:val="22"/>
          <w:szCs w:val="22"/>
        </w:rPr>
      </w:pPr>
      <w:r w:rsidRPr="00FA3297">
        <w:rPr>
          <w:rFonts w:ascii="Ebrima" w:hAnsi="Ebrima" w:cstheme="minorHAnsi"/>
          <w:b/>
          <w:iCs/>
          <w:sz w:val="22"/>
          <w:szCs w:val="22"/>
        </w:rPr>
        <w:t>EMISSÕES DE TÍTULOS E/OU VALORES MOBILIÁRIOS DA EMISSORA DE ATUAÇÃO DO AGENTE FIDUCIÁRIO</w:t>
      </w:r>
    </w:p>
    <w:p w14:paraId="7F92CCF6" w14:textId="77777777" w:rsidR="00412131" w:rsidRPr="00FA3297" w:rsidRDefault="00412131" w:rsidP="00810864">
      <w:pPr>
        <w:spacing w:line="320" w:lineRule="exact"/>
        <w:ind w:right="-2"/>
        <w:jc w:val="both"/>
        <w:rPr>
          <w:rFonts w:ascii="Ebrima" w:hAnsi="Ebrima" w:cstheme="minorHAnsi"/>
          <w:iCs/>
          <w:sz w:val="22"/>
          <w:szCs w:val="22"/>
        </w:rPr>
      </w:pPr>
    </w:p>
    <w:p w14:paraId="3DCDFD17" w14:textId="77777777" w:rsidR="00412131" w:rsidRPr="00FA3297" w:rsidRDefault="00412131" w:rsidP="00810864">
      <w:pPr>
        <w:spacing w:line="320" w:lineRule="exact"/>
        <w:ind w:right="-2"/>
        <w:jc w:val="both"/>
        <w:rPr>
          <w:rFonts w:ascii="Ebrima" w:hAnsi="Ebrima" w:cstheme="minorHAnsi"/>
          <w:iCs/>
          <w:sz w:val="22"/>
          <w:szCs w:val="22"/>
        </w:rPr>
      </w:pPr>
      <w:r w:rsidRPr="00FA3297">
        <w:rPr>
          <w:rFonts w:ascii="Ebrima" w:hAnsi="Ebrima" w:cstheme="minorHAnsi"/>
          <w:iCs/>
          <w:sz w:val="22"/>
          <w:szCs w:val="22"/>
        </w:rPr>
        <w:br/>
      </w:r>
    </w:p>
    <w:p w14:paraId="227341C9" w14:textId="77777777" w:rsidR="00412131" w:rsidRPr="00FA3297" w:rsidRDefault="00412131" w:rsidP="00810864">
      <w:pPr>
        <w:spacing w:line="320" w:lineRule="exact"/>
        <w:ind w:right="-2"/>
        <w:jc w:val="both"/>
        <w:rPr>
          <w:rFonts w:ascii="Ebrima" w:hAnsi="Ebrima" w:cstheme="minorHAnsi"/>
          <w:iCs/>
          <w:sz w:val="22"/>
          <w:szCs w:val="22"/>
        </w:rPr>
      </w:pPr>
    </w:p>
    <w:p w14:paraId="3AAF7B1C" w14:textId="77777777" w:rsidR="00412131" w:rsidRPr="00FA3297" w:rsidRDefault="00412131" w:rsidP="00810864">
      <w:pPr>
        <w:spacing w:line="320" w:lineRule="exact"/>
        <w:ind w:right="-2"/>
        <w:jc w:val="both"/>
        <w:rPr>
          <w:rFonts w:ascii="Ebrima" w:hAnsi="Ebrima" w:cstheme="minorHAnsi"/>
          <w:iCs/>
          <w:sz w:val="22"/>
          <w:szCs w:val="22"/>
        </w:rPr>
      </w:pPr>
    </w:p>
    <w:p w14:paraId="7912B8C3" w14:textId="77777777" w:rsidR="006B439B" w:rsidRPr="00671E79" w:rsidRDefault="006B439B">
      <w:pPr>
        <w:spacing w:line="320" w:lineRule="exact"/>
        <w:rPr>
          <w:rFonts w:ascii="Ebrima" w:hAnsi="Ebrima"/>
          <w:sz w:val="22"/>
        </w:rPr>
      </w:pPr>
    </w:p>
    <w:sectPr w:rsidR="006B439B" w:rsidRPr="00671E79" w:rsidSect="00FA3297">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A8F3A" w14:textId="77777777" w:rsidR="00FA3297" w:rsidRDefault="00FA3297">
      <w:r>
        <w:separator/>
      </w:r>
    </w:p>
  </w:endnote>
  <w:endnote w:type="continuationSeparator" w:id="0">
    <w:p w14:paraId="65027824" w14:textId="77777777" w:rsidR="00FA3297" w:rsidRDefault="00FA3297">
      <w:r>
        <w:continuationSeparator/>
      </w:r>
    </w:p>
  </w:endnote>
  <w:endnote w:type="continuationNotice" w:id="1">
    <w:p w14:paraId="50BA9977" w14:textId="77777777" w:rsidR="00FA3297" w:rsidRDefault="00FA3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DAA65" w14:textId="653334B0" w:rsidR="00D441BF" w:rsidRPr="00B665B9" w:rsidRDefault="00D441BF">
    <w:pPr>
      <w:pStyle w:val="Rodap"/>
      <w:jc w:val="center"/>
      <w:rPr>
        <w:rFonts w:ascii="Garamond" w:hAnsi="Garamond"/>
        <w:sz w:val="26"/>
        <w:szCs w:val="26"/>
      </w:rPr>
    </w:pPr>
  </w:p>
  <w:p w14:paraId="028E97DF" w14:textId="77777777" w:rsidR="00D441BF" w:rsidRPr="00B665B9" w:rsidRDefault="00D441BF">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D441BF" w:rsidRPr="0081760D" w:rsidRDefault="00D441BF">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3</w:t>
        </w:r>
        <w:r w:rsidRPr="0081760D">
          <w:rPr>
            <w:rFonts w:asciiTheme="minorHAnsi" w:hAnsiTheme="minorHAnsi" w:cstheme="minorHAnsi"/>
            <w:sz w:val="20"/>
            <w:szCs w:val="20"/>
          </w:rPr>
          <w:fldChar w:fldCharType="end"/>
        </w:r>
      </w:p>
    </w:sdtContent>
  </w:sdt>
  <w:p w14:paraId="2C17A2A2" w14:textId="77777777" w:rsidR="00D441BF" w:rsidRPr="00DC0793" w:rsidRDefault="00D441BF">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97B8E" w14:textId="77777777" w:rsidR="00FA3297" w:rsidRDefault="00FA3297">
      <w:r>
        <w:separator/>
      </w:r>
    </w:p>
  </w:footnote>
  <w:footnote w:type="continuationSeparator" w:id="0">
    <w:p w14:paraId="211A96F9" w14:textId="77777777" w:rsidR="00FA3297" w:rsidRDefault="00FA3297">
      <w:r>
        <w:continuationSeparator/>
      </w:r>
    </w:p>
  </w:footnote>
  <w:footnote w:type="continuationNotice" w:id="1">
    <w:p w14:paraId="742E9FAE" w14:textId="77777777" w:rsidR="00FA3297" w:rsidRDefault="00FA32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D441BF" w:rsidRDefault="00D441BF"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45D46ECC" w14:textId="5CFC3200" w:rsidR="00D441BF" w:rsidRDefault="00374AAD" w:rsidP="00374AAD">
    <w:pPr>
      <w:pStyle w:val="Cabealho"/>
      <w:pPrChange w:id="3" w:author="Manassero Campello" w:date="2020-08-13T03:44:00Z">
        <w:pPr>
          <w:pStyle w:val="Cabealho"/>
          <w:jc w:val="right"/>
        </w:pPr>
      </w:pPrChange>
    </w:pPr>
    <w:ins w:id="4" w:author="Manassero Campello" w:date="2020-08-13T03:43:00Z">
      <w:r>
        <w:t>Comen</w:t>
      </w:r>
    </w:ins>
    <w:ins w:id="5" w:author="Manassero Campello" w:date="2020-08-13T03:44:00Z">
      <w:r>
        <w:t>tários MC 12.08.20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3E85D46"/>
    <w:multiLevelType w:val="multilevel"/>
    <w:tmpl w:val="215C3D4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006340A"/>
    <w:multiLevelType w:val="multilevel"/>
    <w:tmpl w:val="FA38F278"/>
    <w:lvl w:ilvl="0">
      <w:start w:val="1"/>
      <w:numFmt w:val="lowerLetter"/>
      <w:lvlText w:val="%1)"/>
      <w:lvlJc w:val="left"/>
      <w:pPr>
        <w:ind w:left="2280" w:hanging="360"/>
      </w:pPr>
      <w:rPr>
        <w:rFonts w:hint="default"/>
        <w:b w:val="0"/>
        <w:sz w:val="22"/>
        <w:szCs w:val="22"/>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0"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5"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3"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C85110"/>
    <w:multiLevelType w:val="multilevel"/>
    <w:tmpl w:val="444EF84E"/>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F607A9C"/>
    <w:multiLevelType w:val="hybridMultilevel"/>
    <w:tmpl w:val="142C2884"/>
    <w:lvl w:ilvl="0" w:tplc="CBB67B86">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7"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8"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6"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8"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67"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9"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70"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3"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7"/>
  </w:num>
  <w:num w:numId="2">
    <w:abstractNumId w:val="65"/>
  </w:num>
  <w:num w:numId="3">
    <w:abstractNumId w:val="40"/>
  </w:num>
  <w:num w:numId="4">
    <w:abstractNumId w:val="61"/>
  </w:num>
  <w:num w:numId="5">
    <w:abstractNumId w:val="41"/>
  </w:num>
  <w:num w:numId="6">
    <w:abstractNumId w:val="53"/>
  </w:num>
  <w:num w:numId="7">
    <w:abstractNumId w:val="26"/>
  </w:num>
  <w:num w:numId="8">
    <w:abstractNumId w:val="46"/>
  </w:num>
  <w:num w:numId="9">
    <w:abstractNumId w:val="1"/>
  </w:num>
  <w:num w:numId="10">
    <w:abstractNumId w:val="8"/>
  </w:num>
  <w:num w:numId="11">
    <w:abstractNumId w:val="20"/>
  </w:num>
  <w:num w:numId="12">
    <w:abstractNumId w:val="18"/>
  </w:num>
  <w:num w:numId="13">
    <w:abstractNumId w:val="2"/>
  </w:num>
  <w:num w:numId="14">
    <w:abstractNumId w:val="70"/>
  </w:num>
  <w:num w:numId="15">
    <w:abstractNumId w:val="12"/>
  </w:num>
  <w:num w:numId="16">
    <w:abstractNumId w:val="73"/>
  </w:num>
  <w:num w:numId="17">
    <w:abstractNumId w:val="56"/>
  </w:num>
  <w:num w:numId="18">
    <w:abstractNumId w:val="42"/>
  </w:num>
  <w:num w:numId="19">
    <w:abstractNumId w:val="15"/>
  </w:num>
  <w:num w:numId="20">
    <w:abstractNumId w:val="68"/>
  </w:num>
  <w:num w:numId="21">
    <w:abstractNumId w:val="16"/>
  </w:num>
  <w:num w:numId="22">
    <w:abstractNumId w:val="54"/>
  </w:num>
  <w:num w:numId="23">
    <w:abstractNumId w:val="17"/>
  </w:num>
  <w:num w:numId="24">
    <w:abstractNumId w:val="28"/>
  </w:num>
  <w:num w:numId="25">
    <w:abstractNumId w:val="55"/>
  </w:num>
  <w:num w:numId="26">
    <w:abstractNumId w:val="10"/>
  </w:num>
  <w:num w:numId="27">
    <w:abstractNumId w:val="9"/>
  </w:num>
  <w:num w:numId="28">
    <w:abstractNumId w:val="62"/>
  </w:num>
  <w:num w:numId="29">
    <w:abstractNumId w:val="59"/>
  </w:num>
  <w:num w:numId="30">
    <w:abstractNumId w:val="23"/>
  </w:num>
  <w:num w:numId="31">
    <w:abstractNumId w:val="5"/>
  </w:num>
  <w:num w:numId="32">
    <w:abstractNumId w:val="39"/>
  </w:num>
  <w:num w:numId="33">
    <w:abstractNumId w:val="22"/>
  </w:num>
  <w:num w:numId="34">
    <w:abstractNumId w:val="71"/>
  </w:num>
  <w:num w:numId="35">
    <w:abstractNumId w:val="29"/>
  </w:num>
  <w:num w:numId="36">
    <w:abstractNumId w:val="14"/>
  </w:num>
  <w:num w:numId="37">
    <w:abstractNumId w:val="4"/>
  </w:num>
  <w:num w:numId="38">
    <w:abstractNumId w:val="57"/>
  </w:num>
  <w:num w:numId="39">
    <w:abstractNumId w:val="72"/>
  </w:num>
  <w:num w:numId="40">
    <w:abstractNumId w:val="19"/>
  </w:num>
  <w:num w:numId="41">
    <w:abstractNumId w:val="34"/>
  </w:num>
  <w:num w:numId="42">
    <w:abstractNumId w:val="50"/>
  </w:num>
  <w:num w:numId="43">
    <w:abstractNumId w:val="21"/>
    <w:lvlOverride w:ilvl="0">
      <w:startOverride w:val="1"/>
    </w:lvlOverride>
    <w:lvlOverride w:ilvl="1"/>
    <w:lvlOverride w:ilvl="2"/>
    <w:lvlOverride w:ilvl="3"/>
    <w:lvlOverride w:ilvl="4"/>
    <w:lvlOverride w:ilvl="5"/>
    <w:lvlOverride w:ilvl="6"/>
    <w:lvlOverride w:ilvl="7"/>
    <w:lvlOverride w:ilvl="8"/>
  </w:num>
  <w:num w:numId="44">
    <w:abstractNumId w:val="64"/>
  </w:num>
  <w:num w:numId="45">
    <w:abstractNumId w:val="60"/>
  </w:num>
  <w:num w:numId="46">
    <w:abstractNumId w:val="74"/>
  </w:num>
  <w:num w:numId="47">
    <w:abstractNumId w:val="25"/>
  </w:num>
  <w:num w:numId="48">
    <w:abstractNumId w:val="13"/>
  </w:num>
  <w:num w:numId="49">
    <w:abstractNumId w:val="47"/>
  </w:num>
  <w:num w:numId="50">
    <w:abstractNumId w:val="45"/>
  </w:num>
  <w:num w:numId="51">
    <w:abstractNumId w:val="58"/>
  </w:num>
  <w:num w:numId="52">
    <w:abstractNumId w:val="33"/>
  </w:num>
  <w:num w:numId="53">
    <w:abstractNumId w:val="31"/>
  </w:num>
  <w:num w:numId="54">
    <w:abstractNumId w:val="37"/>
  </w:num>
  <w:num w:numId="55">
    <w:abstractNumId w:val="30"/>
  </w:num>
  <w:num w:numId="56">
    <w:abstractNumId w:val="0"/>
  </w:num>
  <w:num w:numId="57">
    <w:abstractNumId w:val="63"/>
  </w:num>
  <w:num w:numId="58">
    <w:abstractNumId w:val="21"/>
  </w:num>
  <w:num w:numId="59">
    <w:abstractNumId w:val="27"/>
  </w:num>
  <w:num w:numId="60">
    <w:abstractNumId w:val="6"/>
  </w:num>
  <w:num w:numId="61">
    <w:abstractNumId w:val="38"/>
  </w:num>
  <w:num w:numId="62">
    <w:abstractNumId w:val="49"/>
  </w:num>
  <w:num w:numId="63">
    <w:abstractNumId w:val="3"/>
  </w:num>
  <w:num w:numId="64">
    <w:abstractNumId w:val="43"/>
  </w:num>
  <w:num w:numId="65">
    <w:abstractNumId w:val="35"/>
  </w:num>
  <w:num w:numId="66">
    <w:abstractNumId w:val="44"/>
  </w:num>
  <w:num w:numId="67">
    <w:abstractNumId w:val="48"/>
  </w:num>
  <w:num w:numId="68">
    <w:abstractNumId w:val="32"/>
  </w:num>
  <w:num w:numId="69">
    <w:abstractNumId w:val="7"/>
  </w:num>
  <w:num w:numId="70">
    <w:abstractNumId w:val="51"/>
  </w:num>
  <w:num w:numId="71">
    <w:abstractNumId w:val="66"/>
  </w:num>
  <w:num w:numId="72">
    <w:abstractNumId w:val="24"/>
  </w:num>
  <w:num w:numId="73">
    <w:abstractNumId w:val="36"/>
  </w:num>
  <w:num w:numId="74">
    <w:abstractNumId w:val="11"/>
  </w:num>
  <w:num w:numId="75">
    <w:abstractNumId w:val="52"/>
  </w:num>
  <w:num w:numId="76">
    <w:abstractNumId w:val="69"/>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206"/>
    <w:rsid w:val="00003434"/>
    <w:rsid w:val="000038FC"/>
    <w:rsid w:val="00003B08"/>
    <w:rsid w:val="00006157"/>
    <w:rsid w:val="000131E3"/>
    <w:rsid w:val="0001337A"/>
    <w:rsid w:val="000135D9"/>
    <w:rsid w:val="000143D9"/>
    <w:rsid w:val="000147B0"/>
    <w:rsid w:val="000159E8"/>
    <w:rsid w:val="00017D76"/>
    <w:rsid w:val="00024519"/>
    <w:rsid w:val="000254C7"/>
    <w:rsid w:val="000258D8"/>
    <w:rsid w:val="00025E35"/>
    <w:rsid w:val="000300BC"/>
    <w:rsid w:val="00030750"/>
    <w:rsid w:val="000321EC"/>
    <w:rsid w:val="00032811"/>
    <w:rsid w:val="00034815"/>
    <w:rsid w:val="00034A8B"/>
    <w:rsid w:val="0003535D"/>
    <w:rsid w:val="00037A45"/>
    <w:rsid w:val="00042E53"/>
    <w:rsid w:val="000456F7"/>
    <w:rsid w:val="0004570F"/>
    <w:rsid w:val="00046D04"/>
    <w:rsid w:val="00047E83"/>
    <w:rsid w:val="000511C0"/>
    <w:rsid w:val="000600F3"/>
    <w:rsid w:val="000605F3"/>
    <w:rsid w:val="000655EB"/>
    <w:rsid w:val="000656E9"/>
    <w:rsid w:val="00066A5F"/>
    <w:rsid w:val="00070011"/>
    <w:rsid w:val="00071942"/>
    <w:rsid w:val="00074864"/>
    <w:rsid w:val="000775A7"/>
    <w:rsid w:val="000813FC"/>
    <w:rsid w:val="0008206B"/>
    <w:rsid w:val="00082884"/>
    <w:rsid w:val="00082FDB"/>
    <w:rsid w:val="000832C0"/>
    <w:rsid w:val="00086F07"/>
    <w:rsid w:val="000871E8"/>
    <w:rsid w:val="000876BC"/>
    <w:rsid w:val="00090571"/>
    <w:rsid w:val="000908E8"/>
    <w:rsid w:val="00090E1B"/>
    <w:rsid w:val="00092274"/>
    <w:rsid w:val="00093022"/>
    <w:rsid w:val="00093732"/>
    <w:rsid w:val="00093C5D"/>
    <w:rsid w:val="00093E9D"/>
    <w:rsid w:val="0009490D"/>
    <w:rsid w:val="00096200"/>
    <w:rsid w:val="00096499"/>
    <w:rsid w:val="000A2AE3"/>
    <w:rsid w:val="000B18B7"/>
    <w:rsid w:val="000B3EE6"/>
    <w:rsid w:val="000B5A53"/>
    <w:rsid w:val="000B69C6"/>
    <w:rsid w:val="000B7BBC"/>
    <w:rsid w:val="000C1902"/>
    <w:rsid w:val="000D0D0B"/>
    <w:rsid w:val="000D1BA3"/>
    <w:rsid w:val="000D2E77"/>
    <w:rsid w:val="000E082D"/>
    <w:rsid w:val="000E7DAF"/>
    <w:rsid w:val="000F05F5"/>
    <w:rsid w:val="000F0720"/>
    <w:rsid w:val="000F08A3"/>
    <w:rsid w:val="000F0CEE"/>
    <w:rsid w:val="000F430B"/>
    <w:rsid w:val="00100B64"/>
    <w:rsid w:val="001021DB"/>
    <w:rsid w:val="00104EC4"/>
    <w:rsid w:val="00105545"/>
    <w:rsid w:val="00106B2C"/>
    <w:rsid w:val="00107F6A"/>
    <w:rsid w:val="00112699"/>
    <w:rsid w:val="00114807"/>
    <w:rsid w:val="0011596E"/>
    <w:rsid w:val="00117015"/>
    <w:rsid w:val="00120D19"/>
    <w:rsid w:val="00122126"/>
    <w:rsid w:val="0012394C"/>
    <w:rsid w:val="001249BD"/>
    <w:rsid w:val="00125C4B"/>
    <w:rsid w:val="00126579"/>
    <w:rsid w:val="00127125"/>
    <w:rsid w:val="00130553"/>
    <w:rsid w:val="00134AE8"/>
    <w:rsid w:val="00136DD6"/>
    <w:rsid w:val="00141F40"/>
    <w:rsid w:val="001434C0"/>
    <w:rsid w:val="00144E23"/>
    <w:rsid w:val="00145228"/>
    <w:rsid w:val="00146508"/>
    <w:rsid w:val="00153B41"/>
    <w:rsid w:val="00155648"/>
    <w:rsid w:val="00155BF6"/>
    <w:rsid w:val="00162B9C"/>
    <w:rsid w:val="00163176"/>
    <w:rsid w:val="00163DB5"/>
    <w:rsid w:val="00166FEE"/>
    <w:rsid w:val="0016738E"/>
    <w:rsid w:val="001679BA"/>
    <w:rsid w:val="001710AB"/>
    <w:rsid w:val="001721A2"/>
    <w:rsid w:val="00174414"/>
    <w:rsid w:val="00175653"/>
    <w:rsid w:val="00180F77"/>
    <w:rsid w:val="001813EE"/>
    <w:rsid w:val="001813FD"/>
    <w:rsid w:val="001902D6"/>
    <w:rsid w:val="00190831"/>
    <w:rsid w:val="00190E8F"/>
    <w:rsid w:val="00193595"/>
    <w:rsid w:val="00194821"/>
    <w:rsid w:val="00194954"/>
    <w:rsid w:val="00194BEC"/>
    <w:rsid w:val="0019586C"/>
    <w:rsid w:val="00196E84"/>
    <w:rsid w:val="001A35B8"/>
    <w:rsid w:val="001A60B0"/>
    <w:rsid w:val="001B2F33"/>
    <w:rsid w:val="001B47C9"/>
    <w:rsid w:val="001C189A"/>
    <w:rsid w:val="001C6EFE"/>
    <w:rsid w:val="001D0194"/>
    <w:rsid w:val="001D13C8"/>
    <w:rsid w:val="001D6F9F"/>
    <w:rsid w:val="001D75FA"/>
    <w:rsid w:val="001D7816"/>
    <w:rsid w:val="001E077F"/>
    <w:rsid w:val="001E1FCB"/>
    <w:rsid w:val="001E26E8"/>
    <w:rsid w:val="001E3894"/>
    <w:rsid w:val="001E3F49"/>
    <w:rsid w:val="001E7054"/>
    <w:rsid w:val="001E7204"/>
    <w:rsid w:val="001F00DE"/>
    <w:rsid w:val="001F2389"/>
    <w:rsid w:val="001F3F52"/>
    <w:rsid w:val="001F6499"/>
    <w:rsid w:val="00200725"/>
    <w:rsid w:val="00203793"/>
    <w:rsid w:val="002044E6"/>
    <w:rsid w:val="002119B4"/>
    <w:rsid w:val="00212B4A"/>
    <w:rsid w:val="00213943"/>
    <w:rsid w:val="0021408E"/>
    <w:rsid w:val="002142C5"/>
    <w:rsid w:val="00217DDA"/>
    <w:rsid w:val="00217E6E"/>
    <w:rsid w:val="0022307A"/>
    <w:rsid w:val="00223F3B"/>
    <w:rsid w:val="00223F6B"/>
    <w:rsid w:val="00224AE6"/>
    <w:rsid w:val="00226C00"/>
    <w:rsid w:val="00227674"/>
    <w:rsid w:val="00230F4C"/>
    <w:rsid w:val="00231AF3"/>
    <w:rsid w:val="00235633"/>
    <w:rsid w:val="002359F6"/>
    <w:rsid w:val="00235EEC"/>
    <w:rsid w:val="0024211F"/>
    <w:rsid w:val="00246194"/>
    <w:rsid w:val="00246C28"/>
    <w:rsid w:val="00246FA3"/>
    <w:rsid w:val="00250217"/>
    <w:rsid w:val="00252A0A"/>
    <w:rsid w:val="00253BED"/>
    <w:rsid w:val="00254B4E"/>
    <w:rsid w:val="00255B18"/>
    <w:rsid w:val="0025652E"/>
    <w:rsid w:val="002567B3"/>
    <w:rsid w:val="00256AD1"/>
    <w:rsid w:val="002613C6"/>
    <w:rsid w:val="0026241B"/>
    <w:rsid w:val="00263358"/>
    <w:rsid w:val="00263CA5"/>
    <w:rsid w:val="00264256"/>
    <w:rsid w:val="00265764"/>
    <w:rsid w:val="002665B9"/>
    <w:rsid w:val="00266CA8"/>
    <w:rsid w:val="002677BB"/>
    <w:rsid w:val="002726AF"/>
    <w:rsid w:val="002744C7"/>
    <w:rsid w:val="00274FE0"/>
    <w:rsid w:val="00276799"/>
    <w:rsid w:val="00276B67"/>
    <w:rsid w:val="0027709B"/>
    <w:rsid w:val="00277246"/>
    <w:rsid w:val="00277967"/>
    <w:rsid w:val="00281420"/>
    <w:rsid w:val="00281E04"/>
    <w:rsid w:val="0028348D"/>
    <w:rsid w:val="00283802"/>
    <w:rsid w:val="00287F09"/>
    <w:rsid w:val="00291D43"/>
    <w:rsid w:val="002926FB"/>
    <w:rsid w:val="00292E56"/>
    <w:rsid w:val="002945EB"/>
    <w:rsid w:val="0029492A"/>
    <w:rsid w:val="002957DE"/>
    <w:rsid w:val="002A11E4"/>
    <w:rsid w:val="002A2B19"/>
    <w:rsid w:val="002A43DA"/>
    <w:rsid w:val="002A536A"/>
    <w:rsid w:val="002A5F9B"/>
    <w:rsid w:val="002B12E1"/>
    <w:rsid w:val="002B78AD"/>
    <w:rsid w:val="002C1853"/>
    <w:rsid w:val="002C2AA8"/>
    <w:rsid w:val="002C2BB0"/>
    <w:rsid w:val="002C3C24"/>
    <w:rsid w:val="002C52BB"/>
    <w:rsid w:val="002C68AF"/>
    <w:rsid w:val="002C782E"/>
    <w:rsid w:val="002D2EF4"/>
    <w:rsid w:val="002D36CA"/>
    <w:rsid w:val="002D3A84"/>
    <w:rsid w:val="002D3F65"/>
    <w:rsid w:val="002D4BBC"/>
    <w:rsid w:val="002D51BF"/>
    <w:rsid w:val="002D5C11"/>
    <w:rsid w:val="002D6BDB"/>
    <w:rsid w:val="002E1208"/>
    <w:rsid w:val="002F0A90"/>
    <w:rsid w:val="002F1A5E"/>
    <w:rsid w:val="002F2CE0"/>
    <w:rsid w:val="002F2D22"/>
    <w:rsid w:val="002F3F10"/>
    <w:rsid w:val="002F4861"/>
    <w:rsid w:val="002F4EA2"/>
    <w:rsid w:val="002F65AD"/>
    <w:rsid w:val="002F72D0"/>
    <w:rsid w:val="002F755D"/>
    <w:rsid w:val="002F762A"/>
    <w:rsid w:val="002F7A41"/>
    <w:rsid w:val="00304A90"/>
    <w:rsid w:val="00304DC8"/>
    <w:rsid w:val="00304E17"/>
    <w:rsid w:val="00310C92"/>
    <w:rsid w:val="00312F97"/>
    <w:rsid w:val="00317D55"/>
    <w:rsid w:val="0032051F"/>
    <w:rsid w:val="00321235"/>
    <w:rsid w:val="003212B7"/>
    <w:rsid w:val="003236DC"/>
    <w:rsid w:val="00325A86"/>
    <w:rsid w:val="00326D42"/>
    <w:rsid w:val="003310A5"/>
    <w:rsid w:val="00331656"/>
    <w:rsid w:val="0033213F"/>
    <w:rsid w:val="00333276"/>
    <w:rsid w:val="003345E8"/>
    <w:rsid w:val="00336A40"/>
    <w:rsid w:val="00337686"/>
    <w:rsid w:val="003378F3"/>
    <w:rsid w:val="00337DF4"/>
    <w:rsid w:val="00337F34"/>
    <w:rsid w:val="00340F6C"/>
    <w:rsid w:val="00341B01"/>
    <w:rsid w:val="0034393C"/>
    <w:rsid w:val="00345FC1"/>
    <w:rsid w:val="00347C77"/>
    <w:rsid w:val="003532E2"/>
    <w:rsid w:val="00354927"/>
    <w:rsid w:val="00355D3C"/>
    <w:rsid w:val="0035648E"/>
    <w:rsid w:val="00356C0C"/>
    <w:rsid w:val="003574C9"/>
    <w:rsid w:val="00357873"/>
    <w:rsid w:val="00357FEA"/>
    <w:rsid w:val="00360354"/>
    <w:rsid w:val="003679AC"/>
    <w:rsid w:val="00367C22"/>
    <w:rsid w:val="00367C3F"/>
    <w:rsid w:val="0037435F"/>
    <w:rsid w:val="003748CD"/>
    <w:rsid w:val="00374AAD"/>
    <w:rsid w:val="00374FC7"/>
    <w:rsid w:val="0037684F"/>
    <w:rsid w:val="00377C18"/>
    <w:rsid w:val="00380697"/>
    <w:rsid w:val="00381223"/>
    <w:rsid w:val="003815B6"/>
    <w:rsid w:val="0038258B"/>
    <w:rsid w:val="00386D37"/>
    <w:rsid w:val="003878F1"/>
    <w:rsid w:val="00391027"/>
    <w:rsid w:val="00392FCC"/>
    <w:rsid w:val="00394C2E"/>
    <w:rsid w:val="00395D2C"/>
    <w:rsid w:val="003964D0"/>
    <w:rsid w:val="003A0C89"/>
    <w:rsid w:val="003A1837"/>
    <w:rsid w:val="003A284E"/>
    <w:rsid w:val="003A4835"/>
    <w:rsid w:val="003A4EB0"/>
    <w:rsid w:val="003A5810"/>
    <w:rsid w:val="003A5AA6"/>
    <w:rsid w:val="003B0EED"/>
    <w:rsid w:val="003B172B"/>
    <w:rsid w:val="003B181E"/>
    <w:rsid w:val="003B2E65"/>
    <w:rsid w:val="003B7DAD"/>
    <w:rsid w:val="003C1E5F"/>
    <w:rsid w:val="003C29D7"/>
    <w:rsid w:val="003C4AE8"/>
    <w:rsid w:val="003C6AE4"/>
    <w:rsid w:val="003C7EDA"/>
    <w:rsid w:val="003D0AA4"/>
    <w:rsid w:val="003D574F"/>
    <w:rsid w:val="003D629A"/>
    <w:rsid w:val="003D70B2"/>
    <w:rsid w:val="003D7784"/>
    <w:rsid w:val="003D79E6"/>
    <w:rsid w:val="003D7E06"/>
    <w:rsid w:val="003D7EC8"/>
    <w:rsid w:val="003E01BE"/>
    <w:rsid w:val="003E0E7D"/>
    <w:rsid w:val="003E4207"/>
    <w:rsid w:val="003E6825"/>
    <w:rsid w:val="003E6F48"/>
    <w:rsid w:val="003E718D"/>
    <w:rsid w:val="003F0218"/>
    <w:rsid w:val="003F0706"/>
    <w:rsid w:val="003F1CF5"/>
    <w:rsid w:val="003F1FE9"/>
    <w:rsid w:val="003F304E"/>
    <w:rsid w:val="003F462D"/>
    <w:rsid w:val="003F4AFE"/>
    <w:rsid w:val="003F685F"/>
    <w:rsid w:val="003F6A39"/>
    <w:rsid w:val="00404121"/>
    <w:rsid w:val="00404A0B"/>
    <w:rsid w:val="00404B3B"/>
    <w:rsid w:val="004053ED"/>
    <w:rsid w:val="00410806"/>
    <w:rsid w:val="00412131"/>
    <w:rsid w:val="00415E8F"/>
    <w:rsid w:val="004164E1"/>
    <w:rsid w:val="00416B80"/>
    <w:rsid w:val="004177F1"/>
    <w:rsid w:val="00417A70"/>
    <w:rsid w:val="0042006E"/>
    <w:rsid w:val="00422FB9"/>
    <w:rsid w:val="0042376C"/>
    <w:rsid w:val="00424390"/>
    <w:rsid w:val="00426419"/>
    <w:rsid w:val="00427D14"/>
    <w:rsid w:val="004309B8"/>
    <w:rsid w:val="00431AA7"/>
    <w:rsid w:val="00436FAE"/>
    <w:rsid w:val="004378F0"/>
    <w:rsid w:val="00437D98"/>
    <w:rsid w:val="00440FC0"/>
    <w:rsid w:val="00441A17"/>
    <w:rsid w:val="00442DB1"/>
    <w:rsid w:val="0044366B"/>
    <w:rsid w:val="00447147"/>
    <w:rsid w:val="00447AB8"/>
    <w:rsid w:val="0045185A"/>
    <w:rsid w:val="00451CB9"/>
    <w:rsid w:val="00456356"/>
    <w:rsid w:val="00463F17"/>
    <w:rsid w:val="0046460F"/>
    <w:rsid w:val="0046493A"/>
    <w:rsid w:val="004653C0"/>
    <w:rsid w:val="00475084"/>
    <w:rsid w:val="004772B9"/>
    <w:rsid w:val="00480910"/>
    <w:rsid w:val="00483B2B"/>
    <w:rsid w:val="00485DE1"/>
    <w:rsid w:val="00485F01"/>
    <w:rsid w:val="00487107"/>
    <w:rsid w:val="0048782C"/>
    <w:rsid w:val="0049192F"/>
    <w:rsid w:val="00491977"/>
    <w:rsid w:val="00493508"/>
    <w:rsid w:val="00493BB7"/>
    <w:rsid w:val="004954A4"/>
    <w:rsid w:val="0049554D"/>
    <w:rsid w:val="004976F7"/>
    <w:rsid w:val="004A0365"/>
    <w:rsid w:val="004A0745"/>
    <w:rsid w:val="004A15B6"/>
    <w:rsid w:val="004A4277"/>
    <w:rsid w:val="004A42CE"/>
    <w:rsid w:val="004A5021"/>
    <w:rsid w:val="004B1CA6"/>
    <w:rsid w:val="004B1D54"/>
    <w:rsid w:val="004B472D"/>
    <w:rsid w:val="004B4AA1"/>
    <w:rsid w:val="004C5271"/>
    <w:rsid w:val="004C6397"/>
    <w:rsid w:val="004C6E63"/>
    <w:rsid w:val="004D0BF8"/>
    <w:rsid w:val="004D108A"/>
    <w:rsid w:val="004D3640"/>
    <w:rsid w:val="004E0867"/>
    <w:rsid w:val="004E179E"/>
    <w:rsid w:val="004E1F4F"/>
    <w:rsid w:val="004E29E7"/>
    <w:rsid w:val="004E2B27"/>
    <w:rsid w:val="004F0D3F"/>
    <w:rsid w:val="004F1803"/>
    <w:rsid w:val="004F287D"/>
    <w:rsid w:val="004F382E"/>
    <w:rsid w:val="005115D1"/>
    <w:rsid w:val="005116F0"/>
    <w:rsid w:val="005121BE"/>
    <w:rsid w:val="00515BE7"/>
    <w:rsid w:val="0051665F"/>
    <w:rsid w:val="0051696A"/>
    <w:rsid w:val="00517253"/>
    <w:rsid w:val="00517B57"/>
    <w:rsid w:val="005202F8"/>
    <w:rsid w:val="00520600"/>
    <w:rsid w:val="00521229"/>
    <w:rsid w:val="00521852"/>
    <w:rsid w:val="00525508"/>
    <w:rsid w:val="00530656"/>
    <w:rsid w:val="00532DE5"/>
    <w:rsid w:val="00532FD8"/>
    <w:rsid w:val="00534372"/>
    <w:rsid w:val="005409F6"/>
    <w:rsid w:val="00542C40"/>
    <w:rsid w:val="00544A89"/>
    <w:rsid w:val="00546338"/>
    <w:rsid w:val="0055182A"/>
    <w:rsid w:val="00551CFB"/>
    <w:rsid w:val="00552CDC"/>
    <w:rsid w:val="00553F54"/>
    <w:rsid w:val="00555210"/>
    <w:rsid w:val="00556890"/>
    <w:rsid w:val="00557ACF"/>
    <w:rsid w:val="005632B8"/>
    <w:rsid w:val="00563EBB"/>
    <w:rsid w:val="00563F66"/>
    <w:rsid w:val="005670AA"/>
    <w:rsid w:val="005709D9"/>
    <w:rsid w:val="00572584"/>
    <w:rsid w:val="00576A81"/>
    <w:rsid w:val="005775E0"/>
    <w:rsid w:val="00577DDE"/>
    <w:rsid w:val="00592FCD"/>
    <w:rsid w:val="00593056"/>
    <w:rsid w:val="005937C0"/>
    <w:rsid w:val="0059528F"/>
    <w:rsid w:val="00597344"/>
    <w:rsid w:val="0059776F"/>
    <w:rsid w:val="00597927"/>
    <w:rsid w:val="005A2FF2"/>
    <w:rsid w:val="005A3E78"/>
    <w:rsid w:val="005A4DF8"/>
    <w:rsid w:val="005B07F6"/>
    <w:rsid w:val="005C1DA5"/>
    <w:rsid w:val="005C2396"/>
    <w:rsid w:val="005C2DA0"/>
    <w:rsid w:val="005C304B"/>
    <w:rsid w:val="005C6BBC"/>
    <w:rsid w:val="005C7BF8"/>
    <w:rsid w:val="005D2E5A"/>
    <w:rsid w:val="005D549F"/>
    <w:rsid w:val="005E05D0"/>
    <w:rsid w:val="005E356E"/>
    <w:rsid w:val="005E588C"/>
    <w:rsid w:val="005E71E7"/>
    <w:rsid w:val="005F3A89"/>
    <w:rsid w:val="005F48D9"/>
    <w:rsid w:val="005F6875"/>
    <w:rsid w:val="005F6CE3"/>
    <w:rsid w:val="0061457D"/>
    <w:rsid w:val="0061631B"/>
    <w:rsid w:val="00616A24"/>
    <w:rsid w:val="00617568"/>
    <w:rsid w:val="00620AE9"/>
    <w:rsid w:val="006212A7"/>
    <w:rsid w:val="0062316F"/>
    <w:rsid w:val="00625E4A"/>
    <w:rsid w:val="00627BBF"/>
    <w:rsid w:val="00630289"/>
    <w:rsid w:val="00632489"/>
    <w:rsid w:val="00632DD4"/>
    <w:rsid w:val="0063410E"/>
    <w:rsid w:val="006373B6"/>
    <w:rsid w:val="00637B94"/>
    <w:rsid w:val="00637E40"/>
    <w:rsid w:val="00641222"/>
    <w:rsid w:val="0064573F"/>
    <w:rsid w:val="00646336"/>
    <w:rsid w:val="006463A2"/>
    <w:rsid w:val="006522A3"/>
    <w:rsid w:val="0065527A"/>
    <w:rsid w:val="006565B8"/>
    <w:rsid w:val="006570A7"/>
    <w:rsid w:val="006605D9"/>
    <w:rsid w:val="006611E5"/>
    <w:rsid w:val="00662896"/>
    <w:rsid w:val="00663647"/>
    <w:rsid w:val="00663CA1"/>
    <w:rsid w:val="006640A2"/>
    <w:rsid w:val="00664FD8"/>
    <w:rsid w:val="00665DA0"/>
    <w:rsid w:val="00666272"/>
    <w:rsid w:val="00666CA0"/>
    <w:rsid w:val="00670E68"/>
    <w:rsid w:val="00671E79"/>
    <w:rsid w:val="0067592F"/>
    <w:rsid w:val="00676C28"/>
    <w:rsid w:val="006770B9"/>
    <w:rsid w:val="00681085"/>
    <w:rsid w:val="006824CE"/>
    <w:rsid w:val="00691CBB"/>
    <w:rsid w:val="00693885"/>
    <w:rsid w:val="00694A54"/>
    <w:rsid w:val="0069622F"/>
    <w:rsid w:val="006A01F0"/>
    <w:rsid w:val="006A1B85"/>
    <w:rsid w:val="006A479B"/>
    <w:rsid w:val="006A49A3"/>
    <w:rsid w:val="006B19A9"/>
    <w:rsid w:val="006B439B"/>
    <w:rsid w:val="006C04FD"/>
    <w:rsid w:val="006C1C7A"/>
    <w:rsid w:val="006C2528"/>
    <w:rsid w:val="006C283F"/>
    <w:rsid w:val="006C5056"/>
    <w:rsid w:val="006C5629"/>
    <w:rsid w:val="006C61F7"/>
    <w:rsid w:val="006D2FF2"/>
    <w:rsid w:val="006D3B65"/>
    <w:rsid w:val="006E05E5"/>
    <w:rsid w:val="006E1E49"/>
    <w:rsid w:val="006E39A0"/>
    <w:rsid w:val="006E4965"/>
    <w:rsid w:val="006E7A77"/>
    <w:rsid w:val="006F074C"/>
    <w:rsid w:val="006F174B"/>
    <w:rsid w:val="006F22CE"/>
    <w:rsid w:val="006F319C"/>
    <w:rsid w:val="006F3C55"/>
    <w:rsid w:val="006F4BBC"/>
    <w:rsid w:val="006F5EDF"/>
    <w:rsid w:val="0070616A"/>
    <w:rsid w:val="007070F9"/>
    <w:rsid w:val="00712B65"/>
    <w:rsid w:val="00712DD7"/>
    <w:rsid w:val="007132AD"/>
    <w:rsid w:val="00714A68"/>
    <w:rsid w:val="00716664"/>
    <w:rsid w:val="00716F4A"/>
    <w:rsid w:val="00721722"/>
    <w:rsid w:val="007219D6"/>
    <w:rsid w:val="007252FB"/>
    <w:rsid w:val="00725B3F"/>
    <w:rsid w:val="00725F0F"/>
    <w:rsid w:val="00726067"/>
    <w:rsid w:val="00726719"/>
    <w:rsid w:val="00732DD5"/>
    <w:rsid w:val="00734FCA"/>
    <w:rsid w:val="0074705D"/>
    <w:rsid w:val="00747805"/>
    <w:rsid w:val="00751000"/>
    <w:rsid w:val="00753119"/>
    <w:rsid w:val="00754836"/>
    <w:rsid w:val="00755396"/>
    <w:rsid w:val="00756343"/>
    <w:rsid w:val="00757F95"/>
    <w:rsid w:val="00763D78"/>
    <w:rsid w:val="00764830"/>
    <w:rsid w:val="007652BF"/>
    <w:rsid w:val="00766F36"/>
    <w:rsid w:val="00767AD7"/>
    <w:rsid w:val="0077120B"/>
    <w:rsid w:val="0077431F"/>
    <w:rsid w:val="00774449"/>
    <w:rsid w:val="00774ABA"/>
    <w:rsid w:val="00775A88"/>
    <w:rsid w:val="007765F9"/>
    <w:rsid w:val="007767DF"/>
    <w:rsid w:val="00776D61"/>
    <w:rsid w:val="00780A97"/>
    <w:rsid w:val="007845B7"/>
    <w:rsid w:val="0078589F"/>
    <w:rsid w:val="00786CC4"/>
    <w:rsid w:val="00787B7D"/>
    <w:rsid w:val="0079108D"/>
    <w:rsid w:val="00791A90"/>
    <w:rsid w:val="007954FC"/>
    <w:rsid w:val="00796237"/>
    <w:rsid w:val="00797396"/>
    <w:rsid w:val="00797BE1"/>
    <w:rsid w:val="007A03A3"/>
    <w:rsid w:val="007A0AB8"/>
    <w:rsid w:val="007A25EE"/>
    <w:rsid w:val="007A30B6"/>
    <w:rsid w:val="007A313C"/>
    <w:rsid w:val="007A390E"/>
    <w:rsid w:val="007A3C12"/>
    <w:rsid w:val="007A438E"/>
    <w:rsid w:val="007B199E"/>
    <w:rsid w:val="007B2477"/>
    <w:rsid w:val="007B3CC3"/>
    <w:rsid w:val="007B5E61"/>
    <w:rsid w:val="007B6F28"/>
    <w:rsid w:val="007B7CF7"/>
    <w:rsid w:val="007C06D7"/>
    <w:rsid w:val="007D20B2"/>
    <w:rsid w:val="007D3EC5"/>
    <w:rsid w:val="007D467C"/>
    <w:rsid w:val="007D75D7"/>
    <w:rsid w:val="007E0EE4"/>
    <w:rsid w:val="007E1746"/>
    <w:rsid w:val="007E32F9"/>
    <w:rsid w:val="007E3C8C"/>
    <w:rsid w:val="007F02D4"/>
    <w:rsid w:val="007F144D"/>
    <w:rsid w:val="007F2C94"/>
    <w:rsid w:val="007F34E7"/>
    <w:rsid w:val="007F50D0"/>
    <w:rsid w:val="007F75AA"/>
    <w:rsid w:val="008000B7"/>
    <w:rsid w:val="0080170B"/>
    <w:rsid w:val="00803FDC"/>
    <w:rsid w:val="008045F2"/>
    <w:rsid w:val="00805A0E"/>
    <w:rsid w:val="00807D30"/>
    <w:rsid w:val="0081081E"/>
    <w:rsid w:val="00810864"/>
    <w:rsid w:val="00811A20"/>
    <w:rsid w:val="0081625B"/>
    <w:rsid w:val="008163AB"/>
    <w:rsid w:val="0081760D"/>
    <w:rsid w:val="0082644B"/>
    <w:rsid w:val="008265A3"/>
    <w:rsid w:val="00827562"/>
    <w:rsid w:val="008308CE"/>
    <w:rsid w:val="00830CDE"/>
    <w:rsid w:val="00831AAC"/>
    <w:rsid w:val="008351CE"/>
    <w:rsid w:val="008363F1"/>
    <w:rsid w:val="0083727D"/>
    <w:rsid w:val="00837900"/>
    <w:rsid w:val="00837F39"/>
    <w:rsid w:val="00841BA8"/>
    <w:rsid w:val="0084531E"/>
    <w:rsid w:val="008477A9"/>
    <w:rsid w:val="008505A0"/>
    <w:rsid w:val="00851012"/>
    <w:rsid w:val="008612CA"/>
    <w:rsid w:val="00864C49"/>
    <w:rsid w:val="00865BD0"/>
    <w:rsid w:val="008672CF"/>
    <w:rsid w:val="00870EE9"/>
    <w:rsid w:val="00872FE2"/>
    <w:rsid w:val="00873293"/>
    <w:rsid w:val="00873355"/>
    <w:rsid w:val="00874D48"/>
    <w:rsid w:val="008759BD"/>
    <w:rsid w:val="0087755C"/>
    <w:rsid w:val="0087762F"/>
    <w:rsid w:val="00882A9B"/>
    <w:rsid w:val="00883F48"/>
    <w:rsid w:val="008845F4"/>
    <w:rsid w:val="00886026"/>
    <w:rsid w:val="00887DB2"/>
    <w:rsid w:val="00890122"/>
    <w:rsid w:val="00891B42"/>
    <w:rsid w:val="00893666"/>
    <w:rsid w:val="008A037F"/>
    <w:rsid w:val="008A134C"/>
    <w:rsid w:val="008A2175"/>
    <w:rsid w:val="008A2F48"/>
    <w:rsid w:val="008B075C"/>
    <w:rsid w:val="008B07FA"/>
    <w:rsid w:val="008B279A"/>
    <w:rsid w:val="008B5051"/>
    <w:rsid w:val="008B5A14"/>
    <w:rsid w:val="008C091D"/>
    <w:rsid w:val="008C0FE6"/>
    <w:rsid w:val="008C27D9"/>
    <w:rsid w:val="008C5E41"/>
    <w:rsid w:val="008C7328"/>
    <w:rsid w:val="008D0DB7"/>
    <w:rsid w:val="008D2105"/>
    <w:rsid w:val="008D6143"/>
    <w:rsid w:val="008D7258"/>
    <w:rsid w:val="008D7B39"/>
    <w:rsid w:val="008E4DF9"/>
    <w:rsid w:val="008E585B"/>
    <w:rsid w:val="008E7CF0"/>
    <w:rsid w:val="008F0451"/>
    <w:rsid w:val="008F1D5A"/>
    <w:rsid w:val="008F33A2"/>
    <w:rsid w:val="008F47BC"/>
    <w:rsid w:val="008F4E3B"/>
    <w:rsid w:val="008F6994"/>
    <w:rsid w:val="008F6AA3"/>
    <w:rsid w:val="009010F3"/>
    <w:rsid w:val="00903BBD"/>
    <w:rsid w:val="009049E4"/>
    <w:rsid w:val="009056CE"/>
    <w:rsid w:val="00905C6A"/>
    <w:rsid w:val="0090607A"/>
    <w:rsid w:val="0091020E"/>
    <w:rsid w:val="009105DB"/>
    <w:rsid w:val="0091300E"/>
    <w:rsid w:val="0091372B"/>
    <w:rsid w:val="0092030B"/>
    <w:rsid w:val="00922D95"/>
    <w:rsid w:val="00923524"/>
    <w:rsid w:val="009276FF"/>
    <w:rsid w:val="00931792"/>
    <w:rsid w:val="00931894"/>
    <w:rsid w:val="00931E9D"/>
    <w:rsid w:val="0093261E"/>
    <w:rsid w:val="00933285"/>
    <w:rsid w:val="00935718"/>
    <w:rsid w:val="0093660F"/>
    <w:rsid w:val="00940634"/>
    <w:rsid w:val="009450AD"/>
    <w:rsid w:val="00945448"/>
    <w:rsid w:val="00951395"/>
    <w:rsid w:val="009548BF"/>
    <w:rsid w:val="009556D8"/>
    <w:rsid w:val="00957EAA"/>
    <w:rsid w:val="009617D9"/>
    <w:rsid w:val="0096243C"/>
    <w:rsid w:val="00965ABA"/>
    <w:rsid w:val="00966D43"/>
    <w:rsid w:val="00967F5F"/>
    <w:rsid w:val="00972420"/>
    <w:rsid w:val="0097676C"/>
    <w:rsid w:val="00976CE3"/>
    <w:rsid w:val="0098102B"/>
    <w:rsid w:val="009819A9"/>
    <w:rsid w:val="00981D58"/>
    <w:rsid w:val="00982D89"/>
    <w:rsid w:val="00982FF6"/>
    <w:rsid w:val="00987530"/>
    <w:rsid w:val="00987C34"/>
    <w:rsid w:val="00987C7D"/>
    <w:rsid w:val="00987CF7"/>
    <w:rsid w:val="009915E1"/>
    <w:rsid w:val="00992421"/>
    <w:rsid w:val="00995E93"/>
    <w:rsid w:val="009A06A4"/>
    <w:rsid w:val="009A17F5"/>
    <w:rsid w:val="009A19C9"/>
    <w:rsid w:val="009A2444"/>
    <w:rsid w:val="009A2BA9"/>
    <w:rsid w:val="009A3529"/>
    <w:rsid w:val="009A40CD"/>
    <w:rsid w:val="009A62FF"/>
    <w:rsid w:val="009A6740"/>
    <w:rsid w:val="009B22C7"/>
    <w:rsid w:val="009B5413"/>
    <w:rsid w:val="009B656F"/>
    <w:rsid w:val="009B7B4F"/>
    <w:rsid w:val="009C059D"/>
    <w:rsid w:val="009C099A"/>
    <w:rsid w:val="009C0EEF"/>
    <w:rsid w:val="009C14BC"/>
    <w:rsid w:val="009C534E"/>
    <w:rsid w:val="009C63F7"/>
    <w:rsid w:val="009C793A"/>
    <w:rsid w:val="009D23BA"/>
    <w:rsid w:val="009D33C1"/>
    <w:rsid w:val="009D49E6"/>
    <w:rsid w:val="009D4FDB"/>
    <w:rsid w:val="009E3172"/>
    <w:rsid w:val="009E3FDB"/>
    <w:rsid w:val="009E55E6"/>
    <w:rsid w:val="009E5855"/>
    <w:rsid w:val="009E5ADF"/>
    <w:rsid w:val="009E6CD8"/>
    <w:rsid w:val="009E78C1"/>
    <w:rsid w:val="009F18EB"/>
    <w:rsid w:val="009F51C9"/>
    <w:rsid w:val="009F7169"/>
    <w:rsid w:val="00A01A87"/>
    <w:rsid w:val="00A02D1A"/>
    <w:rsid w:val="00A04368"/>
    <w:rsid w:val="00A0554B"/>
    <w:rsid w:val="00A05E01"/>
    <w:rsid w:val="00A15A6B"/>
    <w:rsid w:val="00A20B3D"/>
    <w:rsid w:val="00A2157F"/>
    <w:rsid w:val="00A22460"/>
    <w:rsid w:val="00A22ABF"/>
    <w:rsid w:val="00A23B8F"/>
    <w:rsid w:val="00A250E6"/>
    <w:rsid w:val="00A26550"/>
    <w:rsid w:val="00A265CD"/>
    <w:rsid w:val="00A26EFE"/>
    <w:rsid w:val="00A3049E"/>
    <w:rsid w:val="00A3200E"/>
    <w:rsid w:val="00A32C7E"/>
    <w:rsid w:val="00A330DF"/>
    <w:rsid w:val="00A34116"/>
    <w:rsid w:val="00A36E71"/>
    <w:rsid w:val="00A43A8F"/>
    <w:rsid w:val="00A441CC"/>
    <w:rsid w:val="00A44AB5"/>
    <w:rsid w:val="00A45844"/>
    <w:rsid w:val="00A45DB2"/>
    <w:rsid w:val="00A4642E"/>
    <w:rsid w:val="00A46B56"/>
    <w:rsid w:val="00A470AB"/>
    <w:rsid w:val="00A47ED7"/>
    <w:rsid w:val="00A50A2A"/>
    <w:rsid w:val="00A50D73"/>
    <w:rsid w:val="00A53367"/>
    <w:rsid w:val="00A550F0"/>
    <w:rsid w:val="00A558CB"/>
    <w:rsid w:val="00A55A37"/>
    <w:rsid w:val="00A562D2"/>
    <w:rsid w:val="00A6095E"/>
    <w:rsid w:val="00A613AB"/>
    <w:rsid w:val="00A63EFF"/>
    <w:rsid w:val="00A64C1B"/>
    <w:rsid w:val="00A64E5C"/>
    <w:rsid w:val="00A657F2"/>
    <w:rsid w:val="00A6623D"/>
    <w:rsid w:val="00A6740D"/>
    <w:rsid w:val="00A719BE"/>
    <w:rsid w:val="00A737D4"/>
    <w:rsid w:val="00A8001D"/>
    <w:rsid w:val="00A84305"/>
    <w:rsid w:val="00A8508E"/>
    <w:rsid w:val="00A926A0"/>
    <w:rsid w:val="00A92F8B"/>
    <w:rsid w:val="00A96AAD"/>
    <w:rsid w:val="00A97293"/>
    <w:rsid w:val="00AA1DC2"/>
    <w:rsid w:val="00AA3371"/>
    <w:rsid w:val="00AA3993"/>
    <w:rsid w:val="00AA795A"/>
    <w:rsid w:val="00AB071E"/>
    <w:rsid w:val="00AB18C6"/>
    <w:rsid w:val="00AB219F"/>
    <w:rsid w:val="00AB56E5"/>
    <w:rsid w:val="00AB6AB2"/>
    <w:rsid w:val="00AB7902"/>
    <w:rsid w:val="00AB7BF7"/>
    <w:rsid w:val="00AC01F5"/>
    <w:rsid w:val="00AC1A8A"/>
    <w:rsid w:val="00AC2DEE"/>
    <w:rsid w:val="00AC3D1D"/>
    <w:rsid w:val="00AC5FD4"/>
    <w:rsid w:val="00AD0916"/>
    <w:rsid w:val="00AD1022"/>
    <w:rsid w:val="00AD4364"/>
    <w:rsid w:val="00AD5B11"/>
    <w:rsid w:val="00AD76AB"/>
    <w:rsid w:val="00AD776C"/>
    <w:rsid w:val="00AD7D92"/>
    <w:rsid w:val="00AE0369"/>
    <w:rsid w:val="00AE1D3B"/>
    <w:rsid w:val="00AE29B5"/>
    <w:rsid w:val="00AE2A15"/>
    <w:rsid w:val="00AE3C56"/>
    <w:rsid w:val="00B00D5D"/>
    <w:rsid w:val="00B016F9"/>
    <w:rsid w:val="00B02A9F"/>
    <w:rsid w:val="00B02FF5"/>
    <w:rsid w:val="00B05C1F"/>
    <w:rsid w:val="00B05EDD"/>
    <w:rsid w:val="00B10082"/>
    <w:rsid w:val="00B10C2F"/>
    <w:rsid w:val="00B13101"/>
    <w:rsid w:val="00B177C5"/>
    <w:rsid w:val="00B20794"/>
    <w:rsid w:val="00B25431"/>
    <w:rsid w:val="00B3087B"/>
    <w:rsid w:val="00B30E30"/>
    <w:rsid w:val="00B33863"/>
    <w:rsid w:val="00B354CA"/>
    <w:rsid w:val="00B3613A"/>
    <w:rsid w:val="00B369BA"/>
    <w:rsid w:val="00B36FF6"/>
    <w:rsid w:val="00B37CDC"/>
    <w:rsid w:val="00B42817"/>
    <w:rsid w:val="00B46352"/>
    <w:rsid w:val="00B468B6"/>
    <w:rsid w:val="00B47C9A"/>
    <w:rsid w:val="00B50C8E"/>
    <w:rsid w:val="00B511CF"/>
    <w:rsid w:val="00B51BD1"/>
    <w:rsid w:val="00B51D9B"/>
    <w:rsid w:val="00B52822"/>
    <w:rsid w:val="00B54447"/>
    <w:rsid w:val="00B54687"/>
    <w:rsid w:val="00B54D92"/>
    <w:rsid w:val="00B56A4D"/>
    <w:rsid w:val="00B5720E"/>
    <w:rsid w:val="00B6167B"/>
    <w:rsid w:val="00B63616"/>
    <w:rsid w:val="00B666B6"/>
    <w:rsid w:val="00B718FC"/>
    <w:rsid w:val="00B72F27"/>
    <w:rsid w:val="00B7345E"/>
    <w:rsid w:val="00B73C4D"/>
    <w:rsid w:val="00B76943"/>
    <w:rsid w:val="00B82B38"/>
    <w:rsid w:val="00B82B72"/>
    <w:rsid w:val="00B844FE"/>
    <w:rsid w:val="00B86355"/>
    <w:rsid w:val="00B87476"/>
    <w:rsid w:val="00B9413F"/>
    <w:rsid w:val="00B95853"/>
    <w:rsid w:val="00B95F41"/>
    <w:rsid w:val="00BA0E25"/>
    <w:rsid w:val="00BA1DC5"/>
    <w:rsid w:val="00BA34FE"/>
    <w:rsid w:val="00BA52B5"/>
    <w:rsid w:val="00BB03CA"/>
    <w:rsid w:val="00BB0DFB"/>
    <w:rsid w:val="00BB1B01"/>
    <w:rsid w:val="00BB2CA7"/>
    <w:rsid w:val="00BB4B35"/>
    <w:rsid w:val="00BB5F8F"/>
    <w:rsid w:val="00BB6A58"/>
    <w:rsid w:val="00BB6B13"/>
    <w:rsid w:val="00BB7763"/>
    <w:rsid w:val="00BC0E03"/>
    <w:rsid w:val="00BC164B"/>
    <w:rsid w:val="00BC4D89"/>
    <w:rsid w:val="00BC4DE6"/>
    <w:rsid w:val="00BC4F91"/>
    <w:rsid w:val="00BC5F08"/>
    <w:rsid w:val="00BC7096"/>
    <w:rsid w:val="00BD7870"/>
    <w:rsid w:val="00BE1277"/>
    <w:rsid w:val="00BE3C9D"/>
    <w:rsid w:val="00BE4720"/>
    <w:rsid w:val="00BE5729"/>
    <w:rsid w:val="00BE68EF"/>
    <w:rsid w:val="00BE75DA"/>
    <w:rsid w:val="00BF0941"/>
    <w:rsid w:val="00BF2ADB"/>
    <w:rsid w:val="00BF46FA"/>
    <w:rsid w:val="00BF5513"/>
    <w:rsid w:val="00BF66EB"/>
    <w:rsid w:val="00C010C4"/>
    <w:rsid w:val="00C015B9"/>
    <w:rsid w:val="00C01987"/>
    <w:rsid w:val="00C01AD2"/>
    <w:rsid w:val="00C02CD7"/>
    <w:rsid w:val="00C02E5E"/>
    <w:rsid w:val="00C037E6"/>
    <w:rsid w:val="00C03BE1"/>
    <w:rsid w:val="00C05D5E"/>
    <w:rsid w:val="00C106F6"/>
    <w:rsid w:val="00C108D0"/>
    <w:rsid w:val="00C10AB9"/>
    <w:rsid w:val="00C12694"/>
    <w:rsid w:val="00C14366"/>
    <w:rsid w:val="00C14D02"/>
    <w:rsid w:val="00C14FD9"/>
    <w:rsid w:val="00C165DB"/>
    <w:rsid w:val="00C179D6"/>
    <w:rsid w:val="00C22CCB"/>
    <w:rsid w:val="00C24682"/>
    <w:rsid w:val="00C2496C"/>
    <w:rsid w:val="00C338DD"/>
    <w:rsid w:val="00C353E1"/>
    <w:rsid w:val="00C36F8C"/>
    <w:rsid w:val="00C36F97"/>
    <w:rsid w:val="00C376DD"/>
    <w:rsid w:val="00C410D9"/>
    <w:rsid w:val="00C42CD5"/>
    <w:rsid w:val="00C447F9"/>
    <w:rsid w:val="00C463ED"/>
    <w:rsid w:val="00C51DF4"/>
    <w:rsid w:val="00C520B0"/>
    <w:rsid w:val="00C550DD"/>
    <w:rsid w:val="00C552CB"/>
    <w:rsid w:val="00C5619F"/>
    <w:rsid w:val="00C56846"/>
    <w:rsid w:val="00C606C0"/>
    <w:rsid w:val="00C648DA"/>
    <w:rsid w:val="00C64C8B"/>
    <w:rsid w:val="00C66B79"/>
    <w:rsid w:val="00C67445"/>
    <w:rsid w:val="00C71959"/>
    <w:rsid w:val="00C74D0B"/>
    <w:rsid w:val="00C8055B"/>
    <w:rsid w:val="00C87015"/>
    <w:rsid w:val="00C87231"/>
    <w:rsid w:val="00C90635"/>
    <w:rsid w:val="00C91C7E"/>
    <w:rsid w:val="00C92396"/>
    <w:rsid w:val="00C932EB"/>
    <w:rsid w:val="00C94B09"/>
    <w:rsid w:val="00C95D09"/>
    <w:rsid w:val="00C96595"/>
    <w:rsid w:val="00C974DC"/>
    <w:rsid w:val="00C97D80"/>
    <w:rsid w:val="00CA0808"/>
    <w:rsid w:val="00CA3882"/>
    <w:rsid w:val="00CA3DE3"/>
    <w:rsid w:val="00CA417F"/>
    <w:rsid w:val="00CA4D13"/>
    <w:rsid w:val="00CA5B75"/>
    <w:rsid w:val="00CA615B"/>
    <w:rsid w:val="00CB0CAE"/>
    <w:rsid w:val="00CB2489"/>
    <w:rsid w:val="00CB3945"/>
    <w:rsid w:val="00CB4A0C"/>
    <w:rsid w:val="00CC06A1"/>
    <w:rsid w:val="00CC0C9F"/>
    <w:rsid w:val="00CC1171"/>
    <w:rsid w:val="00CC1E2D"/>
    <w:rsid w:val="00CD18D6"/>
    <w:rsid w:val="00CD2947"/>
    <w:rsid w:val="00CD37A8"/>
    <w:rsid w:val="00CD4A1C"/>
    <w:rsid w:val="00CD6037"/>
    <w:rsid w:val="00CD6A5F"/>
    <w:rsid w:val="00CE071F"/>
    <w:rsid w:val="00CE0728"/>
    <w:rsid w:val="00CE39A3"/>
    <w:rsid w:val="00CE58B5"/>
    <w:rsid w:val="00CF0E08"/>
    <w:rsid w:val="00CF26B4"/>
    <w:rsid w:val="00CF2CBF"/>
    <w:rsid w:val="00CF6C22"/>
    <w:rsid w:val="00D0056C"/>
    <w:rsid w:val="00D0159B"/>
    <w:rsid w:val="00D0315B"/>
    <w:rsid w:val="00D07143"/>
    <w:rsid w:val="00D10C24"/>
    <w:rsid w:val="00D11E3F"/>
    <w:rsid w:val="00D13B4C"/>
    <w:rsid w:val="00D14F70"/>
    <w:rsid w:val="00D230A5"/>
    <w:rsid w:val="00D265F6"/>
    <w:rsid w:val="00D33523"/>
    <w:rsid w:val="00D36E25"/>
    <w:rsid w:val="00D41EEC"/>
    <w:rsid w:val="00D42E82"/>
    <w:rsid w:val="00D441BF"/>
    <w:rsid w:val="00D44C85"/>
    <w:rsid w:val="00D44DD9"/>
    <w:rsid w:val="00D44F7E"/>
    <w:rsid w:val="00D45170"/>
    <w:rsid w:val="00D45A36"/>
    <w:rsid w:val="00D45C13"/>
    <w:rsid w:val="00D46C3A"/>
    <w:rsid w:val="00D47034"/>
    <w:rsid w:val="00D47BE1"/>
    <w:rsid w:val="00D51841"/>
    <w:rsid w:val="00D51DC2"/>
    <w:rsid w:val="00D56587"/>
    <w:rsid w:val="00D56E5C"/>
    <w:rsid w:val="00D57A49"/>
    <w:rsid w:val="00D60CEC"/>
    <w:rsid w:val="00D6214C"/>
    <w:rsid w:val="00D6326A"/>
    <w:rsid w:val="00D75A7F"/>
    <w:rsid w:val="00D76B09"/>
    <w:rsid w:val="00D77459"/>
    <w:rsid w:val="00D80A8B"/>
    <w:rsid w:val="00D80C04"/>
    <w:rsid w:val="00D83113"/>
    <w:rsid w:val="00D87BDA"/>
    <w:rsid w:val="00D9095E"/>
    <w:rsid w:val="00D91E3E"/>
    <w:rsid w:val="00D9211A"/>
    <w:rsid w:val="00D9258C"/>
    <w:rsid w:val="00DA161B"/>
    <w:rsid w:val="00DA2EA4"/>
    <w:rsid w:val="00DA68F8"/>
    <w:rsid w:val="00DA70B2"/>
    <w:rsid w:val="00DB2AF4"/>
    <w:rsid w:val="00DB2C8B"/>
    <w:rsid w:val="00DB350F"/>
    <w:rsid w:val="00DB4B76"/>
    <w:rsid w:val="00DB7A20"/>
    <w:rsid w:val="00DC17F7"/>
    <w:rsid w:val="00DC1D4F"/>
    <w:rsid w:val="00DC21E1"/>
    <w:rsid w:val="00DC5666"/>
    <w:rsid w:val="00DC5B16"/>
    <w:rsid w:val="00DC625F"/>
    <w:rsid w:val="00DC6624"/>
    <w:rsid w:val="00DC6B92"/>
    <w:rsid w:val="00DC77F3"/>
    <w:rsid w:val="00DD17D5"/>
    <w:rsid w:val="00DD20A4"/>
    <w:rsid w:val="00DD58AF"/>
    <w:rsid w:val="00DD61D5"/>
    <w:rsid w:val="00DD6605"/>
    <w:rsid w:val="00DD756E"/>
    <w:rsid w:val="00DE0FA9"/>
    <w:rsid w:val="00DE21FF"/>
    <w:rsid w:val="00DE372F"/>
    <w:rsid w:val="00DE3DC7"/>
    <w:rsid w:val="00DE3FF7"/>
    <w:rsid w:val="00DE6E5C"/>
    <w:rsid w:val="00DF0974"/>
    <w:rsid w:val="00DF347D"/>
    <w:rsid w:val="00DF49EE"/>
    <w:rsid w:val="00DF508C"/>
    <w:rsid w:val="00DF6158"/>
    <w:rsid w:val="00E01A0F"/>
    <w:rsid w:val="00E01B3E"/>
    <w:rsid w:val="00E04743"/>
    <w:rsid w:val="00E0746A"/>
    <w:rsid w:val="00E07523"/>
    <w:rsid w:val="00E118E3"/>
    <w:rsid w:val="00E12238"/>
    <w:rsid w:val="00E13613"/>
    <w:rsid w:val="00E164A7"/>
    <w:rsid w:val="00E20A28"/>
    <w:rsid w:val="00E217F2"/>
    <w:rsid w:val="00E22FE2"/>
    <w:rsid w:val="00E23310"/>
    <w:rsid w:val="00E2463F"/>
    <w:rsid w:val="00E3282C"/>
    <w:rsid w:val="00E35436"/>
    <w:rsid w:val="00E35BE2"/>
    <w:rsid w:val="00E41285"/>
    <w:rsid w:val="00E42961"/>
    <w:rsid w:val="00E4514A"/>
    <w:rsid w:val="00E46ADF"/>
    <w:rsid w:val="00E47633"/>
    <w:rsid w:val="00E50B0E"/>
    <w:rsid w:val="00E51784"/>
    <w:rsid w:val="00E52362"/>
    <w:rsid w:val="00E537C6"/>
    <w:rsid w:val="00E54B81"/>
    <w:rsid w:val="00E565A2"/>
    <w:rsid w:val="00E63DAC"/>
    <w:rsid w:val="00E63E86"/>
    <w:rsid w:val="00E670F0"/>
    <w:rsid w:val="00E6738B"/>
    <w:rsid w:val="00E72628"/>
    <w:rsid w:val="00E73927"/>
    <w:rsid w:val="00E73EED"/>
    <w:rsid w:val="00E73FE5"/>
    <w:rsid w:val="00E762BA"/>
    <w:rsid w:val="00E769CA"/>
    <w:rsid w:val="00E77A59"/>
    <w:rsid w:val="00E77BF3"/>
    <w:rsid w:val="00E77F6E"/>
    <w:rsid w:val="00E8063B"/>
    <w:rsid w:val="00E8124B"/>
    <w:rsid w:val="00E8203E"/>
    <w:rsid w:val="00E8450F"/>
    <w:rsid w:val="00E851C1"/>
    <w:rsid w:val="00E85FE2"/>
    <w:rsid w:val="00E8740A"/>
    <w:rsid w:val="00E87A9F"/>
    <w:rsid w:val="00E90150"/>
    <w:rsid w:val="00E909A8"/>
    <w:rsid w:val="00E90B95"/>
    <w:rsid w:val="00E92892"/>
    <w:rsid w:val="00EA09A4"/>
    <w:rsid w:val="00EA0CF6"/>
    <w:rsid w:val="00EA203F"/>
    <w:rsid w:val="00EA5FCC"/>
    <w:rsid w:val="00EA7B84"/>
    <w:rsid w:val="00EB0A8A"/>
    <w:rsid w:val="00EB0FB2"/>
    <w:rsid w:val="00EB18A9"/>
    <w:rsid w:val="00EB59EF"/>
    <w:rsid w:val="00EC050A"/>
    <w:rsid w:val="00EC0524"/>
    <w:rsid w:val="00EC0C4B"/>
    <w:rsid w:val="00EC24D7"/>
    <w:rsid w:val="00EC2EF6"/>
    <w:rsid w:val="00EC3D23"/>
    <w:rsid w:val="00EC3DD3"/>
    <w:rsid w:val="00EC4E46"/>
    <w:rsid w:val="00EC518B"/>
    <w:rsid w:val="00ED2B70"/>
    <w:rsid w:val="00ED2E99"/>
    <w:rsid w:val="00ED3E49"/>
    <w:rsid w:val="00ED4B2F"/>
    <w:rsid w:val="00ED4CA3"/>
    <w:rsid w:val="00EE09CA"/>
    <w:rsid w:val="00EE17A1"/>
    <w:rsid w:val="00EE3575"/>
    <w:rsid w:val="00EE3B17"/>
    <w:rsid w:val="00EF0048"/>
    <w:rsid w:val="00EF1205"/>
    <w:rsid w:val="00EF5E07"/>
    <w:rsid w:val="00EF7378"/>
    <w:rsid w:val="00F00813"/>
    <w:rsid w:val="00F015F9"/>
    <w:rsid w:val="00F03C20"/>
    <w:rsid w:val="00F05AD8"/>
    <w:rsid w:val="00F07E3E"/>
    <w:rsid w:val="00F11798"/>
    <w:rsid w:val="00F13B27"/>
    <w:rsid w:val="00F20121"/>
    <w:rsid w:val="00F214AC"/>
    <w:rsid w:val="00F21FBD"/>
    <w:rsid w:val="00F221BC"/>
    <w:rsid w:val="00F224DA"/>
    <w:rsid w:val="00F22DD2"/>
    <w:rsid w:val="00F236F2"/>
    <w:rsid w:val="00F24ED8"/>
    <w:rsid w:val="00F2619A"/>
    <w:rsid w:val="00F26AD1"/>
    <w:rsid w:val="00F302D0"/>
    <w:rsid w:val="00F3556C"/>
    <w:rsid w:val="00F359F6"/>
    <w:rsid w:val="00F36A89"/>
    <w:rsid w:val="00F37224"/>
    <w:rsid w:val="00F40F03"/>
    <w:rsid w:val="00F41F10"/>
    <w:rsid w:val="00F41FEF"/>
    <w:rsid w:val="00F425B6"/>
    <w:rsid w:val="00F449C2"/>
    <w:rsid w:val="00F56C0E"/>
    <w:rsid w:val="00F5729C"/>
    <w:rsid w:val="00F578D3"/>
    <w:rsid w:val="00F620D4"/>
    <w:rsid w:val="00F624B1"/>
    <w:rsid w:val="00F666ED"/>
    <w:rsid w:val="00F70CF4"/>
    <w:rsid w:val="00F72362"/>
    <w:rsid w:val="00F75DCE"/>
    <w:rsid w:val="00F76DB8"/>
    <w:rsid w:val="00F84830"/>
    <w:rsid w:val="00F84D76"/>
    <w:rsid w:val="00F86779"/>
    <w:rsid w:val="00F86A92"/>
    <w:rsid w:val="00F90785"/>
    <w:rsid w:val="00F90933"/>
    <w:rsid w:val="00F9561A"/>
    <w:rsid w:val="00F962A9"/>
    <w:rsid w:val="00F977CC"/>
    <w:rsid w:val="00F97D1A"/>
    <w:rsid w:val="00FA1BB0"/>
    <w:rsid w:val="00FA3297"/>
    <w:rsid w:val="00FA3FAC"/>
    <w:rsid w:val="00FA4836"/>
    <w:rsid w:val="00FB0D89"/>
    <w:rsid w:val="00FB79E7"/>
    <w:rsid w:val="00FC1F7F"/>
    <w:rsid w:val="00FC244A"/>
    <w:rsid w:val="00FC73BE"/>
    <w:rsid w:val="00FD06E5"/>
    <w:rsid w:val="00FD0B2D"/>
    <w:rsid w:val="00FD113F"/>
    <w:rsid w:val="00FD2815"/>
    <w:rsid w:val="00FD422C"/>
    <w:rsid w:val="00FD4C5B"/>
    <w:rsid w:val="00FD505E"/>
    <w:rsid w:val="00FD5D3C"/>
    <w:rsid w:val="00FE2B9E"/>
    <w:rsid w:val="00FE2CBA"/>
    <w:rsid w:val="00FE42E1"/>
    <w:rsid w:val="00FE4E51"/>
    <w:rsid w:val="00FE59B7"/>
    <w:rsid w:val="00FE792B"/>
    <w:rsid w:val="00FF2557"/>
    <w:rsid w:val="00FF4769"/>
    <w:rsid w:val="00FF5189"/>
    <w:rsid w:val="00FF72B1"/>
    <w:rsid w:val="00FF7C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1"/>
    <w:qFormat/>
    <w:rsid w:val="00412131"/>
    <w:pPr>
      <w:ind w:left="720"/>
      <w:contextualSpacing/>
    </w:p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nhideWhenUsed/>
    <w:rsid w:val="00FA3297"/>
    <w:pPr>
      <w:pPrChange w:id="0" w:author="Manassero Campello" w:date="2020-08-11T10:47:00Z">
        <w:pPr/>
      </w:pPrChange>
    </w:pPr>
    <w:rPr>
      <w:b/>
      <w:bCs/>
      <w:rPrChange w:id="0" w:author="Manassero Campello" w:date="2020-08-11T10:47:00Z">
        <w:rPr>
          <w:b/>
          <w:bCs/>
          <w:lang w:val="pt-BR" w:eastAsia="pt-BR" w:bidi="ar-SA"/>
        </w:rPr>
      </w:rPrChange>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FA3297"/>
    <w:pPr>
      <w:numPr>
        <w:numId w:val="56"/>
      </w:numPr>
      <w:ind w:left="0" w:firstLine="0"/>
      <w:pPrChange w:id="1" w:author="Manassero Campello" w:date="2020-08-11T10:47:00Z">
        <w:pPr>
          <w:numPr>
            <w:numId w:val="56"/>
          </w:numPr>
          <w:tabs>
            <w:tab w:val="num" w:pos="360"/>
          </w:tabs>
          <w:ind w:left="360" w:hanging="360"/>
        </w:pPr>
      </w:pPrChange>
    </w:pPr>
    <w:rPr>
      <w:rPrChange w:id="1" w:author="Manassero Campello" w:date="2020-08-11T10:47:00Z">
        <w:rPr>
          <w:sz w:val="24"/>
          <w:szCs w:val="24"/>
          <w:lang w:val="pt-BR" w:eastAsia="pt-BR" w:bidi="ar-SA"/>
        </w:rPr>
      </w:rPrChange>
    </w:r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character" w:customStyle="1" w:styleId="WW8Num6z0">
    <w:name w:val="WW8Num6z0"/>
    <w:uiPriority w:val="99"/>
    <w:rsid w:val="0077431F"/>
    <w:rPr>
      <w:spacing w:val="0"/>
    </w:rPr>
  </w:style>
  <w:style w:type="paragraph" w:styleId="Recuonormal">
    <w:name w:val="Normal Indent"/>
    <w:basedOn w:val="Normal"/>
    <w:uiPriority w:val="99"/>
    <w:rsid w:val="00A05E01"/>
    <w:pPr>
      <w:overflowPunct w:val="0"/>
      <w:autoSpaceDE w:val="0"/>
      <w:autoSpaceDN w:val="0"/>
      <w:adjustRightInd w:val="0"/>
      <w:ind w:left="708"/>
      <w:textAlignment w:val="baseline"/>
    </w:pPr>
    <w:rPr>
      <w:rFonts w:ascii="Tms Rmn" w:hAnsi="Tms Rmn"/>
      <w:sz w:val="20"/>
      <w:szCs w:val="20"/>
      <w:lang w:val="en-US"/>
    </w:rPr>
  </w:style>
  <w:style w:type="character" w:customStyle="1" w:styleId="WW8Num31z0">
    <w:name w:val="WW8Num31z0"/>
    <w:uiPriority w:val="99"/>
    <w:rsid w:val="00392FCC"/>
    <w:rPr>
      <w:b/>
      <w:spacing w:val="0"/>
    </w:rPr>
  </w:style>
  <w:style w:type="paragraph" w:customStyle="1" w:styleId="ListParagraph3">
    <w:name w:val="List Paragraph3"/>
    <w:basedOn w:val="Normal"/>
    <w:qFormat/>
    <w:rsid w:val="00003206"/>
    <w:pPr>
      <w:suppressAutoHyphens/>
      <w:ind w:left="708"/>
    </w:pPr>
    <w:rPr>
      <w:lang w:eastAsia="ar-SA"/>
    </w:rPr>
  </w:style>
  <w:style w:type="paragraph" w:styleId="Remissivo1">
    <w:name w:val="index 1"/>
    <w:basedOn w:val="Normal"/>
    <w:next w:val="Normal"/>
    <w:autoRedefine/>
    <w:uiPriority w:val="99"/>
    <w:unhideWhenUsed/>
    <w:rsid w:val="00003206"/>
    <w:pPr>
      <w:ind w:left="240" w:hanging="240"/>
    </w:pPr>
    <w:rPr>
      <w:rFonts w:asciiTheme="minorHAnsi" w:hAnsiTheme="minorHAnsi" w:cstheme="minorHAnsi"/>
      <w:sz w:val="20"/>
      <w:szCs w:val="20"/>
    </w:rPr>
  </w:style>
  <w:style w:type="paragraph" w:styleId="Remissivo2">
    <w:name w:val="index 2"/>
    <w:basedOn w:val="Normal"/>
    <w:next w:val="Normal"/>
    <w:autoRedefine/>
    <w:uiPriority w:val="99"/>
    <w:unhideWhenUsed/>
    <w:rsid w:val="00003206"/>
    <w:pPr>
      <w:ind w:left="480" w:hanging="240"/>
    </w:pPr>
    <w:rPr>
      <w:rFonts w:asciiTheme="minorHAnsi" w:hAnsiTheme="minorHAnsi" w:cstheme="minorHAnsi"/>
      <w:sz w:val="20"/>
      <w:szCs w:val="20"/>
    </w:rPr>
  </w:style>
  <w:style w:type="paragraph" w:styleId="Remissivo3">
    <w:name w:val="index 3"/>
    <w:basedOn w:val="Normal"/>
    <w:next w:val="Normal"/>
    <w:autoRedefine/>
    <w:uiPriority w:val="99"/>
    <w:unhideWhenUsed/>
    <w:rsid w:val="00003206"/>
    <w:pPr>
      <w:ind w:left="720" w:hanging="240"/>
    </w:pPr>
    <w:rPr>
      <w:rFonts w:asciiTheme="minorHAnsi" w:hAnsiTheme="minorHAnsi" w:cstheme="minorHAnsi"/>
      <w:sz w:val="20"/>
      <w:szCs w:val="20"/>
    </w:rPr>
  </w:style>
  <w:style w:type="paragraph" w:styleId="Remissivo4">
    <w:name w:val="index 4"/>
    <w:basedOn w:val="Normal"/>
    <w:next w:val="Normal"/>
    <w:autoRedefine/>
    <w:uiPriority w:val="99"/>
    <w:unhideWhenUsed/>
    <w:rsid w:val="00003206"/>
    <w:pPr>
      <w:ind w:left="960" w:hanging="240"/>
    </w:pPr>
    <w:rPr>
      <w:rFonts w:asciiTheme="minorHAnsi" w:hAnsiTheme="minorHAnsi" w:cstheme="minorHAnsi"/>
      <w:sz w:val="20"/>
      <w:szCs w:val="20"/>
    </w:rPr>
  </w:style>
  <w:style w:type="paragraph" w:styleId="Remissivo5">
    <w:name w:val="index 5"/>
    <w:basedOn w:val="Normal"/>
    <w:next w:val="Normal"/>
    <w:autoRedefine/>
    <w:uiPriority w:val="99"/>
    <w:unhideWhenUsed/>
    <w:rsid w:val="00003206"/>
    <w:pPr>
      <w:ind w:left="1200" w:hanging="240"/>
    </w:pPr>
    <w:rPr>
      <w:rFonts w:asciiTheme="minorHAnsi" w:hAnsiTheme="minorHAnsi" w:cstheme="minorHAnsi"/>
      <w:sz w:val="20"/>
      <w:szCs w:val="20"/>
    </w:rPr>
  </w:style>
  <w:style w:type="paragraph" w:styleId="Remissivo6">
    <w:name w:val="index 6"/>
    <w:basedOn w:val="Normal"/>
    <w:next w:val="Normal"/>
    <w:autoRedefine/>
    <w:uiPriority w:val="99"/>
    <w:unhideWhenUsed/>
    <w:rsid w:val="00003206"/>
    <w:pPr>
      <w:ind w:left="1440" w:hanging="240"/>
    </w:pPr>
    <w:rPr>
      <w:rFonts w:asciiTheme="minorHAnsi" w:hAnsiTheme="minorHAnsi" w:cstheme="minorHAnsi"/>
      <w:sz w:val="20"/>
      <w:szCs w:val="20"/>
    </w:rPr>
  </w:style>
  <w:style w:type="paragraph" w:styleId="Remissivo7">
    <w:name w:val="index 7"/>
    <w:basedOn w:val="Normal"/>
    <w:next w:val="Normal"/>
    <w:autoRedefine/>
    <w:uiPriority w:val="99"/>
    <w:unhideWhenUsed/>
    <w:rsid w:val="00003206"/>
    <w:pPr>
      <w:ind w:left="1680" w:hanging="240"/>
    </w:pPr>
    <w:rPr>
      <w:rFonts w:asciiTheme="minorHAnsi" w:hAnsiTheme="minorHAnsi" w:cstheme="minorHAnsi"/>
      <w:sz w:val="20"/>
      <w:szCs w:val="20"/>
    </w:rPr>
  </w:style>
  <w:style w:type="paragraph" w:styleId="Remissivo8">
    <w:name w:val="index 8"/>
    <w:basedOn w:val="Normal"/>
    <w:next w:val="Normal"/>
    <w:autoRedefine/>
    <w:uiPriority w:val="99"/>
    <w:unhideWhenUsed/>
    <w:rsid w:val="00003206"/>
    <w:pPr>
      <w:ind w:left="1920" w:hanging="240"/>
    </w:pPr>
    <w:rPr>
      <w:rFonts w:asciiTheme="minorHAnsi" w:hAnsiTheme="minorHAnsi" w:cstheme="minorHAnsi"/>
      <w:sz w:val="20"/>
      <w:szCs w:val="20"/>
    </w:rPr>
  </w:style>
  <w:style w:type="paragraph" w:styleId="Remissivo9">
    <w:name w:val="index 9"/>
    <w:basedOn w:val="Normal"/>
    <w:next w:val="Normal"/>
    <w:autoRedefine/>
    <w:uiPriority w:val="99"/>
    <w:unhideWhenUsed/>
    <w:rsid w:val="00003206"/>
    <w:pPr>
      <w:ind w:left="2160" w:hanging="240"/>
    </w:pPr>
    <w:rPr>
      <w:rFonts w:asciiTheme="minorHAnsi" w:hAnsiTheme="minorHAnsi" w:cstheme="minorHAnsi"/>
      <w:sz w:val="20"/>
      <w:szCs w:val="20"/>
    </w:rPr>
  </w:style>
  <w:style w:type="paragraph" w:styleId="Ttulodendiceremissivo">
    <w:name w:val="index heading"/>
    <w:basedOn w:val="Normal"/>
    <w:next w:val="Remissivo1"/>
    <w:uiPriority w:val="99"/>
    <w:unhideWhenUsed/>
    <w:rsid w:val="00003206"/>
    <w:rPr>
      <w:rFonts w:asciiTheme="minorHAnsi" w:hAnsiTheme="minorHAnsi" w:cstheme="minorHAnsi"/>
      <w:sz w:val="20"/>
      <w:szCs w:val="20"/>
    </w:rPr>
  </w:style>
  <w:style w:type="paragraph" w:customStyle="1" w:styleId="msonormal0">
    <w:name w:val="msonormal"/>
    <w:basedOn w:val="Normal"/>
    <w:rsid w:val="00003206"/>
    <w:pPr>
      <w:spacing w:before="100" w:beforeAutospacing="1" w:after="100" w:afterAutospacing="1"/>
    </w:pPr>
  </w:style>
  <w:style w:type="paragraph" w:customStyle="1" w:styleId="xl63">
    <w:name w:val="xl63"/>
    <w:basedOn w:val="Normal"/>
    <w:rsid w:val="00003206"/>
    <w:pPr>
      <w:spacing w:before="100" w:beforeAutospacing="1" w:after="100" w:afterAutospacing="1"/>
    </w:pPr>
    <w:rPr>
      <w:sz w:val="16"/>
      <w:szCs w:val="16"/>
    </w:rPr>
  </w:style>
  <w:style w:type="paragraph" w:customStyle="1" w:styleId="xl64">
    <w:name w:val="xl64"/>
    <w:basedOn w:val="Normal"/>
    <w:rsid w:val="00003206"/>
    <w:pPr>
      <w:spacing w:before="100" w:beforeAutospacing="1" w:after="100" w:afterAutospacing="1"/>
    </w:pPr>
    <w:rPr>
      <w:sz w:val="16"/>
      <w:szCs w:val="16"/>
    </w:rPr>
  </w:style>
  <w:style w:type="paragraph" w:customStyle="1" w:styleId="Corpodetexto21">
    <w:name w:val="Corpo de texto 21"/>
    <w:basedOn w:val="Normal"/>
    <w:rsid w:val="00003206"/>
    <w:pPr>
      <w:widowControl w:val="0"/>
      <w:adjustRightInd w:val="0"/>
      <w:jc w:val="both"/>
      <w:textAlignment w:val="baseline"/>
    </w:pPr>
    <w:rPr>
      <w:szCs w:val="20"/>
    </w:rPr>
  </w:style>
  <w:style w:type="character" w:customStyle="1" w:styleId="titulo-azul16-01">
    <w:name w:val="titulo-azul16-01"/>
    <w:rsid w:val="00003206"/>
  </w:style>
  <w:style w:type="paragraph" w:customStyle="1" w:styleId="Ttulo31">
    <w:name w:val="Título 31"/>
    <w:aliases w:val="h3"/>
    <w:basedOn w:val="Normal"/>
    <w:next w:val="Normal"/>
    <w:rsid w:val="00003206"/>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003206"/>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003206"/>
    <w:pPr>
      <w:ind w:left="240"/>
    </w:pPr>
    <w:rPr>
      <w:rFonts w:ascii="Tahoma" w:hAnsi="Tahoma"/>
    </w:rPr>
  </w:style>
  <w:style w:type="character" w:customStyle="1" w:styleId="deltaviewinsertion0">
    <w:name w:val="deltaviewinsertion"/>
    <w:rsid w:val="00003206"/>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003206"/>
    <w:rPr>
      <w:color w:val="808080"/>
      <w:shd w:val="clear" w:color="auto" w:fill="E6E6E6"/>
    </w:rPr>
  </w:style>
  <w:style w:type="character" w:customStyle="1" w:styleId="MenoPendente2">
    <w:name w:val="Menção Pendente2"/>
    <w:basedOn w:val="Fontepargpadro"/>
    <w:uiPriority w:val="99"/>
    <w:semiHidden/>
    <w:unhideWhenUsed/>
    <w:rsid w:val="00003206"/>
    <w:rPr>
      <w:color w:val="808080"/>
      <w:shd w:val="clear" w:color="auto" w:fill="E6E6E6"/>
    </w:rPr>
  </w:style>
  <w:style w:type="paragraph" w:customStyle="1" w:styleId="TextosemFormatao1">
    <w:name w:val="Texto sem Formatação1"/>
    <w:basedOn w:val="Normal"/>
    <w:rsid w:val="00003206"/>
    <w:rPr>
      <w:rFonts w:ascii="Courier New" w:hAnsi="Courier New"/>
      <w:sz w:val="20"/>
    </w:rPr>
  </w:style>
  <w:style w:type="character" w:customStyle="1" w:styleId="MenoPendente3">
    <w:name w:val="Menção Pendente3"/>
    <w:basedOn w:val="Fontepargpadro"/>
    <w:uiPriority w:val="99"/>
    <w:semiHidden/>
    <w:unhideWhenUsed/>
    <w:rsid w:val="00003206"/>
    <w:rPr>
      <w:color w:val="808080"/>
      <w:shd w:val="clear" w:color="auto" w:fill="E6E6E6"/>
    </w:rPr>
  </w:style>
  <w:style w:type="paragraph" w:customStyle="1" w:styleId="alpha2">
    <w:name w:val="alpha 2"/>
    <w:basedOn w:val="Normal"/>
    <w:rsid w:val="00003206"/>
    <w:pPr>
      <w:numPr>
        <w:numId w:val="76"/>
      </w:numPr>
      <w:tabs>
        <w:tab w:val="clear" w:pos="1247"/>
        <w:tab w:val="num" w:pos="360"/>
      </w:tabs>
      <w:spacing w:after="140" w:line="290" w:lineRule="auto"/>
      <w:ind w:left="0"/>
      <w:jc w:val="both"/>
    </w:pPr>
    <w:rPr>
      <w:rFonts w:ascii="Tahoma" w:hAnsi="Tahoma"/>
      <w:kern w:val="20"/>
      <w:sz w:val="20"/>
      <w:szCs w:val="20"/>
      <w:lang w:eastAsia="en-US"/>
    </w:rPr>
  </w:style>
  <w:style w:type="paragraph" w:styleId="SemEspaamento">
    <w:name w:val="No Spacing"/>
    <w:basedOn w:val="Normal"/>
    <w:uiPriority w:val="1"/>
    <w:qFormat/>
    <w:rsid w:val="00003206"/>
    <w:rPr>
      <w:rFonts w:ascii="Calibri" w:eastAsiaTheme="minorHAnsi" w:hAnsi="Calibri" w:cs="Calibri"/>
      <w:sz w:val="22"/>
      <w:szCs w:val="22"/>
      <w:lang w:eastAsia="en-US"/>
    </w:rPr>
  </w:style>
  <w:style w:type="table" w:customStyle="1" w:styleId="Tabelacomgrade1">
    <w:name w:val="Tabela com grade1"/>
    <w:basedOn w:val="Tabelanormal"/>
    <w:next w:val="Tabelacomgrade"/>
    <w:uiPriority w:val="39"/>
    <w:rsid w:val="00003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244534345">
      <w:bodyDiv w:val="1"/>
      <w:marLeft w:val="0"/>
      <w:marRight w:val="0"/>
      <w:marTop w:val="0"/>
      <w:marBottom w:val="0"/>
      <w:divBdr>
        <w:top w:val="none" w:sz="0" w:space="0" w:color="auto"/>
        <w:left w:val="none" w:sz="0" w:space="0" w:color="auto"/>
        <w:bottom w:val="none" w:sz="0" w:space="0" w:color="auto"/>
        <w:right w:val="none" w:sz="0" w:space="0" w:color="auto"/>
      </w:divBdr>
    </w:div>
    <w:div w:id="292643301">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49425617">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34422349">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76587820">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47313687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71927106">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987BB-292C-46AA-B442-034DE3F9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95</Pages>
  <Words>33329</Words>
  <Characters>179979</Characters>
  <Application>Microsoft Office Word</Application>
  <DocSecurity>0</DocSecurity>
  <Lines>1499</Lines>
  <Paragraphs>425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Manassero Campello</cp:lastModifiedBy>
  <cp:revision>2</cp:revision>
  <cp:lastPrinted>2019-04-12T18:06:00Z</cp:lastPrinted>
  <dcterms:created xsi:type="dcterms:W3CDTF">2020-08-07T18:02:00Z</dcterms:created>
  <dcterms:modified xsi:type="dcterms:W3CDTF">2020-08-13T06:44:00Z</dcterms:modified>
</cp:coreProperties>
</file>