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5BC7C562"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F803C4" w:rsidRPr="008F0822">
        <w:rPr>
          <w:rFonts w:ascii="Ebrima" w:hAnsi="Ebrima" w:cstheme="minorHAnsi"/>
          <w:bCs/>
          <w:sz w:val="22"/>
          <w:szCs w:val="22"/>
          <w:lang w:val="pt-BR"/>
        </w:rPr>
        <w:t xml:space="preserve"> </w:t>
      </w:r>
      <w:r w:rsidR="0014484A">
        <w:rPr>
          <w:rFonts w:ascii="Ebrima" w:hAnsi="Ebrima" w:cstheme="minorHAnsi"/>
          <w:bCs/>
          <w:sz w:val="22"/>
          <w:szCs w:val="22"/>
          <w:lang w:val="pt-BR"/>
        </w:rPr>
        <w:t>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na qualidade de fiduciantes</w:t>
      </w:r>
      <w:r w:rsidR="00A82D76" w:rsidRPr="008F0822">
        <w:rPr>
          <w:rFonts w:ascii="Ebrima" w:hAnsi="Ebrima" w:cstheme="minorHAnsi"/>
          <w:sz w:val="22"/>
          <w:szCs w:val="22"/>
          <w:lang w:val="pt-BR"/>
        </w:rPr>
        <w:t>:</w:t>
      </w:r>
    </w:p>
    <w:p w14:paraId="3BF56474" w14:textId="77777777" w:rsidR="00453FE4" w:rsidRDefault="00453FE4" w:rsidP="00AB5BAB">
      <w:pPr>
        <w:pStyle w:val="Recuonormal"/>
        <w:spacing w:line="300" w:lineRule="exact"/>
        <w:ind w:left="0"/>
        <w:jc w:val="both"/>
        <w:rPr>
          <w:rFonts w:ascii="Ebrima" w:hAnsi="Ebrima" w:cstheme="minorHAnsi"/>
          <w:sz w:val="22"/>
          <w:szCs w:val="22"/>
          <w:lang w:val="pt-BR"/>
        </w:rPr>
      </w:pPr>
    </w:p>
    <w:p w14:paraId="501B83D7" w14:textId="48C962A7" w:rsidR="00453FE4" w:rsidRPr="008F0822" w:rsidRDefault="00453FE4" w:rsidP="00453FE4">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 e</w:t>
      </w:r>
    </w:p>
    <w:p w14:paraId="15C0901C" w14:textId="77777777" w:rsidR="00502827" w:rsidRPr="008F0822" w:rsidRDefault="00502827" w:rsidP="00AB5BAB">
      <w:pPr>
        <w:pStyle w:val="Recuonormal"/>
        <w:spacing w:line="300" w:lineRule="exact"/>
        <w:ind w:left="0"/>
        <w:jc w:val="both"/>
        <w:rPr>
          <w:rFonts w:ascii="Ebrima" w:hAnsi="Ebrima" w:cstheme="minorHAnsi"/>
          <w:sz w:val="22"/>
          <w:szCs w:val="22"/>
          <w:lang w:val="pt-BR"/>
        </w:rPr>
      </w:pPr>
    </w:p>
    <w:p w14:paraId="4F300340" w14:textId="507F9146" w:rsidR="0058609B" w:rsidRPr="008F0822" w:rsidRDefault="00453FE4" w:rsidP="00AB5BAB">
      <w:pPr>
        <w:pStyle w:val="SemEspaamento"/>
        <w:spacing w:line="300" w:lineRule="exact"/>
        <w:jc w:val="both"/>
        <w:rPr>
          <w:rFonts w:ascii="Ebrima" w:hAnsi="Ebrima"/>
          <w:lang w:val="pt-BR"/>
        </w:rPr>
      </w:pPr>
      <w:r w:rsidRPr="00453FE4">
        <w:rPr>
          <w:rFonts w:ascii="Ebrima" w:hAnsi="Ebrima" w:cstheme="minorHAnsi"/>
          <w:b/>
          <w:lang w:val="pt-BR"/>
        </w:rPr>
        <w:t>GRAMADO PARKS INVESTIMENTOS E INTERMEDIAÇÕES LTDA.</w:t>
      </w:r>
      <w:r w:rsidRPr="00453FE4">
        <w:rPr>
          <w:rFonts w:ascii="Ebrima" w:hAnsi="Ebrima" w:cstheme="minorHAnsi"/>
          <w:lang w:val="pt-BR"/>
        </w:rPr>
        <w:t xml:space="preserve">, pessoa jurídica de direito privado, com sede em Gramado, </w:t>
      </w:r>
      <w:r w:rsidRPr="00453FE4">
        <w:rPr>
          <w:rFonts w:ascii="Ebrima" w:hAnsi="Ebrima"/>
          <w:lang w:val="pt-BR"/>
        </w:rPr>
        <w:t xml:space="preserve">Estado </w:t>
      </w:r>
      <w:r w:rsidRPr="00453FE4">
        <w:rPr>
          <w:rFonts w:ascii="Ebrima" w:hAnsi="Ebrima" w:cstheme="minorHAnsi"/>
          <w:lang w:val="pt-BR"/>
        </w:rPr>
        <w:t>do Rio Grande do Sul</w:t>
      </w:r>
      <w:r w:rsidRPr="00453FE4">
        <w:rPr>
          <w:rFonts w:ascii="Ebrima" w:hAnsi="Ebrima"/>
          <w:lang w:val="pt-BR"/>
        </w:rPr>
        <w:t xml:space="preserve">, na Avenida </w:t>
      </w:r>
      <w:r w:rsidRPr="00453FE4">
        <w:rPr>
          <w:rFonts w:ascii="Ebrima" w:hAnsi="Ebrima" w:cstheme="minorHAnsi"/>
          <w:lang w:val="pt-BR"/>
        </w:rPr>
        <w:t>Borges de Medeiros</w:t>
      </w:r>
      <w:r w:rsidRPr="00453FE4">
        <w:rPr>
          <w:rFonts w:ascii="Ebrima" w:hAnsi="Ebrima"/>
          <w:lang w:val="pt-BR"/>
        </w:rPr>
        <w:t xml:space="preserve">, nº 2507, </w:t>
      </w:r>
      <w:r w:rsidRPr="00453FE4">
        <w:rPr>
          <w:rFonts w:ascii="Ebrima" w:hAnsi="Ebrima" w:cstheme="minorHAnsi"/>
          <w:lang w:val="pt-BR"/>
        </w:rPr>
        <w:t>Bairro Centro</w:t>
      </w:r>
      <w:r w:rsidRPr="00453FE4">
        <w:rPr>
          <w:rFonts w:ascii="Ebrima" w:hAnsi="Ebrima"/>
          <w:lang w:val="pt-BR"/>
        </w:rPr>
        <w:t xml:space="preserve">, CEP 95670-000, inscrita no CNPJ/ME sob nº </w:t>
      </w:r>
      <w:r w:rsidRPr="00453FE4">
        <w:rPr>
          <w:rFonts w:ascii="Ebrima" w:hAnsi="Ebrima" w:cstheme="minorHAnsi"/>
          <w:lang w:val="pt-BR"/>
        </w:rPr>
        <w:t>00.369.161/0001-57,</w:t>
      </w:r>
      <w:r w:rsidRPr="00453FE4">
        <w:rPr>
          <w:rFonts w:ascii="Ebrima" w:hAnsi="Ebrima"/>
          <w:lang w:val="pt-BR"/>
        </w:rPr>
        <w:t xml:space="preserve"> neste ato representada na forma de seu Contrato Social (“</w:t>
      </w:r>
      <w:r w:rsidRPr="00453FE4">
        <w:rPr>
          <w:rFonts w:ascii="Ebrima" w:hAnsi="Ebrima"/>
          <w:u w:val="single"/>
          <w:lang w:val="pt-BR"/>
        </w:rPr>
        <w:t>Gramado Parks</w:t>
      </w:r>
      <w:r w:rsidRPr="00453FE4">
        <w:rPr>
          <w:rFonts w:ascii="Ebrima" w:hAnsi="Ebrima"/>
          <w:lang w:val="pt-BR"/>
        </w:rPr>
        <w:t>”</w:t>
      </w:r>
      <w:r>
        <w:rPr>
          <w:rFonts w:ascii="Ebrima" w:hAnsi="Ebrima"/>
          <w:lang w:val="pt-BR"/>
        </w:rPr>
        <w:t xml:space="preserve"> – em conjunto com a GR Construtora, as “</w:t>
      </w:r>
      <w:r w:rsidRPr="00453FE4">
        <w:rPr>
          <w:rFonts w:ascii="Ebrima" w:hAnsi="Ebrima"/>
          <w:u w:val="single"/>
          <w:lang w:val="pt-BR"/>
        </w:rPr>
        <w:t>Fiduciantes</w:t>
      </w:r>
      <w:r>
        <w:rPr>
          <w:rFonts w:ascii="Ebrima" w:hAnsi="Ebrima"/>
          <w:lang w:val="pt-BR"/>
        </w:rPr>
        <w:t>”</w:t>
      </w:r>
      <w:r w:rsidRPr="00453FE4">
        <w:rPr>
          <w:rFonts w:ascii="Ebrima" w:hAnsi="Ebrima"/>
          <w:lang w:val="pt-BR"/>
        </w:rPr>
        <w:t>);</w:t>
      </w:r>
      <w:r w:rsidRPr="008F0822">
        <w:rPr>
          <w:rFonts w:ascii="Ebrima" w:hAnsi="Ebrima"/>
          <w:lang w:val="pt-BR"/>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na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r w:rsidR="00502827" w:rsidRPr="008F0822">
        <w:rPr>
          <w:rFonts w:ascii="Ebrima" w:hAnsi="Ebrima" w:cstheme="minorHAnsi"/>
          <w:sz w:val="22"/>
          <w:szCs w:val="22"/>
          <w:lang w:val="pt-BR"/>
        </w:rPr>
        <w:t>e</w:t>
      </w:r>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92A2018" w:rsidR="00451024" w:rsidRPr="008F0822" w:rsidRDefault="00453FE4" w:rsidP="00AB5BAB">
      <w:pPr>
        <w:pStyle w:val="Recuonormal"/>
        <w:spacing w:line="300" w:lineRule="exact"/>
        <w:ind w:left="0"/>
        <w:jc w:val="both"/>
        <w:rPr>
          <w:rFonts w:ascii="Ebrima" w:hAnsi="Ebrima" w:cstheme="minorHAnsi"/>
          <w:sz w:val="22"/>
          <w:szCs w:val="22"/>
          <w:lang w:val="pt-BR"/>
        </w:rPr>
      </w:pPr>
      <w:bookmarkStart w:id="4" w:name="_Hlk494405046"/>
      <w:r w:rsidRPr="00453FE4">
        <w:rPr>
          <w:rFonts w:ascii="Ebrima" w:hAnsi="Ebrima"/>
          <w:b/>
          <w:sz w:val="22"/>
          <w:szCs w:val="22"/>
          <w:lang w:val="pt-BR"/>
        </w:rPr>
        <w:t>GTR HOTÉIS E RESORT LTDA</w:t>
      </w:r>
      <w:r w:rsidRPr="00453FE4">
        <w:rPr>
          <w:rFonts w:ascii="Ebrima" w:hAnsi="Ebrima" w:cstheme="minorHAnsi"/>
          <w:b/>
          <w:sz w:val="22"/>
          <w:szCs w:val="22"/>
          <w:lang w:val="pt-BR"/>
        </w:rPr>
        <w:t>.</w:t>
      </w:r>
      <w:r w:rsidRPr="00453FE4">
        <w:rPr>
          <w:rFonts w:ascii="Ebrima" w:hAnsi="Ebrima"/>
          <w:sz w:val="22"/>
          <w:szCs w:val="22"/>
          <w:lang w:val="pt-BR"/>
        </w:rPr>
        <w:t xml:space="preserve">, pessoa </w:t>
      </w:r>
      <w:r w:rsidRPr="00453FE4">
        <w:rPr>
          <w:rFonts w:ascii="Ebrima" w:hAnsi="Ebrima" w:cstheme="minorHAnsi"/>
          <w:sz w:val="22"/>
          <w:szCs w:val="22"/>
          <w:lang w:val="pt-BR"/>
        </w:rPr>
        <w:t>jurídica</w:t>
      </w:r>
      <w:r w:rsidRPr="00453FE4">
        <w:rPr>
          <w:rFonts w:ascii="Ebrima" w:hAnsi="Ebrima"/>
          <w:sz w:val="22"/>
          <w:szCs w:val="22"/>
          <w:lang w:val="pt-BR"/>
        </w:rPr>
        <w:t xml:space="preserve"> de direito privado, com sede em </w:t>
      </w:r>
      <w:r w:rsidRPr="00453FE4">
        <w:rPr>
          <w:rFonts w:ascii="Ebrima" w:hAnsi="Ebrima" w:cstheme="minorHAnsi"/>
          <w:sz w:val="22"/>
          <w:szCs w:val="22"/>
          <w:lang w:val="pt-BR"/>
        </w:rPr>
        <w:t>Gramado</w:t>
      </w:r>
      <w:r w:rsidRPr="00453FE4">
        <w:rPr>
          <w:rFonts w:ascii="Ebrima" w:hAnsi="Ebrima"/>
          <w:sz w:val="22"/>
          <w:szCs w:val="22"/>
          <w:lang w:val="pt-BR"/>
        </w:rPr>
        <w:t xml:space="preserve">, Estado </w:t>
      </w:r>
      <w:r w:rsidRPr="00453FE4">
        <w:rPr>
          <w:rFonts w:ascii="Ebrima" w:hAnsi="Ebrima" w:cstheme="minorHAnsi"/>
          <w:sz w:val="22"/>
          <w:szCs w:val="22"/>
          <w:lang w:val="pt-BR"/>
        </w:rPr>
        <w:t>do Rio Grande do Sul</w:t>
      </w:r>
      <w:r w:rsidRPr="00453FE4">
        <w:rPr>
          <w:rFonts w:ascii="Ebrima" w:hAnsi="Ebrima"/>
          <w:sz w:val="22"/>
          <w:szCs w:val="22"/>
          <w:lang w:val="pt-BR"/>
        </w:rPr>
        <w:t xml:space="preserve">, na Avenida </w:t>
      </w:r>
      <w:r w:rsidRPr="00453FE4">
        <w:rPr>
          <w:rFonts w:ascii="Ebrima" w:hAnsi="Ebrima" w:cstheme="minorHAnsi"/>
          <w:sz w:val="22"/>
          <w:szCs w:val="22"/>
          <w:lang w:val="pt-BR"/>
        </w:rPr>
        <w:t>das Hortênsias</w:t>
      </w:r>
      <w:r w:rsidRPr="00453FE4">
        <w:rPr>
          <w:rFonts w:ascii="Ebrima" w:hAnsi="Ebrima"/>
          <w:sz w:val="22"/>
          <w:szCs w:val="22"/>
          <w:lang w:val="pt-BR"/>
        </w:rPr>
        <w:t xml:space="preserve">, nº 4665 B, </w:t>
      </w:r>
      <w:r w:rsidRPr="00453FE4">
        <w:rPr>
          <w:rFonts w:ascii="Ebrima" w:hAnsi="Ebrima" w:cstheme="minorHAnsi"/>
          <w:sz w:val="22"/>
          <w:szCs w:val="22"/>
          <w:lang w:val="pt-BR"/>
        </w:rPr>
        <w:t>sala 01, Bairro Centro</w:t>
      </w:r>
      <w:r w:rsidRPr="00453FE4">
        <w:rPr>
          <w:rFonts w:ascii="Ebrima" w:hAnsi="Ebrima"/>
          <w:sz w:val="22"/>
          <w:szCs w:val="22"/>
          <w:lang w:val="pt-BR"/>
        </w:rPr>
        <w:t xml:space="preserve">, CEP 95.670-000, inscrita no CNPJ/ME sob nº </w:t>
      </w:r>
      <w:bookmarkEnd w:id="4"/>
      <w:r w:rsidRPr="00453FE4">
        <w:rPr>
          <w:rFonts w:ascii="Ebrima" w:hAnsi="Ebrima" w:cstheme="minorHAnsi"/>
          <w:sz w:val="22"/>
          <w:szCs w:val="22"/>
          <w:lang w:val="pt-BR"/>
        </w:rPr>
        <w:t>16.966.397/0001-00,</w:t>
      </w:r>
      <w:r w:rsidRPr="00453FE4">
        <w:rPr>
          <w:rFonts w:ascii="Ebrima" w:hAnsi="Ebrima"/>
          <w:sz w:val="22"/>
          <w:szCs w:val="22"/>
          <w:lang w:val="pt-BR"/>
        </w:rPr>
        <w:t xml:space="preserve"> neste ato representada na forma de seu Contrato Social </w:t>
      </w:r>
      <w:r w:rsidR="007F23E1" w:rsidRPr="008F0822">
        <w:rPr>
          <w:rFonts w:ascii="Ebrima" w:hAnsi="Ebrima"/>
          <w:sz w:val="22"/>
          <w:szCs w:val="22"/>
          <w:lang w:val="pt-BR"/>
        </w:rPr>
        <w:t>(“</w:t>
      </w:r>
      <w:r w:rsidR="007F23E1" w:rsidRPr="008F0822">
        <w:rPr>
          <w:rFonts w:ascii="Ebrima" w:hAnsi="Ebrima"/>
          <w:sz w:val="22"/>
          <w:szCs w:val="22"/>
          <w:u w:val="single"/>
          <w:lang w:val="pt-BR"/>
        </w:rPr>
        <w:t>G</w:t>
      </w:r>
      <w:r w:rsidR="007A3366">
        <w:rPr>
          <w:rFonts w:ascii="Ebrima" w:hAnsi="Ebrima"/>
          <w:sz w:val="22"/>
          <w:szCs w:val="22"/>
          <w:u w:val="single"/>
          <w:lang w:val="pt-BR"/>
        </w:rPr>
        <w:t>TR</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D9277D" w:rsidRPr="008F0822">
        <w:rPr>
          <w:rFonts w:ascii="Ebrima" w:hAnsi="Ebrima" w:cstheme="minorHAnsi"/>
          <w:sz w:val="22"/>
          <w:szCs w:val="22"/>
          <w:lang w:val="pt-BR"/>
        </w:rPr>
        <w:t>o</w:t>
      </w:r>
      <w:r w:rsidR="00C80E3E" w:rsidRPr="008F0822">
        <w:rPr>
          <w:rFonts w:ascii="Ebrima" w:hAnsi="Ebrima" w:cstheme="minorHAnsi"/>
          <w:sz w:val="22"/>
          <w:szCs w:val="22"/>
          <w:lang w:val="pt-BR"/>
        </w:rPr>
        <w:t xml:space="preserve">s </w:t>
      </w:r>
      <w:r w:rsidRPr="008F0822">
        <w:rPr>
          <w:rFonts w:ascii="Ebrima" w:hAnsi="Ebrima" w:cstheme="minorHAnsi"/>
          <w:sz w:val="22"/>
          <w:szCs w:val="22"/>
          <w:lang w:val="pt-BR"/>
        </w:rPr>
        <w:t>Fiduciante</w:t>
      </w:r>
      <w:r w:rsidR="003C7649" w:rsidRPr="008F0822">
        <w:rPr>
          <w:rFonts w:ascii="Ebrima" w:hAnsi="Ebrima" w:cstheme="minorHAnsi"/>
          <w:sz w:val="22"/>
          <w:szCs w:val="22"/>
          <w:lang w:val="pt-BR"/>
        </w:rPr>
        <w:t>s,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5" w:name="_Hlk523685323"/>
      <w:bookmarkStart w:id="6" w:name="_Hlk495256127"/>
    </w:p>
    <w:p w14:paraId="74557920" w14:textId="48514800"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 está desenvolvendo o empreendimento imobiliário denominado “</w:t>
      </w:r>
      <w:r w:rsidR="00453FE4" w:rsidRPr="005F1391">
        <w:rPr>
          <w:rFonts w:ascii="Ebrima" w:hAnsi="Ebrima" w:cstheme="minorHAnsi"/>
          <w:sz w:val="22"/>
          <w:szCs w:val="22"/>
        </w:rPr>
        <w:t xml:space="preserve">Gramado </w:t>
      </w:r>
      <w:r w:rsidR="00453FE4">
        <w:rPr>
          <w:rFonts w:ascii="Ebrima" w:hAnsi="Ebrima" w:cstheme="minorHAnsi"/>
          <w:sz w:val="22"/>
          <w:szCs w:val="22"/>
        </w:rPr>
        <w:t>Termas</w:t>
      </w:r>
      <w:r w:rsidR="00453FE4" w:rsidRPr="005F1391">
        <w:rPr>
          <w:rFonts w:ascii="Ebrima" w:hAnsi="Ebrima" w:cstheme="minorHAnsi"/>
          <w:sz w:val="22"/>
          <w:szCs w:val="22"/>
        </w:rPr>
        <w:t xml:space="preserve"> Resort</w:t>
      </w:r>
      <w:r w:rsidR="00453FE4">
        <w:rPr>
          <w:rFonts w:ascii="Ebrima" w:hAnsi="Ebrima" w:cstheme="minorHAnsi"/>
          <w:sz w:val="22"/>
          <w:szCs w:val="22"/>
        </w:rPr>
        <w:t xml:space="preserve"> Spa</w:t>
      </w:r>
      <w:r w:rsidRPr="008F0822">
        <w:rPr>
          <w:rFonts w:ascii="Ebrima" w:hAnsi="Ebrima" w:cstheme="minorHAnsi"/>
          <w:sz w:val="22"/>
          <w:szCs w:val="22"/>
        </w:rPr>
        <w:t>”, na modalidade de incorporação imobiliária, nos moldes da Lei nº 4.591, de 16 de dezembro de 1964, conforme alterada (“</w:t>
      </w:r>
      <w:r w:rsidRPr="008F0822">
        <w:rPr>
          <w:rFonts w:ascii="Ebrima" w:hAnsi="Ebrima" w:cstheme="minorHAnsi"/>
          <w:sz w:val="22"/>
          <w:szCs w:val="22"/>
          <w:u w:val="single"/>
        </w:rPr>
        <w:t>Lei 4.591/64</w:t>
      </w:r>
      <w:r w:rsidRPr="008F0822">
        <w:rPr>
          <w:rFonts w:ascii="Ebrima" w:hAnsi="Ebrima" w:cstheme="minorHAnsi"/>
          <w:sz w:val="22"/>
          <w:szCs w:val="22"/>
        </w:rPr>
        <w:t xml:space="preserve">”), no imóvel </w:t>
      </w:r>
      <w:r w:rsidRPr="008F0822">
        <w:rPr>
          <w:rFonts w:ascii="Ebrima" w:hAnsi="Ebrima" w:cstheme="minorHAnsi"/>
          <w:sz w:val="22"/>
          <w:szCs w:val="22"/>
        </w:rPr>
        <w:lastRenderedPageBreak/>
        <w:t xml:space="preserve">objeto da matrícula nº </w:t>
      </w:r>
      <w:r w:rsidR="00453FE4">
        <w:rPr>
          <w:rFonts w:ascii="Ebrima" w:hAnsi="Ebrima" w:cstheme="minorHAnsi"/>
          <w:sz w:val="22"/>
          <w:szCs w:val="22"/>
        </w:rPr>
        <w:t>33.216</w:t>
      </w:r>
      <w:r w:rsidR="00453FE4" w:rsidRPr="005F1391">
        <w:rPr>
          <w:rFonts w:ascii="Ebrima" w:hAnsi="Ebrima" w:cstheme="minorHAnsi"/>
          <w:sz w:val="22"/>
          <w:szCs w:val="22"/>
        </w:rPr>
        <w:t xml:space="preserve"> </w:t>
      </w:r>
      <w:r w:rsidRPr="008F0822">
        <w:rPr>
          <w:rFonts w:ascii="Ebrima" w:hAnsi="Ebrima" w:cstheme="minorHAnsi"/>
          <w:sz w:val="22"/>
          <w:szCs w:val="22"/>
        </w:rPr>
        <w:t>do Cartório de Registro de Imóveis de Gramado, Estado de Rio Grande do Sul (“</w:t>
      </w:r>
      <w:r w:rsidRPr="008F0822">
        <w:rPr>
          <w:rFonts w:ascii="Ebrima" w:hAnsi="Ebrima" w:cstheme="minorHAnsi"/>
          <w:sz w:val="22"/>
          <w:szCs w:val="22"/>
          <w:u w:val="single"/>
        </w:rPr>
        <w:t>Imóvel</w:t>
      </w:r>
      <w:r w:rsidRPr="008F0822">
        <w:rPr>
          <w:rFonts w:ascii="Ebrima" w:hAnsi="Ebrima" w:cstheme="minorHAnsi"/>
          <w:sz w:val="22"/>
          <w:szCs w:val="22"/>
        </w:rPr>
        <w:t xml:space="preserve">”), composto por apartamentos regulamentados em sistema de </w:t>
      </w:r>
      <w:proofErr w:type="spellStart"/>
      <w:r w:rsidRPr="008F0822">
        <w:rPr>
          <w:rFonts w:ascii="Ebrima" w:hAnsi="Ebrima" w:cstheme="minorHAnsi"/>
          <w:sz w:val="22"/>
          <w:szCs w:val="22"/>
        </w:rPr>
        <w:t>multipropriedade</w:t>
      </w:r>
      <w:proofErr w:type="spellEnd"/>
      <w:r w:rsidRPr="008F0822">
        <w:rPr>
          <w:rFonts w:ascii="Ebrima" w:hAnsi="Ebrima" w:cstheme="minorHAnsi"/>
          <w:sz w:val="22"/>
          <w:szCs w:val="22"/>
        </w:rPr>
        <w:t xml:space="preserve">, conforme </w:t>
      </w:r>
      <w:r w:rsidR="00453FE4" w:rsidRPr="005F1391">
        <w:rPr>
          <w:rFonts w:ascii="Ebrima" w:hAnsi="Ebrima" w:cstheme="minorHAnsi"/>
          <w:sz w:val="22"/>
          <w:szCs w:val="22"/>
        </w:rPr>
        <w:t xml:space="preserve">registro nº </w:t>
      </w:r>
      <w:r w:rsidR="00453FE4">
        <w:rPr>
          <w:rFonts w:ascii="Ebrima" w:hAnsi="Ebrima" w:cstheme="minorHAnsi"/>
          <w:sz w:val="22"/>
          <w:szCs w:val="22"/>
        </w:rPr>
        <w:t>03</w:t>
      </w:r>
      <w:r w:rsidR="00453FE4" w:rsidRPr="005F1391">
        <w:rPr>
          <w:rFonts w:ascii="Ebrima" w:hAnsi="Ebrima" w:cstheme="minorHAnsi"/>
          <w:sz w:val="22"/>
          <w:szCs w:val="22"/>
        </w:rPr>
        <w:t xml:space="preserve"> realizado na matrícula</w:t>
      </w:r>
      <w:r w:rsidR="00453FE4">
        <w:rPr>
          <w:rFonts w:ascii="Ebrima" w:hAnsi="Ebrima" w:cstheme="minorHAnsi"/>
          <w:sz w:val="22"/>
          <w:szCs w:val="22"/>
        </w:rPr>
        <w:t xml:space="preserve"> nº 30.237</w:t>
      </w:r>
      <w:r w:rsidR="00453FE4" w:rsidRPr="008E021B">
        <w:rPr>
          <w:rFonts w:ascii="Ebrima" w:hAnsi="Ebrima" w:cstheme="minorHAnsi"/>
          <w:sz w:val="22"/>
          <w:szCs w:val="22"/>
        </w:rPr>
        <w:t xml:space="preserve"> </w:t>
      </w:r>
      <w:r w:rsidR="00453FE4" w:rsidRPr="005F1391">
        <w:rPr>
          <w:rFonts w:ascii="Ebrima" w:hAnsi="Ebrima" w:cstheme="minorHAnsi"/>
          <w:sz w:val="22"/>
          <w:szCs w:val="22"/>
        </w:rPr>
        <w:t xml:space="preserve">do Cartório de Registro de Imóveis de Gramado, Estado de Rio Grande do Sul, em </w:t>
      </w:r>
      <w:r w:rsidR="00453FE4">
        <w:rPr>
          <w:rFonts w:ascii="Ebrima" w:hAnsi="Ebrima" w:cstheme="minorHAnsi"/>
          <w:sz w:val="22"/>
          <w:szCs w:val="22"/>
        </w:rPr>
        <w:t>12 de novembro de 2014, retificado na averbação nº 05 realizada na matrícula nº 33.216</w:t>
      </w:r>
      <w:r w:rsidR="00453FE4" w:rsidRPr="005F1391">
        <w:rPr>
          <w:rFonts w:ascii="Ebrima" w:hAnsi="Ebrima" w:cstheme="minorHAnsi"/>
          <w:sz w:val="22"/>
          <w:szCs w:val="22"/>
        </w:rPr>
        <w:t xml:space="preserve"> do Cartório de Registro de Imóveis de Gramado, Estado de Rio Grande do Sul</w:t>
      </w:r>
      <w:r w:rsidRPr="008F0822">
        <w:rPr>
          <w:rFonts w:ascii="Ebrima" w:hAnsi="Ebrima" w:cstheme="minorHAnsi"/>
          <w:sz w:val="22"/>
          <w:szCs w:val="22"/>
        </w:rPr>
        <w:t xml:space="preserve"> (</w:t>
      </w:r>
      <w:r w:rsidR="00453FE4">
        <w:rPr>
          <w:rFonts w:ascii="Ebrima" w:hAnsi="Ebrima" w:cstheme="minorHAnsi"/>
          <w:sz w:val="22"/>
          <w:szCs w:val="22"/>
        </w:rPr>
        <w:t>“</w:t>
      </w:r>
      <w:r w:rsidRPr="008F0822">
        <w:rPr>
          <w:rFonts w:ascii="Ebrima" w:hAnsi="Ebrima" w:cstheme="minorHAnsi"/>
          <w:sz w:val="22"/>
          <w:szCs w:val="22"/>
          <w:u w:val="single"/>
        </w:rPr>
        <w:t>Empreendimento Imobiliário</w:t>
      </w:r>
      <w:r w:rsidRPr="008F0822">
        <w:rPr>
          <w:rFonts w:ascii="Ebrima" w:hAnsi="Ebrima" w:cstheme="minorHAnsi"/>
          <w:sz w:val="22"/>
          <w:szCs w:val="22"/>
        </w:rPr>
        <w:t xml:space="preserve">”); </w:t>
      </w:r>
    </w:p>
    <w:p w14:paraId="0E14AA6D" w14:textId="77777777" w:rsidR="00C11C38" w:rsidRPr="008F0822"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A35A1F8" w:rsidR="00C11C38" w:rsidRPr="008F0822"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5F1391">
        <w:rPr>
          <w:rFonts w:ascii="Ebrima" w:hAnsi="Ebrima" w:cstheme="minorHAnsi"/>
          <w:sz w:val="22"/>
          <w:szCs w:val="22"/>
        </w:rPr>
        <w:t xml:space="preserve">o Empreendimento Imobiliário é composto por </w:t>
      </w:r>
      <w:r w:rsidR="00453FE4" w:rsidRPr="00453FE4">
        <w:rPr>
          <w:rFonts w:ascii="Ebrima" w:hAnsi="Ebrima" w:cstheme="minorHAnsi"/>
          <w:sz w:val="22"/>
          <w:szCs w:val="22"/>
        </w:rPr>
        <w:t xml:space="preserve">464 (quatrocentos e sessenta e quatro) </w:t>
      </w:r>
      <w:r w:rsidRPr="005F1391">
        <w:rPr>
          <w:rFonts w:ascii="Ebrima" w:hAnsi="Ebrima" w:cstheme="minorHAnsi"/>
          <w:sz w:val="22"/>
          <w:szCs w:val="22"/>
        </w:rPr>
        <w:t xml:space="preserve">unidades </w:t>
      </w:r>
      <w:r>
        <w:rPr>
          <w:rFonts w:ascii="Ebrima" w:hAnsi="Ebrima" w:cstheme="minorHAnsi"/>
          <w:sz w:val="22"/>
          <w:szCs w:val="22"/>
        </w:rPr>
        <w:t>autônomas apartamento (“</w:t>
      </w:r>
      <w:r w:rsidRPr="00453FE4">
        <w:rPr>
          <w:rFonts w:ascii="Ebrima" w:hAnsi="Ebrima" w:cstheme="minorHAnsi"/>
          <w:sz w:val="22"/>
          <w:szCs w:val="22"/>
          <w:u w:val="single"/>
        </w:rPr>
        <w:t>Unidades</w:t>
      </w:r>
      <w:r>
        <w:rPr>
          <w:rFonts w:ascii="Ebrima" w:hAnsi="Ebrima" w:cstheme="minorHAnsi"/>
          <w:sz w:val="22"/>
          <w:szCs w:val="22"/>
        </w:rPr>
        <w:t xml:space="preserve">”) </w:t>
      </w:r>
      <w:r w:rsidR="00453FE4">
        <w:rPr>
          <w:rFonts w:ascii="Ebrima" w:hAnsi="Ebrima" w:cstheme="minorHAnsi"/>
          <w:sz w:val="22"/>
          <w:szCs w:val="22"/>
        </w:rPr>
        <w:t>em 5</w:t>
      </w:r>
      <w:r w:rsidRPr="005F1391">
        <w:rPr>
          <w:rFonts w:ascii="Ebrima" w:hAnsi="Ebrima" w:cstheme="minorHAnsi"/>
          <w:sz w:val="22"/>
          <w:szCs w:val="22"/>
        </w:rPr>
        <w:t xml:space="preserve"> (</w:t>
      </w:r>
      <w:r w:rsidR="00453FE4">
        <w:rPr>
          <w:rFonts w:ascii="Ebrima" w:hAnsi="Ebrima" w:cstheme="minorHAnsi"/>
          <w:sz w:val="22"/>
          <w:szCs w:val="22"/>
        </w:rPr>
        <w:t>cinco</w:t>
      </w:r>
      <w:r w:rsidRPr="005F1391">
        <w:rPr>
          <w:rFonts w:ascii="Ebrima" w:hAnsi="Ebrima" w:cstheme="minorHAnsi"/>
          <w:sz w:val="22"/>
          <w:szCs w:val="22"/>
        </w:rPr>
        <w:t xml:space="preserve">) blocos, que serão dispostas no regime de cotas imobiliárias, fracionadas em </w:t>
      </w:r>
      <w:r w:rsidR="00372460">
        <w:rPr>
          <w:rFonts w:ascii="Ebrima" w:hAnsi="Ebrima" w:cstheme="minorHAnsi"/>
          <w:sz w:val="22"/>
          <w:szCs w:val="22"/>
        </w:rPr>
        <w:t>7.449</w:t>
      </w:r>
      <w:r w:rsidR="00421E9C" w:rsidRPr="0051379C">
        <w:rPr>
          <w:rFonts w:ascii="Ebrima" w:hAnsi="Ebrima" w:cstheme="minorHAnsi"/>
          <w:sz w:val="22"/>
          <w:szCs w:val="22"/>
        </w:rPr>
        <w:t xml:space="preserve"> (sete mil quatrocentas e </w:t>
      </w:r>
      <w:r w:rsidR="00372460">
        <w:rPr>
          <w:rFonts w:ascii="Ebrima" w:hAnsi="Ebrima" w:cstheme="minorHAnsi"/>
          <w:sz w:val="22"/>
          <w:szCs w:val="22"/>
        </w:rPr>
        <w:t>quarenta e nove</w:t>
      </w:r>
      <w:r w:rsidR="00421E9C" w:rsidRPr="0051379C">
        <w:rPr>
          <w:rFonts w:ascii="Ebrima" w:hAnsi="Ebrima" w:cstheme="minorHAnsi"/>
          <w:sz w:val="22"/>
          <w:szCs w:val="22"/>
        </w:rPr>
        <w:t>)</w:t>
      </w:r>
      <w:r w:rsidR="00453FE4" w:rsidRPr="0051379C">
        <w:rPr>
          <w:rFonts w:ascii="Ebrima" w:hAnsi="Ebrima" w:cstheme="minorHAnsi"/>
          <w:sz w:val="22"/>
          <w:szCs w:val="22"/>
        </w:rPr>
        <w:t xml:space="preserve"> </w:t>
      </w:r>
      <w:r w:rsidRPr="00302726">
        <w:rPr>
          <w:rFonts w:ascii="Ebrima" w:hAnsi="Ebrima" w:cstheme="minorHAnsi"/>
          <w:sz w:val="22"/>
          <w:szCs w:val="22"/>
        </w:rPr>
        <w:t>frações</w:t>
      </w:r>
      <w:r w:rsidRPr="005F1391">
        <w:rPr>
          <w:rFonts w:ascii="Ebrima" w:hAnsi="Ebrima" w:cstheme="minorHAnsi"/>
          <w:sz w:val="22"/>
          <w:szCs w:val="22"/>
        </w:rPr>
        <w:t xml:space="preserve"> (“</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dará direito à utilização da respectiva Unidade</w:t>
      </w:r>
      <w:r w:rsidR="00C11C38" w:rsidRPr="008F0822">
        <w:rPr>
          <w:rFonts w:ascii="Ebrima" w:hAnsi="Ebrima" w:cstheme="minorHAnsi"/>
          <w:sz w:val="22"/>
          <w:szCs w:val="22"/>
        </w:rPr>
        <w:t>, sendo que as Frações Imobiliárias são comercializadas por meio de “</w:t>
      </w:r>
      <w:r w:rsidR="00C11C38" w:rsidRPr="008F0822">
        <w:rPr>
          <w:rFonts w:ascii="Ebrima" w:hAnsi="Ebrima" w:cstheme="minorHAnsi"/>
          <w:i/>
          <w:sz w:val="22"/>
          <w:szCs w:val="22"/>
        </w:rPr>
        <w:t xml:space="preserve">Contrato Particular de Promessa de Compra e Venda de Unidade Imobiliária no Regime de </w:t>
      </w:r>
      <w:proofErr w:type="spellStart"/>
      <w:r w:rsidR="00C11C38" w:rsidRPr="008F0822">
        <w:rPr>
          <w:rFonts w:ascii="Ebrima" w:hAnsi="Ebrima" w:cstheme="minorHAnsi"/>
          <w:i/>
          <w:sz w:val="22"/>
          <w:szCs w:val="22"/>
        </w:rPr>
        <w:t>Multipropriedade</w:t>
      </w:r>
      <w:proofErr w:type="spellEnd"/>
      <w:r w:rsidR="00C11C38" w:rsidRPr="008F0822">
        <w:rPr>
          <w:rFonts w:ascii="Ebrima" w:hAnsi="Ebrima" w:cstheme="minorHAnsi"/>
          <w:i/>
          <w:sz w:val="22"/>
          <w:szCs w:val="22"/>
        </w:rPr>
        <w:t xml:space="preserve"> (Frações/Cotas Imobiliárias)” </w:t>
      </w:r>
      <w:r w:rsidR="00C11C38" w:rsidRPr="008F0822">
        <w:rPr>
          <w:rFonts w:ascii="Ebrima" w:hAnsi="Ebrima" w:cstheme="minorHAnsi"/>
          <w:sz w:val="22"/>
          <w:szCs w:val="22"/>
        </w:rPr>
        <w:t>(“</w:t>
      </w:r>
      <w:r w:rsidR="00C11C38" w:rsidRPr="008F0822">
        <w:rPr>
          <w:rFonts w:ascii="Ebrima" w:hAnsi="Ebrima" w:cstheme="minorHAnsi"/>
          <w:sz w:val="22"/>
          <w:szCs w:val="22"/>
          <w:u w:val="single"/>
        </w:rPr>
        <w:t>Contratos Imobiliários</w:t>
      </w:r>
      <w:r w:rsidR="00C11C38" w:rsidRPr="008F0822">
        <w:rPr>
          <w:rFonts w:ascii="Ebrima" w:hAnsi="Ebrima" w:cstheme="minorHAnsi"/>
          <w:sz w:val="22"/>
          <w:szCs w:val="22"/>
        </w:rPr>
        <w:t>”) celebrados entre os promitentes compradores das Frações Imobiliárias (“</w:t>
      </w:r>
      <w:r w:rsidR="00C11C38" w:rsidRPr="008F0822">
        <w:rPr>
          <w:rFonts w:ascii="Ebrima" w:hAnsi="Ebrima" w:cstheme="minorHAnsi"/>
          <w:sz w:val="22"/>
          <w:szCs w:val="22"/>
          <w:u w:val="single"/>
        </w:rPr>
        <w:t>Devedores</w:t>
      </w:r>
      <w:r w:rsidR="00C11C38" w:rsidRPr="008F0822">
        <w:rPr>
          <w:rFonts w:ascii="Ebrima" w:hAnsi="Ebrima" w:cstheme="minorHAnsi"/>
          <w:sz w:val="22"/>
          <w:szCs w:val="22"/>
        </w:rPr>
        <w:t xml:space="preserve">”) e a Sociedade;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2D556C14"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nos</w:t>
      </w:r>
      <w:r w:rsidRPr="008F0822">
        <w:rPr>
          <w:rFonts w:ascii="Ebrima" w:hAnsi="Ebrima" w:cstheme="minorHAnsi"/>
          <w:bCs/>
          <w:sz w:val="22"/>
          <w:szCs w:val="22"/>
        </w:rPr>
        <w:t xml:space="preserve"> termos dos Contratos</w:t>
      </w:r>
      <w:r w:rsidRPr="008F0822">
        <w:rPr>
          <w:rFonts w:ascii="Ebrima" w:hAnsi="Ebrima" w:cstheme="minorHAnsi"/>
          <w:sz w:val="22"/>
          <w:szCs w:val="22"/>
        </w:rPr>
        <w:t xml:space="preserve"> Imobiliários</w:t>
      </w:r>
      <w:r w:rsidR="004F5608">
        <w:rPr>
          <w:rFonts w:ascii="Ebrima" w:hAnsi="Ebrima" w:cstheme="minorHAnsi"/>
          <w:sz w:val="22"/>
          <w:szCs w:val="22"/>
        </w:rPr>
        <w:t xml:space="preserve"> formalizados </w:t>
      </w:r>
      <w:r w:rsidR="004F5608" w:rsidRPr="00F52ABB">
        <w:rPr>
          <w:rFonts w:ascii="Ebrima" w:hAnsi="Ebrima"/>
          <w:sz w:val="22"/>
          <w:szCs w:val="22"/>
        </w:rPr>
        <w:t>e a serem formalizados no futuro,</w:t>
      </w:r>
      <w:r w:rsidRPr="008F0822">
        <w:rPr>
          <w:rFonts w:ascii="Ebrima" w:hAnsi="Ebrima" w:cstheme="minorHAnsi"/>
          <w:bCs/>
          <w:sz w:val="22"/>
          <w:szCs w:val="22"/>
        </w:rPr>
        <w:t xml:space="preserve">, os Devedores são obrigados, relativamente às Frações Imobiliárias, </w:t>
      </w:r>
      <w:r w:rsidRPr="008F0822">
        <w:rPr>
          <w:rFonts w:ascii="Ebrima" w:hAnsi="Ebrima" w:cstheme="minorHAnsi"/>
          <w:b/>
          <w:sz w:val="22"/>
          <w:szCs w:val="22"/>
        </w:rPr>
        <w:t>(i)</w:t>
      </w:r>
      <w:r w:rsidRPr="008F0822">
        <w:rPr>
          <w:rFonts w:ascii="Ebrima" w:hAnsi="Ebrima" w:cstheme="minorHAnsi"/>
          <w:bCs/>
          <w:sz w:val="22"/>
          <w:szCs w:val="22"/>
        </w:rPr>
        <w:t xml:space="preserve"> a realizar o pagamento do preço de aquisição das respectivas Frações Imobiliárias, mediante pagamentos sucessivos das prestações previstas</w:t>
      </w:r>
      <w:r w:rsidRPr="008F0822">
        <w:rPr>
          <w:rFonts w:ascii="Ebrima" w:hAnsi="Ebrima" w:cstheme="minorHAnsi"/>
          <w:sz w:val="22"/>
          <w:szCs w:val="22"/>
        </w:rPr>
        <w:t xml:space="preserve">, atualizados monetariamente pelos índices definidos nos respectivos instrumentos, acrescidos dos juros remuneratórios, bem como </w:t>
      </w:r>
      <w:r w:rsidRPr="008F0822">
        <w:rPr>
          <w:rFonts w:ascii="Ebrima" w:hAnsi="Ebrima" w:cstheme="minorHAnsi"/>
          <w:b/>
          <w:sz w:val="22"/>
          <w:szCs w:val="22"/>
        </w:rPr>
        <w:t>(</w:t>
      </w:r>
      <w:proofErr w:type="spellStart"/>
      <w:r w:rsidRPr="008F0822">
        <w:rPr>
          <w:rFonts w:ascii="Ebrima" w:hAnsi="Ebrima" w:cstheme="minorHAnsi"/>
          <w:b/>
          <w:sz w:val="22"/>
          <w:szCs w:val="22"/>
        </w:rPr>
        <w:t>ii</w:t>
      </w:r>
      <w:proofErr w:type="spellEnd"/>
      <w:r w:rsidRPr="008F0822">
        <w:rPr>
          <w:rFonts w:ascii="Ebrima" w:hAnsi="Ebrima" w:cstheme="minorHAnsi"/>
          <w:b/>
          <w:sz w:val="22"/>
          <w:szCs w:val="22"/>
        </w:rPr>
        <w:t>)</w:t>
      </w:r>
      <w:r w:rsidRPr="008F0822">
        <w:rPr>
          <w:rFonts w:ascii="Ebrima" w:hAnsi="Ebrima" w:cstheme="minorHAnsi"/>
          <w:sz w:val="22"/>
          <w:szCs w:val="22"/>
        </w:rPr>
        <w:t xml:space="preserve"> a arcar com todos os outros créditos devidos pelos Devedores em virtude dos respectivos </w:t>
      </w:r>
      <w:r w:rsidRPr="008F0822">
        <w:rPr>
          <w:rFonts w:ascii="Ebrima" w:hAnsi="Ebrima" w:cstheme="minorHAnsi"/>
          <w:bCs/>
          <w:sz w:val="22"/>
          <w:szCs w:val="22"/>
        </w:rPr>
        <w:t>Contratos</w:t>
      </w:r>
      <w:r w:rsidRPr="008F0822">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8F0822">
        <w:rPr>
          <w:rFonts w:ascii="Ebrima" w:hAnsi="Ebrima" w:cstheme="minorHAnsi"/>
          <w:bCs/>
          <w:sz w:val="22"/>
          <w:szCs w:val="22"/>
        </w:rPr>
        <w:t>Contratos</w:t>
      </w:r>
      <w:r w:rsidRPr="008F0822">
        <w:rPr>
          <w:rFonts w:ascii="Ebrima" w:hAnsi="Ebrima" w:cstheme="minorHAnsi"/>
          <w:sz w:val="22"/>
          <w:szCs w:val="22"/>
        </w:rPr>
        <w:t xml:space="preserve"> Imobiliários</w:t>
      </w:r>
      <w:r w:rsidRPr="008F0822">
        <w:rPr>
          <w:rFonts w:ascii="Ebrima" w:hAnsi="Ebrima" w:cstheme="minorHAnsi"/>
          <w:bCs/>
          <w:sz w:val="22"/>
          <w:szCs w:val="22"/>
        </w:rPr>
        <w:t xml:space="preserve"> </w:t>
      </w:r>
      <w:r w:rsidRPr="008F0822">
        <w:rPr>
          <w:rFonts w:ascii="Ebrima" w:hAnsi="Ebrima" w:cstheme="minorHAnsi"/>
          <w:sz w:val="22"/>
          <w:szCs w:val="22"/>
        </w:rPr>
        <w:t>(sendo os direitos creditórios mencionados em “i” e “</w:t>
      </w:r>
      <w:proofErr w:type="spellStart"/>
      <w:r w:rsidRPr="008F0822">
        <w:rPr>
          <w:rFonts w:ascii="Ebrima" w:hAnsi="Ebrima" w:cstheme="minorHAnsi"/>
          <w:sz w:val="22"/>
          <w:szCs w:val="22"/>
        </w:rPr>
        <w:t>ii</w:t>
      </w:r>
      <w:proofErr w:type="spellEnd"/>
      <w:r w:rsidRPr="008F0822">
        <w:rPr>
          <w:rFonts w:ascii="Ebrima" w:hAnsi="Ebrima" w:cstheme="minorHAnsi"/>
          <w:sz w:val="22"/>
          <w:szCs w:val="22"/>
        </w:rPr>
        <w:t>”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55AA800A" w14:textId="38AE68D3" w:rsidR="004F5608"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GTR</w:t>
      </w:r>
      <w:r w:rsidRPr="00F52ABB">
        <w:rPr>
          <w:rFonts w:ascii="Ebrima" w:hAnsi="Ebrima" w:cstheme="minorHAnsi"/>
          <w:sz w:val="22"/>
          <w:szCs w:val="22"/>
        </w:rPr>
        <w:t xml:space="preserve"> emitiu, nesta data, em favor da </w:t>
      </w:r>
      <w:bookmarkStart w:id="7" w:name="_Hlk523840425"/>
      <w:bookmarkStart w:id="8" w:name="_Hlk486249788"/>
      <w:r w:rsidRPr="00F52ABB">
        <w:rPr>
          <w:rFonts w:ascii="Ebrima" w:eastAsia="Calibri" w:hAnsi="Ebrima"/>
          <w:b/>
          <w:bCs/>
          <w:sz w:val="22"/>
          <w:szCs w:val="22"/>
        </w:rPr>
        <w:t>COMPANHIA HIPOTECÁRIA PIRATINI – CHP</w:t>
      </w:r>
      <w:bookmarkEnd w:id="7"/>
      <w:r w:rsidRPr="00F52ABB">
        <w:rPr>
          <w:rFonts w:ascii="Ebrima" w:eastAsia="Calibri" w:hAnsi="Ebrima"/>
          <w:sz w:val="22"/>
          <w:szCs w:val="22"/>
        </w:rPr>
        <w:t>, companhia hipotecária, inscrita no CNPJ/ME sob nº 18.282.093/0001-50</w:t>
      </w:r>
      <w:bookmarkEnd w:id="8"/>
      <w:r w:rsidRPr="00F52ABB">
        <w:rPr>
          <w:rFonts w:ascii="Ebrima" w:eastAsia="Calibri" w:hAnsi="Ebrima"/>
          <w:sz w:val="22"/>
          <w:szCs w:val="22"/>
        </w:rPr>
        <w:t>,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a</w:t>
      </w:r>
      <w:del w:id="9" w:author="Vinicius Franco" w:date="2020-07-01T19:21: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Cédula</w:t>
      </w:r>
      <w:del w:id="10" w:author="Vinicius Franco" w:date="2020-07-01T19:21: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de Crédito Bancário </w:t>
      </w:r>
      <w:r w:rsidRPr="00F72912">
        <w:rPr>
          <w:rFonts w:ascii="Ebrima" w:hAnsi="Ebrima" w:cstheme="minorHAnsi"/>
          <w:sz w:val="22"/>
          <w:szCs w:val="22"/>
        </w:rPr>
        <w:t xml:space="preserve">nº </w:t>
      </w:r>
      <w:ins w:id="11" w:author="Vinicius Franco" w:date="2020-07-01T21:13:00Z">
        <w:r w:rsidR="00F66C82">
          <w:rPr>
            <w:rFonts w:ascii="Ebrima" w:hAnsi="Ebrima" w:cstheme="minorHAnsi"/>
            <w:sz w:val="22"/>
            <w:szCs w:val="22"/>
          </w:rPr>
          <w:t>11501494-2</w:t>
        </w:r>
      </w:ins>
      <w:del w:id="12" w:author="Vinicius Franco" w:date="2020-07-01T21:13:00Z">
        <w:r w:rsidRPr="004F5608" w:rsidDel="00F66C82">
          <w:rPr>
            <w:rFonts w:ascii="Ebrima" w:hAnsi="Ebrima" w:cstheme="minorHAnsi"/>
            <w:sz w:val="22"/>
            <w:szCs w:val="22"/>
            <w:highlight w:val="yellow"/>
          </w:rPr>
          <w:delText>[•]</w:delText>
        </w:r>
      </w:del>
      <w:del w:id="13" w:author="Vinicius Franco" w:date="2020-07-01T19:21:00Z">
        <w:r w:rsidRPr="00F72912" w:rsidDel="00354664">
          <w:rPr>
            <w:rFonts w:ascii="Ebrima" w:hAnsi="Ebrima" w:cstheme="minorHAnsi"/>
            <w:sz w:val="22"/>
            <w:szCs w:val="22"/>
          </w:rPr>
          <w:delText xml:space="preserve">, </w:delText>
        </w:r>
        <w:r w:rsidRPr="004F5608" w:rsidDel="00354664">
          <w:rPr>
            <w:rFonts w:ascii="Ebrima" w:hAnsi="Ebrima" w:cstheme="minorHAnsi"/>
            <w:sz w:val="22"/>
            <w:szCs w:val="22"/>
            <w:highlight w:val="yellow"/>
          </w:rPr>
          <w:delText>[•]</w:delText>
        </w:r>
        <w:r w:rsidRPr="00F72912" w:rsidDel="00354664">
          <w:rPr>
            <w:rFonts w:ascii="Ebrima" w:hAnsi="Ebrima" w:cstheme="minorHAnsi"/>
            <w:sz w:val="22"/>
            <w:szCs w:val="22"/>
          </w:rPr>
          <w:delText xml:space="preserve"> e </w:delText>
        </w:r>
        <w:r w:rsidRPr="004F5608" w:rsidDel="00354664">
          <w:rPr>
            <w:rFonts w:ascii="Ebrima" w:hAnsi="Ebrima" w:cstheme="minorHAnsi"/>
            <w:sz w:val="22"/>
            <w:szCs w:val="22"/>
            <w:highlight w:val="yellow"/>
          </w:rPr>
          <w:delText>[•]</w:delText>
        </w:r>
        <w:r w:rsidRPr="00F52ABB" w:rsidDel="00354664">
          <w:rPr>
            <w:rFonts w:ascii="Ebrima" w:hAnsi="Ebrima" w:cstheme="minorHAnsi"/>
            <w:sz w:val="22"/>
            <w:szCs w:val="22"/>
          </w:rPr>
          <w:delText xml:space="preserve"> </w:delText>
        </w:r>
      </w:del>
      <w:r w:rsidRPr="00F52ABB">
        <w:rPr>
          <w:rFonts w:ascii="Ebrima" w:hAnsi="Ebrima" w:cstheme="minorHAnsi"/>
          <w:sz w:val="22"/>
          <w:szCs w:val="22"/>
        </w:rPr>
        <w:t>(</w:t>
      </w:r>
      <w:del w:id="14" w:author="Vinicius Franco" w:date="2020-07-01T19:22:00Z">
        <w:r w:rsidRPr="00F52ABB" w:rsidDel="00354664">
          <w:rPr>
            <w:rFonts w:ascii="Ebrima" w:hAnsi="Ebrima" w:cstheme="minorHAnsi"/>
            <w:sz w:val="22"/>
            <w:szCs w:val="22"/>
          </w:rPr>
          <w:delText>“</w:delText>
        </w:r>
        <w:r w:rsidRPr="00F52ABB" w:rsidDel="00354664">
          <w:rPr>
            <w:rFonts w:ascii="Ebrima" w:hAnsi="Ebrima" w:cstheme="minorHAnsi"/>
            <w:sz w:val="22"/>
            <w:szCs w:val="22"/>
            <w:u w:val="single"/>
          </w:rPr>
          <w:delText>CCB 1</w:delText>
        </w:r>
        <w:r w:rsidRPr="00F52ABB" w:rsidDel="00354664">
          <w:rPr>
            <w:rFonts w:ascii="Ebrima" w:hAnsi="Ebrima" w:cstheme="minorHAnsi"/>
            <w:sz w:val="22"/>
            <w:szCs w:val="22"/>
          </w:rPr>
          <w:delText>”</w:delText>
        </w:r>
        <w:r w:rsidDel="00354664">
          <w:rPr>
            <w:rFonts w:ascii="Ebrima" w:hAnsi="Ebrima" w:cstheme="minorHAnsi"/>
            <w:sz w:val="22"/>
            <w:szCs w:val="22"/>
          </w:rPr>
          <w:delText>,</w:delText>
        </w:r>
        <w:r w:rsidRPr="00F52ABB" w:rsidDel="00354664">
          <w:rPr>
            <w:rFonts w:ascii="Ebrima" w:hAnsi="Ebrima" w:cstheme="minorHAnsi"/>
            <w:sz w:val="22"/>
            <w:szCs w:val="22"/>
          </w:rPr>
          <w:delText xml:space="preserve"> “</w:delText>
        </w:r>
        <w:r w:rsidRPr="00F52ABB" w:rsidDel="00354664">
          <w:rPr>
            <w:rFonts w:ascii="Ebrima" w:hAnsi="Ebrima" w:cstheme="minorHAnsi"/>
            <w:sz w:val="22"/>
            <w:szCs w:val="22"/>
            <w:u w:val="single"/>
          </w:rPr>
          <w:delText>CCB 2</w:delText>
        </w:r>
        <w:r w:rsidRPr="00F52ABB" w:rsidDel="00354664">
          <w:rPr>
            <w:rFonts w:ascii="Ebrima" w:hAnsi="Ebrima" w:cstheme="minorHAnsi"/>
            <w:sz w:val="22"/>
            <w:szCs w:val="22"/>
          </w:rPr>
          <w:delText>”</w:delText>
        </w:r>
        <w:r w:rsidDel="00354664">
          <w:rPr>
            <w:rFonts w:ascii="Ebrima" w:hAnsi="Ebrima" w:cstheme="minorHAnsi"/>
            <w:sz w:val="22"/>
            <w:szCs w:val="22"/>
          </w:rPr>
          <w:delText xml:space="preserve"> e “</w:delText>
        </w:r>
        <w:r w:rsidRPr="0055613C" w:rsidDel="00354664">
          <w:rPr>
            <w:rFonts w:ascii="Ebrima" w:hAnsi="Ebrima" w:cstheme="minorHAnsi"/>
            <w:sz w:val="22"/>
            <w:szCs w:val="22"/>
            <w:u w:val="single"/>
          </w:rPr>
          <w:delText>CCB 3</w:delText>
        </w:r>
        <w:r w:rsidDel="00354664">
          <w:rPr>
            <w:rFonts w:ascii="Ebrima" w:hAnsi="Ebrima" w:cstheme="minorHAnsi"/>
            <w:sz w:val="22"/>
            <w:szCs w:val="22"/>
          </w:rPr>
          <w:delText>”</w:delText>
        </w:r>
        <w:r w:rsidRPr="00F52ABB" w:rsidDel="00354664">
          <w:rPr>
            <w:rFonts w:ascii="Ebrima" w:hAnsi="Ebrima" w:cstheme="minorHAnsi"/>
            <w:sz w:val="22"/>
            <w:szCs w:val="22"/>
          </w:rPr>
          <w:delText xml:space="preserve"> – em conjunto, as</w:delText>
        </w:r>
      </w:del>
      <w:r w:rsidRPr="00F52ABB">
        <w:rPr>
          <w:rFonts w:ascii="Ebrima" w:hAnsi="Ebrima" w:cstheme="minorHAnsi"/>
          <w:sz w:val="22"/>
          <w:szCs w:val="22"/>
        </w:rPr>
        <w:t xml:space="preserve"> “</w:t>
      </w:r>
      <w:r w:rsidRPr="00F52ABB">
        <w:rPr>
          <w:rFonts w:ascii="Ebrima" w:hAnsi="Ebrima" w:cstheme="minorHAnsi"/>
          <w:sz w:val="22"/>
          <w:szCs w:val="22"/>
          <w:u w:val="single"/>
        </w:rPr>
        <w:t>CCB</w:t>
      </w:r>
      <w:r w:rsidRPr="00F52ABB">
        <w:rPr>
          <w:rFonts w:ascii="Ebrima" w:hAnsi="Ebrima" w:cstheme="minorHAnsi"/>
          <w:sz w:val="22"/>
          <w:szCs w:val="22"/>
        </w:rPr>
        <w:t>”), por meio da</w:t>
      </w:r>
      <w:del w:id="15" w:author="Vinicius Franco" w:date="2020-07-01T19:22: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qua</w:t>
      </w:r>
      <w:ins w:id="16" w:author="Vinicius Franco" w:date="2020-07-01T19:22:00Z">
        <w:r w:rsidR="00354664">
          <w:rPr>
            <w:rFonts w:ascii="Ebrima" w:hAnsi="Ebrima" w:cstheme="minorHAnsi"/>
            <w:sz w:val="22"/>
            <w:szCs w:val="22"/>
          </w:rPr>
          <w:t>l</w:t>
        </w:r>
      </w:ins>
      <w:del w:id="17" w:author="Vinicius Franco" w:date="2020-07-01T19:22:00Z">
        <w:r w:rsidRPr="00F52ABB" w:rsidDel="00354664">
          <w:rPr>
            <w:rFonts w:ascii="Ebrima" w:hAnsi="Ebrima" w:cstheme="minorHAnsi"/>
            <w:sz w:val="22"/>
            <w:szCs w:val="22"/>
          </w:rPr>
          <w:delText>is</w:delText>
        </w:r>
      </w:del>
      <w:r w:rsidRPr="00F52ABB">
        <w:rPr>
          <w:rFonts w:ascii="Ebrima" w:hAnsi="Ebrima" w:cstheme="minorHAnsi"/>
          <w:sz w:val="22"/>
          <w:szCs w:val="22"/>
        </w:rPr>
        <w:t xml:space="preserve"> a CHP</w:t>
      </w:r>
      <w:r>
        <w:rPr>
          <w:rFonts w:ascii="Ebrima" w:hAnsi="Ebrima" w:cstheme="minorHAnsi"/>
          <w:sz w:val="22"/>
          <w:szCs w:val="22"/>
        </w:rPr>
        <w:t>, 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 xml:space="preserve">concederá </w:t>
      </w:r>
      <w:r w:rsidRPr="00F52ABB">
        <w:rPr>
          <w:rFonts w:ascii="Ebrima" w:hAnsi="Ebrima" w:cstheme="minorHAnsi"/>
          <w:sz w:val="22"/>
          <w:szCs w:val="22"/>
        </w:rPr>
        <w:t xml:space="preserve">à </w:t>
      </w:r>
      <w:r>
        <w:rPr>
          <w:rFonts w:ascii="Ebrima" w:hAnsi="Ebrima" w:cstheme="minorHAnsi"/>
          <w:sz w:val="22"/>
          <w:szCs w:val="22"/>
        </w:rPr>
        <w:t>GTR</w:t>
      </w:r>
      <w:r w:rsidRPr="00F52ABB">
        <w:rPr>
          <w:rFonts w:ascii="Ebrima" w:hAnsi="Ebrima" w:cstheme="minorHAnsi"/>
          <w:sz w:val="22"/>
          <w:szCs w:val="22"/>
        </w:rPr>
        <w:t xml:space="preserve"> financiamentos imobiliários no</w:t>
      </w:r>
      <w:del w:id="18" w:author="Vinicius Franco" w:date="2020-07-01T19:22: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valor</w:t>
      </w:r>
      <w:del w:id="19" w:author="Vinicius Franco" w:date="2020-07-01T19:22:00Z">
        <w:r w:rsidRPr="00F52ABB" w:rsidDel="00354664">
          <w:rPr>
            <w:rFonts w:ascii="Ebrima" w:hAnsi="Ebrima" w:cstheme="minorHAnsi"/>
            <w:sz w:val="22"/>
            <w:szCs w:val="22"/>
          </w:rPr>
          <w:delText xml:space="preserve">es </w:delText>
        </w:r>
      </w:del>
      <w:ins w:id="20" w:author="Vinicius Franco" w:date="2020-07-01T19:22:00Z">
        <w:r w:rsidR="00354664">
          <w:rPr>
            <w:rFonts w:ascii="Ebrima" w:hAnsi="Ebrima" w:cstheme="minorHAnsi"/>
            <w:sz w:val="22"/>
            <w:szCs w:val="22"/>
          </w:rPr>
          <w:t xml:space="preserve"> </w:t>
        </w:r>
      </w:ins>
      <w:r w:rsidRPr="00F52ABB">
        <w:rPr>
          <w:rFonts w:ascii="Ebrima" w:hAnsi="Ebrima" w:cstheme="minorHAnsi"/>
          <w:sz w:val="22"/>
          <w:szCs w:val="22"/>
        </w:rPr>
        <w:t xml:space="preserve">de </w:t>
      </w:r>
      <w:del w:id="21" w:author="Vinicius Franco" w:date="2020-07-01T19:22:00Z">
        <w:r w:rsidRPr="00F52ABB" w:rsidDel="00354664">
          <w:rPr>
            <w:rFonts w:ascii="Ebrima" w:hAnsi="Ebrima" w:cstheme="minorHAnsi"/>
            <w:sz w:val="22"/>
            <w:szCs w:val="22"/>
          </w:rPr>
          <w:delText>(i</w:delText>
        </w:r>
        <w:r w:rsidRPr="00F72912" w:rsidDel="00354664">
          <w:rPr>
            <w:rFonts w:ascii="Ebrima" w:hAnsi="Ebrima" w:cstheme="minorHAnsi"/>
            <w:sz w:val="22"/>
            <w:szCs w:val="22"/>
          </w:rPr>
          <w:delText>)</w:delText>
        </w:r>
      </w:del>
      <w:r w:rsidRPr="00F72912">
        <w:rPr>
          <w:rFonts w:ascii="Ebrima" w:hAnsi="Ebrima" w:cstheme="minorHAnsi"/>
          <w:sz w:val="22"/>
          <w:szCs w:val="22"/>
        </w:rPr>
        <w:t xml:space="preserve"> </w:t>
      </w:r>
      <w:proofErr w:type="spellStart"/>
      <w:r w:rsidRPr="00354664">
        <w:rPr>
          <w:rFonts w:ascii="Ebrima" w:hAnsi="Ebrima" w:cstheme="minorHAnsi"/>
          <w:sz w:val="22"/>
          <w:szCs w:val="22"/>
          <w:highlight w:val="yellow"/>
          <w:rPrChange w:id="22" w:author="Vinicius Franco" w:date="2020-07-01T19:22:00Z">
            <w:rPr>
              <w:rFonts w:ascii="Ebrima" w:hAnsi="Ebrima" w:cstheme="minorHAnsi"/>
              <w:sz w:val="22"/>
              <w:szCs w:val="22"/>
            </w:rPr>
          </w:rPrChange>
        </w:rPr>
        <w:t>R</w:t>
      </w:r>
      <w:r w:rsidRPr="00354664">
        <w:rPr>
          <w:rFonts w:ascii="Ebrima" w:hAnsi="Ebrima" w:cstheme="minorHAnsi"/>
          <w:sz w:val="22"/>
          <w:szCs w:val="22"/>
          <w:highlight w:val="yellow"/>
        </w:rPr>
        <w:t>$</w:t>
      </w:r>
      <w:r w:rsidRPr="004F5608">
        <w:rPr>
          <w:rFonts w:ascii="Ebrima" w:hAnsi="Ebrima" w:cstheme="minorHAnsi"/>
          <w:sz w:val="22"/>
          <w:szCs w:val="22"/>
          <w:highlight w:val="yellow"/>
        </w:rPr>
        <w:t>°</w:t>
      </w:r>
      <w:proofErr w:type="spellEnd"/>
      <w:r w:rsidRPr="004F5608">
        <w:rPr>
          <w:rFonts w:ascii="Ebrima" w:hAnsi="Ebrima" w:cstheme="minorHAnsi"/>
          <w:sz w:val="22"/>
          <w:szCs w:val="22"/>
          <w:highlight w:val="yellow"/>
        </w:rPr>
        <w:t>[•] (•)</w:t>
      </w:r>
      <w:r w:rsidRPr="00F52ABB">
        <w:rPr>
          <w:rFonts w:ascii="Ebrima" w:hAnsi="Ebrima" w:cstheme="minorHAnsi"/>
          <w:sz w:val="22"/>
          <w:szCs w:val="22"/>
        </w:rPr>
        <w:t xml:space="preserve"> </w:t>
      </w:r>
      <w:del w:id="23" w:author="Vinicius Franco" w:date="2020-07-01T19:22:00Z">
        <w:r w:rsidRPr="00F52ABB" w:rsidDel="00354664">
          <w:rPr>
            <w:rFonts w:ascii="Ebrima" w:hAnsi="Ebrima" w:cstheme="minorHAnsi"/>
            <w:sz w:val="22"/>
            <w:szCs w:val="22"/>
          </w:rPr>
          <w:delText xml:space="preserve">para a CCB 1; (ii) </w:delText>
        </w:r>
        <w:r w:rsidRPr="00F72912" w:rsidDel="00354664">
          <w:rPr>
            <w:rFonts w:ascii="Ebrima" w:hAnsi="Ebrima" w:cstheme="minorHAnsi"/>
            <w:sz w:val="22"/>
            <w:szCs w:val="22"/>
          </w:rPr>
          <w:delText>R</w:delText>
        </w:r>
        <w:r w:rsidRPr="004F5608" w:rsidDel="00354664">
          <w:rPr>
            <w:rFonts w:ascii="Ebrima" w:hAnsi="Ebrima" w:cstheme="minorHAnsi"/>
            <w:sz w:val="22"/>
            <w:szCs w:val="22"/>
            <w:highlight w:val="yellow"/>
          </w:rPr>
          <w:delText>$°[•] (•)</w:delText>
        </w:r>
        <w:r w:rsidRPr="00F52ABB" w:rsidDel="00354664">
          <w:rPr>
            <w:rFonts w:ascii="Ebrima" w:hAnsi="Ebrima" w:cstheme="minorHAnsi"/>
            <w:sz w:val="22"/>
            <w:szCs w:val="22"/>
          </w:rPr>
          <w:delText xml:space="preserve"> para a CCB</w:delText>
        </w:r>
        <w:r w:rsidDel="00354664">
          <w:rPr>
            <w:rFonts w:ascii="Ebrima" w:hAnsi="Ebrima" w:cstheme="minorHAnsi"/>
            <w:sz w:val="22"/>
            <w:szCs w:val="22"/>
          </w:rPr>
          <w:delText xml:space="preserve"> </w:delText>
        </w:r>
        <w:r w:rsidRPr="00F52ABB" w:rsidDel="00354664">
          <w:rPr>
            <w:rFonts w:ascii="Ebrima" w:hAnsi="Ebrima" w:cstheme="minorHAnsi"/>
            <w:sz w:val="22"/>
            <w:szCs w:val="22"/>
          </w:rPr>
          <w:delText>2</w:delText>
        </w:r>
        <w:r w:rsidDel="00354664">
          <w:rPr>
            <w:rFonts w:ascii="Ebrima" w:hAnsi="Ebrima" w:cstheme="minorHAnsi"/>
            <w:sz w:val="22"/>
            <w:szCs w:val="22"/>
          </w:rPr>
          <w:delText xml:space="preserve">; e </w:delText>
        </w:r>
        <w:r w:rsidRPr="00F52ABB" w:rsidDel="00354664">
          <w:rPr>
            <w:rFonts w:ascii="Ebrima" w:hAnsi="Ebrima" w:cstheme="minorHAnsi"/>
            <w:sz w:val="22"/>
            <w:szCs w:val="22"/>
          </w:rPr>
          <w:delText>(i</w:delText>
        </w:r>
        <w:r w:rsidDel="00354664">
          <w:rPr>
            <w:rFonts w:ascii="Ebrima" w:hAnsi="Ebrima" w:cstheme="minorHAnsi"/>
            <w:sz w:val="22"/>
            <w:szCs w:val="22"/>
          </w:rPr>
          <w:delText>i</w:delText>
        </w:r>
        <w:r w:rsidRPr="00F52ABB" w:rsidDel="00354664">
          <w:rPr>
            <w:rFonts w:ascii="Ebrima" w:hAnsi="Ebrima" w:cstheme="minorHAnsi"/>
            <w:sz w:val="22"/>
            <w:szCs w:val="22"/>
          </w:rPr>
          <w:delText xml:space="preserve">i) </w:delText>
        </w:r>
        <w:r w:rsidRPr="00F72912" w:rsidDel="00354664">
          <w:rPr>
            <w:rFonts w:ascii="Ebrima" w:hAnsi="Ebrima" w:cstheme="minorHAnsi"/>
            <w:sz w:val="22"/>
            <w:szCs w:val="22"/>
          </w:rPr>
          <w:delText>R</w:delText>
        </w:r>
        <w:r w:rsidRPr="004F5608" w:rsidDel="00354664">
          <w:rPr>
            <w:rFonts w:ascii="Ebrima" w:hAnsi="Ebrima" w:cstheme="minorHAnsi"/>
            <w:sz w:val="22"/>
            <w:szCs w:val="22"/>
            <w:highlight w:val="yellow"/>
          </w:rPr>
          <w:delText>$°[•] (•)</w:delText>
        </w:r>
        <w:r w:rsidDel="00354664">
          <w:rPr>
            <w:rFonts w:ascii="Ebrima" w:hAnsi="Ebrima" w:cstheme="minorHAnsi"/>
            <w:sz w:val="22"/>
            <w:szCs w:val="22"/>
          </w:rPr>
          <w:delText xml:space="preserve"> </w:delText>
        </w:r>
        <w:r w:rsidRPr="00F52ABB" w:rsidDel="00354664">
          <w:rPr>
            <w:rFonts w:ascii="Ebrima" w:hAnsi="Ebrima" w:cstheme="minorHAnsi"/>
            <w:sz w:val="22"/>
            <w:szCs w:val="22"/>
          </w:rPr>
          <w:delText>para a CCB</w:delText>
        </w:r>
        <w:r w:rsidDel="00354664">
          <w:rPr>
            <w:rFonts w:ascii="Ebrima" w:hAnsi="Ebrima" w:cstheme="minorHAnsi"/>
            <w:sz w:val="22"/>
            <w:szCs w:val="22"/>
          </w:rPr>
          <w:delText xml:space="preserve"> 3</w:delText>
        </w:r>
        <w:r w:rsidRPr="00F52ABB" w:rsidDel="00354664">
          <w:rPr>
            <w:rFonts w:ascii="Ebrima" w:hAnsi="Ebrima" w:cstheme="minorHAnsi"/>
            <w:sz w:val="22"/>
            <w:szCs w:val="22"/>
          </w:rPr>
          <w:delText xml:space="preserve"> </w:delText>
        </w:r>
      </w:del>
      <w:r w:rsidRPr="00F52ABB">
        <w:rPr>
          <w:rFonts w:ascii="Ebrima" w:hAnsi="Ebrima" w:cstheme="minorHAnsi"/>
          <w:sz w:val="22"/>
          <w:szCs w:val="22"/>
        </w:rPr>
        <w:t>(“</w:t>
      </w:r>
      <w:r w:rsidRPr="00F52ABB">
        <w:rPr>
          <w:rFonts w:ascii="Ebrima" w:hAnsi="Ebrima" w:cstheme="minorHAnsi"/>
          <w:sz w:val="22"/>
          <w:szCs w:val="22"/>
          <w:u w:val="single"/>
        </w:rPr>
        <w:t>Financiamento</w:t>
      </w:r>
      <w:del w:id="24" w:author="Vinicius Franco" w:date="2020-07-01T19:22:00Z">
        <w:r w:rsidRPr="00F52ABB" w:rsidDel="00354664">
          <w:rPr>
            <w:rFonts w:ascii="Ebrima" w:hAnsi="Ebrima" w:cstheme="minorHAnsi"/>
            <w:sz w:val="22"/>
            <w:szCs w:val="22"/>
            <w:u w:val="single"/>
          </w:rPr>
          <w:delText>s</w:delText>
        </w:r>
      </w:del>
      <w:r w:rsidRPr="00F52ABB">
        <w:rPr>
          <w:rFonts w:ascii="Ebrima" w:hAnsi="Ebrima" w:cstheme="minorHAnsi"/>
          <w:sz w:val="22"/>
          <w:szCs w:val="22"/>
          <w:u w:val="single"/>
        </w:rPr>
        <w:t xml:space="preserve"> Imobiliário</w:t>
      </w:r>
      <w:del w:id="25" w:author="Vinicius Franco" w:date="2020-07-01T19:22:00Z">
        <w:r w:rsidRPr="00F52ABB" w:rsidDel="00354664">
          <w:rPr>
            <w:rFonts w:ascii="Ebrima" w:hAnsi="Ebrima" w:cstheme="minorHAnsi"/>
            <w:sz w:val="22"/>
            <w:szCs w:val="22"/>
            <w:u w:val="single"/>
          </w:rPr>
          <w:delText>s</w:delText>
        </w:r>
      </w:del>
      <w:r w:rsidRPr="00F52ABB">
        <w:rPr>
          <w:rFonts w:ascii="Ebrima" w:hAnsi="Ebrima" w:cstheme="minorHAnsi"/>
          <w:sz w:val="22"/>
          <w:szCs w:val="22"/>
        </w:rPr>
        <w:t xml:space="preserve">”); </w:t>
      </w:r>
      <w:del w:id="26" w:author="Vinicius Franco" w:date="2020-07-01T19:22:00Z">
        <w:r w:rsidDel="00354664">
          <w:rPr>
            <w:rFonts w:ascii="Ebrima" w:hAnsi="Ebrima" w:cstheme="minorHAnsi"/>
            <w:sz w:val="22"/>
            <w:szCs w:val="22"/>
          </w:rPr>
          <w:delText>todos</w:delText>
        </w:r>
        <w:r w:rsidRPr="00F52ABB" w:rsidDel="00354664">
          <w:rPr>
            <w:rFonts w:ascii="Ebrima" w:hAnsi="Ebrima" w:cstheme="minorHAnsi"/>
            <w:sz w:val="22"/>
            <w:szCs w:val="22"/>
          </w:rPr>
          <w:delText xml:space="preserve"> </w:delText>
        </w:r>
      </w:del>
      <w:r w:rsidRPr="00F52ABB">
        <w:rPr>
          <w:rFonts w:ascii="Ebrima" w:hAnsi="Ebrima" w:cstheme="minorHAnsi"/>
          <w:sz w:val="22"/>
          <w:szCs w:val="22"/>
        </w:rPr>
        <w:t>destinado</w:t>
      </w:r>
      <w:del w:id="27" w:author="Vinicius Franco" w:date="2020-07-01T19:22: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ao investim</w:t>
      </w:r>
      <w:r w:rsidRPr="004F5608">
        <w:rPr>
          <w:rFonts w:ascii="Ebrima" w:hAnsi="Ebrima" w:cstheme="minorHAnsi"/>
          <w:sz w:val="22"/>
          <w:szCs w:val="22"/>
        </w:rPr>
        <w:t xml:space="preserve">ento no Empreendimento Imobiliário, </w:t>
      </w:r>
      <w:r w:rsidRPr="00F52ABB">
        <w:rPr>
          <w:rFonts w:ascii="Ebrima" w:hAnsi="Ebrima" w:cstheme="minorHAnsi"/>
          <w:sz w:val="22"/>
          <w:szCs w:val="22"/>
        </w:rPr>
        <w:t xml:space="preserve">conforme </w:t>
      </w:r>
      <w:ins w:id="28" w:author="Vinicius Franco" w:date="2020-07-01T19:23:00Z">
        <w:r w:rsidR="00354664">
          <w:rPr>
            <w:rFonts w:ascii="Ebrima" w:hAnsi="Ebrima" w:cstheme="minorHAnsi"/>
            <w:sz w:val="22"/>
            <w:szCs w:val="22"/>
          </w:rPr>
          <w:t xml:space="preserve">os termos da </w:t>
        </w:r>
      </w:ins>
      <w:del w:id="29" w:author="Vinicius Franco" w:date="2020-07-01T19:23:00Z">
        <w:r w:rsidRPr="00F52ABB" w:rsidDel="00354664">
          <w:rPr>
            <w:rFonts w:ascii="Ebrima" w:hAnsi="Ebrima" w:cstheme="minorHAnsi"/>
            <w:sz w:val="22"/>
            <w:szCs w:val="22"/>
          </w:rPr>
          <w:delText xml:space="preserve">relacionados </w:delText>
        </w:r>
        <w:r w:rsidDel="00354664">
          <w:rPr>
            <w:rFonts w:ascii="Ebrima" w:hAnsi="Ebrima" w:cstheme="minorHAnsi"/>
            <w:sz w:val="22"/>
            <w:szCs w:val="22"/>
          </w:rPr>
          <w:delText>em cada</w:delText>
        </w:r>
      </w:del>
      <w:r>
        <w:rPr>
          <w:rFonts w:ascii="Ebrima" w:hAnsi="Ebrima" w:cstheme="minorHAnsi"/>
          <w:sz w:val="22"/>
          <w:szCs w:val="22"/>
        </w:rPr>
        <w:t xml:space="preserve"> CCB</w:t>
      </w:r>
      <w:del w:id="30" w:author="Vinicius Franco" w:date="2020-07-01T19:23:00Z">
        <w:r w:rsidRPr="00F52ABB" w:rsidDel="00354664">
          <w:rPr>
            <w:rFonts w:ascii="Ebrima" w:hAnsi="Ebrima" w:cstheme="minorHAnsi"/>
            <w:sz w:val="22"/>
            <w:szCs w:val="22"/>
          </w:rPr>
          <w:delText>, com seus respectivos cronogramas de investimento e orçamentos de capital</w:delText>
        </w:r>
      </w:del>
      <w:r>
        <w:rPr>
          <w:rFonts w:ascii="Ebrima" w:hAnsi="Ebrima" w:cstheme="minorHAnsi"/>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24A359C5" w:rsidR="004F5608" w:rsidRPr="008F0822"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em decorrência da concessão do</w:t>
      </w:r>
      <w:del w:id="31"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Financiamento</w:t>
      </w:r>
      <w:del w:id="32"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Imobiliário</w:t>
      </w:r>
      <w:del w:id="33"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a </w:t>
      </w:r>
      <w:r>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w:t>
      </w:r>
      <w:del w:id="34"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w:t>
      </w:r>
      <w:r w:rsidRPr="00F52ABB">
        <w:rPr>
          <w:rFonts w:ascii="Ebrima" w:hAnsi="Ebrima" w:cstheme="minorHAnsi"/>
          <w:sz w:val="22"/>
          <w:szCs w:val="22"/>
        </w:rPr>
        <w:lastRenderedPageBreak/>
        <w:t xml:space="preserve">quaisquer outros direitos creditórios devidos pela </w:t>
      </w:r>
      <w:r>
        <w:rPr>
          <w:rFonts w:ascii="Ebrima" w:hAnsi="Ebrima" w:cstheme="minorHAnsi"/>
          <w:sz w:val="22"/>
          <w:szCs w:val="22"/>
        </w:rPr>
        <w:t>GTR</w:t>
      </w:r>
      <w:r w:rsidRPr="00F52ABB">
        <w:rPr>
          <w:rFonts w:ascii="Ebrima" w:hAnsi="Ebrima" w:cstheme="minorHAnsi"/>
          <w:sz w:val="22"/>
          <w:szCs w:val="22"/>
        </w:rPr>
        <w:t>, ou titulados pela CHP, por força da</w:t>
      </w:r>
      <w:del w:id="35"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del w:id="36" w:author="Vinicius Franco" w:date="2020-07-01T19:23:00Z">
        <w:r w:rsidRPr="00F52ABB" w:rsidDel="00354664">
          <w:rPr>
            <w:rFonts w:ascii="Ebrima" w:hAnsi="Ebrima" w:cstheme="minorHAnsi"/>
            <w:sz w:val="22"/>
            <w:szCs w:val="22"/>
          </w:rPr>
          <w:delText>s</w:delText>
        </w:r>
      </w:del>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os Créditos </w:t>
      </w:r>
      <w:r w:rsidRPr="00750A23">
        <w:rPr>
          <w:rFonts w:ascii="Ebrima" w:hAnsi="Ebrima" w:cstheme="minorHAnsi"/>
          <w:sz w:val="22"/>
          <w:szCs w:val="22"/>
        </w:rPr>
        <w:t xml:space="preserve">Imobiliários </w:t>
      </w:r>
      <w:r w:rsidR="00750A23" w:rsidRPr="00750A23">
        <w:rPr>
          <w:rFonts w:ascii="Ebrima" w:hAnsi="Ebrima" w:cstheme="minorHAnsi"/>
          <w:sz w:val="22"/>
          <w:szCs w:val="22"/>
        </w:rPr>
        <w:t>Frações Imobiliárias</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8EB2FFD" w:rsidR="00750A23" w:rsidRPr="008F0822" w:rsidRDefault="00750A23"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Sociedade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37" w:name="_Hlk43848177"/>
      <w:r w:rsidR="0059109E" w:rsidRPr="008557CE">
        <w:rPr>
          <w:rFonts w:ascii="Ebrima" w:hAnsi="Ebrima" w:cs="Calibri"/>
          <w:b/>
          <w:snapToGrid w:val="0"/>
          <w:sz w:val="22"/>
          <w:szCs w:val="22"/>
        </w:rPr>
        <w:t>SIMPLIFIC PAVARINI DISTRIBUIDORA DE TÍTULOS E VALORES MOBILIÁRIOS LTDA.</w:t>
      </w:r>
      <w:r w:rsidR="0059109E" w:rsidRPr="00354664">
        <w:rPr>
          <w:rFonts w:ascii="Ebrima" w:hAnsi="Ebrima" w:cs="Calibri"/>
          <w:bCs/>
          <w:snapToGrid w:val="0"/>
          <w:sz w:val="22"/>
          <w:szCs w:val="22"/>
        </w:rPr>
        <w:t>,</w:t>
      </w:r>
      <w:r w:rsidR="0059109E" w:rsidRPr="008557CE">
        <w:rPr>
          <w:rFonts w:ascii="Ebrima" w:hAnsi="Ebrima" w:cs="Calibri"/>
          <w:b/>
          <w:snapToGrid w:val="0"/>
          <w:sz w:val="22"/>
          <w:szCs w:val="22"/>
        </w:rPr>
        <w:t xml:space="preserve"> </w:t>
      </w:r>
      <w:r w:rsidR="0059109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bookmarkEnd w:id="37"/>
      <w:r w:rsidR="0059109E">
        <w:rPr>
          <w:rFonts w:ascii="Ebrima" w:hAnsi="Ebrima" w:cs="Calibri"/>
          <w:bCs/>
          <w:snapToGrid w:val="0"/>
          <w:sz w:val="22"/>
          <w:szCs w:val="22"/>
        </w:rPr>
        <w:t xml:space="preserve"> </w:t>
      </w:r>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ins w:id="38" w:author="Vinicius Franco" w:date="2020-07-01T19:24:00Z">
        <w:r w:rsidR="00354664">
          <w:rPr>
            <w:rFonts w:ascii="Ebrima" w:hAnsi="Ebrima"/>
            <w:i/>
            <w:sz w:val="22"/>
          </w:rPr>
          <w:t>(</w:t>
        </w:r>
      </w:ins>
      <w:r w:rsidRPr="00F52ABB">
        <w:rPr>
          <w:rFonts w:ascii="Ebrima" w:hAnsi="Ebrima"/>
          <w:i/>
          <w:sz w:val="22"/>
        </w:rPr>
        <w:t>s</w:t>
      </w:r>
      <w:ins w:id="39" w:author="Vinicius Franco" w:date="2020-07-01T19:24:00Z">
        <w:r w:rsidR="00354664">
          <w:rPr>
            <w:rFonts w:ascii="Ebrima" w:hAnsi="Ebrima"/>
            <w:i/>
            <w:sz w:val="22"/>
          </w:rPr>
          <w:t>)</w:t>
        </w:r>
      </w:ins>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Sociedade</w:t>
      </w:r>
      <w:r w:rsidRPr="00F52ABB">
        <w:rPr>
          <w:rFonts w:ascii="Ebrima" w:hAnsi="Ebrima"/>
          <w:sz w:val="22"/>
        </w:rPr>
        <w:t xml:space="preserve"> emitiu Cédulas de Crédito Imobiliário (“</w:t>
      </w:r>
      <w:r w:rsidRPr="00750A23">
        <w:rPr>
          <w:rFonts w:ascii="Ebrima" w:hAnsi="Ebrima"/>
          <w:sz w:val="22"/>
          <w:u w:val="single"/>
        </w:rPr>
        <w:t>CCI Frações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Pr>
          <w:rFonts w:ascii="Ebrima" w:hAnsi="Ebrima"/>
          <w:sz w:val="22"/>
        </w:rPr>
        <w:t>Frações Imobiliárias</w:t>
      </w:r>
      <w:r w:rsidRPr="00F52ABB">
        <w:rPr>
          <w:rFonts w:ascii="Ebrima" w:hAnsi="Ebrima"/>
          <w:sz w:val="22"/>
        </w:rPr>
        <w:t xml:space="preserve">; e (2) a CHP emitiu </w:t>
      </w:r>
      <w:proofErr w:type="spellStart"/>
      <w:ins w:id="40" w:author="Vinicius Franco" w:date="2020-07-01T19:23:00Z">
        <w:r w:rsidR="00354664">
          <w:rPr>
            <w:rFonts w:ascii="Ebrima" w:hAnsi="Ebrima"/>
            <w:sz w:val="22"/>
          </w:rPr>
          <w:t>umw</w:t>
        </w:r>
        <w:proofErr w:type="spellEnd"/>
        <w:r w:rsidR="00354664">
          <w:rPr>
            <w:rFonts w:ascii="Ebrima" w:hAnsi="Ebrima"/>
            <w:sz w:val="22"/>
          </w:rPr>
          <w:t xml:space="preserve"> </w:t>
        </w:r>
      </w:ins>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Frações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4664647"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w:t>
      </w:r>
      <w:r w:rsidR="0025163D">
        <w:rPr>
          <w:rFonts w:ascii="Ebrima" w:hAnsi="Ebrima" w:cstheme="minorHAnsi"/>
          <w:sz w:val="22"/>
          <w:szCs w:val="22"/>
        </w:rPr>
        <w:t>, a CHP</w:t>
      </w:r>
      <w:r w:rsidRPr="008F0822">
        <w:rPr>
          <w:rFonts w:ascii="Ebrima" w:hAnsi="Ebrima" w:cstheme="minorHAnsi"/>
          <w:sz w:val="22"/>
          <w:szCs w:val="22"/>
        </w:rPr>
        <w:t xml:space="preserve"> e a Fiduciária pretendem celebrar o presente “</w:t>
      </w:r>
      <w:r w:rsidRPr="008F0822">
        <w:rPr>
          <w:rFonts w:ascii="Ebrima" w:hAnsi="Ebrima" w:cstheme="minorHAnsi"/>
          <w:i/>
          <w:sz w:val="22"/>
          <w:szCs w:val="22"/>
        </w:rPr>
        <w:t>Instrumento Particular de Cessão de Créditos Imobiliários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a: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500829BF"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8F0822">
        <w:rPr>
          <w:rFonts w:ascii="Ebrima" w:hAnsi="Ebrima" w:cstheme="minorHAnsi"/>
          <w:sz w:val="22"/>
          <w:szCs w:val="22"/>
        </w:rPr>
        <w:t>cessão dos Créditos Imobiliários</w:t>
      </w:r>
      <w:ins w:id="41" w:author="Vinicius Franco" w:date="2020-07-01T19:25:00Z">
        <w:r w:rsidR="00354664">
          <w:rPr>
            <w:rFonts w:ascii="Ebrima" w:hAnsi="Ebrima" w:cstheme="minorHAnsi"/>
            <w:sz w:val="22"/>
            <w:szCs w:val="22"/>
          </w:rPr>
          <w:t xml:space="preserve"> </w:t>
        </w:r>
      </w:ins>
      <w:ins w:id="42" w:author="Vinicius Franco" w:date="2020-07-01T19:26:00Z">
        <w:r w:rsidR="00354664">
          <w:rPr>
            <w:rFonts w:ascii="Ebrima" w:hAnsi="Ebrima" w:cstheme="minorHAnsi"/>
            <w:sz w:val="22"/>
            <w:szCs w:val="22"/>
          </w:rPr>
          <w:t>Frações Imobiliárias</w:t>
        </w:r>
      </w:ins>
      <w:r w:rsidR="00453FE4">
        <w:rPr>
          <w:rFonts w:ascii="Ebrima" w:hAnsi="Ebrima"/>
          <w:sz w:val="22"/>
          <w:szCs w:val="22"/>
        </w:rPr>
        <w:t xml:space="preserve"> indicados no Anexo I-</w:t>
      </w:r>
      <w:r w:rsidRPr="008F0822">
        <w:rPr>
          <w:rFonts w:ascii="Ebrima" w:hAnsi="Ebrima"/>
          <w:sz w:val="22"/>
          <w:szCs w:val="22"/>
        </w:rPr>
        <w:t xml:space="preserve">A ao </w:t>
      </w:r>
      <w:r w:rsidR="0025163D">
        <w:rPr>
          <w:rFonts w:ascii="Ebrima" w:hAnsi="Ebrima"/>
          <w:sz w:val="22"/>
          <w:szCs w:val="22"/>
        </w:rPr>
        <w:t>Contrato de Cessão</w:t>
      </w:r>
      <w:r w:rsidRPr="008F0822">
        <w:rPr>
          <w:rFonts w:ascii="Ebrima" w:hAnsi="Ebrima" w:cstheme="minorHAnsi"/>
          <w:sz w:val="22"/>
          <w:szCs w:val="22"/>
        </w:rPr>
        <w:t xml:space="preserve">, representados pelas CCI, para sua vinculação às </w:t>
      </w:r>
      <w:r w:rsidR="0025163D" w:rsidRPr="0025163D">
        <w:rPr>
          <w:rFonts w:ascii="Ebrima" w:hAnsi="Ebrima" w:cstheme="minorHAnsi"/>
          <w:sz w:val="22"/>
          <w:szCs w:val="22"/>
          <w:highlight w:val="yellow"/>
        </w:rPr>
        <w:t>[•]</w:t>
      </w:r>
      <w:r w:rsidRPr="008F0822">
        <w:rPr>
          <w:rFonts w:ascii="Ebrima" w:hAnsi="Ebrima" w:cstheme="minorHAnsi"/>
          <w:sz w:val="22"/>
          <w:szCs w:val="22"/>
        </w:rPr>
        <w:t xml:space="preserve"> Séries da 1ª Emissão de Certificados de Recebíveis Imobiliários da Fiduciária (“</w:t>
      </w:r>
      <w:r w:rsidRPr="008F0822">
        <w:rPr>
          <w:rFonts w:ascii="Ebrima" w:hAnsi="Ebrima" w:cstheme="minorHAnsi"/>
          <w:sz w:val="22"/>
          <w:szCs w:val="22"/>
          <w:u w:val="single"/>
        </w:rPr>
        <w:t>Série(s)</w:t>
      </w:r>
      <w:r w:rsidRPr="008F0822">
        <w:rPr>
          <w:rFonts w:ascii="Ebrima" w:hAnsi="Ebrima" w:cstheme="minorHAnsi"/>
          <w:sz w:val="22"/>
          <w:szCs w:val="22"/>
        </w:rPr>
        <w:t>”, “</w:t>
      </w:r>
      <w:r w:rsidRPr="008F0822">
        <w:rPr>
          <w:rFonts w:ascii="Ebrima" w:hAnsi="Ebrima" w:cstheme="minorHAnsi"/>
          <w:sz w:val="22"/>
          <w:szCs w:val="22"/>
          <w:u w:val="single"/>
        </w:rPr>
        <w:t>Emissão</w:t>
      </w:r>
      <w:r w:rsidRPr="008F0822">
        <w:rPr>
          <w:rFonts w:ascii="Ebrima" w:hAnsi="Ebrima" w:cstheme="minorHAnsi"/>
          <w:sz w:val="22"/>
          <w:szCs w:val="22"/>
        </w:rPr>
        <w:t>” e “</w:t>
      </w:r>
      <w:r w:rsidRPr="008F0822">
        <w:rPr>
          <w:rFonts w:ascii="Ebrima" w:hAnsi="Ebrima" w:cstheme="minorHAnsi"/>
          <w:sz w:val="22"/>
          <w:szCs w:val="22"/>
          <w:u w:val="single"/>
        </w:rPr>
        <w:t>CRI</w:t>
      </w:r>
      <w:r w:rsidRPr="008F0822">
        <w:rPr>
          <w:rFonts w:ascii="Ebrima" w:hAnsi="Ebrima" w:cstheme="minorHAnsi"/>
          <w:sz w:val="22"/>
          <w:szCs w:val="22"/>
        </w:rPr>
        <w:t xml:space="preserve">”, respectivamente), no valor total de </w:t>
      </w:r>
      <w:proofErr w:type="spellStart"/>
      <w:r w:rsidR="00B543A1" w:rsidRPr="0012078F">
        <w:rPr>
          <w:rFonts w:ascii="Ebrima" w:hAnsi="Ebrima"/>
          <w:sz w:val="22"/>
          <w:szCs w:val="22"/>
          <w:highlight w:val="yellow"/>
        </w:rPr>
        <w:t>R$</w:t>
      </w:r>
      <w:r w:rsidR="0025163D" w:rsidRPr="0012078F">
        <w:rPr>
          <w:rFonts w:ascii="Ebrima" w:hAnsi="Ebrima"/>
          <w:sz w:val="22"/>
          <w:szCs w:val="22"/>
          <w:highlight w:val="yellow"/>
        </w:rPr>
        <w:t>°</w:t>
      </w:r>
      <w:proofErr w:type="spellEnd"/>
      <w:r w:rsidR="0025163D" w:rsidRPr="0012078F">
        <w:rPr>
          <w:rFonts w:ascii="Ebrima" w:hAnsi="Ebrima" w:cstheme="minorHAnsi"/>
          <w:bCs/>
          <w:sz w:val="22"/>
          <w:szCs w:val="22"/>
          <w:highlight w:val="yellow"/>
        </w:rPr>
        <w:t>[•]</w:t>
      </w:r>
      <w:r w:rsidRPr="0012078F">
        <w:rPr>
          <w:rFonts w:ascii="Ebrima" w:hAnsi="Ebrima" w:cstheme="minorHAnsi"/>
          <w:sz w:val="22"/>
          <w:szCs w:val="22"/>
        </w:rPr>
        <w:t>,</w:t>
      </w:r>
      <w:r w:rsidRPr="008F0822">
        <w:rPr>
          <w:rFonts w:ascii="Ebrima" w:hAnsi="Ebrima" w:cstheme="minorHAnsi"/>
          <w:sz w:val="22"/>
          <w:szCs w:val="22"/>
        </w:rPr>
        <w:t xml:space="preserve"> por meio do “</w:t>
      </w:r>
      <w:r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Pr="008F0822">
        <w:rPr>
          <w:rFonts w:ascii="Ebrima" w:hAnsi="Ebrima" w:cstheme="minorHAnsi"/>
          <w:i/>
          <w:sz w:val="22"/>
          <w:szCs w:val="22"/>
        </w:rPr>
        <w:t xml:space="preserve"> Séries da 1ª Emissão da Forte </w:t>
      </w:r>
      <w:proofErr w:type="spellStart"/>
      <w:r w:rsidRPr="008F0822">
        <w:rPr>
          <w:rFonts w:ascii="Ebrima" w:hAnsi="Ebrima" w:cstheme="minorHAnsi"/>
          <w:i/>
          <w:sz w:val="22"/>
          <w:szCs w:val="22"/>
        </w:rPr>
        <w:t>Securitizadora</w:t>
      </w:r>
      <w:proofErr w:type="spellEnd"/>
      <w:r w:rsidRPr="008F0822">
        <w:rPr>
          <w:rFonts w:ascii="Ebrima" w:hAnsi="Ebrima" w:cstheme="minorHAnsi"/>
          <w:i/>
          <w:sz w:val="22"/>
          <w:szCs w:val="22"/>
        </w:rPr>
        <w:t xml:space="preserve"> S.A.</w:t>
      </w:r>
      <w:r w:rsidRPr="008F0822">
        <w:rPr>
          <w:rFonts w:ascii="Ebrima" w:hAnsi="Ebrima" w:cstheme="minorHAnsi"/>
          <w:sz w:val="22"/>
          <w:szCs w:val="22"/>
        </w:rPr>
        <w:t>” (“</w:t>
      </w:r>
      <w:r w:rsidRPr="008F0822">
        <w:rPr>
          <w:rFonts w:ascii="Ebrima" w:hAnsi="Ebrima" w:cstheme="minorHAnsi"/>
          <w:sz w:val="22"/>
          <w:szCs w:val="22"/>
          <w:u w:val="single"/>
        </w:rPr>
        <w:t>Termo de Securitização</w:t>
      </w:r>
      <w:r w:rsidRPr="008F0822">
        <w:rPr>
          <w:rFonts w:ascii="Ebrima" w:hAnsi="Ebrima" w:cstheme="minorHAnsi"/>
          <w:sz w:val="22"/>
          <w:szCs w:val="22"/>
        </w:rPr>
        <w:t>”), a ser firmado entre a Fiduciári</w:t>
      </w:r>
      <w:r w:rsidRPr="0059109E">
        <w:rPr>
          <w:rFonts w:ascii="Ebrima" w:hAnsi="Ebrima" w:cstheme="minorHAnsi"/>
          <w:sz w:val="22"/>
          <w:szCs w:val="22"/>
        </w:rPr>
        <w:t>a e a</w:t>
      </w:r>
      <w:r w:rsidR="0025163D" w:rsidRPr="0059109E">
        <w:rPr>
          <w:rFonts w:ascii="Ebrima" w:hAnsi="Ebrima" w:cstheme="minorHAnsi"/>
          <w:sz w:val="22"/>
          <w:szCs w:val="22"/>
        </w:rPr>
        <w:t xml:space="preserve"> </w:t>
      </w:r>
      <w:r w:rsidR="0059109E" w:rsidRPr="00354664">
        <w:rPr>
          <w:rFonts w:ascii="Ebrima" w:hAnsi="Ebrima" w:cstheme="minorHAnsi"/>
          <w:sz w:val="22"/>
          <w:szCs w:val="22"/>
        </w:rPr>
        <w:t>Simplific Pavarini Distribuidora de Títulos e Valores Mobiliários Ltda.</w:t>
      </w:r>
      <w:r w:rsidRPr="0012078F">
        <w:rPr>
          <w:rFonts w:ascii="Ebrima" w:hAnsi="Ebrima" w:cstheme="minorHAnsi"/>
          <w:sz w:val="22"/>
          <w:szCs w:val="22"/>
        </w:rPr>
        <w:t>,</w:t>
      </w:r>
      <w:r w:rsidRPr="008F0822">
        <w:rPr>
          <w:rFonts w:ascii="Ebrima" w:hAnsi="Ebrima" w:cstheme="minorHAnsi"/>
          <w:sz w:val="22"/>
          <w:szCs w:val="22"/>
        </w:rPr>
        <w:t xml:space="preserve"> na qualidade de agente fiduciário dos CRI (“</w:t>
      </w:r>
      <w:r w:rsidRPr="008F0822">
        <w:rPr>
          <w:rFonts w:ascii="Ebrima" w:hAnsi="Ebrima" w:cstheme="minorHAnsi"/>
          <w:sz w:val="22"/>
          <w:szCs w:val="22"/>
          <w:u w:val="single"/>
        </w:rPr>
        <w:t>Agente Fiduciário</w:t>
      </w:r>
      <w:r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79F863D0"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8F0822">
        <w:rPr>
          <w:rFonts w:ascii="Ebrima" w:hAnsi="Ebrima"/>
          <w:sz w:val="22"/>
          <w:szCs w:val="22"/>
        </w:rPr>
        <w:t xml:space="preserve">a cessão fiduciária dos Contratos Imobiliários indicados no Anexo I-B ao presente instrumento, e a promessa de cessão fiduciária de </w:t>
      </w:r>
      <w:del w:id="43" w:author="Vinicius Franco" w:date="2020-07-01T19:26:00Z">
        <w:r w:rsidRPr="008F0822" w:rsidDel="00354664">
          <w:rPr>
            <w:rFonts w:ascii="Ebrima" w:hAnsi="Ebrima"/>
            <w:sz w:val="22"/>
            <w:szCs w:val="22"/>
          </w:rPr>
          <w:delText>Créditos Imobiliários</w:delText>
        </w:r>
      </w:del>
      <w:ins w:id="44" w:author="Vinicius Franco" w:date="2020-07-01T19:26:00Z">
        <w:r w:rsidR="00354664">
          <w:rPr>
            <w:rFonts w:ascii="Ebrima" w:hAnsi="Ebrima"/>
            <w:sz w:val="22"/>
            <w:szCs w:val="22"/>
          </w:rPr>
          <w:t>créditos</w:t>
        </w:r>
      </w:ins>
      <w:r w:rsidRPr="008F0822">
        <w:rPr>
          <w:rFonts w:ascii="Ebrima" w:hAnsi="Ebrima"/>
          <w:sz w:val="22"/>
          <w:szCs w:val="22"/>
        </w:rPr>
        <w:t xml:space="preserve">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8F0822">
        <w:rPr>
          <w:rFonts w:ascii="Ebrima" w:hAnsi="Ebrima"/>
          <w:sz w:val="22"/>
          <w:szCs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sendo que os Créditos Cedidos Fiduciariamente das Frações Imobiliárias atualmente em estoque estão também descritos no Anexo I-B;</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5E4D8C9D"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12078F" w:rsidRPr="0012078F">
        <w:rPr>
          <w:rFonts w:ascii="Ebrima" w:hAnsi="Ebrima"/>
          <w:i/>
          <w:sz w:val="22"/>
          <w:szCs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ins w:id="45" w:author="Vinicius Franco" w:date="2020-07-01T19:26:00Z">
        <w:r w:rsidR="00354664">
          <w:rPr>
            <w:rFonts w:ascii="Ebrima" w:hAnsi="Ebrima"/>
            <w:sz w:val="22"/>
            <w:szCs w:val="22"/>
          </w:rPr>
          <w:t xml:space="preserve"> </w:t>
        </w:r>
        <w:r w:rsidR="00354664" w:rsidRPr="00595FDA">
          <w:rPr>
            <w:rFonts w:ascii="Ebrima" w:hAnsi="Ebrima"/>
            <w:b/>
            <w:bCs/>
            <w:sz w:val="22"/>
          </w:rPr>
          <w:t>TERRA INVESTIMENTOS DISTRIBUIDORA DE TÍTULOS E VALORES MOBILIÁRIOS LTDA</w:t>
        </w:r>
        <w:r w:rsidR="00354664" w:rsidRPr="00595FDA">
          <w:rPr>
            <w:rFonts w:ascii="Ebrima" w:hAnsi="Ebrima"/>
            <w:sz w:val="22"/>
          </w:rPr>
          <w:t>., sociedade empresária limitada, inscrita no CNPJ/ME nº 03.751.794/0001-13, com sede na Rua Joaquim Floriano, nº 100, 5º andar, na cidade de São Paulo, estado de São Paulo</w:t>
        </w:r>
      </w:ins>
      <w:del w:id="46" w:author="Vinicius Franco" w:date="2020-07-01T19:26:00Z">
        <w:r w:rsidRPr="008F0822" w:rsidDel="00354664">
          <w:rPr>
            <w:rFonts w:ascii="Ebrima" w:hAnsi="Ebrima"/>
            <w:sz w:val="22"/>
            <w:szCs w:val="22"/>
          </w:rPr>
          <w:delText xml:space="preserve"> </w:delText>
        </w:r>
        <w:r w:rsidR="0025163D" w:rsidRPr="0025163D" w:rsidDel="00354664">
          <w:rPr>
            <w:rFonts w:ascii="Ebrima" w:hAnsi="Ebrima"/>
            <w:b/>
            <w:sz w:val="22"/>
            <w:szCs w:val="22"/>
            <w:highlight w:val="yellow"/>
          </w:rPr>
          <w:delText>[•]</w:delText>
        </w:r>
      </w:del>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5"/>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6"/>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47" w:name="_Toc522079145"/>
      <w:bookmarkStart w:id="48" w:name="_Toc522079147"/>
      <w:r w:rsidRPr="008F0822">
        <w:rPr>
          <w:rFonts w:ascii="Ebrima" w:hAnsi="Ebrima" w:cstheme="minorHAnsi"/>
          <w:b/>
          <w:sz w:val="22"/>
          <w:szCs w:val="22"/>
          <w:u w:val="none"/>
          <w:lang w:val="pt-BR"/>
        </w:rPr>
        <w:t>III – CLÁUSULAS</w:t>
      </w:r>
      <w:bookmarkEnd w:id="47"/>
    </w:p>
    <w:p w14:paraId="1CBAB992" w14:textId="77777777" w:rsidR="003B4CB3" w:rsidRPr="008F0822" w:rsidRDefault="003B4CB3" w:rsidP="00AB5BAB">
      <w:pPr>
        <w:spacing w:line="300" w:lineRule="exact"/>
        <w:jc w:val="both"/>
        <w:rPr>
          <w:rFonts w:ascii="Ebrima" w:hAnsi="Ebrima" w:cstheme="minorHAnsi"/>
          <w:b/>
          <w:sz w:val="22"/>
          <w:szCs w:val="22"/>
        </w:rPr>
      </w:pPr>
      <w:bookmarkStart w:id="49"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49"/>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2EFD458A"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1C6C76">
        <w:rPr>
          <w:rFonts w:ascii="Ebrima" w:hAnsi="Ebrima"/>
          <w:sz w:val="22"/>
          <w:szCs w:val="22"/>
        </w:rPr>
        <w:t>GTR</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 xml:space="preserve">e/ou pelos titulares dos CRI, inclusive no caso de utilização do Patrimônio Separado, conforme definido no Termo de </w:t>
      </w:r>
      <w:r w:rsidR="00EC7CA6" w:rsidRPr="008F0822">
        <w:rPr>
          <w:rFonts w:ascii="Ebrima" w:hAnsi="Ebrima"/>
          <w:sz w:val="22"/>
          <w:szCs w:val="22"/>
        </w:rPr>
        <w:lastRenderedPageBreak/>
        <w:t>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D9277D" w:rsidRPr="008F0822">
        <w:rPr>
          <w:rFonts w:ascii="Ebrima" w:hAnsi="Ebrima" w:cstheme="minorHAnsi"/>
          <w:bCs/>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1CC5A2F"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D9277D" w:rsidRPr="008F0822">
        <w:rPr>
          <w:rFonts w:ascii="Ebrima" w:hAnsi="Ebrima" w:cstheme="minorHAnsi"/>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453FE4">
        <w:rPr>
          <w:rFonts w:ascii="Ebrima" w:hAnsi="Ebrima" w:cstheme="minorHAnsi"/>
          <w:sz w:val="22"/>
          <w:szCs w:val="22"/>
        </w:rPr>
        <w:t>6</w:t>
      </w:r>
      <w:r w:rsidR="00B54AC9" w:rsidRPr="008F0822">
        <w:rPr>
          <w:rFonts w:ascii="Ebrima" w:hAnsi="Ebrima" w:cstheme="minorHAnsi"/>
          <w:sz w:val="22"/>
          <w:szCs w:val="22"/>
        </w:rPr>
        <w:t>00.000</w:t>
      </w:r>
      <w:r w:rsidR="00990F4D" w:rsidRPr="008F0822">
        <w:rPr>
          <w:rFonts w:ascii="Ebrima" w:hAnsi="Ebrima" w:cstheme="minorHAnsi"/>
          <w:sz w:val="22"/>
          <w:szCs w:val="22"/>
        </w:rPr>
        <w:t xml:space="preserve"> (</w:t>
      </w:r>
      <w:r w:rsidR="00453FE4">
        <w:rPr>
          <w:rFonts w:ascii="Ebrima" w:hAnsi="Ebrima" w:cstheme="minorHAnsi"/>
          <w:sz w:val="22"/>
          <w:szCs w:val="22"/>
        </w:rPr>
        <w:t>seiscentas</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GR Construtora </w:t>
      </w:r>
      <w:r w:rsidR="00EF0E8F" w:rsidRPr="008F0822">
        <w:rPr>
          <w:rFonts w:ascii="Ebrima" w:hAnsi="Ebrima" w:cstheme="minorHAnsi"/>
          <w:sz w:val="22"/>
          <w:szCs w:val="22"/>
        </w:rPr>
        <w:t xml:space="preserve">é titular de </w:t>
      </w:r>
      <w:r w:rsidR="007D3918">
        <w:rPr>
          <w:rFonts w:ascii="Ebrima" w:hAnsi="Ebrima" w:cstheme="minorHAnsi"/>
          <w:sz w:val="22"/>
          <w:szCs w:val="22"/>
        </w:rPr>
        <w:t>300</w:t>
      </w:r>
      <w:r w:rsidR="001529FA" w:rsidRPr="008F0822">
        <w:rPr>
          <w:rFonts w:ascii="Ebrima" w:hAnsi="Ebrima" w:cstheme="minorHAnsi"/>
          <w:sz w:val="22"/>
          <w:szCs w:val="22"/>
        </w:rPr>
        <w:t>.000</w:t>
      </w:r>
      <w:r w:rsidR="00990F4D" w:rsidRPr="008F0822">
        <w:rPr>
          <w:rFonts w:ascii="Ebrima" w:hAnsi="Ebrima" w:cstheme="minorHAnsi"/>
          <w:sz w:val="22"/>
          <w:szCs w:val="22"/>
        </w:rPr>
        <w:t xml:space="preserve"> (</w:t>
      </w:r>
      <w:r w:rsidR="007D3918">
        <w:rPr>
          <w:rFonts w:ascii="Ebrima" w:hAnsi="Ebrima" w:cstheme="minorHAnsi"/>
          <w:sz w:val="22"/>
          <w:szCs w:val="22"/>
        </w:rPr>
        <w:t xml:space="preserve">trezentas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Gramado </w:t>
      </w:r>
      <w:r w:rsidR="007D3918">
        <w:rPr>
          <w:rFonts w:ascii="Ebrima" w:hAnsi="Ebrima" w:cstheme="minorHAnsi"/>
          <w:sz w:val="22"/>
          <w:szCs w:val="22"/>
        </w:rPr>
        <w:t>Parks</w:t>
      </w:r>
      <w:r w:rsidR="00B54AC9" w:rsidRPr="008F0822">
        <w:rPr>
          <w:rFonts w:ascii="Ebrima" w:hAnsi="Ebrima" w:cstheme="minorHAnsi"/>
          <w:sz w:val="22"/>
          <w:szCs w:val="22"/>
        </w:rPr>
        <w:t xml:space="preserve"> é titular de </w:t>
      </w:r>
      <w:r w:rsidR="007D3918">
        <w:rPr>
          <w:rFonts w:ascii="Ebrima" w:hAnsi="Ebrima" w:cstheme="minorHAnsi"/>
          <w:sz w:val="22"/>
          <w:szCs w:val="22"/>
        </w:rPr>
        <w:t>300</w:t>
      </w:r>
      <w:r w:rsidR="007D3918" w:rsidRPr="008F0822">
        <w:rPr>
          <w:rFonts w:ascii="Ebrima" w:hAnsi="Ebrima" w:cstheme="minorHAnsi"/>
          <w:sz w:val="22"/>
          <w:szCs w:val="22"/>
        </w:rPr>
        <w:t>.000 (</w:t>
      </w:r>
      <w:r w:rsidR="007D3918">
        <w:rPr>
          <w:rFonts w:ascii="Ebrima" w:hAnsi="Ebrima" w:cstheme="minorHAnsi"/>
          <w:sz w:val="22"/>
          <w:szCs w:val="22"/>
        </w:rPr>
        <w:t xml:space="preserve">trezentas </w:t>
      </w:r>
      <w:r w:rsidR="007D3918" w:rsidRPr="008F0822">
        <w:rPr>
          <w:rFonts w:ascii="Ebrima" w:hAnsi="Ebrima" w:cstheme="minorHAnsi"/>
          <w:sz w:val="22"/>
          <w:szCs w:val="22"/>
        </w:rPr>
        <w:t xml:space="preserve">mil)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D9277D" w:rsidRPr="008F0822">
        <w:rPr>
          <w:rFonts w:ascii="Ebrima" w:hAnsi="Ebrima" w:cstheme="minorHAnsi"/>
          <w:sz w:val="22"/>
          <w:szCs w:val="22"/>
        </w:rPr>
        <w:t>ao</w:t>
      </w:r>
      <w:r w:rsidR="007736A0" w:rsidRPr="008F0822">
        <w:rPr>
          <w:rFonts w:ascii="Ebrima" w:hAnsi="Ebrima" w:cstheme="minorHAnsi"/>
          <w:sz w:val="22"/>
          <w:szCs w:val="22"/>
        </w:rPr>
        <w:t>s</w:t>
      </w:r>
      <w:r w:rsidR="002A693E" w:rsidRPr="008F0822">
        <w:rPr>
          <w:rFonts w:ascii="Ebrima" w:hAnsi="Ebrima" w:cstheme="minorHAnsi"/>
          <w:sz w:val="22"/>
          <w:szCs w:val="22"/>
        </w:rPr>
        <w:t xml:space="preserve"> Fiduciante</w:t>
      </w:r>
      <w:r w:rsidR="007736A0" w:rsidRPr="008F0822">
        <w:rPr>
          <w:rFonts w:ascii="Ebrima" w:hAnsi="Ebrima" w:cstheme="minorHAnsi"/>
          <w:sz w:val="22"/>
          <w:szCs w:val="22"/>
        </w:rPr>
        <w:t>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3330EF9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50" w:name="_DV_M125"/>
      <w:bookmarkEnd w:id="50"/>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 xml:space="preserve">devendo o Agente Fiduciário ser devidamente comunicado acerca da inclusão das Novas Quotas em até 15 (quinze) dias corridos, bem como receber dos Fiduciantes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54CDA1CF"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Para os fins d</w:t>
      </w:r>
      <w:r w:rsidR="00B3255C" w:rsidRPr="008F0822">
        <w:rPr>
          <w:rFonts w:ascii="Ebrima" w:hAnsi="Ebrima" w:cstheme="minorHAnsi"/>
          <w:sz w:val="22"/>
          <w:szCs w:val="22"/>
        </w:rPr>
        <w:t>a</w:t>
      </w:r>
      <w:r w:rsidR="00C026AF"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C026AF" w:rsidRPr="008F0822">
        <w:rPr>
          <w:rFonts w:ascii="Ebrima" w:hAnsi="Ebrima" w:cstheme="minorHAnsi"/>
          <w:sz w:val="22"/>
          <w:szCs w:val="22"/>
        </w:rPr>
        <w:t xml:space="preserve">1.1, acima, </w:t>
      </w:r>
      <w:r w:rsidR="00D9277D" w:rsidRPr="008F0822">
        <w:rPr>
          <w:rFonts w:ascii="Ebrima" w:hAnsi="Ebrima" w:cstheme="minorHAnsi"/>
          <w:sz w:val="22"/>
          <w:szCs w:val="22"/>
        </w:rPr>
        <w:t>os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00B3A5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D9277D" w:rsidRPr="008F0822">
        <w:rPr>
          <w:rFonts w:ascii="Ebrima" w:hAnsi="Ebrima" w:cstheme="minorHAnsi"/>
          <w:sz w:val="22"/>
          <w:szCs w:val="22"/>
        </w:rPr>
        <w:t>os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o Instrumento de Alteração Contratual, definido n</w:t>
      </w:r>
      <w:r w:rsidR="00B3255C" w:rsidRPr="008F0822">
        <w:rPr>
          <w:rFonts w:ascii="Ebrima" w:hAnsi="Ebrima" w:cstheme="minorHAnsi"/>
          <w:sz w:val="22"/>
          <w:szCs w:val="22"/>
        </w:rPr>
        <w:t>a</w:t>
      </w:r>
      <w:r w:rsidR="00F95D6C"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D7E7136" w14:textId="77777777" w:rsidR="0014484A"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4E2535EC" w14:textId="4B6A65CD" w:rsidR="0014484A" w:rsidRPr="005F0156" w:rsidRDefault="0014484A" w:rsidP="0014484A">
      <w:pPr>
        <w:pStyle w:val="PargrafodaLista"/>
        <w:numPr>
          <w:ilvl w:val="1"/>
          <w:numId w:val="29"/>
        </w:numPr>
        <w:autoSpaceDE w:val="0"/>
        <w:autoSpaceDN w:val="0"/>
        <w:adjustRightInd w:val="0"/>
        <w:spacing w:line="300" w:lineRule="exact"/>
        <w:ind w:left="0" w:firstLine="0"/>
        <w:jc w:val="both"/>
        <w:rPr>
          <w:rFonts w:ascii="Ebrima" w:hAnsi="Ebrima"/>
          <w:sz w:val="22"/>
        </w:rPr>
      </w:pPr>
      <w:bookmarkStart w:id="51" w:name="_Hlk43854773"/>
      <w:r w:rsidRPr="005F0156">
        <w:rPr>
          <w:rFonts w:ascii="Ebrima" w:hAnsi="Ebrima"/>
          <w:sz w:val="22"/>
        </w:rPr>
        <w:lastRenderedPageBreak/>
        <w:t xml:space="preserve">Este Contrato permanecerá com seus efeitos suspensos, nos termos do artigo 125 </w:t>
      </w:r>
      <w:r w:rsidR="00342D7A">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as Quotas, atualmente dadas em alienação fiduciária em garantia dos Certificados de Recebíveis Imobiliários das 206ª, 207ª, 208ª, 209ª, 210ª, 211ª, 212ª, 213ª e 214ª Séries da 1ª Emissão da Forte </w:t>
      </w:r>
      <w:proofErr w:type="spellStart"/>
      <w:r>
        <w:rPr>
          <w:rFonts w:ascii="Ebrima" w:hAnsi="Ebrima"/>
          <w:sz w:val="22"/>
        </w:rPr>
        <w:t>Securitizadora</w:t>
      </w:r>
      <w:proofErr w:type="spellEnd"/>
      <w:r>
        <w:rPr>
          <w:rFonts w:ascii="Ebrima" w:hAnsi="Ebrima"/>
          <w:sz w:val="22"/>
        </w:rPr>
        <w:t xml:space="preserve"> S.A.</w:t>
      </w:r>
      <w:r w:rsidR="002378EC">
        <w:rPr>
          <w:rFonts w:ascii="Ebrima" w:hAnsi="Ebrima"/>
          <w:sz w:val="22"/>
        </w:rPr>
        <w:t xml:space="preserve"> (“</w:t>
      </w:r>
      <w:r w:rsidR="002378EC" w:rsidRPr="00354664">
        <w:rPr>
          <w:rFonts w:ascii="Ebrima" w:hAnsi="Ebrima"/>
          <w:sz w:val="22"/>
          <w:u w:val="single"/>
        </w:rPr>
        <w:t>Gravame Existente</w:t>
      </w:r>
      <w:r w:rsidR="002378EC">
        <w:rPr>
          <w:rFonts w:ascii="Ebrima" w:hAnsi="Ebrima"/>
          <w:sz w:val="22"/>
        </w:rPr>
        <w:t>”)</w:t>
      </w:r>
      <w:r>
        <w:rPr>
          <w:rFonts w:ascii="Ebrima" w:hAnsi="Ebrima"/>
          <w:sz w:val="22"/>
        </w:rPr>
        <w:t>, conforme os termos do Contrato de Alienação Fiduciária de Quotas e Outras Avenças celebrado em 1º de abril de 2019</w:t>
      </w:r>
      <w:r w:rsidR="00124C16">
        <w:rPr>
          <w:rFonts w:ascii="Ebrima" w:hAnsi="Ebrima"/>
          <w:sz w:val="22"/>
        </w:rPr>
        <w:t xml:space="preserve"> (“</w:t>
      </w:r>
      <w:r w:rsidR="00124C16" w:rsidRPr="00354664">
        <w:rPr>
          <w:rFonts w:ascii="Ebrima" w:hAnsi="Ebrima"/>
          <w:sz w:val="22"/>
          <w:u w:val="single"/>
        </w:rPr>
        <w:t>Condição Suspensiva</w:t>
      </w:r>
      <w:r w:rsidR="00124C16">
        <w:rPr>
          <w:rFonts w:ascii="Ebrima" w:hAnsi="Ebrima"/>
          <w:sz w:val="22"/>
        </w:rPr>
        <w:t>”)</w:t>
      </w:r>
      <w:bookmarkEnd w:id="51"/>
      <w:r w:rsidRPr="005F0156">
        <w:rPr>
          <w:rFonts w:ascii="Ebrima" w:hAnsi="Ebrima"/>
          <w:sz w:val="22"/>
        </w:rPr>
        <w:t>.</w:t>
      </w:r>
    </w:p>
    <w:p w14:paraId="15CFC3E9" w14:textId="77777777" w:rsidR="0014484A" w:rsidRPr="008F0822"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119544CF" w14:textId="77777777" w:rsidR="00D66DAD" w:rsidRPr="008F0822" w:rsidRDefault="00D66DAD"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52" w:name="_Toc522079148"/>
      <w:bookmarkEnd w:id="48"/>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53140854"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8716D0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ins w:id="53" w:author="Vinicius Franco" w:date="2020-07-01T19:26:00Z">
        <w:r w:rsidR="00354664">
          <w:rPr>
            <w:rFonts w:ascii="Ebrima" w:hAnsi="Ebrima" w:cstheme="minorHAnsi"/>
            <w:sz w:val="22"/>
            <w:szCs w:val="22"/>
            <w:u w:val="single"/>
          </w:rPr>
          <w:t xml:space="preserve"> </w:t>
        </w:r>
      </w:ins>
      <w:ins w:id="54" w:author="Vinicius Franco" w:date="2020-07-01T19:27:00Z">
        <w:r w:rsidR="00354664">
          <w:rPr>
            <w:rFonts w:ascii="Ebrima" w:hAnsi="Ebrima" w:cstheme="minorHAnsi"/>
            <w:sz w:val="22"/>
            <w:szCs w:val="22"/>
            <w:u w:val="single"/>
          </w:rPr>
          <w:t>Frações Imobiliárias</w:t>
        </w:r>
      </w:ins>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Frações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7AD5637"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proofErr w:type="spellStart"/>
      <w:r w:rsidRPr="00010F93">
        <w:rPr>
          <w:rFonts w:ascii="Ebrima" w:hAnsi="Ebrima"/>
          <w:sz w:val="22"/>
          <w:szCs w:val="22"/>
        </w:rPr>
        <w:t>R</w:t>
      </w:r>
      <w:r w:rsidRPr="003852BB">
        <w:rPr>
          <w:rFonts w:ascii="Ebrima" w:hAnsi="Ebrima"/>
          <w:sz w:val="22"/>
          <w:szCs w:val="22"/>
          <w:highlight w:val="yellow"/>
        </w:rPr>
        <w:t>$°</w:t>
      </w:r>
      <w:proofErr w:type="spellEnd"/>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sidRPr="003852BB">
        <w:rPr>
          <w:rFonts w:ascii="Ebrima" w:hAnsi="Ebrima" w:cstheme="minorHAnsi"/>
          <w:sz w:val="22"/>
          <w:szCs w:val="22"/>
          <w:highlight w:val="yellow"/>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5489DF20"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ins w:id="55" w:author="Vinicius Franco" w:date="2020-07-01T19:27:00Z">
        <w:r w:rsidR="00354664">
          <w:rPr>
            <w:rFonts w:ascii="Ebrima" w:hAnsi="Ebrima" w:cstheme="minorHAnsi"/>
            <w:sz w:val="22"/>
            <w:szCs w:val="22"/>
          </w:rPr>
          <w:t xml:space="preserve">Frações Imobiliárias </w:t>
        </w:r>
      </w:ins>
      <w:r w:rsidRPr="008F0822">
        <w:rPr>
          <w:rFonts w:ascii="Ebrima" w:hAnsi="Ebrima" w:cstheme="minorHAnsi"/>
          <w:sz w:val="22"/>
          <w:szCs w:val="22"/>
        </w:rPr>
        <w:t>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3EA61A02"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ins w:id="56" w:author="Vinicius Franco" w:date="2020-07-01T19:27:00Z">
        <w:r w:rsidR="00354664">
          <w:rPr>
            <w:rFonts w:ascii="Ebrima" w:hAnsi="Ebrima" w:cstheme="minorHAnsi"/>
            <w:sz w:val="22"/>
            <w:szCs w:val="22"/>
            <w:u w:val="single"/>
          </w:rPr>
          <w:t xml:space="preserve">CCB </w:t>
        </w:r>
      </w:ins>
      <w:r>
        <w:rPr>
          <w:rFonts w:ascii="Ebrima" w:hAnsi="Ebrima" w:cstheme="minorHAnsi"/>
          <w:sz w:val="22"/>
          <w:szCs w:val="22"/>
          <w:u w:val="single"/>
        </w:rPr>
        <w:t>representados pela</w:t>
      </w:r>
      <w:del w:id="57" w:author="Vinicius Franco" w:date="2020-07-01T19:24:00Z">
        <w:r w:rsidDel="00354664">
          <w:rPr>
            <w:rFonts w:ascii="Ebrima" w:hAnsi="Ebrima" w:cstheme="minorHAnsi"/>
            <w:sz w:val="22"/>
            <w:szCs w:val="22"/>
            <w:u w:val="single"/>
          </w:rPr>
          <w:delText>s</w:delText>
        </w:r>
      </w:del>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5236ABCA"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Total: </w:t>
      </w:r>
      <w:proofErr w:type="spellStart"/>
      <w:r w:rsidRPr="00010F93">
        <w:rPr>
          <w:rFonts w:ascii="Ebrima" w:hAnsi="Ebrima"/>
          <w:sz w:val="22"/>
          <w:szCs w:val="22"/>
        </w:rPr>
        <w:t>R</w:t>
      </w:r>
      <w:r w:rsidRPr="005975F7">
        <w:rPr>
          <w:rFonts w:ascii="Ebrima" w:hAnsi="Ebrima"/>
          <w:sz w:val="22"/>
          <w:szCs w:val="22"/>
        </w:rPr>
        <w:t>$°</w:t>
      </w:r>
      <w:proofErr w:type="spellEnd"/>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Pr>
          <w:rFonts w:ascii="Ebrima" w:hAnsi="Ebrima" w:cstheme="minorHAnsi"/>
          <w:bCs/>
          <w:sz w:val="22"/>
          <w:szCs w:val="22"/>
        </w:rPr>
        <w:t xml:space="preserve"> </w:t>
      </w:r>
      <w:del w:id="58" w:author="Vinicius Franco" w:date="2020-07-01T19:24:00Z">
        <w:r w:rsidDel="00354664">
          <w:rPr>
            <w:rFonts w:ascii="Ebrima" w:hAnsi="Ebrima" w:cstheme="minorHAnsi"/>
            <w:sz w:val="22"/>
            <w:szCs w:val="22"/>
          </w:rPr>
          <w:delText xml:space="preserve">relativos à CCI CCB representativa dos Créditos Imobiliários CCB decorrentes da CCB 1; (ii) </w:delText>
        </w:r>
        <w:r w:rsidRPr="00010F93" w:rsidDel="00354664">
          <w:rPr>
            <w:rFonts w:ascii="Ebrima" w:hAnsi="Ebrima"/>
            <w:sz w:val="22"/>
            <w:szCs w:val="22"/>
          </w:rPr>
          <w:delText>R</w:delText>
        </w:r>
        <w:r w:rsidRPr="005975F7" w:rsidDel="00354664">
          <w:rPr>
            <w:rFonts w:ascii="Ebrima" w:hAnsi="Ebrima"/>
            <w:sz w:val="22"/>
            <w:szCs w:val="22"/>
          </w:rPr>
          <w:delText>$°</w:delText>
        </w:r>
        <w:r w:rsidRPr="003852BB" w:rsidDel="00354664">
          <w:rPr>
            <w:rFonts w:ascii="Ebrima" w:hAnsi="Ebrima"/>
            <w:sz w:val="22"/>
            <w:szCs w:val="22"/>
            <w:highlight w:val="yellow"/>
          </w:rPr>
          <w:delText xml:space="preserve">[•] </w:delText>
        </w:r>
        <w:r w:rsidRPr="003852BB" w:rsidDel="00354664">
          <w:rPr>
            <w:rFonts w:ascii="Ebrima" w:hAnsi="Ebrima" w:cstheme="minorHAnsi"/>
            <w:bCs/>
            <w:sz w:val="22"/>
            <w:szCs w:val="22"/>
            <w:highlight w:val="yellow"/>
          </w:rPr>
          <w:delText>(•)</w:delText>
        </w:r>
        <w:r w:rsidDel="00354664">
          <w:rPr>
            <w:rFonts w:ascii="Ebrima" w:hAnsi="Ebrima" w:cstheme="minorHAnsi"/>
            <w:sz w:val="22"/>
            <w:szCs w:val="22"/>
          </w:rPr>
          <w:delText xml:space="preserve"> relativos à CCI CCB representativa dos Créditos Imobiliários CCB decorrentes da </w:delText>
        </w:r>
        <w:r w:rsidRPr="00F52ABB" w:rsidDel="00354664">
          <w:rPr>
            <w:rFonts w:ascii="Ebrima" w:hAnsi="Ebrima" w:cstheme="minorHAnsi"/>
            <w:sz w:val="22"/>
            <w:szCs w:val="22"/>
          </w:rPr>
          <w:delText>CCB</w:delText>
        </w:r>
        <w:r w:rsidDel="00354664">
          <w:rPr>
            <w:rFonts w:ascii="Ebrima" w:hAnsi="Ebrima" w:cstheme="minorHAnsi"/>
            <w:sz w:val="22"/>
            <w:szCs w:val="22"/>
          </w:rPr>
          <w:delText xml:space="preserve"> </w:delText>
        </w:r>
        <w:r w:rsidRPr="00F52ABB" w:rsidDel="00354664">
          <w:rPr>
            <w:rFonts w:ascii="Ebrima" w:hAnsi="Ebrima" w:cstheme="minorHAnsi"/>
            <w:sz w:val="22"/>
            <w:szCs w:val="22"/>
          </w:rPr>
          <w:delText>2</w:delText>
        </w:r>
        <w:r w:rsidDel="00354664">
          <w:rPr>
            <w:rFonts w:ascii="Ebrima" w:hAnsi="Ebrima" w:cstheme="minorHAnsi"/>
            <w:sz w:val="22"/>
            <w:szCs w:val="22"/>
          </w:rPr>
          <w:delText xml:space="preserve">; e </w:delText>
        </w:r>
        <w:r w:rsidRPr="00F52ABB" w:rsidDel="00354664">
          <w:rPr>
            <w:rFonts w:ascii="Ebrima" w:hAnsi="Ebrima" w:cstheme="minorHAnsi"/>
            <w:sz w:val="22"/>
            <w:szCs w:val="22"/>
          </w:rPr>
          <w:delText xml:space="preserve">(ii) </w:delText>
        </w:r>
        <w:r w:rsidRPr="00010F93" w:rsidDel="00354664">
          <w:rPr>
            <w:rFonts w:ascii="Ebrima" w:hAnsi="Ebrima"/>
            <w:sz w:val="22"/>
            <w:szCs w:val="22"/>
          </w:rPr>
          <w:delText>R</w:delText>
        </w:r>
        <w:r w:rsidRPr="005975F7" w:rsidDel="00354664">
          <w:rPr>
            <w:rFonts w:ascii="Ebrima" w:hAnsi="Ebrima"/>
            <w:sz w:val="22"/>
            <w:szCs w:val="22"/>
          </w:rPr>
          <w:delText>$°</w:delText>
        </w:r>
        <w:r w:rsidRPr="003852BB" w:rsidDel="00354664">
          <w:rPr>
            <w:rFonts w:ascii="Ebrima" w:hAnsi="Ebrima"/>
            <w:sz w:val="22"/>
            <w:szCs w:val="22"/>
            <w:highlight w:val="yellow"/>
          </w:rPr>
          <w:delText xml:space="preserve">[•] </w:delText>
        </w:r>
        <w:r w:rsidRPr="003852BB" w:rsidDel="00354664">
          <w:rPr>
            <w:rFonts w:ascii="Ebrima" w:hAnsi="Ebrima" w:cstheme="minorHAnsi"/>
            <w:bCs/>
            <w:sz w:val="22"/>
            <w:szCs w:val="22"/>
            <w:highlight w:val="yellow"/>
          </w:rPr>
          <w:delText>(•)</w:delText>
        </w:r>
        <w:r w:rsidDel="00354664">
          <w:rPr>
            <w:rFonts w:ascii="Ebrima" w:hAnsi="Ebrima" w:cstheme="minorHAnsi"/>
            <w:bCs/>
            <w:sz w:val="22"/>
            <w:szCs w:val="22"/>
          </w:rPr>
          <w:delText xml:space="preserve"> </w:delText>
        </w:r>
        <w:r w:rsidDel="00354664">
          <w:rPr>
            <w:rFonts w:ascii="Ebrima" w:hAnsi="Ebrima" w:cstheme="minorHAnsi"/>
            <w:sz w:val="22"/>
            <w:szCs w:val="22"/>
          </w:rPr>
          <w:delText xml:space="preserve">relativos à CCI CCB representativa dos Créditos Imobiliários CCB decorrentes da </w:delText>
        </w:r>
        <w:r w:rsidRPr="00F52ABB" w:rsidDel="00354664">
          <w:rPr>
            <w:rFonts w:ascii="Ebrima" w:hAnsi="Ebrima" w:cstheme="minorHAnsi"/>
            <w:sz w:val="22"/>
            <w:szCs w:val="22"/>
          </w:rPr>
          <w:delText>CCB</w:delText>
        </w:r>
        <w:r w:rsidDel="00354664">
          <w:rPr>
            <w:rFonts w:ascii="Ebrima" w:hAnsi="Ebrima" w:cstheme="minorHAnsi"/>
            <w:sz w:val="22"/>
            <w:szCs w:val="22"/>
          </w:rPr>
          <w:delText xml:space="preserve"> 3</w:delText>
        </w:r>
      </w:del>
      <w:r>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6115346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Remuneração: (</w:t>
      </w:r>
      <w:del w:id="59" w:author="Vinicius Franco" w:date="2020-07-01T19:24:00Z">
        <w:r w:rsidRPr="00F72912" w:rsidDel="00354664">
          <w:rPr>
            <w:rFonts w:ascii="Ebrima" w:hAnsi="Ebrima" w:cstheme="minorHAnsi"/>
            <w:sz w:val="22"/>
            <w:szCs w:val="22"/>
          </w:rPr>
          <w:delText xml:space="preserve">i) </w:delText>
        </w:r>
      </w:del>
      <w:r w:rsidRPr="003852BB">
        <w:rPr>
          <w:rFonts w:ascii="Ebrima" w:hAnsi="Ebrima" w:cstheme="minorHAnsi"/>
          <w:sz w:val="22"/>
          <w:szCs w:val="22"/>
          <w:highlight w:val="yellow"/>
        </w:rPr>
        <w:t>[•]%</w:t>
      </w:r>
      <w:r w:rsidRPr="00F72912">
        <w:rPr>
          <w:rFonts w:ascii="Ebrima" w:hAnsi="Ebrima" w:cstheme="minorHAnsi"/>
          <w:sz w:val="22"/>
          <w:szCs w:val="22"/>
        </w:rPr>
        <w:t xml:space="preserve"> </w:t>
      </w:r>
      <w:r w:rsidRPr="003852BB">
        <w:rPr>
          <w:rFonts w:ascii="Ebrima" w:hAnsi="Ebrima" w:cstheme="minorHAnsi"/>
          <w:sz w:val="22"/>
          <w:szCs w:val="22"/>
          <w:highlight w:val="yellow"/>
        </w:rPr>
        <w:t>(•)</w:t>
      </w:r>
      <w:r w:rsidRPr="00F72912">
        <w:rPr>
          <w:rFonts w:ascii="Ebrima" w:hAnsi="Ebrima" w:cstheme="minorHAnsi"/>
          <w:sz w:val="22"/>
          <w:szCs w:val="22"/>
        </w:rPr>
        <w:t xml:space="preserve"> ao ano, calculado com base num ano com 252 (duzentos e cinquenta e dois) </w:t>
      </w:r>
      <w:ins w:id="60" w:author="Vinicius Franco" w:date="2020-07-01T19:24:00Z">
        <w:r w:rsidR="00354664">
          <w:rPr>
            <w:rFonts w:ascii="Ebrima" w:hAnsi="Ebrima" w:cstheme="minorHAnsi"/>
            <w:sz w:val="22"/>
            <w:szCs w:val="22"/>
          </w:rPr>
          <w:t>D</w:t>
        </w:r>
      </w:ins>
      <w:del w:id="61" w:author="Vinicius Franco" w:date="2020-07-01T19:24:00Z">
        <w:r w:rsidRPr="00F72912" w:rsidDel="00354664">
          <w:rPr>
            <w:rFonts w:ascii="Ebrima" w:hAnsi="Ebrima" w:cstheme="minorHAnsi"/>
            <w:sz w:val="22"/>
            <w:szCs w:val="22"/>
          </w:rPr>
          <w:delText>d</w:delText>
        </w:r>
      </w:del>
      <w:r w:rsidRPr="00F72912">
        <w:rPr>
          <w:rFonts w:ascii="Ebrima" w:hAnsi="Ebrima" w:cstheme="minorHAnsi"/>
          <w:sz w:val="22"/>
          <w:szCs w:val="22"/>
        </w:rPr>
        <w:t xml:space="preserve">ias </w:t>
      </w:r>
      <w:del w:id="62" w:author="Vinicius Franco" w:date="2020-07-01T19:24:00Z">
        <w:r w:rsidRPr="00F72912" w:rsidDel="00354664">
          <w:rPr>
            <w:rFonts w:ascii="Ebrima" w:hAnsi="Ebrima" w:cstheme="minorHAnsi"/>
            <w:sz w:val="22"/>
            <w:szCs w:val="22"/>
          </w:rPr>
          <w:delText>ú</w:delText>
        </w:r>
      </w:del>
      <w:ins w:id="63" w:author="Vinicius Franco" w:date="2020-07-01T19:24:00Z">
        <w:r w:rsidR="00354664">
          <w:rPr>
            <w:rFonts w:ascii="Ebrima" w:hAnsi="Ebrima" w:cstheme="minorHAnsi"/>
            <w:sz w:val="22"/>
            <w:szCs w:val="22"/>
          </w:rPr>
          <w:t>Ú</w:t>
        </w:r>
      </w:ins>
      <w:r w:rsidRPr="00F72912">
        <w:rPr>
          <w:rFonts w:ascii="Ebrima" w:hAnsi="Ebrima" w:cstheme="minorHAnsi"/>
          <w:sz w:val="22"/>
          <w:szCs w:val="22"/>
        </w:rPr>
        <w:t>teis</w:t>
      </w:r>
      <w:del w:id="64" w:author="Vinicius Franco" w:date="2020-07-01T19:24:00Z">
        <w:r w:rsidRPr="00F72912" w:rsidDel="00354664">
          <w:rPr>
            <w:rFonts w:ascii="Ebrima" w:hAnsi="Ebrima" w:cstheme="minorHAnsi"/>
            <w:sz w:val="22"/>
            <w:szCs w:val="22"/>
          </w:rPr>
          <w:delText xml:space="preserve"> para a CCB 1; (ii) </w:delText>
        </w:r>
        <w:r w:rsidRPr="003852BB" w:rsidDel="00354664">
          <w:rPr>
            <w:rFonts w:ascii="Ebrima" w:hAnsi="Ebrima" w:cstheme="minorHAnsi"/>
            <w:sz w:val="22"/>
            <w:szCs w:val="22"/>
            <w:highlight w:val="yellow"/>
          </w:rPr>
          <w:delText>[•]%</w:delText>
        </w:r>
        <w:r w:rsidRPr="00F72912" w:rsidDel="00354664">
          <w:rPr>
            <w:rFonts w:ascii="Ebrima" w:hAnsi="Ebrima" w:cstheme="minorHAnsi"/>
            <w:sz w:val="22"/>
            <w:szCs w:val="22"/>
          </w:rPr>
          <w:delText xml:space="preserve"> </w:delText>
        </w:r>
        <w:r w:rsidRPr="003852BB" w:rsidDel="00354664">
          <w:rPr>
            <w:rFonts w:ascii="Ebrima" w:hAnsi="Ebrima" w:cstheme="minorHAnsi"/>
            <w:sz w:val="22"/>
            <w:szCs w:val="22"/>
            <w:highlight w:val="yellow"/>
          </w:rPr>
          <w:delText>(•)</w:delText>
        </w:r>
        <w:r w:rsidRPr="00F72912" w:rsidDel="00354664">
          <w:rPr>
            <w:rFonts w:ascii="Ebrima" w:hAnsi="Ebrima" w:cstheme="minorHAnsi"/>
            <w:sz w:val="22"/>
            <w:szCs w:val="22"/>
          </w:rPr>
          <w:delText xml:space="preserve">  ao ano, calculado com base num ano com 252 (duzentos e cinquenta e dois) dias úteis para a CCB 2; e </w:delText>
        </w:r>
        <w:r w:rsidRPr="00F72912" w:rsidDel="00354664">
          <w:rPr>
            <w:rFonts w:ascii="Ebrima" w:hAnsi="Ebrima" w:cstheme="minorHAnsi"/>
            <w:sz w:val="22"/>
            <w:szCs w:val="22"/>
          </w:rPr>
          <w:lastRenderedPageBreak/>
          <w:delText xml:space="preserve">(iii) </w:delText>
        </w:r>
        <w:r w:rsidRPr="003852BB" w:rsidDel="00354664">
          <w:rPr>
            <w:rFonts w:ascii="Ebrima" w:hAnsi="Ebrima" w:cstheme="minorHAnsi"/>
            <w:sz w:val="22"/>
            <w:szCs w:val="22"/>
            <w:highlight w:val="yellow"/>
          </w:rPr>
          <w:delText>[•]%</w:delText>
        </w:r>
        <w:r w:rsidRPr="00F72912" w:rsidDel="00354664">
          <w:rPr>
            <w:rFonts w:ascii="Ebrima" w:hAnsi="Ebrima" w:cstheme="minorHAnsi"/>
            <w:sz w:val="22"/>
            <w:szCs w:val="22"/>
          </w:rPr>
          <w:delText xml:space="preserve"> </w:delText>
        </w:r>
        <w:r w:rsidRPr="003852BB" w:rsidDel="00354664">
          <w:rPr>
            <w:rFonts w:ascii="Ebrima" w:hAnsi="Ebrima" w:cstheme="minorHAnsi"/>
            <w:sz w:val="22"/>
            <w:szCs w:val="22"/>
            <w:highlight w:val="yellow"/>
          </w:rPr>
          <w:delText>(•)</w:delText>
        </w:r>
        <w:r w:rsidRPr="00F72912" w:rsidDel="00354664">
          <w:rPr>
            <w:rFonts w:ascii="Ebrima" w:hAnsi="Ebrima" w:cstheme="minorHAnsi"/>
            <w:sz w:val="22"/>
            <w:szCs w:val="22"/>
          </w:rPr>
          <w:delText xml:space="preserve"> ao ano, calculado com base num ano com 252 (duzentos e cinquenta e dois) dias úteis para a CCB 3</w:delText>
        </w:r>
      </w:del>
      <w:r w:rsidRPr="00F72912">
        <w:rPr>
          <w:rFonts w:ascii="Ebrima" w:hAnsi="Ebrima" w:cstheme="minorHAnsi"/>
          <w:sz w:val="22"/>
          <w:szCs w:val="22"/>
        </w:rPr>
        <w:t>;</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ins w:id="65" w:author="Vinicius Franco" w:date="2020-07-01T19:33:00Z">
        <w:r w:rsidR="00354664">
          <w:rPr>
            <w:rFonts w:ascii="Ebrima" w:hAnsi="Ebrima" w:cstheme="minorHAnsi"/>
            <w:sz w:val="22"/>
            <w:szCs w:val="22"/>
          </w:rPr>
          <w:t xml:space="preserve"> CCB</w:t>
        </w:r>
      </w:ins>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06557415" w:rsidR="00B1587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66" w:name="_Toc522079149"/>
      <w:bookmarkEnd w:id="52"/>
      <w:r w:rsidRPr="008F0822">
        <w:rPr>
          <w:rFonts w:ascii="Ebrima" w:hAnsi="Ebrima" w:cstheme="majorHAnsi"/>
          <w:sz w:val="22"/>
          <w:szCs w:val="22"/>
        </w:rPr>
        <w:t>Emissão: 1ª</w:t>
      </w:r>
      <w:r w:rsidR="007D3918">
        <w:rPr>
          <w:rFonts w:ascii="Ebrima" w:hAnsi="Ebrima" w:cstheme="majorHAnsi"/>
          <w:sz w:val="22"/>
          <w:szCs w:val="22"/>
        </w:rPr>
        <w:t>;</w:t>
      </w:r>
    </w:p>
    <w:p w14:paraId="0B5CE8A3" w14:textId="089F97FF" w:rsidR="007D3918" w:rsidRPr="008F0822"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Pr>
          <w:rFonts w:ascii="Ebrima" w:hAnsi="Ebrima" w:cstheme="majorHAnsi"/>
          <w:sz w:val="22"/>
          <w:szCs w:val="22"/>
        </w:rPr>
        <w:t xml:space="preserve">Séries: </w:t>
      </w:r>
      <w:r w:rsidR="00537056" w:rsidRPr="00537056">
        <w:rPr>
          <w:rFonts w:ascii="Ebrima" w:hAnsi="Ebrima" w:cstheme="minorHAnsi"/>
          <w:sz w:val="22"/>
          <w:szCs w:val="22"/>
          <w:highlight w:val="yellow"/>
        </w:rPr>
        <w:t>[•]</w:t>
      </w:r>
      <w:r w:rsidRPr="007D3918">
        <w:rPr>
          <w:rFonts w:ascii="Ebrima" w:hAnsi="Ebrima" w:cstheme="minorHAnsi"/>
          <w:sz w:val="22"/>
          <w:szCs w:val="22"/>
        </w:rPr>
        <w:t>ª;</w:t>
      </w:r>
    </w:p>
    <w:p w14:paraId="4B8E4D9F" w14:textId="32D486D9" w:rsidR="00B15872" w:rsidRPr="0051379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t xml:space="preserve">Valor Global: R$ </w:t>
      </w:r>
      <w:del w:id="67" w:author="Vinicius Franco" w:date="2020-07-01T19:25:00Z">
        <w:r w:rsidR="009C25AA" w:rsidRPr="0051379C" w:rsidDel="00354664">
          <w:rPr>
            <w:rFonts w:ascii="Ebrima" w:hAnsi="Ebrima" w:cstheme="majorHAnsi"/>
            <w:sz w:val="22"/>
            <w:szCs w:val="22"/>
          </w:rPr>
          <w:delText>1</w:delText>
        </w:r>
        <w:r w:rsidR="00537056" w:rsidDel="00354664">
          <w:rPr>
            <w:rFonts w:ascii="Ebrima" w:hAnsi="Ebrima" w:cstheme="majorHAnsi"/>
            <w:sz w:val="22"/>
            <w:szCs w:val="22"/>
          </w:rPr>
          <w:delText>15</w:delText>
        </w:r>
        <w:r w:rsidR="009C25AA" w:rsidRPr="0051379C" w:rsidDel="00354664">
          <w:rPr>
            <w:rFonts w:ascii="Ebrima" w:hAnsi="Ebrima" w:cstheme="majorHAnsi"/>
            <w:sz w:val="22"/>
            <w:szCs w:val="22"/>
          </w:rPr>
          <w:delText xml:space="preserve">.000.000,00 (cento e </w:delText>
        </w:r>
        <w:r w:rsidR="00537056" w:rsidDel="00354664">
          <w:rPr>
            <w:rFonts w:ascii="Ebrima" w:hAnsi="Ebrima" w:cstheme="majorHAnsi"/>
            <w:sz w:val="22"/>
            <w:szCs w:val="22"/>
          </w:rPr>
          <w:delText>quinze</w:delText>
        </w:r>
        <w:r w:rsidR="009C25AA" w:rsidRPr="0051379C" w:rsidDel="00354664">
          <w:rPr>
            <w:rFonts w:ascii="Ebrima" w:hAnsi="Ebrima" w:cstheme="majorHAnsi"/>
            <w:sz w:val="22"/>
            <w:szCs w:val="22"/>
          </w:rPr>
          <w:delText xml:space="preserve"> milhões de reais)</w:delText>
        </w:r>
      </w:del>
      <w:ins w:id="68" w:author="Vinicius Franco" w:date="2020-07-01T19:25:00Z">
        <w:r w:rsidR="00354664" w:rsidRPr="00354664">
          <w:rPr>
            <w:rFonts w:ascii="Ebrima" w:hAnsi="Ebrima" w:cstheme="majorHAnsi"/>
            <w:sz w:val="22"/>
            <w:szCs w:val="22"/>
            <w:highlight w:val="yellow"/>
            <w:rPrChange w:id="69" w:author="Vinicius Franco" w:date="2020-07-01T19:25:00Z">
              <w:rPr>
                <w:rFonts w:ascii="Ebrima" w:hAnsi="Ebrima" w:cstheme="majorHAnsi"/>
                <w:sz w:val="22"/>
                <w:szCs w:val="22"/>
              </w:rPr>
            </w:rPrChange>
          </w:rPr>
          <w:t>[•]</w:t>
        </w:r>
        <w:r w:rsidR="00354664">
          <w:rPr>
            <w:rFonts w:ascii="Ebrima" w:hAnsi="Ebrima" w:cstheme="majorHAnsi"/>
            <w:sz w:val="22"/>
            <w:szCs w:val="22"/>
          </w:rPr>
          <w:t>,</w:t>
        </w:r>
      </w:ins>
      <w:r w:rsidRPr="0051379C">
        <w:rPr>
          <w:rFonts w:ascii="Ebrima" w:hAnsi="Ebrima" w:cstheme="majorHAnsi"/>
          <w:sz w:val="22"/>
          <w:szCs w:val="22"/>
        </w:rPr>
        <w:t xml:space="preserve"> na Data de Emissão; </w:t>
      </w:r>
    </w:p>
    <w:p w14:paraId="57A9FB9D" w14:textId="4995C0F3" w:rsidR="00B15872" w:rsidRPr="009C25AA"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t xml:space="preserve">Remuneração: os juros remuneratórios </w:t>
      </w:r>
      <w:del w:id="70" w:author="Vinicius Franco" w:date="2020-07-01T19:33:00Z">
        <w:r w:rsidRPr="0051379C" w:rsidDel="00354664">
          <w:rPr>
            <w:rFonts w:ascii="Ebrima" w:hAnsi="Ebrima" w:cstheme="majorHAnsi"/>
            <w:sz w:val="22"/>
            <w:szCs w:val="22"/>
          </w:rPr>
          <w:delText xml:space="preserve">pós-fixados </w:delText>
        </w:r>
      </w:del>
      <w:del w:id="71" w:author="Vinicius Franco" w:date="2020-07-01T19:34:00Z">
        <w:r w:rsidRPr="0051379C" w:rsidDel="00354664">
          <w:rPr>
            <w:rFonts w:ascii="Ebrima" w:hAnsi="Ebrima" w:cstheme="majorHAnsi"/>
            <w:sz w:val="22"/>
            <w:szCs w:val="22"/>
          </w:rPr>
          <w:delText xml:space="preserve">e </w:delText>
        </w:r>
      </w:del>
      <w:r w:rsidRPr="0051379C">
        <w:rPr>
          <w:rFonts w:ascii="Ebrima" w:hAnsi="Ebrima" w:cstheme="majorHAnsi"/>
          <w:sz w:val="22"/>
          <w:szCs w:val="22"/>
        </w:rPr>
        <w:t>correspondentes a</w:t>
      </w:r>
      <w:del w:id="72" w:author="Vinicius Franco" w:date="2020-07-01T19:34:00Z">
        <w:r w:rsidRPr="0051379C" w:rsidDel="00870F4E">
          <w:rPr>
            <w:rFonts w:ascii="Ebrima" w:hAnsi="Ebrima" w:cstheme="majorHAnsi"/>
            <w:sz w:val="22"/>
            <w:szCs w:val="22"/>
          </w:rPr>
          <w:delText xml:space="preserve"> variação acumulada de</w:delText>
        </w:r>
      </w:del>
      <w:r w:rsidR="009C25AA" w:rsidRPr="0051379C">
        <w:rPr>
          <w:rFonts w:ascii="Ebrima" w:hAnsi="Ebrima" w:cstheme="majorHAnsi"/>
          <w:sz w:val="22"/>
          <w:szCs w:val="22"/>
        </w:rPr>
        <w:t xml:space="preserve">: (i)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ª Séries; (</w:t>
      </w:r>
      <w:proofErr w:type="spellStart"/>
      <w:r w:rsidR="009C25AA" w:rsidRPr="0051379C">
        <w:rPr>
          <w:rFonts w:ascii="Ebrima" w:hAnsi="Ebrima" w:cstheme="majorHAnsi"/>
          <w:sz w:val="22"/>
          <w:szCs w:val="22"/>
        </w:rPr>
        <w:t>ii</w:t>
      </w:r>
      <w:proofErr w:type="spellEnd"/>
      <w:r w:rsidR="009C25AA" w:rsidRPr="0051379C">
        <w:rPr>
          <w:rFonts w:ascii="Ebrima" w:hAnsi="Ebrima" w:cstheme="majorHAnsi"/>
          <w:sz w:val="22"/>
          <w:szCs w:val="22"/>
        </w:rPr>
        <w:t xml:space="preserve">)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ao ano, base 252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ª Séries; e (</w:t>
      </w:r>
      <w:proofErr w:type="spellStart"/>
      <w:r w:rsidR="009C25AA" w:rsidRPr="0051379C">
        <w:rPr>
          <w:rFonts w:ascii="Ebrima" w:hAnsi="Ebrima" w:cstheme="majorHAnsi"/>
          <w:sz w:val="22"/>
          <w:szCs w:val="22"/>
        </w:rPr>
        <w:t>iii</w:t>
      </w:r>
      <w:proofErr w:type="spellEnd"/>
      <w:r w:rsidR="009C25AA" w:rsidRPr="0051379C">
        <w:rPr>
          <w:rFonts w:ascii="Ebrima" w:hAnsi="Ebrima" w:cstheme="majorHAnsi"/>
          <w:sz w:val="22"/>
          <w:szCs w:val="22"/>
        </w:rPr>
        <w:t xml:space="preserve">)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(dezessete inteiros e trinta e cinco centésimos por cento)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ª Séries</w:t>
      </w:r>
      <w:r w:rsidRPr="009C25AA">
        <w:rPr>
          <w:rFonts w:ascii="Ebrima" w:hAnsi="Ebrima" w:cstheme="majorHAnsi"/>
          <w:sz w:val="22"/>
          <w:szCs w:val="22"/>
        </w:rPr>
        <w:t>;</w:t>
      </w:r>
    </w:p>
    <w:p w14:paraId="2F2689BB"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67FF9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562772" w:rsidRPr="008F0822">
        <w:rPr>
          <w:rFonts w:ascii="Ebrima" w:hAnsi="Ebrima" w:cstheme="minorHAnsi"/>
          <w:sz w:val="22"/>
          <w:szCs w:val="22"/>
        </w:rPr>
        <w:t xml:space="preserve">Índice </w:t>
      </w:r>
      <w:r w:rsidR="00562772" w:rsidRPr="007A643C">
        <w:rPr>
          <w:rFonts w:ascii="Ebrima" w:hAnsi="Ebrima" w:cstheme="minorHAnsi"/>
          <w:sz w:val="22"/>
          <w:szCs w:val="22"/>
        </w:rPr>
        <w:t xml:space="preserve">Nacional de </w:t>
      </w:r>
      <w:r w:rsidR="00562772">
        <w:rPr>
          <w:rFonts w:ascii="Ebrima" w:hAnsi="Ebrima" w:cstheme="minorHAnsi"/>
          <w:sz w:val="22"/>
          <w:szCs w:val="22"/>
        </w:rPr>
        <w:t>Preços ao Consumidor Amplo</w:t>
      </w:r>
      <w:r w:rsidR="00562772" w:rsidRPr="008F0822">
        <w:rPr>
          <w:rFonts w:ascii="Ebrima" w:hAnsi="Ebrima" w:cstheme="minorHAnsi"/>
          <w:sz w:val="22"/>
          <w:szCs w:val="22"/>
        </w:rPr>
        <w:t>, calculado e divulgado pel</w:t>
      </w:r>
      <w:r w:rsidR="00562772">
        <w:rPr>
          <w:rFonts w:ascii="Ebrima" w:hAnsi="Ebrima" w:cstheme="minorHAnsi"/>
          <w:sz w:val="22"/>
          <w:szCs w:val="22"/>
        </w:rPr>
        <w:t>o</w:t>
      </w:r>
      <w:r w:rsidR="00562772" w:rsidRPr="008F0822">
        <w:rPr>
          <w:rFonts w:ascii="Ebrima" w:hAnsi="Ebrima" w:cstheme="minorHAnsi"/>
          <w:sz w:val="22"/>
          <w:szCs w:val="22"/>
        </w:rPr>
        <w:t xml:space="preserve"> </w:t>
      </w:r>
      <w:r w:rsidR="00562772">
        <w:rPr>
          <w:rFonts w:ascii="Ebrima" w:hAnsi="Ebrima" w:cstheme="minorHAnsi"/>
          <w:sz w:val="22"/>
          <w:szCs w:val="22"/>
        </w:rPr>
        <w:t>Instituto Brasileiro de Geografia e Estatística</w:t>
      </w:r>
      <w:r w:rsidRPr="008F0822">
        <w:rPr>
          <w:rFonts w:ascii="Ebrima" w:hAnsi="Ebrima" w:cstheme="majorHAnsi"/>
          <w:sz w:val="22"/>
          <w:szCs w:val="22"/>
        </w:rPr>
        <w:t>;</w:t>
      </w:r>
    </w:p>
    <w:p w14:paraId="38E5F8B7"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69835A6C"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6F30C82F"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7183D8BB" w14:textId="030DE4C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2C7B51AD"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709EA83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D9277D" w:rsidRPr="008F0822">
        <w:rPr>
          <w:rFonts w:ascii="Ebrima" w:hAnsi="Ebrima" w:cstheme="minorHAnsi"/>
          <w:sz w:val="22"/>
          <w:szCs w:val="22"/>
        </w:rPr>
        <w:t>os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77777777"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ficam obrigados os Fiduciantes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3E482EA4"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D9277D" w:rsidRPr="008F0822">
        <w:rPr>
          <w:rFonts w:ascii="Ebrima" w:hAnsi="Ebrima" w:cstheme="minorHAnsi"/>
          <w:b w:val="0"/>
          <w:sz w:val="22"/>
          <w:szCs w:val="22"/>
        </w:rPr>
        <w:t>os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pagamento dos Direitos para </w:t>
      </w:r>
      <w:r w:rsidR="005136E0" w:rsidRPr="009C25AA">
        <w:rPr>
          <w:rFonts w:ascii="Ebrima" w:hAnsi="Ebrima" w:cstheme="minorHAnsi"/>
          <w:b w:val="0"/>
          <w:sz w:val="22"/>
          <w:szCs w:val="22"/>
        </w:rPr>
        <w:t xml:space="preserve">a </w:t>
      </w:r>
      <w:r w:rsidR="005136E0" w:rsidRPr="005975F7">
        <w:rPr>
          <w:rFonts w:ascii="Ebrima" w:hAnsi="Ebrima" w:cstheme="minorHAnsi"/>
          <w:b w:val="0"/>
          <w:sz w:val="22"/>
          <w:szCs w:val="22"/>
          <w:highlight w:val="yellow"/>
        </w:rPr>
        <w:t xml:space="preserve">conta nº </w:t>
      </w:r>
      <w:r w:rsidR="005975F7" w:rsidRPr="005975F7">
        <w:rPr>
          <w:rFonts w:ascii="Ebrima" w:hAnsi="Ebrima" w:cstheme="minorHAnsi"/>
          <w:b w:val="0"/>
          <w:bCs/>
          <w:sz w:val="22"/>
          <w:szCs w:val="22"/>
          <w:highlight w:val="yellow"/>
        </w:rPr>
        <w:t>[•]</w:t>
      </w:r>
      <w:r w:rsidR="009C25AA" w:rsidRPr="005975F7">
        <w:rPr>
          <w:rFonts w:ascii="Ebrima" w:hAnsi="Ebrima"/>
          <w:b w:val="0"/>
          <w:sz w:val="22"/>
          <w:szCs w:val="22"/>
          <w:highlight w:val="yellow"/>
        </w:rPr>
        <w:t xml:space="preserve">, agência </w:t>
      </w:r>
      <w:r w:rsidR="005975F7" w:rsidRPr="005975F7">
        <w:rPr>
          <w:rFonts w:ascii="Ebrima" w:hAnsi="Ebrima" w:cstheme="minorHAnsi"/>
          <w:b w:val="0"/>
          <w:bCs/>
          <w:sz w:val="22"/>
          <w:szCs w:val="22"/>
          <w:highlight w:val="yellow"/>
        </w:rPr>
        <w:t>[•]</w:t>
      </w:r>
      <w:r w:rsidR="005136E0" w:rsidRPr="005975F7">
        <w:rPr>
          <w:rFonts w:ascii="Ebrima" w:hAnsi="Ebrima" w:cstheme="minorHAnsi"/>
          <w:b w:val="0"/>
          <w:sz w:val="22"/>
          <w:szCs w:val="22"/>
          <w:highlight w:val="yellow"/>
        </w:rPr>
        <w:t xml:space="preserve">, do </w:t>
      </w:r>
      <w:r w:rsidR="007032BE" w:rsidRPr="005975F7">
        <w:rPr>
          <w:rFonts w:ascii="Ebrima" w:hAnsi="Ebrima" w:cstheme="minorHAnsi"/>
          <w:b w:val="0"/>
          <w:sz w:val="22"/>
          <w:szCs w:val="22"/>
          <w:highlight w:val="yellow"/>
        </w:rPr>
        <w:t xml:space="preserve">Banco </w:t>
      </w:r>
      <w:r w:rsidR="005975F7" w:rsidRPr="005975F7">
        <w:rPr>
          <w:rFonts w:ascii="Ebrima" w:hAnsi="Ebrima" w:cstheme="minorHAnsi"/>
          <w:b w:val="0"/>
          <w:sz w:val="22"/>
          <w:szCs w:val="22"/>
          <w:highlight w:val="yellow"/>
        </w:rPr>
        <w:t>[•]</w:t>
      </w:r>
      <w:r w:rsidR="005136E0" w:rsidRPr="007D3918">
        <w:rPr>
          <w:rFonts w:ascii="Ebrima" w:hAnsi="Ebrima" w:cstheme="minorHAnsi"/>
          <w:b w:val="0"/>
          <w:sz w:val="22"/>
          <w:szCs w:val="22"/>
        </w:rPr>
        <w:t>, de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5F4D8088"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 xml:space="preserve">Para fins meramente fiscais,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614D3C" w:rsidRPr="008F0822">
        <w:rPr>
          <w:rFonts w:ascii="Ebrima" w:hAnsi="Ebrima" w:cstheme="minorHAnsi"/>
          <w:b w:val="0"/>
          <w:sz w:val="22"/>
          <w:szCs w:val="22"/>
        </w:rPr>
        <w:t xml:space="preserve">R$ </w:t>
      </w:r>
      <w:r w:rsidR="007D3918">
        <w:rPr>
          <w:rFonts w:ascii="Ebrima" w:hAnsi="Ebrima" w:cstheme="minorHAnsi"/>
          <w:b w:val="0"/>
          <w:sz w:val="22"/>
          <w:szCs w:val="22"/>
        </w:rPr>
        <w:t>6</w:t>
      </w:r>
      <w:r w:rsidR="00E90608" w:rsidRPr="008F0822">
        <w:rPr>
          <w:rFonts w:ascii="Ebrima" w:hAnsi="Ebrima" w:cstheme="minorHAnsi"/>
          <w:b w:val="0"/>
          <w:sz w:val="22"/>
          <w:szCs w:val="22"/>
        </w:rPr>
        <w:t>00.000</w:t>
      </w:r>
      <w:r w:rsidR="00A40F2C" w:rsidRPr="008F0822">
        <w:rPr>
          <w:rFonts w:ascii="Ebrima" w:hAnsi="Ebrima" w:cstheme="minorHAnsi"/>
          <w:b w:val="0"/>
          <w:sz w:val="22"/>
          <w:szCs w:val="22"/>
        </w:rPr>
        <w:t>,00 (</w:t>
      </w:r>
      <w:r w:rsidR="007D3918">
        <w:rPr>
          <w:rFonts w:ascii="Ebrima" w:hAnsi="Ebrima" w:cstheme="minorHAnsi"/>
          <w:b w:val="0"/>
          <w:sz w:val="22"/>
          <w:szCs w:val="22"/>
        </w:rPr>
        <w:t>seiscentos</w:t>
      </w:r>
      <w:r w:rsidR="00E90608" w:rsidRPr="008F0822">
        <w:rPr>
          <w:rFonts w:ascii="Ebrima" w:hAnsi="Ebrima" w:cstheme="minorHAnsi"/>
          <w:b w:val="0"/>
          <w:sz w:val="22"/>
          <w:szCs w:val="22"/>
        </w:rPr>
        <w:t xml:space="preserve"> mil</w:t>
      </w:r>
      <w:r w:rsidR="00990F4D" w:rsidRPr="008F0822">
        <w:rPr>
          <w:rFonts w:ascii="Ebrima" w:hAnsi="Ebrima" w:cstheme="minorHAnsi"/>
          <w:b w:val="0"/>
          <w:sz w:val="22"/>
          <w:szCs w:val="22"/>
        </w:rPr>
        <w:t xml:space="preserve"> </w:t>
      </w:r>
      <w:r w:rsidR="00D600A6" w:rsidRPr="008F0822">
        <w:rPr>
          <w:rFonts w:ascii="Ebrima" w:hAnsi="Ebrima" w:cstheme="minorHAnsi"/>
          <w:b w:val="0"/>
          <w:bCs/>
          <w:sz w:val="22"/>
          <w:szCs w:val="22"/>
        </w:rPr>
        <w:t>reais</w:t>
      </w:r>
      <w:r w:rsidR="008A5027" w:rsidRPr="008F0822">
        <w:rPr>
          <w:rFonts w:ascii="Ebrima" w:hAnsi="Ebrima" w:cstheme="minorHAnsi"/>
          <w:b w:val="0"/>
          <w:sz w:val="22"/>
          <w:szCs w:val="22"/>
        </w:rPr>
        <w:t xml:space="preserve">), </w:t>
      </w:r>
      <w:r w:rsidR="005136E0" w:rsidRPr="008F0822">
        <w:rPr>
          <w:rFonts w:ascii="Ebrima" w:hAnsi="Ebrima" w:cstheme="minorHAnsi"/>
          <w:b w:val="0"/>
          <w:sz w:val="22"/>
          <w:szCs w:val="22"/>
        </w:rPr>
        <w:t>corr</w:t>
      </w:r>
      <w:r w:rsidR="004D2958" w:rsidRPr="008F0822">
        <w:rPr>
          <w:rFonts w:ascii="Ebrima" w:hAnsi="Ebrima" w:cstheme="minorHAnsi"/>
          <w:b w:val="0"/>
          <w:sz w:val="22"/>
          <w:szCs w:val="22"/>
        </w:rPr>
        <w:t xml:space="preserve">espondente ao valor das </w:t>
      </w:r>
      <w:r w:rsidR="0013606D" w:rsidRPr="008F0822">
        <w:rPr>
          <w:rFonts w:ascii="Ebrima" w:hAnsi="Ebrima" w:cstheme="minorHAnsi"/>
          <w:b w:val="0"/>
          <w:sz w:val="22"/>
          <w:szCs w:val="22"/>
        </w:rPr>
        <w:t>Quotas</w:t>
      </w:r>
      <w:r w:rsidR="004D2958" w:rsidRPr="008F0822">
        <w:rPr>
          <w:rFonts w:ascii="Ebrima" w:hAnsi="Ebrima" w:cstheme="minorHAnsi"/>
          <w:b w:val="0"/>
          <w:sz w:val="22"/>
          <w:szCs w:val="22"/>
        </w:rPr>
        <w:t xml:space="preserve">, </w:t>
      </w:r>
      <w:r w:rsidR="004D41F7" w:rsidRPr="008F0822">
        <w:rPr>
          <w:rFonts w:ascii="Ebrima" w:hAnsi="Ebrima" w:cstheme="minorHAnsi"/>
          <w:b w:val="0"/>
          <w:sz w:val="22"/>
          <w:szCs w:val="22"/>
        </w:rPr>
        <w:t>conforme disposto no</w:t>
      </w:r>
      <w:r w:rsidRPr="008F0822">
        <w:rPr>
          <w:rFonts w:ascii="Ebrima" w:hAnsi="Ebrima" w:cstheme="minorHAnsi"/>
          <w:b w:val="0"/>
          <w:sz w:val="22"/>
          <w:szCs w:val="22"/>
        </w:rPr>
        <w:t xml:space="preserve"> </w:t>
      </w:r>
      <w:r w:rsidR="00A607E1" w:rsidRPr="008F0822">
        <w:rPr>
          <w:rFonts w:ascii="Ebrima" w:hAnsi="Ebrima" w:cstheme="minorHAnsi"/>
          <w:b w:val="0"/>
          <w:sz w:val="22"/>
          <w:szCs w:val="22"/>
        </w:rPr>
        <w:t>Contrato Social</w:t>
      </w:r>
      <w:r w:rsidR="004E246C" w:rsidRPr="008F0822">
        <w:rPr>
          <w:rFonts w:ascii="Ebrima" w:hAnsi="Ebrima" w:cstheme="minorHAnsi"/>
          <w:b w:val="0"/>
          <w:sz w:val="22"/>
          <w:szCs w:val="22"/>
        </w:rPr>
        <w:t xml:space="preserve"> da </w:t>
      </w:r>
      <w:r w:rsidR="00E174C2" w:rsidRPr="008F0822">
        <w:rPr>
          <w:rFonts w:ascii="Ebrima" w:hAnsi="Ebrima" w:cstheme="minorHAnsi"/>
          <w:b w:val="0"/>
          <w:sz w:val="22"/>
          <w:szCs w:val="22"/>
        </w:rPr>
        <w:t>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caso no qual valerá o quanto previsto na cláusula sexta 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52528923" w14:textId="5FE19995" w:rsidR="003B4CB3" w:rsidRDefault="00045BE9" w:rsidP="00AB5BAB">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Default="007969E6" w:rsidP="00AB5BAB">
      <w:pPr>
        <w:spacing w:line="300" w:lineRule="exact"/>
        <w:jc w:val="both"/>
        <w:rPr>
          <w:rFonts w:ascii="Ebrima" w:hAnsi="Ebrima" w:cstheme="minorHAnsi"/>
          <w:sz w:val="22"/>
          <w:szCs w:val="22"/>
        </w:rPr>
      </w:pPr>
    </w:p>
    <w:p w14:paraId="1E71C866" w14:textId="0C8DFE81" w:rsidR="007969E6" w:rsidRPr="008F0822" w:rsidRDefault="007969E6" w:rsidP="00AB5BAB">
      <w:pPr>
        <w:spacing w:line="300" w:lineRule="exact"/>
        <w:jc w:val="both"/>
        <w:rPr>
          <w:rFonts w:ascii="Ebrima" w:hAnsi="Ebrima" w:cstheme="minorHAnsi"/>
          <w:sz w:val="22"/>
          <w:szCs w:val="22"/>
        </w:rPr>
      </w:pPr>
      <w:r w:rsidRPr="005975F7">
        <w:rPr>
          <w:rFonts w:ascii="Ebrima" w:hAnsi="Ebrima" w:cstheme="minorHAnsi"/>
          <w:sz w:val="22"/>
          <w:szCs w:val="22"/>
        </w:rPr>
        <w:t>3.5.</w:t>
      </w:r>
      <w:r w:rsidRPr="005975F7">
        <w:rPr>
          <w:rFonts w:ascii="Ebrima" w:hAnsi="Ebrima" w:cstheme="minorHAnsi"/>
          <w:sz w:val="22"/>
          <w:szCs w:val="22"/>
        </w:rPr>
        <w:tab/>
      </w:r>
      <w:r w:rsidRPr="005975F7">
        <w:rPr>
          <w:rFonts w:ascii="Ebrima" w:hAnsi="Ebrima"/>
          <w:sz w:val="22"/>
          <w:szCs w:val="22"/>
        </w:rPr>
        <w:t xml:space="preserve">A Sociedade somente poderá realizar alterações ou retificações no registro da incorporação do Empreendimento Imobiliário na matrícula do Imóvel mediante avaliação e aprovação da </w:t>
      </w:r>
      <w:proofErr w:type="spellStart"/>
      <w:r w:rsidRPr="005975F7">
        <w:rPr>
          <w:rFonts w:ascii="Ebrima" w:hAnsi="Ebrima"/>
          <w:sz w:val="22"/>
          <w:szCs w:val="22"/>
        </w:rPr>
        <w:t>Securitizadora</w:t>
      </w:r>
      <w:proofErr w:type="spellEnd"/>
      <w:r w:rsidRPr="005975F7">
        <w:rPr>
          <w:rFonts w:ascii="Ebrima" w:hAnsi="Ebrima"/>
          <w:sz w:val="22"/>
          <w:szCs w:val="22"/>
        </w:rPr>
        <w:t xml:space="preserve"> antes de sua submissão ao Cartório de Registro de Imóveis </w:t>
      </w:r>
      <w:r w:rsidRPr="005975F7">
        <w:rPr>
          <w:rFonts w:ascii="Ebrima" w:hAnsi="Ebrima"/>
          <w:sz w:val="22"/>
          <w:szCs w:val="22"/>
        </w:rPr>
        <w:lastRenderedPageBreak/>
        <w:t xml:space="preserve">competente; sendo certo que (i) referida autorização deverá ser dada pela </w:t>
      </w:r>
      <w:proofErr w:type="spellStart"/>
      <w:r w:rsidRPr="005975F7">
        <w:rPr>
          <w:rFonts w:ascii="Ebrima" w:hAnsi="Ebrima"/>
          <w:sz w:val="22"/>
          <w:szCs w:val="22"/>
        </w:rPr>
        <w:t>Securitizadora</w:t>
      </w:r>
      <w:proofErr w:type="spellEnd"/>
      <w:r w:rsidRPr="005975F7">
        <w:rPr>
          <w:rFonts w:ascii="Ebrima" w:hAnsi="Ebrima"/>
          <w:sz w:val="22"/>
          <w:szCs w:val="22"/>
        </w:rPr>
        <w:t xml:space="preserve"> dentro de um prazo máximo de 30 (trinta) dias contados da data em que as alterações ou retificações sejam apresentadas pela </w:t>
      </w:r>
      <w:r w:rsidR="00827E5D" w:rsidRPr="005975F7">
        <w:rPr>
          <w:rFonts w:ascii="Ebrima" w:hAnsi="Ebrima"/>
          <w:sz w:val="22"/>
          <w:szCs w:val="22"/>
        </w:rPr>
        <w:t>Sociedade</w:t>
      </w:r>
      <w:r w:rsidRPr="005975F7">
        <w:rPr>
          <w:rFonts w:ascii="Ebrima" w:hAnsi="Ebrima"/>
          <w:sz w:val="22"/>
          <w:szCs w:val="22"/>
        </w:rPr>
        <w:t>; e (</w:t>
      </w:r>
      <w:proofErr w:type="spellStart"/>
      <w:r w:rsidRPr="005975F7">
        <w:rPr>
          <w:rFonts w:ascii="Ebrima" w:hAnsi="Ebrima"/>
          <w:sz w:val="22"/>
          <w:szCs w:val="22"/>
        </w:rPr>
        <w:t>ii</w:t>
      </w:r>
      <w:proofErr w:type="spellEnd"/>
      <w:r w:rsidRPr="005975F7">
        <w:rPr>
          <w:rFonts w:ascii="Ebrima" w:hAnsi="Ebrima"/>
          <w:sz w:val="22"/>
          <w:szCs w:val="22"/>
        </w:rPr>
        <w:t xml:space="preserve">) caso tais alterações não importem em modificação do número de Unidades, não será necessária a aprovação da </w:t>
      </w:r>
      <w:proofErr w:type="spellStart"/>
      <w:r w:rsidRPr="005975F7">
        <w:rPr>
          <w:rFonts w:ascii="Ebrima" w:hAnsi="Ebrima"/>
          <w:sz w:val="22"/>
          <w:szCs w:val="22"/>
        </w:rPr>
        <w:t>Securitizadora</w:t>
      </w:r>
      <w:proofErr w:type="spellEnd"/>
      <w:r w:rsidRPr="005975F7">
        <w:rPr>
          <w:rFonts w:ascii="Ebrima" w:hAnsi="Ebrima"/>
          <w:sz w:val="22"/>
          <w:szCs w:val="22"/>
        </w:rPr>
        <w:t>.</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44AB20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D9277D" w:rsidRPr="008F0822">
        <w:rPr>
          <w:rFonts w:ascii="Ebrima" w:hAnsi="Ebrima" w:cstheme="minorHAnsi"/>
          <w:sz w:val="22"/>
          <w:szCs w:val="22"/>
        </w:rPr>
        <w:t>Os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78742F" w:rsidRPr="008F0822">
        <w:rPr>
          <w:rFonts w:ascii="Ebrima" w:hAnsi="Ebrima" w:cstheme="minorHAnsi"/>
          <w:sz w:val="22"/>
          <w:szCs w:val="22"/>
        </w:rPr>
        <w:t>:</w:t>
      </w:r>
      <w:r w:rsidRPr="008F0822">
        <w:rPr>
          <w:rFonts w:ascii="Ebrima" w:hAnsi="Ebrima" w:cstheme="minorHAnsi"/>
          <w:sz w:val="22"/>
          <w:szCs w:val="22"/>
        </w:rPr>
        <w:t xml:space="preserve"> </w:t>
      </w:r>
      <w:r w:rsidR="00757BD5" w:rsidRPr="008F0822">
        <w:rPr>
          <w:rFonts w:ascii="Ebrima" w:hAnsi="Ebrima" w:cstheme="minorHAnsi"/>
          <w:b/>
          <w:sz w:val="22"/>
          <w:szCs w:val="22"/>
        </w:rPr>
        <w:t>(i)</w:t>
      </w:r>
      <w:r w:rsidRPr="008F0822">
        <w:rPr>
          <w:rFonts w:ascii="Ebrima" w:hAnsi="Ebrima" w:cstheme="minorHAnsi"/>
          <w:sz w:val="22"/>
          <w:szCs w:val="22"/>
        </w:rPr>
        <w:t xml:space="preserve"> não violam qualquer disposição contida em seus documentos societários;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ii</w:t>
      </w:r>
      <w:proofErr w:type="spellEnd"/>
      <w:r w:rsidR="00757BD5" w:rsidRPr="008F0822">
        <w:rPr>
          <w:rFonts w:ascii="Ebrima" w:hAnsi="Ebrima" w:cstheme="minorHAnsi"/>
          <w:b/>
          <w:sz w:val="22"/>
          <w:szCs w:val="22"/>
        </w:rPr>
        <w:t>)</w:t>
      </w:r>
      <w:r w:rsidRPr="008F0822">
        <w:rPr>
          <w:rFonts w:ascii="Ebrima" w:hAnsi="Ebrima" w:cstheme="minorHAnsi"/>
          <w:sz w:val="22"/>
          <w:szCs w:val="22"/>
        </w:rPr>
        <w:t xml:space="preserve"> não violam qualquer lei, regulamento, decisão judicial, administrativa ou arbitral a qu</w:t>
      </w:r>
      <w:r w:rsidR="003944C2" w:rsidRPr="008F0822">
        <w:rPr>
          <w:rFonts w:ascii="Ebrima" w:hAnsi="Ebrima" w:cstheme="minorHAnsi"/>
          <w:sz w:val="22"/>
          <w:szCs w:val="22"/>
        </w:rPr>
        <w:t>e</w:t>
      </w:r>
      <w:r w:rsidRPr="008F0822">
        <w:rPr>
          <w:rFonts w:ascii="Ebrima" w:hAnsi="Ebrima" w:cstheme="minorHAnsi"/>
          <w:sz w:val="22"/>
          <w:szCs w:val="22"/>
        </w:rPr>
        <w:t xml:space="preserve"> esteja vinculada;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iii</w:t>
      </w:r>
      <w:proofErr w:type="spellEnd"/>
      <w:r w:rsidR="00757BD5" w:rsidRPr="008F0822">
        <w:rPr>
          <w:rFonts w:ascii="Ebrima" w:hAnsi="Ebrima" w:cstheme="minorHAnsi"/>
          <w:b/>
          <w:sz w:val="22"/>
          <w:szCs w:val="22"/>
        </w:rPr>
        <w:t>)</w:t>
      </w:r>
      <w:r w:rsidR="00863A52" w:rsidRPr="008F0822">
        <w:rPr>
          <w:rFonts w:ascii="Ebrima" w:hAnsi="Ebrima" w:cstheme="minorHAnsi"/>
          <w:sz w:val="22"/>
          <w:szCs w:val="22"/>
        </w:rPr>
        <w:t xml:space="preserve"> não constituem inadimplemento de qualquer contrato, acordo (incluindo acordo de </w:t>
      </w:r>
      <w:r w:rsidR="003C2626" w:rsidRPr="008F0822">
        <w:rPr>
          <w:rFonts w:ascii="Ebrima" w:hAnsi="Ebrima" w:cstheme="minorHAnsi"/>
          <w:sz w:val="22"/>
          <w:szCs w:val="22"/>
        </w:rPr>
        <w:t>quotistas</w:t>
      </w:r>
      <w:r w:rsidR="00863A52" w:rsidRPr="008F0822">
        <w:rPr>
          <w:rFonts w:ascii="Ebrima" w:hAnsi="Ebrima" w:cstheme="minorHAnsi"/>
          <w:sz w:val="22"/>
          <w:szCs w:val="22"/>
        </w:rPr>
        <w:t xml:space="preserve">) ou outro instrumento de que seja parte; </w:t>
      </w:r>
      <w:r w:rsidRPr="008F0822">
        <w:rPr>
          <w:rFonts w:ascii="Ebrima" w:hAnsi="Ebrima" w:cstheme="minorHAnsi"/>
          <w:sz w:val="22"/>
          <w:szCs w:val="22"/>
        </w:rPr>
        <w:t xml:space="preserve">e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iv</w:t>
      </w:r>
      <w:proofErr w:type="spellEnd"/>
      <w:r w:rsidR="00757BD5" w:rsidRPr="008F0822">
        <w:rPr>
          <w:rFonts w:ascii="Ebrima" w:hAnsi="Ebrima" w:cstheme="minorHAnsi"/>
          <w:b/>
          <w:sz w:val="22"/>
          <w:szCs w:val="22"/>
        </w:rPr>
        <w:t>)</w:t>
      </w:r>
      <w:r w:rsidRPr="008F0822">
        <w:rPr>
          <w:rFonts w:ascii="Ebrima" w:hAnsi="Ebrima" w:cstheme="minorHAnsi"/>
          <w:sz w:val="22"/>
          <w:szCs w:val="22"/>
        </w:rPr>
        <w:t xml:space="preserve"> </w:t>
      </w:r>
      <w:r w:rsidR="001745B8" w:rsidRPr="008F0822">
        <w:rPr>
          <w:rFonts w:ascii="Ebrima" w:hAnsi="Ebrima" w:cstheme="minorHAnsi"/>
          <w:sz w:val="22"/>
          <w:szCs w:val="22"/>
        </w:rPr>
        <w:t>não exigem consentimento, aprovação ou autorização de qualquer natureza</w:t>
      </w:r>
      <w:r w:rsidR="00BC7762" w:rsidRPr="008F0822">
        <w:rPr>
          <w:rFonts w:ascii="Ebrima" w:hAnsi="Ebrima" w:cstheme="minorHAnsi"/>
          <w:sz w:val="22"/>
          <w:szCs w:val="22"/>
        </w:rPr>
        <w:t>, exceto pela</w:t>
      </w:r>
      <w:r w:rsidR="007B4946" w:rsidRPr="008F0822">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D9277D" w:rsidRPr="008F0822">
        <w:rPr>
          <w:rFonts w:ascii="Ebrima" w:hAnsi="Ebrima" w:cstheme="minorHAnsi"/>
          <w:sz w:val="22"/>
          <w:szCs w:val="22"/>
        </w:rPr>
        <w:t>os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 xml:space="preserve">na </w:t>
      </w:r>
      <w:r w:rsidR="00E43B8C" w:rsidRPr="008F0822">
        <w:rPr>
          <w:rFonts w:ascii="Ebrima" w:hAnsi="Ebrima" w:cstheme="minorHAnsi"/>
          <w:sz w:val="22"/>
          <w:szCs w:val="22"/>
        </w:rPr>
        <w:lastRenderedPageBreak/>
        <w:t>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11D7A10"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r w:rsidR="002378EC">
        <w:rPr>
          <w:rFonts w:ascii="Ebrima" w:hAnsi="Ebrima" w:cstheme="minorHAnsi"/>
          <w:b w:val="0"/>
          <w:sz w:val="22"/>
          <w:szCs w:val="22"/>
        </w:rPr>
        <w:t xml:space="preserve">exceto o Gravame Existente,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6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412B2ADB"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6581342"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lastRenderedPageBreak/>
        <w:t>5.1</w:t>
      </w:r>
      <w:r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bookmarkStart w:id="73"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del w:id="74" w:author="Vinicius Franco" w:date="2020-07-01T19:36:00Z">
        <w:r w:rsidR="00537056" w:rsidRPr="008F0822" w:rsidDel="00870F4E">
          <w:rPr>
            <w:rFonts w:ascii="Ebrima" w:hAnsi="Ebrima" w:cstheme="minorHAnsi"/>
            <w:sz w:val="22"/>
            <w:szCs w:val="22"/>
          </w:rPr>
          <w:delText xml:space="preserve">da respectiva data de </w:delText>
        </w:r>
        <w:r w:rsidR="00124C16" w:rsidRPr="008F0822" w:rsidDel="00870F4E">
          <w:rPr>
            <w:rFonts w:ascii="Ebrima" w:hAnsi="Ebrima" w:cstheme="minorHAnsi"/>
            <w:sz w:val="22"/>
            <w:szCs w:val="22"/>
          </w:rPr>
          <w:delText>assinatura</w:delText>
        </w:r>
      </w:del>
      <w:ins w:id="75" w:author="Vinicius Franco" w:date="2020-07-01T19:36:00Z">
        <w:r w:rsidR="00870F4E">
          <w:rPr>
            <w:rFonts w:ascii="Ebrima" w:hAnsi="Ebrima" w:cstheme="minorHAnsi"/>
            <w:sz w:val="22"/>
            <w:szCs w:val="22"/>
          </w:rPr>
          <w:t>desta data</w:t>
        </w:r>
      </w:ins>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73"/>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ins w:id="76" w:author="Vinicius Franco" w:date="2020-07-01T19:35:00Z">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ins>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2F929609"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D9277D" w:rsidRPr="008F0822">
        <w:rPr>
          <w:rFonts w:ascii="Ebrima" w:hAnsi="Ebrima" w:cstheme="minorHAnsi"/>
          <w:sz w:val="22"/>
          <w:szCs w:val="22"/>
        </w:rPr>
        <w:t>Os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ins w:id="77" w:author="Vinicius Franco" w:date="2020-07-01T19:34:00Z">
        <w:r w:rsidR="00870F4E">
          <w:rPr>
            <w:rFonts w:ascii="Ebrima" w:hAnsi="Ebrima" w:cstheme="minorHAnsi"/>
            <w:sz w:val="22"/>
            <w:szCs w:val="22"/>
          </w:rPr>
          <w:t xml:space="preserve">inclusive em razão da emissão de Novas Quotas, </w:t>
        </w:r>
      </w:ins>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JUCERGS,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124C16">
        <w:rPr>
          <w:rFonts w:ascii="Ebrima" w:hAnsi="Ebrima"/>
          <w:sz w:val="22"/>
        </w:rPr>
        <w:t>data da implementação da Condição Suspensiva</w:t>
      </w:r>
      <w:r w:rsidR="00A13C64">
        <w:rPr>
          <w:rFonts w:ascii="Ebrima" w:hAnsi="Ebrima"/>
          <w:sz w:val="22"/>
        </w:rPr>
        <w:t xml:space="preserve"> e da liberação do Gravame Existente</w:t>
      </w:r>
      <w:r w:rsidR="00F524E8">
        <w:rPr>
          <w:rFonts w:ascii="Ebrima" w:hAnsi="Ebrima"/>
          <w:sz w:val="22"/>
        </w:rPr>
        <w:t xml:space="preserve">, </w:t>
      </w:r>
      <w:r w:rsidR="00F524E8">
        <w:rPr>
          <w:rFonts w:ascii="Ebrima" w:hAnsi="Ebrima"/>
          <w:sz w:val="22"/>
          <w:szCs w:val="22"/>
        </w:rPr>
        <w:t xml:space="preserve">e </w:t>
      </w:r>
      <w:bookmarkStart w:id="78" w:name="_Hlk43854948"/>
      <w:r w:rsidR="00F524E8">
        <w:rPr>
          <w:rFonts w:ascii="Ebrima" w:hAnsi="Ebrima"/>
          <w:sz w:val="22"/>
          <w:szCs w:val="22"/>
        </w:rPr>
        <w:t xml:space="preserve">as vias registradas deverão ser apresentadas em 30 (trinta) dias contados </w:t>
      </w:r>
      <w:bookmarkStart w:id="79" w:name="_Hlk43855017"/>
      <w:r w:rsidR="00A13C64">
        <w:rPr>
          <w:rFonts w:ascii="Ebrima" w:hAnsi="Ebrima"/>
          <w:sz w:val="22"/>
          <w:szCs w:val="22"/>
        </w:rPr>
        <w:t xml:space="preserve">da </w:t>
      </w:r>
      <w:r w:rsidR="00A13C64">
        <w:rPr>
          <w:rFonts w:ascii="Ebrima" w:hAnsi="Ebrima"/>
          <w:sz w:val="22"/>
        </w:rPr>
        <w:t>data da implementação da Condição Suspensiva e da liberação do Gravame Existente</w:t>
      </w:r>
      <w:bookmarkEnd w:id="79"/>
      <w:r w:rsidR="00F524E8">
        <w:rPr>
          <w:rFonts w:ascii="Ebrima" w:hAnsi="Ebrima"/>
          <w:sz w:val="22"/>
          <w:szCs w:val="22"/>
        </w:rPr>
        <w:t>, prorrogáveis por mais 15 (quinze) dias, em caso de exigências por parte da JUCERGS</w:t>
      </w:r>
      <w:bookmarkEnd w:id="78"/>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C9E04D0"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ins w:id="80" w:author="Vinicius Franco" w:date="2020-07-01T19:37:00Z">
        <w:r w:rsidR="00870F4E">
          <w:rPr>
            <w:rFonts w:ascii="Ebrima" w:hAnsi="Ebrima" w:cstheme="minorHAnsi"/>
            <w:i/>
            <w:sz w:val="22"/>
            <w:szCs w:val="22"/>
            <w:lang w:val="pt-PT"/>
          </w:rPr>
          <w:t xml:space="preserve"> (atuais ou futuras)</w:t>
        </w:r>
      </w:ins>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291DCF" w:rsidRPr="00291DCF">
        <w:rPr>
          <w:rFonts w:ascii="Ebrima" w:hAnsi="Ebrima" w:cstheme="minorHAnsi"/>
          <w:i/>
          <w:sz w:val="22"/>
          <w:szCs w:val="22"/>
          <w:highlight w:val="yellow"/>
        </w:rPr>
        <w:t>[•]</w:t>
      </w:r>
      <w:r w:rsidR="007A486D" w:rsidRPr="007A486D">
        <w:rPr>
          <w:rFonts w:ascii="Ebrima" w:hAnsi="Ebrima" w:cstheme="minorHAnsi"/>
          <w:i/>
          <w:sz w:val="22"/>
          <w:szCs w:val="22"/>
        </w:rPr>
        <w:t>ª</w:t>
      </w:r>
      <w:r w:rsidR="007A486D" w:rsidRPr="008F0822">
        <w:rPr>
          <w:rFonts w:ascii="Ebrima" w:hAnsi="Ebrima" w:cstheme="minorHAnsi"/>
          <w:i/>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291DCF" w:rsidRPr="00291DCF">
        <w:rPr>
          <w:rFonts w:ascii="Ebrima" w:hAnsi="Ebrima" w:cs="Arial"/>
          <w:i/>
          <w:sz w:val="22"/>
          <w:szCs w:val="22"/>
          <w:highlight w:val="yellow"/>
        </w:rPr>
        <w:t>[•]</w:t>
      </w:r>
      <w:r w:rsidR="00F71C7D" w:rsidRPr="00372460">
        <w:rPr>
          <w:rFonts w:ascii="Ebrima" w:hAnsi="Ebrima" w:cs="Arial"/>
          <w:i/>
          <w:sz w:val="22"/>
          <w:szCs w:val="22"/>
        </w:rPr>
        <w:t xml:space="preserve"> </w:t>
      </w:r>
      <w:r w:rsidR="001D7A08" w:rsidRPr="00372460">
        <w:rPr>
          <w:rFonts w:ascii="Ebrima" w:hAnsi="Ebrima" w:cs="Arial"/>
          <w:i/>
          <w:sz w:val="22"/>
          <w:szCs w:val="22"/>
        </w:rPr>
        <w:t>de</w:t>
      </w:r>
      <w:r w:rsidR="00665B5F" w:rsidRPr="00372460">
        <w:rPr>
          <w:rFonts w:ascii="Ebrima" w:hAnsi="Ebrima" w:cs="Arial"/>
          <w:i/>
          <w:sz w:val="22"/>
          <w:szCs w:val="22"/>
        </w:rPr>
        <w:t xml:space="preserve"> </w:t>
      </w:r>
      <w:r w:rsidR="00291DCF" w:rsidRPr="00291DCF">
        <w:rPr>
          <w:rFonts w:ascii="Ebrima" w:hAnsi="Ebrima" w:cs="Arial"/>
          <w:i/>
          <w:sz w:val="22"/>
          <w:szCs w:val="22"/>
          <w:highlight w:val="yellow"/>
        </w:rPr>
        <w:t>[•]</w:t>
      </w:r>
      <w:r w:rsidR="0079368D" w:rsidRPr="00372460">
        <w:rPr>
          <w:rFonts w:ascii="Ebrima" w:hAnsi="Ebrima" w:cs="Arial"/>
          <w:i/>
          <w:sz w:val="22"/>
          <w:szCs w:val="22"/>
        </w:rPr>
        <w:t xml:space="preserve"> </w:t>
      </w:r>
      <w:r w:rsidR="001D7A08" w:rsidRPr="00372460">
        <w:rPr>
          <w:rFonts w:ascii="Ebrima" w:hAnsi="Ebrima" w:cs="Arial"/>
          <w:i/>
          <w:sz w:val="22"/>
          <w:szCs w:val="22"/>
        </w:rPr>
        <w:t xml:space="preserve">de </w:t>
      </w:r>
      <w:r w:rsidR="007D3918" w:rsidRPr="00372460">
        <w:rPr>
          <w:rFonts w:ascii="Ebrima" w:hAnsi="Ebrima" w:cs="Arial"/>
          <w:i/>
          <w:sz w:val="22"/>
          <w:szCs w:val="22"/>
        </w:rPr>
        <w:t>20</w:t>
      </w:r>
      <w:r w:rsidR="00BC55D3">
        <w:rPr>
          <w:rFonts w:ascii="Ebrima" w:hAnsi="Ebrima" w:cs="Arial"/>
          <w:i/>
          <w:sz w:val="22"/>
          <w:szCs w:val="22"/>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73B3CB02"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7E12837C"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7969E6">
        <w:rPr>
          <w:rFonts w:ascii="Ebrima" w:hAnsi="Ebrima"/>
          <w:sz w:val="22"/>
          <w:szCs w:val="22"/>
        </w:rPr>
        <w:t xml:space="preserve">(i) </w:t>
      </w:r>
      <w:r w:rsidR="007969E6" w:rsidRPr="00DB641F">
        <w:rPr>
          <w:rFonts w:ascii="Ebrima" w:hAnsi="Ebrima"/>
          <w:sz w:val="22"/>
          <w:szCs w:val="22"/>
        </w:rPr>
        <w:t>com relação a qualquer obrigação pecuniária</w:t>
      </w:r>
      <w:r w:rsidR="007969E6">
        <w:rPr>
          <w:rFonts w:ascii="Ebrima" w:hAnsi="Ebrima"/>
          <w:sz w:val="22"/>
          <w:szCs w:val="22"/>
        </w:rPr>
        <w:t>,</w:t>
      </w:r>
      <w:r w:rsidR="007969E6" w:rsidRPr="004B3D07">
        <w:rPr>
          <w:rFonts w:ascii="Ebrima" w:hAnsi="Ebrima"/>
          <w:sz w:val="22"/>
          <w:szCs w:val="22"/>
        </w:rPr>
        <w:t xml:space="preserve"> qualquer dia que não seja sábado, domingo ou feriado declarado nacional na República Federativa do Brasil</w:t>
      </w:r>
      <w:r w:rsidR="007969E6">
        <w:rPr>
          <w:rFonts w:ascii="Ebrima" w:hAnsi="Ebrima"/>
          <w:sz w:val="22"/>
          <w:szCs w:val="22"/>
        </w:rPr>
        <w:t>, o</w:t>
      </w:r>
      <w:r w:rsidR="007969E6" w:rsidRPr="00606580">
        <w:rPr>
          <w:rFonts w:ascii="Ebrima" w:hAnsi="Ebrima"/>
          <w:sz w:val="22"/>
          <w:szCs w:val="22"/>
        </w:rPr>
        <w:t xml:space="preserve">u nos dias em que, por qualquer motivo, não houver expediente na </w:t>
      </w:r>
      <w:r w:rsidR="007969E6">
        <w:rPr>
          <w:rFonts w:ascii="Ebrima" w:hAnsi="Ebrima"/>
          <w:sz w:val="22"/>
          <w:szCs w:val="22"/>
        </w:rPr>
        <w:t>B3</w:t>
      </w:r>
      <w:r w:rsidR="007969E6" w:rsidRPr="00606580">
        <w:rPr>
          <w:rFonts w:ascii="Ebrima" w:hAnsi="Ebrima"/>
          <w:sz w:val="22"/>
          <w:szCs w:val="22"/>
        </w:rPr>
        <w:t>; e (</w:t>
      </w:r>
      <w:proofErr w:type="spellStart"/>
      <w:r w:rsidR="007969E6" w:rsidRPr="00606580">
        <w:rPr>
          <w:rFonts w:ascii="Ebrima" w:hAnsi="Ebrima"/>
          <w:sz w:val="22"/>
          <w:szCs w:val="22"/>
        </w:rPr>
        <w:t>ii</w:t>
      </w:r>
      <w:proofErr w:type="spellEnd"/>
      <w:r w:rsidR="007969E6" w:rsidRPr="00606580">
        <w:rPr>
          <w:rFonts w:ascii="Ebrima" w:hAnsi="Ebrima"/>
          <w:sz w:val="22"/>
          <w:szCs w:val="22"/>
        </w:rPr>
        <w:t>)</w:t>
      </w:r>
      <w:r w:rsidR="007969E6">
        <w:rPr>
          <w:rFonts w:ascii="Ebrima" w:hAnsi="Ebrima"/>
          <w:sz w:val="22"/>
          <w:szCs w:val="22"/>
        </w:rPr>
        <w:t xml:space="preserve"> </w:t>
      </w:r>
      <w:r w:rsidR="007969E6" w:rsidRPr="00606580">
        <w:rPr>
          <w:rFonts w:ascii="Ebrima" w:hAnsi="Ebrima"/>
          <w:sz w:val="22"/>
          <w:szCs w:val="22"/>
        </w:rPr>
        <w:t>com relação a qualquer obrigação não pecuniária, qualquer dia no qual haja expediente nos bancos comerciais na</w:t>
      </w:r>
      <w:r w:rsidR="007969E6">
        <w:rPr>
          <w:rFonts w:ascii="Ebrima" w:hAnsi="Ebrima"/>
          <w:sz w:val="22"/>
          <w:szCs w:val="22"/>
        </w:rPr>
        <w:t>s</w:t>
      </w:r>
      <w:r w:rsidR="007969E6" w:rsidRPr="00606580">
        <w:rPr>
          <w:rFonts w:ascii="Ebrima" w:hAnsi="Ebrima"/>
          <w:sz w:val="22"/>
          <w:szCs w:val="22"/>
        </w:rPr>
        <w:t xml:space="preserve"> Cidade</w:t>
      </w:r>
      <w:r w:rsidR="007969E6">
        <w:rPr>
          <w:rFonts w:ascii="Ebrima" w:hAnsi="Ebrima"/>
          <w:sz w:val="22"/>
          <w:szCs w:val="22"/>
        </w:rPr>
        <w:t>s</w:t>
      </w:r>
      <w:r w:rsidR="007969E6" w:rsidRPr="00511D19">
        <w:rPr>
          <w:rFonts w:ascii="Ebrima" w:hAnsi="Ebrima"/>
          <w:sz w:val="22"/>
          <w:szCs w:val="22"/>
        </w:rPr>
        <w:t xml:space="preserve"> de S</w:t>
      </w:r>
      <w:r w:rsidR="007969E6">
        <w:rPr>
          <w:rFonts w:ascii="Ebrima" w:hAnsi="Ebrima"/>
          <w:sz w:val="22"/>
          <w:szCs w:val="22"/>
        </w:rPr>
        <w:t>ão Paulo, Estado de São Paulo, e/ou Gramado</w:t>
      </w:r>
      <w:r w:rsidR="007969E6" w:rsidRPr="00606580">
        <w:rPr>
          <w:rFonts w:ascii="Ebrima" w:hAnsi="Ebrima"/>
          <w:sz w:val="22"/>
          <w:szCs w:val="22"/>
        </w:rPr>
        <w:t xml:space="preserve">, Estado do Rio </w:t>
      </w:r>
      <w:r w:rsidR="007969E6">
        <w:rPr>
          <w:rFonts w:ascii="Ebrima" w:hAnsi="Ebrima"/>
          <w:sz w:val="22"/>
          <w:szCs w:val="22"/>
        </w:rPr>
        <w:t>Grande do Sul</w:t>
      </w:r>
      <w:r w:rsidR="007969E6" w:rsidRPr="00606580">
        <w:rPr>
          <w:rFonts w:ascii="Ebrima" w:hAnsi="Ebrima"/>
          <w:sz w:val="22"/>
          <w:szCs w:val="22"/>
        </w:rPr>
        <w:t>, e que não seja sábado ou domingo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5CD46BCA"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ins w:id="81" w:author="Vinicius Franco" w:date="2020-07-01T19:37:00Z">
        <w:r w:rsidR="00870F4E">
          <w:rPr>
            <w:rFonts w:ascii="Ebrima" w:hAnsi="Ebrima" w:cstheme="minorHAnsi"/>
            <w:sz w:val="22"/>
            <w:szCs w:val="22"/>
          </w:rPr>
          <w:t xml:space="preserve"> não</w:t>
        </w:r>
      </w:ins>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lastRenderedPageBreak/>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6A6C40B4"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02BC6840"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Pr="008F0822">
        <w:rPr>
          <w:rFonts w:ascii="Ebrima" w:hAnsi="Ebrima" w:cstheme="minorHAnsi"/>
          <w:b w:val="0"/>
          <w:sz w:val="22"/>
          <w:szCs w:val="22"/>
        </w:rPr>
        <w:t>Os Fiduciantes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ins w:id="82" w:author="Vinicius Franco" w:date="2020-07-01T19:37:00Z">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ins>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4D9568CD" w14:textId="77E255F6" w:rsidR="0059109E" w:rsidRDefault="0059109E" w:rsidP="00AB5BAB">
      <w:pPr>
        <w:pStyle w:val="Corpodetexto2"/>
        <w:spacing w:line="300" w:lineRule="exact"/>
        <w:ind w:left="709"/>
        <w:rPr>
          <w:rFonts w:ascii="Ebrima" w:hAnsi="Ebrima" w:cstheme="minorHAnsi"/>
          <w:b w:val="0"/>
          <w:sz w:val="22"/>
          <w:szCs w:val="22"/>
        </w:rPr>
      </w:pPr>
    </w:p>
    <w:p w14:paraId="4108C83C" w14:textId="3C8799E2" w:rsidR="0059109E" w:rsidRPr="008F0822" w:rsidRDefault="0059109E"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5.3.5.</w:t>
      </w:r>
      <w:r>
        <w:rPr>
          <w:rFonts w:ascii="Ebrima" w:hAnsi="Ebrima" w:cstheme="minorHAnsi"/>
          <w:b w:val="0"/>
          <w:sz w:val="22"/>
          <w:szCs w:val="22"/>
        </w:rPr>
        <w:tab/>
        <w:t xml:space="preserve">Sem prejuízo do disposto no item 5.3 acima, fica </w:t>
      </w:r>
      <w:r w:rsidRPr="00354664">
        <w:rPr>
          <w:rFonts w:ascii="Ebrima" w:hAnsi="Ebrima"/>
          <w:b w:val="0"/>
          <w:bCs/>
          <w:sz w:val="22"/>
          <w:szCs w:val="22"/>
        </w:rPr>
        <w:t>ressalvada a possibilidade de a Gramado Parks transferir sua participação societária na Sociedade, direta ou indiretamente, a um fundo de investimento, desde que, em qualquer caso, a totalidade das quotas representativas do capital social da Sociedade permaneça alienada fiduciariamente após tal transferência, como garantia das Obrigações Garantidas; e os Fiadores e Avalistas permaneçam nessa condição com relação às Obrigações Garantidas</w:t>
      </w:r>
      <w:r>
        <w:rPr>
          <w:rFonts w:ascii="Ebrima" w:hAnsi="Ebrima"/>
          <w:b w:val="0"/>
          <w:bCs/>
          <w:sz w:val="22"/>
          <w:szCs w:val="22"/>
        </w:rPr>
        <w:t>. Caso ocorra a transferência da participação societária da Gramado Parks na Sociedade aqui ref</w:t>
      </w:r>
      <w:r w:rsidR="00512C4B">
        <w:rPr>
          <w:rFonts w:ascii="Ebrima" w:hAnsi="Ebrima"/>
          <w:b w:val="0"/>
          <w:bCs/>
          <w:sz w:val="22"/>
          <w:szCs w:val="22"/>
        </w:rPr>
        <w:t xml:space="preserve">erida, </w:t>
      </w:r>
      <w:bookmarkStart w:id="83" w:name="_Hlk43853360"/>
      <w:r w:rsidR="00512C4B">
        <w:rPr>
          <w:rFonts w:ascii="Ebrima" w:hAnsi="Ebrima"/>
          <w:b w:val="0"/>
          <w:bCs/>
          <w:sz w:val="22"/>
          <w:szCs w:val="22"/>
        </w:rPr>
        <w:t>a entidade ou veículo que a suceder como sócia da Sociedade deverá suceder todas as obrigações assumidas pela Gramado Parks nos Documentos da Operação</w:t>
      </w:r>
      <w:bookmarkEnd w:id="83"/>
      <w:r w:rsidR="00512C4B">
        <w:rPr>
          <w:rFonts w:ascii="Ebrima" w:hAnsi="Ebrima"/>
          <w:b w:val="0"/>
          <w:bCs/>
          <w:sz w:val="22"/>
          <w:szCs w:val="22"/>
        </w:rPr>
        <w:t>.</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D9277D" w:rsidRPr="008F0822">
        <w:rPr>
          <w:rFonts w:ascii="Ebrima" w:hAnsi="Ebrima" w:cstheme="minorHAnsi"/>
          <w:b w:val="0"/>
          <w:sz w:val="22"/>
          <w:szCs w:val="22"/>
        </w:rPr>
        <w:t>os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84"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AB96F01"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001C778F" w:rsidRPr="008F0822">
        <w:rPr>
          <w:rFonts w:ascii="Ebrima" w:hAnsi="Ebrima" w:cstheme="minorHAnsi"/>
          <w:sz w:val="22"/>
          <w:szCs w:val="22"/>
        </w:rPr>
        <w:t>Fiduciante</w:t>
      </w:r>
      <w:r w:rsidR="007575A5" w:rsidRPr="008F0822">
        <w:rPr>
          <w:rFonts w:ascii="Ebrima" w:hAnsi="Ebrima" w:cstheme="minorHAnsi"/>
          <w:sz w:val="22"/>
          <w:szCs w:val="22"/>
        </w:rPr>
        <w:t>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D9277D" w:rsidRPr="008F0822">
        <w:rPr>
          <w:rFonts w:ascii="Ebrima" w:hAnsi="Ebrima" w:cstheme="minorHAnsi"/>
          <w:sz w:val="22"/>
          <w:szCs w:val="22"/>
        </w:rPr>
        <w:t>os Fiduciantes</w:t>
      </w:r>
      <w:r w:rsidR="0082342D" w:rsidRPr="008F0822">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8F0822">
        <w:rPr>
          <w:rFonts w:ascii="Ebrima" w:hAnsi="Ebrima" w:cstheme="minorHAnsi"/>
          <w:b/>
          <w:sz w:val="22"/>
          <w:szCs w:val="22"/>
        </w:rPr>
        <w:t>(i)</w:t>
      </w:r>
      <w:r w:rsidR="0082342D" w:rsidRPr="008F0822">
        <w:rPr>
          <w:rFonts w:ascii="Ebrima" w:hAnsi="Ebrima" w:cstheme="minorHAnsi"/>
          <w:sz w:val="22"/>
          <w:szCs w:val="22"/>
        </w:rPr>
        <w:t xml:space="preserve"> que seja transferida a totalidade das quotas de emissão da Sociedade para a Fiduciária;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que conste no Contrato Social da Sociedade que as quotas da Sociedade encontram-se em execução da alienação fiduciária; 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38FFFAF4"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Pr="008F0822">
        <w:rPr>
          <w:rFonts w:ascii="Ebrima" w:hAnsi="Ebrima" w:cstheme="minorHAnsi"/>
          <w:sz w:val="22"/>
          <w:szCs w:val="22"/>
        </w:rPr>
        <w:lastRenderedPageBreak/>
        <w:t>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D9277D" w:rsidRPr="008F0822">
        <w:rPr>
          <w:rFonts w:ascii="Ebrima" w:hAnsi="Ebrima" w:cstheme="minorHAnsi"/>
          <w:sz w:val="22"/>
          <w:szCs w:val="22"/>
        </w:rPr>
        <w:t>os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8F0822">
        <w:rPr>
          <w:rFonts w:ascii="Ebrima" w:hAnsi="Ebrima" w:cstheme="minorHAnsi"/>
          <w:sz w:val="22"/>
          <w:szCs w:val="22"/>
        </w:rPr>
        <w:t>os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24A56E9B"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B1712CC"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5E97E87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No caso de exercício do direito de preferência previsto n</w:t>
      </w:r>
      <w:r w:rsidR="00B3255C" w:rsidRPr="008F0822">
        <w:rPr>
          <w:rFonts w:ascii="Ebrima" w:hAnsi="Ebrima" w:cstheme="minorHAnsi"/>
          <w:sz w:val="22"/>
          <w:szCs w:val="22"/>
        </w:rPr>
        <w:t>a Cláusula</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Pr="008F0822">
        <w:rPr>
          <w:rFonts w:ascii="Ebrima" w:hAnsi="Ebrima" w:cstheme="minorHAnsi"/>
          <w:sz w:val="22"/>
          <w:szCs w:val="22"/>
        </w:rPr>
        <w:t>Fiduciantes.</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72A2339D"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com a finalidade de excluir do Contrato Social da Sociedade a redação prevista n</w:t>
      </w:r>
      <w:r w:rsidR="00B3255C" w:rsidRPr="008F0822">
        <w:rPr>
          <w:rFonts w:ascii="Ebrima" w:hAnsi="Ebrima" w:cstheme="minorHAnsi"/>
          <w:sz w:val="22"/>
          <w:szCs w:val="22"/>
        </w:rPr>
        <w:t xml:space="preserve">a Cláusula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77777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da cláusula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5A11A70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2DE14E73" w14:textId="77777777" w:rsidR="008046FA" w:rsidRPr="008F0822" w:rsidRDefault="008046FA" w:rsidP="00AB5BAB">
      <w:pPr>
        <w:widowControl w:val="0"/>
        <w:spacing w:line="300" w:lineRule="exact"/>
        <w:jc w:val="both"/>
        <w:rPr>
          <w:rFonts w:ascii="Ebrima" w:hAnsi="Ebrima" w:cstheme="minorHAnsi"/>
          <w:bCs/>
          <w:i/>
          <w:sz w:val="22"/>
          <w:szCs w:val="22"/>
        </w:rPr>
      </w:pPr>
    </w:p>
    <w:p w14:paraId="75B58EFC" w14:textId="77777777" w:rsidR="007A486D" w:rsidRDefault="007A486D" w:rsidP="007A486D">
      <w:pPr>
        <w:widowControl w:val="0"/>
        <w:jc w:val="both"/>
        <w:rPr>
          <w:rFonts w:ascii="Ebrima" w:hAnsi="Ebrima" w:cstheme="minorHAnsi"/>
          <w:b/>
          <w:sz w:val="22"/>
          <w:szCs w:val="22"/>
        </w:rPr>
      </w:pPr>
      <w:r>
        <w:rPr>
          <w:rFonts w:ascii="Ebrima" w:hAnsi="Ebrima"/>
          <w:b/>
          <w:sz w:val="22"/>
          <w:szCs w:val="22"/>
        </w:rPr>
        <w:t>GTR HOTÉIS E RESORT LTDA</w:t>
      </w:r>
      <w:r w:rsidRPr="00FF2C1B">
        <w:rPr>
          <w:rFonts w:ascii="Ebrima" w:hAnsi="Ebrima" w:cstheme="minorHAnsi"/>
          <w:b/>
          <w:sz w:val="22"/>
          <w:szCs w:val="22"/>
        </w:rPr>
        <w:t>.</w:t>
      </w:r>
    </w:p>
    <w:p w14:paraId="513B5F4B" w14:textId="77777777" w:rsidR="007A486D" w:rsidRDefault="007A486D" w:rsidP="007A486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6DC3A2ED" w14:textId="77777777" w:rsidR="007A486D" w:rsidRDefault="007A486D" w:rsidP="007A486D">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054E4068" w14:textId="1BD57EBA" w:rsidR="007A486D" w:rsidRPr="008F0822" w:rsidRDefault="007A486D" w:rsidP="00354664">
      <w:pPr>
        <w:tabs>
          <w:tab w:val="left" w:pos="1134"/>
        </w:tabs>
        <w:spacing w:line="300" w:lineRule="exact"/>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2609953F" w14:textId="37BB1012" w:rsidR="007A486D" w:rsidRPr="008F0822" w:rsidRDefault="007A486D" w:rsidP="00354664">
      <w:pPr>
        <w:pStyle w:val="ttulo30"/>
        <w:spacing w:line="300" w:lineRule="exact"/>
        <w:rPr>
          <w:rFonts w:ascii="Ebrima" w:hAnsi="Ebrima" w:cstheme="minorHAnsi"/>
          <w:sz w:val="22"/>
          <w:szCs w:val="22"/>
        </w:rPr>
      </w:pPr>
      <w:r w:rsidRPr="00354664">
        <w:rPr>
          <w:rFonts w:ascii="Ebrima" w:hAnsi="Ebrima" w:cstheme="minorHAnsi"/>
          <w:i w:val="0"/>
          <w:iCs w:val="0"/>
          <w:sz w:val="22"/>
          <w:szCs w:val="22"/>
        </w:rPr>
        <w:t xml:space="preserve">Telefone: (54) 3905-4800 </w:t>
      </w:r>
      <w:r w:rsidR="00FC11EC" w:rsidRPr="00354664">
        <w:rPr>
          <w:rFonts w:ascii="Ebrima" w:hAnsi="Ebrima" w:cstheme="minorHAnsi"/>
          <w:i w:val="0"/>
          <w:iCs w:val="0"/>
          <w:sz w:val="22"/>
          <w:szCs w:val="22"/>
        </w:rPr>
        <w:t xml:space="preserve">/ </w:t>
      </w:r>
      <w:r w:rsidRPr="00354664">
        <w:rPr>
          <w:rFonts w:ascii="Ebrima" w:hAnsi="Ebrima" w:cstheme="minorHAnsi"/>
          <w:i w:val="0"/>
          <w:iCs w:val="0"/>
          <w:sz w:val="22"/>
          <w:szCs w:val="22"/>
        </w:rPr>
        <w:t>(51) 98403-7533</w:t>
      </w:r>
      <w:r w:rsidRPr="00433B18">
        <w:rPr>
          <w:rFonts w:ascii="Ebrima" w:hAnsi="Ebrima" w:cstheme="minorHAnsi"/>
          <w:sz w:val="22"/>
          <w:szCs w:val="22"/>
        </w:rPr>
        <w:t xml:space="preserve"> </w:t>
      </w:r>
      <w:r w:rsidR="00FC11EC" w:rsidRPr="00FE0837">
        <w:rPr>
          <w:rFonts w:ascii="Ebrima" w:hAnsi="Ebrima" w:cs="Calibri"/>
          <w:i w:val="0"/>
          <w:iCs w:val="0"/>
          <w:sz w:val="22"/>
          <w:szCs w:val="22"/>
        </w:rPr>
        <w:t>/ (54) 99166-2048 / (54) 98119-0747 / (62) 99973-0509 / (62) 9973-0503</w:t>
      </w:r>
    </w:p>
    <w:p w14:paraId="58AF65F5" w14:textId="77777777" w:rsidR="007A486D" w:rsidRPr="004B3D07" w:rsidRDefault="007A486D" w:rsidP="007A486D">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p>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530F6C5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D9277D" w:rsidRPr="007A486D">
        <w:rPr>
          <w:rFonts w:ascii="Ebrima" w:hAnsi="Ebrima" w:cstheme="minorHAnsi"/>
          <w:sz w:val="22"/>
          <w:szCs w:val="22"/>
        </w:rPr>
        <w:t>os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61D642A7"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w:t>
      </w:r>
    </w:p>
    <w:p w14:paraId="73C7DDCD"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w:t>
      </w:r>
    </w:p>
    <w:p w14:paraId="5594F935"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Goiânia – GO, CEP 74840-090</w:t>
      </w:r>
    </w:p>
    <w:p w14:paraId="35E0DB55" w14:textId="74B64CB8" w:rsidR="00CB76C1" w:rsidRDefault="00CB76C1" w:rsidP="00CB76C1">
      <w:pPr>
        <w:tabs>
          <w:tab w:val="left" w:pos="1134"/>
        </w:tabs>
        <w:ind w:right="-2"/>
        <w:jc w:val="both"/>
        <w:rPr>
          <w:rFonts w:ascii="Ebrima" w:hAnsi="Ebrima" w:cstheme="minorHAnsi"/>
          <w:sz w:val="22"/>
          <w:szCs w:val="22"/>
        </w:rPr>
      </w:pPr>
      <w:r>
        <w:rPr>
          <w:rFonts w:ascii="Ebrima" w:hAnsi="Ebrima" w:cstheme="minorHAnsi"/>
          <w:sz w:val="22"/>
          <w:szCs w:val="22"/>
        </w:rPr>
        <w:t xml:space="preserve">At.: Gustavo </w:t>
      </w:r>
      <w:proofErr w:type="spellStart"/>
      <w:r>
        <w:rPr>
          <w:rFonts w:ascii="Ebrima" w:hAnsi="Ebrima" w:cstheme="minorHAnsi"/>
          <w:sz w:val="22"/>
          <w:szCs w:val="22"/>
        </w:rPr>
        <w:t>Gornero</w:t>
      </w:r>
      <w:proofErr w:type="spellEnd"/>
      <w:r>
        <w:rPr>
          <w:rFonts w:ascii="Ebrima" w:hAnsi="Ebrima" w:cstheme="minorHAnsi"/>
          <w:sz w:val="22"/>
          <w:szCs w:val="22"/>
        </w:rPr>
        <w:t xml:space="preserve"> Rezende</w:t>
      </w:r>
    </w:p>
    <w:p w14:paraId="0764A294" w14:textId="77777777" w:rsidR="00CB76C1" w:rsidRPr="0088644E" w:rsidRDefault="00CB76C1" w:rsidP="00CB76C1">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3ABDB818" w14:textId="77777777" w:rsidR="00CB76C1" w:rsidRDefault="00CB76C1" w:rsidP="00CB76C1">
      <w:pPr>
        <w:jc w:val="both"/>
        <w:rPr>
          <w:rFonts w:ascii="Ebrima" w:hAnsi="Ebrima"/>
          <w:i/>
          <w:sz w:val="22"/>
          <w:szCs w:val="22"/>
        </w:rPr>
      </w:pPr>
      <w:r w:rsidRPr="0088644E">
        <w:rPr>
          <w:rFonts w:ascii="Ebrima" w:hAnsi="Ebrima" w:cstheme="minorHAnsi"/>
          <w:sz w:val="22"/>
          <w:szCs w:val="22"/>
        </w:rPr>
        <w:lastRenderedPageBreak/>
        <w:t>E-mail: gustavo@grconstrutora.com.br</w:t>
      </w:r>
    </w:p>
    <w:p w14:paraId="5750997D" w14:textId="77777777" w:rsidR="008F0822" w:rsidRPr="008F0822" w:rsidRDefault="008F0822" w:rsidP="00AB5BAB">
      <w:pPr>
        <w:pStyle w:val="SemEspaamento"/>
        <w:spacing w:line="300" w:lineRule="exact"/>
        <w:jc w:val="both"/>
        <w:rPr>
          <w:rFonts w:ascii="Ebrima" w:hAnsi="Ebrima"/>
          <w:lang w:val="pt-BR"/>
        </w:rPr>
      </w:pPr>
    </w:p>
    <w:p w14:paraId="67D91B48" w14:textId="2E92EA22" w:rsidR="00C10CC3" w:rsidRPr="008F0822" w:rsidRDefault="008F0822" w:rsidP="00AB5BAB">
      <w:pPr>
        <w:spacing w:line="300" w:lineRule="exact"/>
        <w:jc w:val="both"/>
        <w:rPr>
          <w:rFonts w:ascii="Ebrima" w:hAnsi="Ebrima"/>
          <w:bCs/>
          <w:sz w:val="22"/>
          <w:szCs w:val="22"/>
        </w:rPr>
      </w:pPr>
      <w:r w:rsidRPr="008F0822">
        <w:rPr>
          <w:rFonts w:ascii="Ebrima" w:hAnsi="Ebrima" w:cs="Arial"/>
          <w:b/>
          <w:color w:val="000000"/>
          <w:sz w:val="22"/>
          <w:szCs w:val="22"/>
        </w:rPr>
        <w:t>GRAMADO PARKS INVESTIMENTOS E INTERMEDIACOES LTDA.</w:t>
      </w:r>
    </w:p>
    <w:p w14:paraId="2850C842" w14:textId="5060D7B8" w:rsidR="008F0822" w:rsidRPr="008F0822" w:rsidRDefault="008F0822" w:rsidP="00AB5BAB">
      <w:pPr>
        <w:spacing w:line="300" w:lineRule="exact"/>
        <w:jc w:val="both"/>
        <w:rPr>
          <w:rFonts w:ascii="Ebrima" w:hAnsi="Ebrima"/>
          <w:sz w:val="22"/>
          <w:szCs w:val="22"/>
        </w:rPr>
      </w:pPr>
      <w:r w:rsidRPr="008F0822">
        <w:rPr>
          <w:rFonts w:ascii="Ebrima" w:hAnsi="Ebrima"/>
          <w:sz w:val="22"/>
          <w:szCs w:val="22"/>
        </w:rPr>
        <w:t xml:space="preserve">Avenida </w:t>
      </w:r>
      <w:r w:rsidRPr="008F0822">
        <w:rPr>
          <w:rFonts w:ascii="Ebrima" w:hAnsi="Ebrima" w:cstheme="minorHAnsi"/>
          <w:sz w:val="22"/>
          <w:szCs w:val="22"/>
        </w:rPr>
        <w:t>das Hortênsias</w:t>
      </w:r>
      <w:r w:rsidRPr="008F0822">
        <w:rPr>
          <w:rFonts w:ascii="Ebrima" w:hAnsi="Ebrima"/>
          <w:sz w:val="22"/>
          <w:szCs w:val="22"/>
        </w:rPr>
        <w:t xml:space="preserve">, nº 4.665, sala 5, </w:t>
      </w:r>
      <w:r w:rsidRPr="008F0822">
        <w:rPr>
          <w:rFonts w:ascii="Ebrima" w:hAnsi="Ebrima" w:cstheme="minorHAnsi"/>
          <w:sz w:val="22"/>
          <w:szCs w:val="22"/>
        </w:rPr>
        <w:t xml:space="preserve">Bairro </w:t>
      </w:r>
      <w:r w:rsidR="007A486D">
        <w:rPr>
          <w:rFonts w:ascii="Ebrima" w:hAnsi="Ebrima" w:cstheme="minorHAnsi"/>
          <w:sz w:val="22"/>
          <w:szCs w:val="22"/>
        </w:rPr>
        <w:t>Centro</w:t>
      </w:r>
      <w:r w:rsidRPr="008F0822">
        <w:rPr>
          <w:rFonts w:ascii="Ebrima" w:hAnsi="Ebrima"/>
          <w:sz w:val="22"/>
          <w:szCs w:val="22"/>
        </w:rPr>
        <w:t xml:space="preserve"> </w:t>
      </w:r>
    </w:p>
    <w:p w14:paraId="0EF88402" w14:textId="7D07F674" w:rsidR="00C10CC3" w:rsidRPr="008F0822" w:rsidRDefault="008F0822" w:rsidP="00AB5BAB">
      <w:pPr>
        <w:spacing w:line="300" w:lineRule="exact"/>
        <w:jc w:val="both"/>
        <w:rPr>
          <w:rFonts w:ascii="Ebrima" w:hAnsi="Ebrima" w:cs="Tahoma"/>
          <w:sz w:val="22"/>
          <w:szCs w:val="22"/>
        </w:rPr>
      </w:pPr>
      <w:r w:rsidRPr="008F0822">
        <w:rPr>
          <w:rFonts w:ascii="Ebrima" w:hAnsi="Ebrima" w:cstheme="minorHAnsi"/>
          <w:sz w:val="22"/>
          <w:szCs w:val="22"/>
        </w:rPr>
        <w:t>Gramado</w:t>
      </w:r>
      <w:r w:rsidRPr="008F0822">
        <w:rPr>
          <w:rFonts w:ascii="Ebrima" w:hAnsi="Ebrima"/>
          <w:sz w:val="22"/>
          <w:szCs w:val="22"/>
        </w:rPr>
        <w:t xml:space="preserve"> - RS</w:t>
      </w:r>
      <w:r w:rsidRPr="008F0822">
        <w:rPr>
          <w:rFonts w:ascii="Ebrima" w:hAnsi="Ebrima" w:cstheme="minorHAnsi"/>
          <w:sz w:val="22"/>
          <w:szCs w:val="22"/>
        </w:rPr>
        <w:t>,</w:t>
      </w:r>
      <w:r w:rsidRPr="008F0822">
        <w:rPr>
          <w:rFonts w:ascii="Ebrima" w:hAnsi="Ebrima"/>
          <w:sz w:val="22"/>
          <w:szCs w:val="22"/>
        </w:rPr>
        <w:t xml:space="preserve"> CEP nº 95.670-000</w:t>
      </w:r>
    </w:p>
    <w:p w14:paraId="776C2E29" w14:textId="03DE1E89" w:rsidR="008F0822" w:rsidRPr="008F0822" w:rsidRDefault="008F0822" w:rsidP="00AB5BAB">
      <w:pPr>
        <w:tabs>
          <w:tab w:val="left" w:pos="1134"/>
        </w:tabs>
        <w:spacing w:line="300" w:lineRule="exact"/>
        <w:ind w:right="-2"/>
        <w:jc w:val="both"/>
        <w:rPr>
          <w:rFonts w:ascii="Ebrima" w:hAnsi="Ebrima" w:cstheme="minorHAnsi"/>
          <w:sz w:val="22"/>
          <w:szCs w:val="22"/>
        </w:rPr>
      </w:pPr>
      <w:r w:rsidRPr="008F0822">
        <w:rPr>
          <w:rFonts w:ascii="Ebrima" w:hAnsi="Ebrima" w:cstheme="minorHAnsi"/>
          <w:sz w:val="22"/>
          <w:szCs w:val="22"/>
        </w:rPr>
        <w:t xml:space="preserve">At.: Sr. </w:t>
      </w:r>
      <w:r w:rsidR="00433B18" w:rsidRPr="00433B18">
        <w:rPr>
          <w:rFonts w:ascii="Ebrima" w:hAnsi="Ebrima" w:cstheme="minorHAnsi"/>
          <w:sz w:val="22"/>
          <w:szCs w:val="22"/>
        </w:rPr>
        <w:t>Eraldo Barbosa</w:t>
      </w:r>
      <w:r w:rsidR="00FC11EC">
        <w:rPr>
          <w:rFonts w:ascii="Ebrima" w:hAnsi="Ebrima" w:cstheme="minorHAnsi"/>
          <w:sz w:val="22"/>
          <w:szCs w:val="22"/>
        </w:rPr>
        <w:t xml:space="preserve">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137DFF46" w14:textId="1E64423B" w:rsidR="00C10CC3" w:rsidRPr="00FC11EC" w:rsidRDefault="00C10CC3" w:rsidP="00AB5BAB">
      <w:pPr>
        <w:pStyle w:val="ttulo30"/>
        <w:spacing w:line="300" w:lineRule="exact"/>
        <w:rPr>
          <w:rFonts w:ascii="Ebrima" w:hAnsi="Ebrima"/>
          <w:bCs/>
          <w:i w:val="0"/>
          <w:iCs w:val="0"/>
          <w:sz w:val="22"/>
          <w:szCs w:val="22"/>
        </w:rPr>
      </w:pPr>
      <w:r w:rsidRPr="008F0822">
        <w:rPr>
          <w:rFonts w:ascii="Ebrima" w:hAnsi="Ebrima"/>
          <w:bCs/>
          <w:i w:val="0"/>
          <w:sz w:val="22"/>
          <w:szCs w:val="22"/>
        </w:rPr>
        <w:t xml:space="preserve">Telefone: </w:t>
      </w:r>
      <w:r w:rsidR="00433B18">
        <w:rPr>
          <w:rFonts w:ascii="Ebrima" w:hAnsi="Ebrima"/>
          <w:bCs/>
          <w:i w:val="0"/>
          <w:sz w:val="22"/>
          <w:szCs w:val="22"/>
        </w:rPr>
        <w:t xml:space="preserve">(54) </w:t>
      </w:r>
      <w:r w:rsidR="00433B18" w:rsidRPr="000C1BFE">
        <w:rPr>
          <w:rFonts w:ascii="Ebrima" w:hAnsi="Ebrima" w:cstheme="minorHAnsi"/>
          <w:i w:val="0"/>
          <w:sz w:val="22"/>
          <w:szCs w:val="22"/>
        </w:rPr>
        <w:t xml:space="preserve">3905-4800 </w:t>
      </w:r>
      <w:r w:rsidR="00FC11EC">
        <w:rPr>
          <w:rFonts w:ascii="Ebrima" w:hAnsi="Ebrima" w:cstheme="minorHAnsi"/>
          <w:i w:val="0"/>
          <w:sz w:val="22"/>
          <w:szCs w:val="22"/>
        </w:rPr>
        <w:t>/</w:t>
      </w:r>
      <w:r w:rsidR="00433B18" w:rsidRPr="000C1BFE">
        <w:rPr>
          <w:rFonts w:ascii="Ebrima" w:hAnsi="Ebrima" w:cstheme="minorHAnsi"/>
          <w:i w:val="0"/>
          <w:sz w:val="22"/>
          <w:szCs w:val="22"/>
        </w:rPr>
        <w:t xml:space="preserve"> (51) 98403-7533</w:t>
      </w:r>
      <w:r w:rsidR="00FC11EC">
        <w:rPr>
          <w:rFonts w:ascii="Ebrima" w:hAnsi="Ebrima" w:cstheme="minorHAnsi"/>
          <w:i w:val="0"/>
          <w:sz w:val="22"/>
          <w:szCs w:val="22"/>
        </w:rPr>
        <w:t xml:space="preserve"> </w:t>
      </w:r>
      <w:r w:rsidR="00FC11EC" w:rsidRPr="00354664">
        <w:rPr>
          <w:rFonts w:ascii="Ebrima" w:hAnsi="Ebrima" w:cs="Calibri"/>
          <w:i w:val="0"/>
          <w:iCs w:val="0"/>
          <w:sz w:val="22"/>
          <w:szCs w:val="22"/>
        </w:rPr>
        <w:t>/ (54) 99166-2048 / (54) 98119-0747 / (62) 99973-0509 / (62) 9973-0503</w:t>
      </w:r>
    </w:p>
    <w:p w14:paraId="63B6D09B" w14:textId="121A72A0" w:rsidR="00C10CC3" w:rsidRPr="008F0822" w:rsidRDefault="00C10CC3" w:rsidP="00AB5BAB">
      <w:pPr>
        <w:spacing w:line="300" w:lineRule="exact"/>
        <w:jc w:val="both"/>
        <w:rPr>
          <w:rFonts w:ascii="Ebrima" w:hAnsi="Ebrima"/>
          <w:bCs/>
          <w:sz w:val="22"/>
          <w:szCs w:val="22"/>
        </w:rPr>
      </w:pPr>
      <w:r w:rsidRPr="008F0822">
        <w:rPr>
          <w:rFonts w:ascii="Ebrima" w:hAnsi="Ebrima"/>
          <w:bCs/>
          <w:iCs/>
          <w:sz w:val="22"/>
          <w:szCs w:val="22"/>
        </w:rPr>
        <w:t>E-mail:</w:t>
      </w:r>
      <w:r w:rsidRPr="008F0822">
        <w:rPr>
          <w:rFonts w:ascii="Ebrima" w:hAnsi="Ebrima"/>
          <w:bCs/>
          <w:i/>
          <w:sz w:val="22"/>
          <w:szCs w:val="22"/>
        </w:rPr>
        <w:t xml:space="preserve"> </w:t>
      </w:r>
      <w:r w:rsidR="00433B18" w:rsidRPr="00433B18">
        <w:rPr>
          <w:rFonts w:ascii="Ebrima" w:hAnsi="Ebrima" w:cstheme="minorHAnsi"/>
          <w:sz w:val="22"/>
          <w:szCs w:val="22"/>
        </w:rPr>
        <w:t>eraldo.barbosa@gramadoparks.com</w:t>
      </w:r>
      <w:r w:rsidR="00433B18" w:rsidRPr="008F0822">
        <w:rPr>
          <w:rFonts w:ascii="Ebrima" w:hAnsi="Ebrima" w:cstheme="minorHAnsi"/>
          <w:sz w:val="22"/>
          <w:szCs w:val="22"/>
        </w:rPr>
        <w:t xml:space="preserve"> </w:t>
      </w:r>
      <w:bookmarkStart w:id="85" w:name="_Hlk43139328"/>
      <w:r w:rsidR="00FC11EC" w:rsidRPr="005A1573">
        <w:rPr>
          <w:rFonts w:ascii="Ebrima" w:hAnsi="Ebrima" w:cs="Calibri"/>
          <w:sz w:val="22"/>
          <w:szCs w:val="22"/>
        </w:rPr>
        <w:t>/ and</w:t>
      </w:r>
      <w:r w:rsidR="00FC11EC" w:rsidRPr="00FE0837">
        <w:rPr>
          <w:rFonts w:ascii="Ebrima" w:hAnsi="Ebrima" w:cs="Calibri"/>
          <w:sz w:val="22"/>
          <w:szCs w:val="22"/>
        </w:rPr>
        <w:t>e</w:t>
      </w:r>
      <w:r w:rsidR="00FC11EC" w:rsidRPr="005A1573">
        <w:rPr>
          <w:rFonts w:ascii="Ebrima" w:hAnsi="Ebrima" w:cs="Calibri"/>
          <w:sz w:val="22"/>
          <w:szCs w:val="22"/>
        </w:rPr>
        <w:t xml:space="preserve">rson@gramadopark.com / mauro@gramadoparks.com / </w:t>
      </w:r>
      <w:del w:id="86" w:author="Vinicius Franco" w:date="2020-07-01T19:38:00Z">
        <w:r w:rsidR="00FC11EC" w:rsidDel="00870F4E">
          <w:rPr>
            <w:rFonts w:ascii="Ebrima" w:hAnsi="Ebrima" w:cs="Calibri"/>
            <w:sz w:val="22"/>
            <w:szCs w:val="22"/>
          </w:rPr>
          <w:fldChar w:fldCharType="begin"/>
        </w:r>
        <w:r w:rsidR="00FC11EC" w:rsidRPr="00FE0837" w:rsidDel="00870F4E">
          <w:rPr>
            <w:rFonts w:ascii="Ebrima" w:hAnsi="Ebrima" w:cs="Calibri"/>
            <w:sz w:val="22"/>
            <w:szCs w:val="22"/>
          </w:rPr>
          <w:delInstrText xml:space="preserve"> HYPERLINK "mailto:winstonwgr@gmail.com" </w:delInstrText>
        </w:r>
        <w:r w:rsidR="00FC11EC" w:rsidDel="00870F4E">
          <w:rPr>
            <w:rFonts w:ascii="Ebrima" w:hAnsi="Ebrima" w:cs="Calibri"/>
            <w:sz w:val="22"/>
            <w:szCs w:val="22"/>
          </w:rPr>
          <w:fldChar w:fldCharType="separate"/>
        </w:r>
        <w:r w:rsidR="00FC11EC" w:rsidRPr="00870F4E" w:rsidDel="00870F4E">
          <w:rPr>
            <w:rPrChange w:id="87" w:author="Vinicius Franco" w:date="2020-07-01T19:38:00Z">
              <w:rPr>
                <w:rStyle w:val="Hyperlink"/>
                <w:rFonts w:ascii="Ebrima" w:hAnsi="Ebrima" w:cs="Calibri"/>
                <w:sz w:val="22"/>
                <w:szCs w:val="22"/>
              </w:rPr>
            </w:rPrChange>
          </w:rPr>
          <w:delText>winstonwgr@gmail.com</w:delText>
        </w:r>
        <w:r w:rsidR="00FC11EC" w:rsidDel="00870F4E">
          <w:rPr>
            <w:rFonts w:ascii="Ebrima" w:hAnsi="Ebrima" w:cs="Calibri"/>
            <w:sz w:val="22"/>
            <w:szCs w:val="22"/>
          </w:rPr>
          <w:fldChar w:fldCharType="end"/>
        </w:r>
      </w:del>
      <w:ins w:id="88" w:author="Vinicius Franco" w:date="2020-07-01T19:38:00Z">
        <w:r w:rsidR="00870F4E" w:rsidRPr="00870F4E">
          <w:rPr>
            <w:rPrChange w:id="89" w:author="Vinicius Franco" w:date="2020-07-01T19:38:00Z">
              <w:rPr>
                <w:rStyle w:val="Hyperlink"/>
                <w:rFonts w:ascii="Ebrima" w:hAnsi="Ebrima" w:cs="Calibri"/>
                <w:sz w:val="22"/>
                <w:szCs w:val="22"/>
              </w:rPr>
            </w:rPrChange>
          </w:rPr>
          <w:t>winstonwgr@gmail.com</w:t>
        </w:r>
      </w:ins>
      <w:r w:rsidR="00FC11EC" w:rsidRPr="005A1573">
        <w:rPr>
          <w:rFonts w:ascii="Ebrima" w:hAnsi="Ebrima" w:cs="Calibri"/>
          <w:sz w:val="22"/>
          <w:szCs w:val="22"/>
        </w:rPr>
        <w:t xml:space="preserve"> / gusta</w:t>
      </w:r>
      <w:r w:rsidR="00FC11EC" w:rsidRPr="00FE0837">
        <w:rPr>
          <w:rFonts w:ascii="Ebrima" w:hAnsi="Ebrima" w:cs="Calibri"/>
          <w:sz w:val="22"/>
          <w:szCs w:val="22"/>
        </w:rPr>
        <w:t>vo@</w:t>
      </w:r>
      <w:r w:rsidR="00FC11EC">
        <w:rPr>
          <w:rFonts w:ascii="Ebrima" w:hAnsi="Ebrima" w:cs="Calibri"/>
          <w:sz w:val="22"/>
          <w:szCs w:val="22"/>
        </w:rPr>
        <w:t>grconstrutora.com.br</w:t>
      </w:r>
      <w:bookmarkEnd w:id="85"/>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69A9A03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del w:id="90" w:author="Vinicius Franco" w:date="2020-07-01T19:38:00Z">
        <w:r w:rsidRPr="008F0822" w:rsidDel="00870F4E">
          <w:rPr>
            <w:rFonts w:ascii="Ebrima" w:hAnsi="Ebrima" w:cstheme="minorHAnsi"/>
            <w:sz w:val="22"/>
            <w:szCs w:val="22"/>
          </w:rPr>
          <w:delText>Marcelo Yazaki</w:delText>
        </w:r>
      </w:del>
      <w:ins w:id="91" w:author="Vinicius Franco" w:date="2020-07-01T19:38:00Z">
        <w:r w:rsidR="00870F4E">
          <w:rPr>
            <w:rFonts w:ascii="Ebrima" w:hAnsi="Ebrima" w:cstheme="minorHAnsi"/>
            <w:sz w:val="22"/>
            <w:szCs w:val="22"/>
          </w:rPr>
          <w:t>Rodrigo Ribeiro</w:t>
        </w:r>
      </w:ins>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10599606"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del w:id="92" w:author="Vinicius Franco" w:date="2020-07-01T19:38:00Z">
        <w:r w:rsidRPr="008F0822" w:rsidDel="00870F4E">
          <w:rPr>
            <w:rFonts w:ascii="Ebrima" w:hAnsi="Ebrima" w:cstheme="minorHAnsi"/>
            <w:sz w:val="22"/>
            <w:szCs w:val="22"/>
          </w:rPr>
          <w:delText xml:space="preserve"> </w:delText>
        </w:r>
        <w:r w:rsidRPr="007A486D" w:rsidDel="00870F4E">
          <w:rPr>
            <w:rFonts w:ascii="Ebrima" w:hAnsi="Ebrima" w:cstheme="minorHAnsi"/>
            <w:sz w:val="22"/>
            <w:szCs w:val="22"/>
          </w:rPr>
          <w:delText>/</w:delText>
        </w:r>
        <w:r w:rsidR="007A486D" w:rsidDel="00870F4E">
          <w:rPr>
            <w:rFonts w:ascii="Ebrima" w:hAnsi="Ebrima" w:cstheme="minorHAnsi"/>
            <w:sz w:val="22"/>
            <w:szCs w:val="22"/>
          </w:rPr>
          <w:delText xml:space="preserve"> </w:delText>
        </w:r>
        <w:r w:rsidRPr="007A486D" w:rsidDel="00870F4E">
          <w:rPr>
            <w:rFonts w:ascii="Ebrima" w:hAnsi="Ebrima" w:cstheme="minorHAnsi"/>
            <w:sz w:val="22"/>
            <w:szCs w:val="22"/>
          </w:rPr>
          <w:delText>marcelo@fortesec.com.br</w:delText>
        </w:r>
      </w:del>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7BF00EE"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D9277D" w:rsidRPr="008F0822">
        <w:rPr>
          <w:rFonts w:ascii="Ebrima" w:hAnsi="Ebrima" w:cstheme="minorHAnsi"/>
          <w:sz w:val="22"/>
          <w:szCs w:val="22"/>
        </w:rPr>
        <w:t>os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3D6C3A23"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D9277D" w:rsidRPr="008F0822">
        <w:rPr>
          <w:rFonts w:ascii="Ebrima" w:hAnsi="Ebrima" w:cstheme="minorHAnsi"/>
          <w:sz w:val="22"/>
          <w:szCs w:val="22"/>
        </w:rPr>
        <w:t>Os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84"/>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 xml:space="preserve">A constituição, a validade e interpretação deste Contrato, incluindo da presente cláusula de resolução de conflitos, serão regidos de acordo com as leis substantivas da República Federativa do Brasil vigentes na data de assinatura deste </w:t>
      </w:r>
      <w:r w:rsidRPr="008F0822">
        <w:rPr>
          <w:rFonts w:ascii="Ebrima" w:hAnsi="Ebrima"/>
          <w:sz w:val="22"/>
          <w:szCs w:val="22"/>
        </w:rPr>
        <w:lastRenderedPageBreak/>
        <w:t>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93"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93"/>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94" w:name="_DV_M525"/>
      <w:bookmarkEnd w:id="94"/>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95" w:name="_DV_M527"/>
      <w:bookmarkEnd w:id="95"/>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96" w:name="_DV_M529"/>
      <w:bookmarkEnd w:id="96"/>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8F0822">
        <w:rPr>
          <w:rFonts w:ascii="Ebrima" w:hAnsi="Ebrima"/>
          <w:sz w:val="22"/>
          <w:szCs w:val="22"/>
        </w:rPr>
        <w:t>existam</w:t>
      </w:r>
      <w:proofErr w:type="spellEnd"/>
      <w:r w:rsidRPr="008F0822">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ins w:id="97" w:author="Vinicius Franco" w:date="2020-07-01T21:14:00Z"/>
          <w:rFonts w:ascii="Ebrima" w:hAnsi="Ebrima" w:cstheme="minorHAnsi"/>
          <w:sz w:val="22"/>
          <w:szCs w:val="22"/>
        </w:rPr>
      </w:pPr>
    </w:p>
    <w:p w14:paraId="3376FE4A" w14:textId="7BD8FFA2" w:rsidR="00F66C82" w:rsidRDefault="00F66C82" w:rsidP="00F66C82">
      <w:pPr>
        <w:pStyle w:val="Ttulo1"/>
        <w:spacing w:before="0" w:line="300" w:lineRule="exact"/>
        <w:rPr>
          <w:ins w:id="98" w:author="Vinicius Franco" w:date="2020-07-01T21:14:00Z"/>
          <w:rFonts w:ascii="Ebrima" w:hAnsi="Ebrima" w:cstheme="minorHAnsi"/>
          <w:color w:val="auto"/>
          <w:sz w:val="22"/>
          <w:szCs w:val="22"/>
        </w:rPr>
      </w:pPr>
      <w:ins w:id="99" w:author="Vinicius Franco" w:date="2020-07-01T21:14:00Z">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ins>
    </w:p>
    <w:p w14:paraId="4ED3E0D6" w14:textId="31655CAB" w:rsidR="00F66C82" w:rsidRDefault="00F66C82" w:rsidP="00F66C82">
      <w:pPr>
        <w:rPr>
          <w:ins w:id="100" w:author="Vinicius Franco" w:date="2020-07-01T21:14:00Z"/>
        </w:rPr>
      </w:pPr>
    </w:p>
    <w:p w14:paraId="6B0B34EE" w14:textId="79D23F88" w:rsidR="00F66C82" w:rsidRPr="00F66C82" w:rsidRDefault="00F66C82" w:rsidP="00F66C82">
      <w:pPr>
        <w:pStyle w:val="PargrafodaLista"/>
        <w:numPr>
          <w:ilvl w:val="1"/>
          <w:numId w:val="60"/>
        </w:numPr>
        <w:ind w:left="0" w:firstLine="0"/>
        <w:jc w:val="both"/>
        <w:rPr>
          <w:ins w:id="101" w:author="Vinicius Franco" w:date="2020-07-01T21:14:00Z"/>
          <w:rFonts w:ascii="Ebrima" w:hAnsi="Ebrima"/>
          <w:sz w:val="22"/>
          <w:rPrChange w:id="102" w:author="Vinicius Franco" w:date="2020-07-01T21:14:00Z">
            <w:rPr>
              <w:ins w:id="103" w:author="Vinicius Franco" w:date="2020-07-01T21:14:00Z"/>
            </w:rPr>
          </w:rPrChange>
        </w:rPr>
        <w:pPrChange w:id="104" w:author="Vinicius Franco" w:date="2020-07-01T21:14:00Z">
          <w:pPr>
            <w:pStyle w:val="PargrafodaLista"/>
            <w:numPr>
              <w:ilvl w:val="1"/>
              <w:numId w:val="59"/>
            </w:numPr>
            <w:ind w:left="0"/>
            <w:jc w:val="both"/>
          </w:pPr>
        </w:pPrChange>
      </w:pPr>
      <w:bookmarkStart w:id="105" w:name="_Hlk44530265"/>
      <w:ins w:id="106" w:author="Vinicius Franco" w:date="2020-07-01T21:14:00Z">
        <w:r w:rsidRPr="00F66C82">
          <w:rPr>
            <w:rFonts w:ascii="Ebrima" w:hAnsi="Ebrima"/>
            <w:sz w:val="22"/>
            <w:rPrChange w:id="107" w:author="Vinicius Franco" w:date="2020-07-01T21:14:00Z">
              <w:rPr/>
            </w:rPrChange>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F66C82">
          <w:rPr>
            <w:rFonts w:ascii="Ebrima" w:hAnsi="Ebrima"/>
            <w:sz w:val="22"/>
            <w:szCs w:val="22"/>
            <w:rPrChange w:id="108" w:author="Vinicius Franco" w:date="2020-07-01T21:14:00Z">
              <w:rPr>
                <w:szCs w:val="22"/>
              </w:rPr>
            </w:rPrChange>
          </w:rPr>
          <w:t>como</w:t>
        </w:r>
        <w:r w:rsidRPr="00F66C82">
          <w:rPr>
            <w:rFonts w:ascii="Ebrima" w:hAnsi="Ebrima"/>
            <w:sz w:val="22"/>
            <w:rPrChange w:id="109" w:author="Vinicius Franco" w:date="2020-07-01T21:14:00Z">
              <w:rPr/>
            </w:rPrChange>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bookmarkEnd w:id="105"/>
    <w:p w14:paraId="18A0C751" w14:textId="77777777" w:rsidR="00F66C82" w:rsidRPr="00F66C82" w:rsidRDefault="00F66C82" w:rsidP="00F66C82">
      <w:pPr>
        <w:rPr>
          <w:ins w:id="110" w:author="Vinicius Franco" w:date="2020-07-01T21:14:00Z"/>
          <w:rPrChange w:id="111" w:author="Vinicius Franco" w:date="2020-07-01T21:14:00Z">
            <w:rPr>
              <w:ins w:id="112" w:author="Vinicius Franco" w:date="2020-07-01T21:14:00Z"/>
              <w:rFonts w:ascii="Ebrima" w:hAnsi="Ebrima" w:cstheme="minorHAnsi"/>
              <w:color w:val="auto"/>
              <w:sz w:val="22"/>
              <w:szCs w:val="22"/>
            </w:rPr>
          </w:rPrChange>
        </w:rPr>
        <w:pPrChange w:id="113" w:author="Vinicius Franco" w:date="2020-07-01T21:14:00Z">
          <w:pPr>
            <w:pStyle w:val="Ttulo1"/>
            <w:spacing w:before="0" w:line="300" w:lineRule="exact"/>
          </w:pPr>
        </w:pPrChange>
      </w:pPr>
    </w:p>
    <w:p w14:paraId="5F7D696D" w14:textId="77777777" w:rsidR="00F66C82" w:rsidRPr="00F66C82" w:rsidRDefault="00F66C82" w:rsidP="00F66C82">
      <w:pPr>
        <w:tabs>
          <w:tab w:val="left" w:pos="709"/>
        </w:tabs>
        <w:spacing w:line="260" w:lineRule="exact"/>
        <w:ind w:right="-2"/>
        <w:jc w:val="both"/>
        <w:rPr>
          <w:rFonts w:ascii="Ebrima" w:hAnsi="Ebrima" w:cstheme="minorHAnsi"/>
          <w:sz w:val="22"/>
          <w:szCs w:val="22"/>
          <w:rPrChange w:id="114" w:author="Vinicius Franco" w:date="2020-07-01T21:14:00Z">
            <w:rPr/>
          </w:rPrChange>
        </w:rPr>
        <w:pPrChange w:id="115" w:author="Vinicius Franco" w:date="2020-07-01T21:14:00Z">
          <w:pPr>
            <w:pStyle w:val="PargrafodaLista"/>
            <w:tabs>
              <w:tab w:val="left" w:pos="709"/>
            </w:tabs>
            <w:spacing w:line="260" w:lineRule="exact"/>
            <w:ind w:left="709" w:right="-2"/>
            <w:jc w:val="both"/>
          </w:pPr>
        </w:pPrChange>
      </w:pPr>
    </w:p>
    <w:p w14:paraId="6A49CC57" w14:textId="1B9FBE2B"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del w:id="116" w:author="Vinicius Franco" w:date="2020-07-01T19:41:00Z">
        <w:r w:rsidRPr="008F0822" w:rsidDel="00870F4E">
          <w:rPr>
            <w:rFonts w:ascii="Ebrima" w:hAnsi="Ebrima" w:cstheme="minorHAnsi"/>
            <w:sz w:val="22"/>
            <w:szCs w:val="22"/>
          </w:rPr>
          <w:delText xml:space="preserve">em </w:delText>
        </w:r>
        <w:r w:rsidR="00CC684E" w:rsidRPr="008F0822" w:rsidDel="00870F4E">
          <w:rPr>
            <w:rFonts w:ascii="Ebrima" w:hAnsi="Ebrima" w:cstheme="minorHAnsi"/>
            <w:sz w:val="22"/>
            <w:szCs w:val="22"/>
          </w:rPr>
          <w:delText>0</w:delText>
        </w:r>
        <w:r w:rsidR="00342ED1" w:rsidDel="00870F4E">
          <w:rPr>
            <w:rFonts w:ascii="Ebrima" w:hAnsi="Ebrima" w:cstheme="minorHAnsi"/>
            <w:sz w:val="22"/>
            <w:szCs w:val="22"/>
          </w:rPr>
          <w:delText>5</w:delText>
        </w:r>
        <w:r w:rsidRPr="008F0822" w:rsidDel="00870F4E">
          <w:rPr>
            <w:rFonts w:ascii="Ebrima" w:hAnsi="Ebrima" w:cstheme="minorHAnsi"/>
            <w:sz w:val="22"/>
            <w:szCs w:val="22"/>
          </w:rPr>
          <w:delText xml:space="preserve"> (</w:delText>
        </w:r>
        <w:r w:rsidR="00342ED1" w:rsidDel="00870F4E">
          <w:rPr>
            <w:rFonts w:ascii="Ebrima" w:hAnsi="Ebrima" w:cstheme="minorHAnsi"/>
            <w:sz w:val="22"/>
            <w:szCs w:val="22"/>
          </w:rPr>
          <w:delText>cinco</w:delText>
        </w:r>
        <w:r w:rsidRPr="008F0822" w:rsidDel="00870F4E">
          <w:rPr>
            <w:rFonts w:ascii="Ebrima" w:hAnsi="Ebrima" w:cstheme="minorHAnsi"/>
            <w:sz w:val="22"/>
            <w:szCs w:val="22"/>
          </w:rPr>
          <w:delText>) vias, de igual teor e forma</w:delText>
        </w:r>
      </w:del>
      <w:ins w:id="117" w:author="Vinicius Franco" w:date="2020-07-01T19:41:00Z">
        <w:r w:rsidR="00870F4E">
          <w:rPr>
            <w:rFonts w:ascii="Ebrima" w:hAnsi="Ebrima" w:cstheme="minorHAnsi"/>
            <w:sz w:val="22"/>
            <w:szCs w:val="22"/>
          </w:rPr>
          <w:t>eletronicamente</w:t>
        </w:r>
      </w:ins>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79A875A7"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EE6ECF" w:rsidRPr="00EE6ECF">
        <w:rPr>
          <w:rFonts w:ascii="Ebrima" w:hAnsi="Ebrima" w:cstheme="minorHAnsi"/>
          <w:sz w:val="22"/>
          <w:szCs w:val="22"/>
          <w:highlight w:val="yellow"/>
        </w:rPr>
        <w:t>[•]</w:t>
      </w:r>
      <w:r w:rsidR="00372460" w:rsidRPr="00372460">
        <w:rPr>
          <w:rFonts w:ascii="Ebrima" w:hAnsi="Ebrima" w:cstheme="minorHAnsi"/>
          <w:sz w:val="22"/>
          <w:szCs w:val="22"/>
        </w:rPr>
        <w:t xml:space="preserve"> </w:t>
      </w:r>
      <w:r w:rsidR="007A486D" w:rsidRPr="00372460">
        <w:rPr>
          <w:rFonts w:ascii="Ebrima" w:hAnsi="Ebrima" w:cstheme="minorHAnsi"/>
          <w:sz w:val="22"/>
          <w:szCs w:val="22"/>
        </w:rPr>
        <w:t xml:space="preserve">de </w:t>
      </w:r>
      <w:r w:rsidR="00EE6ECF" w:rsidRPr="00EE6ECF">
        <w:rPr>
          <w:rFonts w:ascii="Ebrima" w:hAnsi="Ebrima" w:cstheme="minorHAnsi"/>
          <w:sz w:val="22"/>
          <w:szCs w:val="22"/>
          <w:highlight w:val="yellow"/>
        </w:rPr>
        <w:t>[•]</w:t>
      </w:r>
      <w:r w:rsidR="007A486D" w:rsidRPr="00372460">
        <w:rPr>
          <w:rFonts w:ascii="Ebrima" w:hAnsi="Ebrima" w:cstheme="minorHAnsi"/>
          <w:sz w:val="22"/>
          <w:szCs w:val="22"/>
        </w:rPr>
        <w:t xml:space="preserve"> de 20</w:t>
      </w:r>
      <w:r w:rsidR="00EE6ECF">
        <w:rPr>
          <w:rFonts w:ascii="Ebrima" w:hAnsi="Ebrima" w:cstheme="minorHAnsi"/>
          <w:sz w:val="22"/>
          <w:szCs w:val="22"/>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2247B795"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sob Condição Suspensiva</w:t>
      </w:r>
      <w:r w:rsidR="00CE4E0F" w:rsidRPr="008F0822">
        <w:rPr>
          <w:rFonts w:ascii="Ebrima" w:hAnsi="Ebrima" w:cstheme="minorHAnsi"/>
          <w:i/>
          <w:sz w:val="22"/>
          <w:szCs w:val="22"/>
        </w:rPr>
        <w:t xml:space="preserve"> 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7A486D" w:rsidRPr="007A486D">
        <w:rPr>
          <w:rFonts w:ascii="Ebrima" w:hAnsi="Ebrima" w:cstheme="minorHAnsi"/>
          <w:i/>
          <w:sz w:val="22"/>
          <w:szCs w:val="22"/>
        </w:rPr>
        <w:t xml:space="preserve">GR – </w:t>
      </w:r>
      <w:proofErr w:type="spellStart"/>
      <w:r w:rsidR="007A486D" w:rsidRPr="007A486D">
        <w:rPr>
          <w:rFonts w:ascii="Ebrima" w:hAnsi="Ebrima" w:cstheme="minorHAnsi"/>
          <w:i/>
          <w:sz w:val="22"/>
          <w:szCs w:val="22"/>
        </w:rPr>
        <w:t>Gornero</w:t>
      </w:r>
      <w:proofErr w:type="spellEnd"/>
      <w:r w:rsidR="007A486D" w:rsidRPr="007A486D">
        <w:rPr>
          <w:rFonts w:ascii="Ebrima" w:hAnsi="Ebrima" w:cstheme="minorHAnsi"/>
          <w:i/>
          <w:sz w:val="22"/>
          <w:szCs w:val="22"/>
        </w:rPr>
        <w:t xml:space="preserve"> e Rezende Construtora e Incorporadora Ltda.,</w:t>
      </w:r>
      <w:r w:rsidR="006A4525" w:rsidRPr="007A486D">
        <w:rPr>
          <w:rFonts w:ascii="Ebrima" w:hAnsi="Ebrima" w:cstheme="minorHAnsi"/>
          <w:i/>
          <w:sz w:val="22"/>
          <w:szCs w:val="22"/>
        </w:rPr>
        <w:t xml:space="preserve"> </w:t>
      </w:r>
      <w:r w:rsidR="006134CA" w:rsidRPr="007A486D">
        <w:rPr>
          <w:rFonts w:ascii="Ebrima" w:hAnsi="Ebrima" w:cstheme="minorHAnsi"/>
          <w:i/>
          <w:sz w:val="22"/>
          <w:szCs w:val="22"/>
        </w:rPr>
        <w:t xml:space="preserve">a </w:t>
      </w:r>
      <w:r w:rsidR="006134CA" w:rsidRPr="007A486D">
        <w:rPr>
          <w:rFonts w:ascii="Ebrima" w:hAnsi="Ebrima" w:cs="Arial"/>
          <w:i/>
          <w:color w:val="000000"/>
          <w:sz w:val="22"/>
          <w:szCs w:val="22"/>
        </w:rPr>
        <w:t>Gramado Parks Investimentos e Intermediações Ltda</w:t>
      </w:r>
      <w:r w:rsidR="006A4525" w:rsidRPr="007A486D">
        <w:rPr>
          <w:rFonts w:ascii="Ebrima" w:hAnsi="Ebrima" w:cs="Arial"/>
          <w:i/>
          <w:color w:val="000000"/>
          <w:sz w:val="22"/>
          <w:szCs w:val="22"/>
        </w:rPr>
        <w:t>.</w:t>
      </w:r>
      <w:r w:rsidR="006A4525"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a GTR Hotéis e Resort Ltda</w:t>
      </w:r>
      <w:r w:rsidR="007A486D" w:rsidRPr="007A486D">
        <w:rPr>
          <w:rFonts w:ascii="Ebrima" w:hAnsi="Ebrima" w:cstheme="minorHAnsi"/>
          <w:i/>
          <w:sz w:val="22"/>
          <w:szCs w:val="22"/>
        </w:rPr>
        <w:t>.</w:t>
      </w:r>
      <w:r w:rsidR="00CE4E0F" w:rsidRPr="007A486D">
        <w:rPr>
          <w:rFonts w:ascii="Ebrima" w:hAnsi="Ebrima" w:cstheme="minorHAnsi"/>
          <w:i/>
          <w:sz w:val="22"/>
          <w:szCs w:val="22"/>
        </w:rPr>
        <w:t xml:space="preserve">, </w:t>
      </w:r>
      <w:r w:rsidR="00CE4E0F" w:rsidRPr="00372460">
        <w:rPr>
          <w:rFonts w:ascii="Ebrima" w:hAnsi="Ebrima" w:cstheme="minorHAnsi"/>
          <w:i/>
          <w:sz w:val="22"/>
          <w:szCs w:val="22"/>
        </w:rPr>
        <w:t xml:space="preserve">em </w:t>
      </w:r>
      <w:r w:rsidR="00EE6ECF" w:rsidRPr="00EE6ECF">
        <w:rPr>
          <w:rFonts w:ascii="Ebrima" w:hAnsi="Ebrima" w:cstheme="minorHAnsi"/>
          <w:i/>
          <w:sz w:val="22"/>
          <w:szCs w:val="22"/>
          <w:highlight w:val="yellow"/>
        </w:rPr>
        <w:t>[•]</w:t>
      </w:r>
      <w:r w:rsidR="00372460"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CE4E0F" w:rsidRPr="00372460">
        <w:rPr>
          <w:rFonts w:ascii="Ebrima" w:hAnsi="Ebrima" w:cstheme="minorHAnsi"/>
          <w:i/>
          <w:sz w:val="22"/>
          <w:szCs w:val="22"/>
        </w:rPr>
        <w:t xml:space="preserve"> de </w:t>
      </w:r>
      <w:r w:rsidR="007A486D" w:rsidRPr="00372460">
        <w:rPr>
          <w:rFonts w:ascii="Ebrima" w:hAnsi="Ebrima" w:cstheme="minorHAnsi"/>
          <w:i/>
          <w:sz w:val="22"/>
          <w:szCs w:val="22"/>
        </w:rPr>
        <w:t>20</w:t>
      </w:r>
      <w:r w:rsidR="00EE6ECF">
        <w:rPr>
          <w:rFonts w:ascii="Ebrima" w:hAnsi="Ebrima" w:cstheme="minorHAnsi"/>
          <w:i/>
          <w:sz w:val="22"/>
          <w:szCs w:val="22"/>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021A1D50" w:rsidR="00C10CC3" w:rsidRPr="008F0822" w:rsidRDefault="00153AE4" w:rsidP="00AB5BAB">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4614369"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B94B45">
        <w:trPr>
          <w:jc w:val="center"/>
        </w:trPr>
        <w:tc>
          <w:tcPr>
            <w:tcW w:w="4248" w:type="dxa"/>
            <w:tcBorders>
              <w:top w:val="single" w:sz="4" w:space="0" w:color="auto"/>
            </w:tcBorders>
          </w:tcPr>
          <w:p w14:paraId="2577A168"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1C84BE2C"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de assinaturas do </w:t>
      </w:r>
      <w:r w:rsidR="00153AE4" w:rsidRPr="008F0822">
        <w:rPr>
          <w:rFonts w:ascii="Ebrima" w:hAnsi="Ebrima" w:cstheme="minorHAnsi"/>
          <w:i/>
          <w:sz w:val="22"/>
          <w:szCs w:val="22"/>
        </w:rPr>
        <w:t xml:space="preserve">Instrumento Particular de Alienação Fiduciária de Quotas em Garantia </w:t>
      </w:r>
      <w:r w:rsidR="002378EC">
        <w:rPr>
          <w:rFonts w:ascii="Ebrima" w:hAnsi="Ebrima" w:cstheme="minorHAnsi"/>
          <w:i/>
          <w:sz w:val="22"/>
          <w:szCs w:val="22"/>
        </w:rPr>
        <w:t xml:space="preserve">sob Condição Suspensiva </w:t>
      </w:r>
      <w:r w:rsidR="00153AE4" w:rsidRPr="008F0822">
        <w:rPr>
          <w:rFonts w:ascii="Ebrima" w:hAnsi="Ebrima" w:cstheme="minorHAnsi"/>
          <w:i/>
          <w:sz w:val="22"/>
          <w:szCs w:val="22"/>
        </w:rPr>
        <w:t xml:space="preserve">celebrado entre a Forte </w:t>
      </w:r>
      <w:proofErr w:type="spellStart"/>
      <w:r w:rsidR="00153AE4" w:rsidRPr="008F0822">
        <w:rPr>
          <w:rFonts w:ascii="Ebrima" w:hAnsi="Ebrima" w:cstheme="minorHAnsi"/>
          <w:i/>
          <w:sz w:val="22"/>
          <w:szCs w:val="22"/>
        </w:rPr>
        <w:t>Securitizadora</w:t>
      </w:r>
      <w:proofErr w:type="spellEnd"/>
      <w:r w:rsidR="00153AE4" w:rsidRPr="008F0822">
        <w:rPr>
          <w:rFonts w:ascii="Ebrima" w:hAnsi="Ebrima" w:cstheme="minorHAnsi"/>
          <w:i/>
          <w:sz w:val="22"/>
          <w:szCs w:val="22"/>
        </w:rPr>
        <w:t xml:space="preserve"> S.A</w:t>
      </w:r>
      <w:r w:rsidR="00153AE4" w:rsidRPr="008F0822">
        <w:rPr>
          <w:rFonts w:ascii="Ebrima" w:hAnsi="Ebrima" w:cstheme="minorHAnsi"/>
          <w:bCs/>
          <w:i/>
          <w:sz w:val="22"/>
          <w:szCs w:val="22"/>
        </w:rPr>
        <w:t xml:space="preserve">., </w:t>
      </w:r>
      <w:r w:rsidR="00153AE4">
        <w:rPr>
          <w:rFonts w:ascii="Ebrima" w:hAnsi="Ebrima"/>
          <w:i/>
          <w:sz w:val="22"/>
          <w:szCs w:val="22"/>
        </w:rPr>
        <w:t>a</w:t>
      </w:r>
      <w:r w:rsidR="00153AE4" w:rsidRPr="008F0822">
        <w:rPr>
          <w:rFonts w:ascii="Ebrima" w:hAnsi="Ebrima"/>
          <w:i/>
          <w:sz w:val="22"/>
          <w:szCs w:val="22"/>
        </w:rPr>
        <w:t xml:space="preserve"> </w:t>
      </w:r>
      <w:r w:rsidR="00153AE4" w:rsidRPr="007A486D">
        <w:rPr>
          <w:rFonts w:ascii="Ebrima" w:hAnsi="Ebrima" w:cstheme="minorHAnsi"/>
          <w:i/>
          <w:sz w:val="22"/>
          <w:szCs w:val="22"/>
        </w:rPr>
        <w:t xml:space="preserve">GR – </w:t>
      </w:r>
      <w:proofErr w:type="spellStart"/>
      <w:r w:rsidR="00153AE4" w:rsidRPr="007A486D">
        <w:rPr>
          <w:rFonts w:ascii="Ebrima" w:hAnsi="Ebrima" w:cstheme="minorHAnsi"/>
          <w:i/>
          <w:sz w:val="22"/>
          <w:szCs w:val="22"/>
        </w:rPr>
        <w:t>Gornero</w:t>
      </w:r>
      <w:proofErr w:type="spellEnd"/>
      <w:r w:rsidR="00153AE4" w:rsidRPr="007A486D">
        <w:rPr>
          <w:rFonts w:ascii="Ebrima" w:hAnsi="Ebrima" w:cstheme="minorHAnsi"/>
          <w:i/>
          <w:sz w:val="22"/>
          <w:szCs w:val="22"/>
        </w:rPr>
        <w:t xml:space="preserve"> e Rezende Construtora e Incorporadora Ltda., a </w:t>
      </w:r>
      <w:r w:rsidR="00153AE4" w:rsidRPr="007A486D">
        <w:rPr>
          <w:rFonts w:ascii="Ebrima" w:hAnsi="Ebrima" w:cs="Arial"/>
          <w:i/>
          <w:color w:val="000000"/>
          <w:sz w:val="22"/>
          <w:szCs w:val="22"/>
        </w:rPr>
        <w:t>Gramado Parks Investimentos e Intermediações Ltda.</w:t>
      </w:r>
      <w:r w:rsidR="00153AE4" w:rsidRPr="007A486D">
        <w:rPr>
          <w:rFonts w:ascii="Ebrima" w:hAnsi="Ebrima"/>
          <w:i/>
          <w:sz w:val="22"/>
          <w:szCs w:val="22"/>
        </w:rPr>
        <w:t xml:space="preserve"> e a GTR Hotéis e Resort Ltda</w:t>
      </w:r>
      <w:r w:rsidR="00153AE4" w:rsidRPr="007A486D">
        <w:rPr>
          <w:rFonts w:ascii="Ebrima" w:hAnsi="Ebrima" w:cstheme="minorHAnsi"/>
          <w:i/>
          <w:sz w:val="22"/>
          <w:szCs w:val="22"/>
        </w:rPr>
        <w:t xml:space="preserve">., em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20</w:t>
      </w:r>
      <w:r w:rsidR="00EE6ECF">
        <w:rPr>
          <w:rFonts w:ascii="Ebrima" w:hAnsi="Ebrima" w:cstheme="minorHAnsi"/>
          <w:i/>
          <w:sz w:val="22"/>
          <w:szCs w:val="22"/>
        </w:rPr>
        <w:t>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118"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77777777" w:rsidR="00153AE4" w:rsidRDefault="00153AE4" w:rsidP="00153AE4">
      <w:pPr>
        <w:autoSpaceDE w:val="0"/>
        <w:autoSpaceDN w:val="0"/>
        <w:adjustRightInd w:val="0"/>
        <w:spacing w:line="300" w:lineRule="exact"/>
        <w:jc w:val="center"/>
        <w:rPr>
          <w:rFonts w:ascii="Ebrima" w:hAnsi="Ebrima" w:cstheme="minorHAnsi"/>
          <w:b/>
          <w:sz w:val="22"/>
          <w:szCs w:val="22"/>
        </w:rPr>
      </w:pPr>
      <w:r w:rsidRPr="00453FE4">
        <w:rPr>
          <w:rFonts w:ascii="Ebrima" w:hAnsi="Ebrima"/>
          <w:b/>
          <w:sz w:val="22"/>
          <w:szCs w:val="22"/>
        </w:rPr>
        <w:t>GTR HOTÉIS E RESORT LTDA</w:t>
      </w:r>
      <w:r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118"/>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0D40D474" w:rsidR="006D530F"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w:t>
      </w:r>
      <w:r w:rsidR="006A4525" w:rsidRPr="008F0822">
        <w:rPr>
          <w:rFonts w:ascii="Ebrima" w:hAnsi="Ebrima"/>
          <w:sz w:val="22"/>
          <w:szCs w:val="22"/>
        </w:rPr>
        <w:t>,</w:t>
      </w:r>
      <w:r>
        <w:rPr>
          <w:rFonts w:ascii="Ebrima" w:hAnsi="Ebrima"/>
          <w:sz w:val="22"/>
          <w:szCs w:val="22"/>
        </w:rPr>
        <w:t xml:space="preserve"> e</w:t>
      </w:r>
      <w:r w:rsidR="006A4525" w:rsidRPr="008F0822">
        <w:rPr>
          <w:rFonts w:ascii="Ebrima" w:hAnsi="Ebrima"/>
          <w:sz w:val="22"/>
          <w:szCs w:val="22"/>
        </w:rPr>
        <w:t xml:space="preserve"> </w:t>
      </w:r>
      <w:r w:rsidRPr="00453FE4">
        <w:rPr>
          <w:rFonts w:ascii="Ebrima" w:hAnsi="Ebrima" w:cstheme="minorHAnsi"/>
          <w:b/>
          <w:sz w:val="22"/>
          <w:szCs w:val="22"/>
        </w:rPr>
        <w:t>GRAMADO PARKS INVESTIMENTOS E INTERMEDIAÇÕES LTDA.</w:t>
      </w:r>
      <w:r w:rsidRPr="00453FE4">
        <w:rPr>
          <w:rFonts w:ascii="Ebrima" w:hAnsi="Ebrima" w:cstheme="minorHAnsi"/>
          <w:sz w:val="22"/>
          <w:szCs w:val="22"/>
        </w:rPr>
        <w:t xml:space="preserve">, pessoa jurídica de direito privado, com sede em Gramado, </w:t>
      </w:r>
      <w:r w:rsidRPr="00453FE4">
        <w:rPr>
          <w:rFonts w:ascii="Ebrima" w:hAnsi="Ebrima"/>
          <w:sz w:val="22"/>
          <w:szCs w:val="22"/>
        </w:rPr>
        <w:t xml:space="preserve">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Borges de Medeiros</w:t>
      </w:r>
      <w:r w:rsidRPr="00453FE4">
        <w:rPr>
          <w:rFonts w:ascii="Ebrima" w:hAnsi="Ebrima"/>
          <w:sz w:val="22"/>
          <w:szCs w:val="22"/>
        </w:rPr>
        <w:t xml:space="preserve">, nº 2507, </w:t>
      </w:r>
      <w:r w:rsidRPr="00453FE4">
        <w:rPr>
          <w:rFonts w:ascii="Ebrima" w:hAnsi="Ebrima" w:cstheme="minorHAnsi"/>
          <w:sz w:val="22"/>
          <w:szCs w:val="22"/>
        </w:rPr>
        <w:t>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00.369.161/0001-57,</w:t>
      </w:r>
      <w:r w:rsidRPr="00453FE4">
        <w:rPr>
          <w:rFonts w:ascii="Ebrima" w:hAnsi="Ebrima"/>
          <w:sz w:val="22"/>
          <w:szCs w:val="22"/>
        </w:rPr>
        <w:t xml:space="preserve"> neste ato representada na forma de seu Contrato Social (“</w:t>
      </w:r>
      <w:r w:rsidRPr="00153AE4">
        <w:rPr>
          <w:rFonts w:ascii="Ebrima" w:hAnsi="Ebrima"/>
          <w:sz w:val="22"/>
          <w:szCs w:val="22"/>
          <w:u w:val="single"/>
        </w:rPr>
        <w:t>Gramado Parks</w:t>
      </w:r>
      <w:r w:rsidR="008F0822" w:rsidRPr="008F0822">
        <w:rPr>
          <w:rFonts w:ascii="Ebrima" w:hAnsi="Ebrima"/>
          <w:sz w:val="22"/>
          <w:szCs w:val="22"/>
        </w:rPr>
        <w:t>”</w:t>
      </w:r>
      <w:r>
        <w:rPr>
          <w:rFonts w:ascii="Ebrima" w:hAnsi="Ebrima"/>
          <w:sz w:val="22"/>
          <w:szCs w:val="22"/>
        </w:rPr>
        <w:t xml:space="preserve"> – </w:t>
      </w:r>
      <w:r w:rsidRPr="00153AE4">
        <w:rPr>
          <w:rFonts w:ascii="Ebrima" w:hAnsi="Ebrima"/>
          <w:sz w:val="22"/>
          <w:szCs w:val="22"/>
        </w:rPr>
        <w:t>em conjunto com a GR Construtora, as “</w:t>
      </w:r>
      <w:r w:rsidRPr="00153AE4">
        <w:rPr>
          <w:rFonts w:ascii="Ebrima" w:hAnsi="Ebrima"/>
          <w:sz w:val="22"/>
          <w:szCs w:val="22"/>
          <w:u w:val="single"/>
        </w:rPr>
        <w:t>Fiduciantes</w:t>
      </w:r>
      <w:r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Pr>
          <w:rFonts w:ascii="Ebrima" w:hAnsi="Ebrima" w:cstheme="minorHAnsi"/>
          <w:sz w:val="22"/>
          <w:szCs w:val="22"/>
        </w:rPr>
        <w:t xml:space="preserve">no âmbito da emissão dos Certificados de Recebíveis Imobiliários das </w:t>
      </w:r>
      <w:r w:rsidR="00EE6ECF" w:rsidRPr="00EE6ECF">
        <w:rPr>
          <w:rFonts w:ascii="Ebrima" w:hAnsi="Ebrima" w:cstheme="minorHAnsi"/>
          <w:sz w:val="22"/>
          <w:szCs w:val="22"/>
          <w:highlight w:val="yellow"/>
        </w:rPr>
        <w:t>[•]</w:t>
      </w:r>
      <w:r w:rsidRPr="00153AE4">
        <w:rPr>
          <w:rFonts w:ascii="Ebrima" w:hAnsi="Ebrima" w:cstheme="minorHAnsi"/>
          <w:sz w:val="22"/>
          <w:szCs w:val="22"/>
        </w:rPr>
        <w:t>ª Séries da 1ª Emissão da Outorgada (“</w:t>
      </w:r>
      <w:r w:rsidRPr="00153AE4">
        <w:rPr>
          <w:rFonts w:ascii="Ebrima" w:hAnsi="Ebrima" w:cstheme="minorHAnsi"/>
          <w:sz w:val="22"/>
          <w:szCs w:val="22"/>
          <w:u w:val="single"/>
        </w:rPr>
        <w:t>CRI</w:t>
      </w:r>
      <w:r w:rsidRPr="00153AE4">
        <w:rPr>
          <w:rFonts w:ascii="Ebrima" w:hAnsi="Ebrima" w:cstheme="minorHAnsi"/>
          <w:sz w:val="22"/>
          <w:szCs w:val="22"/>
        </w:rPr>
        <w:t xml:space="preserve">”), emitidos por meio do Termo de Securitização celebrado </w:t>
      </w:r>
      <w:r w:rsidRPr="00EE6ECF">
        <w:rPr>
          <w:rFonts w:ascii="Ebrima" w:hAnsi="Ebrima" w:cstheme="minorHAnsi"/>
          <w:sz w:val="22"/>
          <w:szCs w:val="22"/>
        </w:rPr>
        <w:t xml:space="preserve">em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 </w:t>
      </w:r>
      <w:r>
        <w:rPr>
          <w:rFonts w:ascii="Ebrima" w:hAnsi="Ebrima" w:cstheme="minorHAnsi"/>
          <w:sz w:val="22"/>
          <w:szCs w:val="22"/>
        </w:rPr>
        <w:t>(“</w:t>
      </w:r>
      <w:r w:rsidRPr="00153AE4">
        <w:rPr>
          <w:rFonts w:ascii="Ebrima" w:hAnsi="Ebrima" w:cstheme="minorHAnsi"/>
          <w:sz w:val="22"/>
          <w:szCs w:val="22"/>
          <w:u w:val="single"/>
        </w:rPr>
        <w:t>Termo de Securitização</w:t>
      </w:r>
      <w:r>
        <w:rPr>
          <w:rFonts w:ascii="Ebrima" w:hAnsi="Ebrima" w:cstheme="minorHAnsi"/>
          <w:sz w:val="22"/>
          <w:szCs w:val="22"/>
        </w:rPr>
        <w:t>”)</w:t>
      </w:r>
      <w:r w:rsidRPr="00153AE4">
        <w:rPr>
          <w:rFonts w:ascii="Ebrima" w:hAnsi="Ebrima" w:cstheme="minorHAnsi"/>
          <w:sz w:val="22"/>
          <w:szCs w:val="22"/>
        </w:rPr>
        <w:t>,</w:t>
      </w:r>
      <w:r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453FE4">
        <w:rPr>
          <w:rFonts w:ascii="Ebrima" w:hAnsi="Ebrima"/>
          <w:b/>
          <w:sz w:val="22"/>
          <w:szCs w:val="22"/>
        </w:rPr>
        <w:t>GTR HOTÉIS E RESORT LTDA</w:t>
      </w:r>
      <w:r w:rsidRPr="00453FE4">
        <w:rPr>
          <w:rFonts w:ascii="Ebrima" w:hAnsi="Ebrima" w:cstheme="minorHAnsi"/>
          <w:b/>
          <w:sz w:val="22"/>
          <w:szCs w:val="22"/>
        </w:rPr>
        <w:t>.</w:t>
      </w:r>
      <w:r w:rsidRPr="00453FE4">
        <w:rPr>
          <w:rFonts w:ascii="Ebrima" w:hAnsi="Ebrima"/>
          <w:sz w:val="22"/>
          <w:szCs w:val="22"/>
        </w:rPr>
        <w:t xml:space="preserve">, pessoa </w:t>
      </w:r>
      <w:r w:rsidRPr="00453FE4">
        <w:rPr>
          <w:rFonts w:ascii="Ebrima" w:hAnsi="Ebrima" w:cstheme="minorHAnsi"/>
          <w:sz w:val="22"/>
          <w:szCs w:val="22"/>
        </w:rPr>
        <w:t>jurídica</w:t>
      </w:r>
      <w:r w:rsidRPr="00453FE4">
        <w:rPr>
          <w:rFonts w:ascii="Ebrima" w:hAnsi="Ebrima"/>
          <w:sz w:val="22"/>
          <w:szCs w:val="22"/>
        </w:rPr>
        <w:t xml:space="preserve"> de direito privado, com sede em </w:t>
      </w:r>
      <w:r w:rsidRPr="00453FE4">
        <w:rPr>
          <w:rFonts w:ascii="Ebrima" w:hAnsi="Ebrima" w:cstheme="minorHAnsi"/>
          <w:sz w:val="22"/>
          <w:szCs w:val="22"/>
        </w:rPr>
        <w:t>Gramado</w:t>
      </w:r>
      <w:r w:rsidRPr="00453FE4">
        <w:rPr>
          <w:rFonts w:ascii="Ebrima" w:hAnsi="Ebrima"/>
          <w:sz w:val="22"/>
          <w:szCs w:val="22"/>
        </w:rPr>
        <w:t xml:space="preserve">, 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das Hortênsias</w:t>
      </w:r>
      <w:r w:rsidRPr="00453FE4">
        <w:rPr>
          <w:rFonts w:ascii="Ebrima" w:hAnsi="Ebrima"/>
          <w:sz w:val="22"/>
          <w:szCs w:val="22"/>
        </w:rPr>
        <w:t xml:space="preserve">, nº 4665 B, </w:t>
      </w:r>
      <w:r w:rsidRPr="00453FE4">
        <w:rPr>
          <w:rFonts w:ascii="Ebrima" w:hAnsi="Ebrima" w:cstheme="minorHAnsi"/>
          <w:sz w:val="22"/>
          <w:szCs w:val="22"/>
        </w:rPr>
        <w:t>sala 01, 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16.966.397/0001-00</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0046CC1"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EE6ECF">
        <w:rPr>
          <w:rFonts w:ascii="Ebrima" w:hAnsi="Ebrima" w:cstheme="minorHAnsi"/>
          <w:sz w:val="22"/>
          <w:szCs w:val="22"/>
        </w:rPr>
        <w:t>,</w:t>
      </w:r>
      <w:r w:rsidR="00CD47AE" w:rsidRPr="00EE6ECF">
        <w:rPr>
          <w:rFonts w:ascii="Ebrima" w:hAnsi="Ebrima" w:cstheme="minorHAnsi"/>
          <w:sz w:val="22"/>
          <w:szCs w:val="22"/>
        </w:rPr>
        <w:t xml:space="preserv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77777777" w:rsidR="00153AE4" w:rsidRPr="008F0822" w:rsidRDefault="00153AE4" w:rsidP="00153AE4">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B94B45">
        <w:trPr>
          <w:jc w:val="center"/>
        </w:trPr>
        <w:tc>
          <w:tcPr>
            <w:tcW w:w="4248" w:type="dxa"/>
            <w:tcBorders>
              <w:top w:val="single" w:sz="4" w:space="0" w:color="auto"/>
            </w:tcBorders>
          </w:tcPr>
          <w:p w14:paraId="7227B29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77777777"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B94B45">
        <w:trPr>
          <w:jc w:val="center"/>
        </w:trPr>
        <w:tc>
          <w:tcPr>
            <w:tcW w:w="4248" w:type="dxa"/>
            <w:tcBorders>
              <w:top w:val="single" w:sz="4" w:space="0" w:color="auto"/>
            </w:tcBorders>
          </w:tcPr>
          <w:p w14:paraId="34BFE24C"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AB9E3" w14:textId="77777777" w:rsidR="00974271" w:rsidRDefault="00974271">
      <w:r>
        <w:separator/>
      </w:r>
    </w:p>
  </w:endnote>
  <w:endnote w:type="continuationSeparator" w:id="0">
    <w:p w14:paraId="0D22CC96" w14:textId="77777777" w:rsidR="00974271" w:rsidRDefault="00974271">
      <w:r>
        <w:continuationSeparator/>
      </w:r>
    </w:p>
  </w:endnote>
  <w:endnote w:type="continuationNotice" w:id="1">
    <w:p w14:paraId="65E2F1C3" w14:textId="77777777" w:rsidR="00974271" w:rsidRDefault="00974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525" w:rsidRDefault="006A45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525" w:rsidRDefault="006A45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525" w:rsidRDefault="006A45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A4525" w:rsidRPr="00453FE4" w:rsidRDefault="006A45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B1820">
          <w:rPr>
            <w:rFonts w:ascii="Ebrima" w:hAnsi="Ebrima" w:cstheme="minorHAnsi"/>
            <w:noProof/>
          </w:rPr>
          <w:t>8</w:t>
        </w:r>
        <w:r w:rsidRPr="00453FE4">
          <w:rPr>
            <w:rFonts w:ascii="Ebrima" w:hAnsi="Ebrima" w:cstheme="minorHAnsi"/>
          </w:rPr>
          <w:fldChar w:fldCharType="end"/>
        </w:r>
      </w:p>
    </w:sdtContent>
  </w:sdt>
  <w:p w14:paraId="1B1BAB8B" w14:textId="77777777" w:rsidR="006A4525" w:rsidRPr="007C7A81" w:rsidRDefault="006A45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90F67" w14:textId="77777777" w:rsidR="00974271" w:rsidRDefault="00974271">
      <w:r>
        <w:separator/>
      </w:r>
    </w:p>
  </w:footnote>
  <w:footnote w:type="continuationSeparator" w:id="0">
    <w:p w14:paraId="40414C32" w14:textId="77777777" w:rsidR="00974271" w:rsidRDefault="00974271">
      <w:r>
        <w:continuationSeparator/>
      </w:r>
    </w:p>
  </w:footnote>
  <w:footnote w:type="continuationNotice" w:id="1">
    <w:p w14:paraId="54C7662E" w14:textId="77777777" w:rsidR="00974271" w:rsidRDefault="00974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A4525" w:rsidRPr="00111ADE" w:rsidRDefault="006A452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DC7"/>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2.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3.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4.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9084</Words>
  <Characters>49056</Characters>
  <Application>Microsoft Office Word</Application>
  <DocSecurity>0</DocSecurity>
  <Lines>408</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58024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3</cp:revision>
  <dcterms:created xsi:type="dcterms:W3CDTF">2020-07-01T22:42:00Z</dcterms:created>
  <dcterms:modified xsi:type="dcterms:W3CDTF">2020-07-02T00:14:00Z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