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7777777" w:rsidR="003B4CB3" w:rsidRPr="008F0822" w:rsidRDefault="00FF1842" w:rsidP="00AB5BAB">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8F0822">
        <w:rPr>
          <w:rFonts w:ascii="Ebrima" w:hAnsi="Ebrima" w:cstheme="minorHAnsi"/>
          <w:bCs/>
          <w:sz w:val="22"/>
          <w:szCs w:val="22"/>
          <w:lang w:val="pt-BR"/>
        </w:rPr>
        <w:t xml:space="preserve">INSTRUMENTO PARTICULAR DE ALIENAÇÃO FIDUCIÁRIA DE </w:t>
      </w:r>
      <w:r w:rsidR="0013606D" w:rsidRPr="008F0822">
        <w:rPr>
          <w:rFonts w:ascii="Ebrima" w:hAnsi="Ebrima" w:cstheme="minorHAnsi"/>
          <w:bCs/>
          <w:sz w:val="22"/>
          <w:szCs w:val="22"/>
          <w:lang w:val="pt-BR"/>
        </w:rPr>
        <w:t>QUOTAS</w:t>
      </w:r>
      <w:r w:rsidRPr="008F0822">
        <w:rPr>
          <w:rFonts w:ascii="Ebrima" w:hAnsi="Ebrima" w:cstheme="minorHAnsi"/>
          <w:bCs/>
          <w:sz w:val="22"/>
          <w:szCs w:val="22"/>
          <w:lang w:val="pt-BR"/>
        </w:rPr>
        <w:t xml:space="preserve"> EM GARANTIA</w:t>
      </w:r>
      <w:bookmarkEnd w:id="0"/>
      <w:r w:rsidR="00F803C4" w:rsidRPr="008F0822">
        <w:rPr>
          <w:rFonts w:ascii="Ebrima" w:hAnsi="Ebrima" w:cstheme="minorHAnsi"/>
          <w:bCs/>
          <w:sz w:val="22"/>
          <w:szCs w:val="22"/>
          <w:lang w:val="pt-BR"/>
        </w:rPr>
        <w:t xml:space="preserve"> </w:t>
      </w:r>
    </w:p>
    <w:p w14:paraId="2E2F1D1D" w14:textId="77777777" w:rsidR="003B4CB3" w:rsidRPr="008F0822" w:rsidRDefault="003B4CB3" w:rsidP="00AB5BAB">
      <w:pPr>
        <w:pStyle w:val="Recuonormal"/>
        <w:spacing w:line="300" w:lineRule="exact"/>
        <w:ind w:left="0"/>
        <w:rPr>
          <w:rFonts w:ascii="Ebrima" w:hAnsi="Ebrima" w:cstheme="minorHAnsi"/>
          <w:b/>
          <w:sz w:val="22"/>
          <w:szCs w:val="22"/>
          <w:lang w:val="pt-BR"/>
        </w:rPr>
      </w:pPr>
    </w:p>
    <w:p w14:paraId="607CB262" w14:textId="77777777" w:rsidR="003B4CB3" w:rsidRPr="008F0822"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8F0822">
        <w:rPr>
          <w:rFonts w:ascii="Ebrima" w:hAnsi="Ebrima" w:cstheme="minorHAnsi"/>
          <w:b/>
          <w:sz w:val="22"/>
          <w:szCs w:val="22"/>
          <w:u w:val="none"/>
          <w:lang w:val="pt-BR"/>
        </w:rPr>
        <w:t>I – PARTES</w:t>
      </w:r>
      <w:bookmarkEnd w:id="1"/>
    </w:p>
    <w:p w14:paraId="2AD43311" w14:textId="77777777" w:rsidR="003B4CB3" w:rsidRPr="008F0822" w:rsidRDefault="003B4CB3" w:rsidP="00AB5BAB">
      <w:pPr>
        <w:pStyle w:val="Recuonormal"/>
        <w:spacing w:line="300" w:lineRule="exact"/>
        <w:ind w:left="0"/>
        <w:jc w:val="both"/>
        <w:rPr>
          <w:rFonts w:ascii="Ebrima" w:hAnsi="Ebrima" w:cstheme="minorHAnsi"/>
          <w:b/>
          <w:sz w:val="22"/>
          <w:szCs w:val="22"/>
          <w:lang w:val="pt-BR"/>
        </w:rPr>
      </w:pPr>
    </w:p>
    <w:p w14:paraId="29B7E85F" w14:textId="77777777" w:rsidR="003B4CB3" w:rsidRPr="008F0822" w:rsidRDefault="006875EF" w:rsidP="00AB5BAB">
      <w:pPr>
        <w:spacing w:line="300" w:lineRule="exact"/>
        <w:jc w:val="both"/>
        <w:rPr>
          <w:rFonts w:ascii="Ebrima" w:hAnsi="Ebrima" w:cstheme="minorHAnsi"/>
          <w:sz w:val="22"/>
          <w:szCs w:val="22"/>
        </w:rPr>
      </w:pPr>
      <w:r w:rsidRPr="008F0822">
        <w:rPr>
          <w:rFonts w:ascii="Ebrima" w:hAnsi="Ebrima" w:cstheme="minorHAnsi"/>
          <w:sz w:val="22"/>
          <w:szCs w:val="22"/>
        </w:rPr>
        <w:t>Pelo presente instrumento particular,</w:t>
      </w:r>
      <w:r w:rsidR="004E775C" w:rsidRPr="008F0822">
        <w:rPr>
          <w:rFonts w:ascii="Ebrima" w:hAnsi="Ebrima" w:cstheme="minorHAnsi"/>
          <w:sz w:val="22"/>
          <w:szCs w:val="22"/>
        </w:rPr>
        <w:t xml:space="preserve"> as partes</w:t>
      </w:r>
      <w:r w:rsidR="00C349D7" w:rsidRPr="008F0822">
        <w:rPr>
          <w:rFonts w:ascii="Ebrima" w:hAnsi="Ebrima" w:cstheme="minorHAnsi"/>
          <w:sz w:val="22"/>
          <w:szCs w:val="22"/>
        </w:rPr>
        <w:t>:</w:t>
      </w:r>
    </w:p>
    <w:p w14:paraId="0F5A4C25"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1627F3CC" w14:textId="77777777" w:rsidR="00502827" w:rsidRDefault="00502827"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na qualidade de fiduciantes</w:t>
      </w:r>
      <w:r w:rsidR="00A82D76" w:rsidRPr="008F0822">
        <w:rPr>
          <w:rFonts w:ascii="Ebrima" w:hAnsi="Ebrima" w:cstheme="minorHAnsi"/>
          <w:sz w:val="22"/>
          <w:szCs w:val="22"/>
          <w:lang w:val="pt-BR"/>
        </w:rPr>
        <w:t>:</w:t>
      </w:r>
    </w:p>
    <w:p w14:paraId="3BF56474" w14:textId="77777777" w:rsidR="00453FE4" w:rsidRDefault="00453FE4" w:rsidP="00AB5BAB">
      <w:pPr>
        <w:pStyle w:val="Recuonormal"/>
        <w:spacing w:line="300" w:lineRule="exact"/>
        <w:ind w:left="0"/>
        <w:jc w:val="both"/>
        <w:rPr>
          <w:rFonts w:ascii="Ebrima" w:hAnsi="Ebrima" w:cstheme="minorHAnsi"/>
          <w:sz w:val="22"/>
          <w:szCs w:val="22"/>
          <w:lang w:val="pt-BR"/>
        </w:rPr>
      </w:pPr>
    </w:p>
    <w:p w14:paraId="501B83D7" w14:textId="48C962A7" w:rsidR="00453FE4" w:rsidRPr="008F0822" w:rsidRDefault="00453FE4" w:rsidP="00453FE4">
      <w:pPr>
        <w:autoSpaceDE w:val="0"/>
        <w:autoSpaceDN w:val="0"/>
        <w:adjustRightInd w:val="0"/>
        <w:jc w:val="both"/>
        <w:rPr>
          <w:rFonts w:ascii="Ebrima" w:hAnsi="Ebrima" w:cstheme="minorHAnsi"/>
          <w:sz w:val="22"/>
          <w:szCs w:val="22"/>
        </w:rPr>
      </w:pPr>
      <w:r>
        <w:rPr>
          <w:rFonts w:ascii="Ebrima" w:hAnsi="Ebrima" w:cstheme="minorHAnsi"/>
          <w:b/>
          <w:sz w:val="22"/>
          <w:szCs w:val="22"/>
        </w:rPr>
        <w:t xml:space="preserve">GR – </w:t>
      </w:r>
      <w:r w:rsidRPr="00C02D8C">
        <w:rPr>
          <w:rFonts w:ascii="Ebrima" w:hAnsi="Ebrima" w:cstheme="minorHAnsi"/>
          <w:b/>
          <w:sz w:val="22"/>
          <w:szCs w:val="22"/>
        </w:rPr>
        <w:t>GORNERO E REZENDE CONSTRUTORA E INCORPORADORA LTDA.</w:t>
      </w:r>
      <w:r>
        <w:rPr>
          <w:rFonts w:ascii="Ebrima" w:hAnsi="Ebrima" w:cstheme="minorHAnsi"/>
          <w:sz w:val="22"/>
          <w:szCs w:val="22"/>
        </w:rPr>
        <w:t>, pessoa jurídica de direito privado, com sede em Goiânia, Estado de Goiás, na Rua C-178, nº 514, Qd. 616, Lt. 09, sala 01, Setor Nova Suíça, CEP 74840-090, inscrita no CNPJ/ME sob o nº 03.582.853/0001-77, neste ato representada na forma de seu Contrato Social (“</w:t>
      </w:r>
      <w:r>
        <w:rPr>
          <w:rFonts w:ascii="Ebrima" w:hAnsi="Ebrima" w:cstheme="minorHAnsi"/>
          <w:sz w:val="22"/>
          <w:szCs w:val="22"/>
          <w:u w:val="single"/>
        </w:rPr>
        <w:t>GR Construtora</w:t>
      </w:r>
      <w:r>
        <w:rPr>
          <w:rFonts w:ascii="Ebrima" w:hAnsi="Ebrima" w:cstheme="minorHAnsi"/>
          <w:sz w:val="22"/>
          <w:szCs w:val="22"/>
        </w:rPr>
        <w:t>”); e</w:t>
      </w:r>
    </w:p>
    <w:p w14:paraId="15C0901C" w14:textId="77777777" w:rsidR="00502827" w:rsidRPr="008F0822" w:rsidRDefault="00502827" w:rsidP="00AB5BAB">
      <w:pPr>
        <w:pStyle w:val="Recuonormal"/>
        <w:spacing w:line="300" w:lineRule="exact"/>
        <w:ind w:left="0"/>
        <w:jc w:val="both"/>
        <w:rPr>
          <w:rFonts w:ascii="Ebrima" w:hAnsi="Ebrima" w:cstheme="minorHAnsi"/>
          <w:sz w:val="22"/>
          <w:szCs w:val="22"/>
          <w:lang w:val="pt-BR"/>
        </w:rPr>
      </w:pPr>
    </w:p>
    <w:p w14:paraId="4F300340" w14:textId="507F9146" w:rsidR="0058609B" w:rsidRPr="008F0822" w:rsidRDefault="00453FE4" w:rsidP="00AB5BAB">
      <w:pPr>
        <w:pStyle w:val="SemEspaamento"/>
        <w:spacing w:line="300" w:lineRule="exact"/>
        <w:jc w:val="both"/>
        <w:rPr>
          <w:rFonts w:ascii="Ebrima" w:hAnsi="Ebrima"/>
          <w:lang w:val="pt-BR"/>
        </w:rPr>
      </w:pPr>
      <w:r w:rsidRPr="00453FE4">
        <w:rPr>
          <w:rFonts w:ascii="Ebrima" w:hAnsi="Ebrima" w:cstheme="minorHAnsi"/>
          <w:b/>
          <w:lang w:val="pt-BR"/>
        </w:rPr>
        <w:t>GRAMADO PARKS INVESTIMENTOS E INTERMEDIAÇÕES LTDA.</w:t>
      </w:r>
      <w:r w:rsidRPr="00453FE4">
        <w:rPr>
          <w:rFonts w:ascii="Ebrima" w:hAnsi="Ebrima" w:cstheme="minorHAnsi"/>
          <w:lang w:val="pt-BR"/>
        </w:rPr>
        <w:t xml:space="preserve">, pessoa jurídica de direito privado, com sede em Gramado, </w:t>
      </w:r>
      <w:r w:rsidRPr="00453FE4">
        <w:rPr>
          <w:rFonts w:ascii="Ebrima" w:hAnsi="Ebrima"/>
          <w:lang w:val="pt-BR"/>
        </w:rPr>
        <w:t xml:space="preserve">Estado </w:t>
      </w:r>
      <w:r w:rsidRPr="00453FE4">
        <w:rPr>
          <w:rFonts w:ascii="Ebrima" w:hAnsi="Ebrima" w:cstheme="minorHAnsi"/>
          <w:lang w:val="pt-BR"/>
        </w:rPr>
        <w:t>do Rio Grande do Sul</w:t>
      </w:r>
      <w:r w:rsidRPr="00453FE4">
        <w:rPr>
          <w:rFonts w:ascii="Ebrima" w:hAnsi="Ebrima"/>
          <w:lang w:val="pt-BR"/>
        </w:rPr>
        <w:t xml:space="preserve">, na Avenida </w:t>
      </w:r>
      <w:r w:rsidRPr="00453FE4">
        <w:rPr>
          <w:rFonts w:ascii="Ebrima" w:hAnsi="Ebrima" w:cstheme="minorHAnsi"/>
          <w:lang w:val="pt-BR"/>
        </w:rPr>
        <w:t>Borges de Medeiros</w:t>
      </w:r>
      <w:r w:rsidRPr="00453FE4">
        <w:rPr>
          <w:rFonts w:ascii="Ebrima" w:hAnsi="Ebrima"/>
          <w:lang w:val="pt-BR"/>
        </w:rPr>
        <w:t xml:space="preserve">, nº 2507, </w:t>
      </w:r>
      <w:r w:rsidRPr="00453FE4">
        <w:rPr>
          <w:rFonts w:ascii="Ebrima" w:hAnsi="Ebrima" w:cstheme="minorHAnsi"/>
          <w:lang w:val="pt-BR"/>
        </w:rPr>
        <w:t>Bairro Centro</w:t>
      </w:r>
      <w:r w:rsidRPr="00453FE4">
        <w:rPr>
          <w:rFonts w:ascii="Ebrima" w:hAnsi="Ebrima"/>
          <w:lang w:val="pt-BR"/>
        </w:rPr>
        <w:t xml:space="preserve">, CEP 95670-000, inscrita no CNPJ/ME sob nº </w:t>
      </w:r>
      <w:r w:rsidRPr="00453FE4">
        <w:rPr>
          <w:rFonts w:ascii="Ebrima" w:hAnsi="Ebrima" w:cstheme="minorHAnsi"/>
          <w:lang w:val="pt-BR"/>
        </w:rPr>
        <w:t>00.369.161/0001-57,</w:t>
      </w:r>
      <w:r w:rsidRPr="00453FE4">
        <w:rPr>
          <w:rFonts w:ascii="Ebrima" w:hAnsi="Ebrima"/>
          <w:lang w:val="pt-BR"/>
        </w:rPr>
        <w:t xml:space="preserve"> neste ato representada na forma de seu Contrato Social (“</w:t>
      </w:r>
      <w:r w:rsidRPr="00453FE4">
        <w:rPr>
          <w:rFonts w:ascii="Ebrima" w:hAnsi="Ebrima"/>
          <w:u w:val="single"/>
          <w:lang w:val="pt-BR"/>
        </w:rPr>
        <w:t>Gramado Parks</w:t>
      </w:r>
      <w:r w:rsidRPr="00453FE4">
        <w:rPr>
          <w:rFonts w:ascii="Ebrima" w:hAnsi="Ebrima"/>
          <w:lang w:val="pt-BR"/>
        </w:rPr>
        <w:t>”</w:t>
      </w:r>
      <w:r>
        <w:rPr>
          <w:rFonts w:ascii="Ebrima" w:hAnsi="Ebrima"/>
          <w:lang w:val="pt-BR"/>
        </w:rPr>
        <w:t xml:space="preserve"> – em conjunto com a GR Construtora, as “</w:t>
      </w:r>
      <w:r w:rsidRPr="00453FE4">
        <w:rPr>
          <w:rFonts w:ascii="Ebrima" w:hAnsi="Ebrima"/>
          <w:u w:val="single"/>
          <w:lang w:val="pt-BR"/>
        </w:rPr>
        <w:t>Fiduciantes</w:t>
      </w:r>
      <w:r>
        <w:rPr>
          <w:rFonts w:ascii="Ebrima" w:hAnsi="Ebrima"/>
          <w:lang w:val="pt-BR"/>
        </w:rPr>
        <w:t>”</w:t>
      </w:r>
      <w:r w:rsidRPr="00453FE4">
        <w:rPr>
          <w:rFonts w:ascii="Ebrima" w:hAnsi="Ebrima"/>
          <w:lang w:val="pt-BR"/>
        </w:rPr>
        <w:t>);</w:t>
      </w:r>
      <w:r w:rsidRPr="008F0822">
        <w:rPr>
          <w:rFonts w:ascii="Ebrima" w:hAnsi="Ebrima"/>
          <w:lang w:val="pt-BR"/>
        </w:rPr>
        <w:t xml:space="preserve"> </w:t>
      </w:r>
    </w:p>
    <w:p w14:paraId="005EF981" w14:textId="77777777" w:rsidR="00502827" w:rsidRPr="008F0822" w:rsidRDefault="00502827" w:rsidP="00AB5BAB">
      <w:pPr>
        <w:autoSpaceDE w:val="0"/>
        <w:autoSpaceDN w:val="0"/>
        <w:adjustRightInd w:val="0"/>
        <w:spacing w:line="300" w:lineRule="exact"/>
        <w:jc w:val="both"/>
        <w:rPr>
          <w:rFonts w:ascii="Ebrima" w:hAnsi="Ebrima" w:cstheme="minorHAnsi"/>
          <w:sz w:val="22"/>
          <w:szCs w:val="22"/>
        </w:rPr>
      </w:pPr>
    </w:p>
    <w:p w14:paraId="56968C79" w14:textId="77777777" w:rsidR="00502827" w:rsidRPr="008F0822" w:rsidRDefault="00502827"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 na qualidade de fiduciária</w:t>
      </w:r>
      <w:r w:rsidR="00A82D76" w:rsidRPr="008F0822">
        <w:rPr>
          <w:rFonts w:ascii="Ebrima" w:hAnsi="Ebrima" w:cstheme="minorHAnsi"/>
          <w:sz w:val="22"/>
          <w:szCs w:val="22"/>
        </w:rPr>
        <w:t>:</w:t>
      </w:r>
    </w:p>
    <w:p w14:paraId="6897EA27" w14:textId="77777777" w:rsidR="000E562B" w:rsidRPr="008F0822" w:rsidRDefault="000E562B" w:rsidP="00AB5BAB">
      <w:pPr>
        <w:spacing w:line="300" w:lineRule="exact"/>
        <w:jc w:val="both"/>
        <w:rPr>
          <w:rFonts w:ascii="Ebrima" w:hAnsi="Ebrima" w:cstheme="minorHAnsi"/>
          <w:bCs/>
          <w:sz w:val="22"/>
          <w:szCs w:val="22"/>
        </w:rPr>
      </w:pPr>
    </w:p>
    <w:p w14:paraId="26FECD7C" w14:textId="7DF61619" w:rsidR="003B4CB3" w:rsidRPr="008F0822" w:rsidRDefault="004F2433"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b/>
          <w:sz w:val="22"/>
          <w:szCs w:val="22"/>
          <w:lang w:val="pt-BR"/>
        </w:rPr>
        <w:t>FORTE SECURITIZADORA S.A.</w:t>
      </w:r>
      <w:r w:rsidRPr="008F0822">
        <w:rPr>
          <w:rFonts w:ascii="Ebrima" w:hAnsi="Ebrima" w:cstheme="minorHAnsi"/>
          <w:sz w:val="22"/>
          <w:szCs w:val="22"/>
          <w:lang w:val="pt-BR"/>
        </w:rPr>
        <w:t xml:space="preserve">, </w:t>
      </w:r>
      <w:r w:rsidR="0058609B" w:rsidRPr="008F0822">
        <w:rPr>
          <w:rFonts w:ascii="Ebrima" w:hAnsi="Ebrima"/>
          <w:sz w:val="22"/>
          <w:szCs w:val="22"/>
          <w:lang w:val="pt-BR"/>
        </w:rPr>
        <w:t xml:space="preserve">companhia securitizadora, </w:t>
      </w:r>
      <w:r w:rsidR="0058609B" w:rsidRPr="008F0822">
        <w:rPr>
          <w:rFonts w:ascii="Ebrima" w:hAnsi="Ebrima" w:cstheme="minorHAnsi"/>
          <w:sz w:val="22"/>
          <w:szCs w:val="22"/>
          <w:lang w:val="pt-BR"/>
        </w:rPr>
        <w:t xml:space="preserve">com sede na cidade de </w:t>
      </w:r>
      <w:bookmarkStart w:id="3" w:name="_Hlk503978384"/>
      <w:r w:rsidR="0058609B" w:rsidRPr="008F0822">
        <w:rPr>
          <w:rFonts w:ascii="Ebrima" w:hAnsi="Ebrima"/>
          <w:sz w:val="22"/>
          <w:szCs w:val="22"/>
          <w:lang w:val="pt-BR"/>
        </w:rPr>
        <w:t xml:space="preserve">São Paulo, Estado de São Paulo, na </w:t>
      </w:r>
      <w:r w:rsidR="0058609B" w:rsidRPr="008F0822">
        <w:rPr>
          <w:rFonts w:ascii="Ebrima" w:hAnsi="Ebrima" w:cstheme="minorHAnsi"/>
          <w:sz w:val="22"/>
          <w:szCs w:val="22"/>
          <w:lang w:val="pt-BR"/>
        </w:rPr>
        <w:t xml:space="preserve">Rua Fidêncio Ramos, </w:t>
      </w:r>
      <w:r w:rsidR="00453FE4">
        <w:rPr>
          <w:rFonts w:ascii="Ebrima" w:hAnsi="Ebrima" w:cstheme="minorHAnsi"/>
          <w:sz w:val="22"/>
          <w:szCs w:val="22"/>
          <w:lang w:val="pt-BR"/>
        </w:rPr>
        <w:t xml:space="preserve">nº </w:t>
      </w:r>
      <w:r w:rsidR="0058609B" w:rsidRPr="008F0822">
        <w:rPr>
          <w:rFonts w:ascii="Ebrima" w:hAnsi="Ebrima" w:cstheme="minorHAnsi"/>
          <w:sz w:val="22"/>
          <w:szCs w:val="22"/>
          <w:lang w:val="pt-BR"/>
        </w:rPr>
        <w:t>213, conj. 41, Vila Olímpia, CEP 04.551-010</w:t>
      </w:r>
      <w:bookmarkEnd w:id="3"/>
      <w:r w:rsidR="00C21DA0">
        <w:rPr>
          <w:rFonts w:ascii="Ebrima" w:hAnsi="Ebrima"/>
          <w:sz w:val="22"/>
          <w:szCs w:val="22"/>
          <w:lang w:val="pt-BR"/>
        </w:rPr>
        <w:t>, inscrita no CNPJ/ME</w:t>
      </w:r>
      <w:r w:rsidR="0058609B" w:rsidRPr="008F0822">
        <w:rPr>
          <w:rFonts w:ascii="Ebrima" w:hAnsi="Ebrima"/>
          <w:sz w:val="22"/>
          <w:szCs w:val="22"/>
          <w:lang w:val="pt-BR"/>
        </w:rPr>
        <w:t xml:space="preserve"> sob o nº 12.979.898/0001-70, neste ato representada na forma de seu Estatuto Social</w:t>
      </w:r>
      <w:r w:rsidR="008B012F" w:rsidRPr="008F0822">
        <w:rPr>
          <w:rFonts w:ascii="Ebrima" w:hAnsi="Ebrima" w:cstheme="minorHAnsi"/>
          <w:sz w:val="22"/>
          <w:szCs w:val="22"/>
          <w:lang w:val="pt-BR"/>
        </w:rPr>
        <w:t xml:space="preserve"> </w:t>
      </w:r>
      <w:r w:rsidR="00706DB3" w:rsidRPr="008F0822">
        <w:rPr>
          <w:rFonts w:ascii="Ebrima" w:hAnsi="Ebrima" w:cstheme="minorHAnsi"/>
          <w:sz w:val="22"/>
          <w:szCs w:val="22"/>
          <w:lang w:val="pt-BR"/>
        </w:rPr>
        <w:t>(“</w:t>
      </w:r>
      <w:r w:rsidR="00706DB3" w:rsidRPr="008F0822">
        <w:rPr>
          <w:rFonts w:ascii="Ebrima" w:hAnsi="Ebrima" w:cstheme="minorHAnsi"/>
          <w:sz w:val="22"/>
          <w:szCs w:val="22"/>
          <w:u w:val="single"/>
          <w:lang w:val="pt-BR"/>
        </w:rPr>
        <w:t>Fiduciária</w:t>
      </w:r>
      <w:r w:rsidR="0010651E" w:rsidRPr="008F0822">
        <w:rPr>
          <w:rFonts w:ascii="Ebrima" w:hAnsi="Ebrima" w:cstheme="minorHAnsi"/>
          <w:sz w:val="22"/>
          <w:szCs w:val="22"/>
          <w:lang w:val="pt-BR"/>
        </w:rPr>
        <w:t>”);</w:t>
      </w:r>
      <w:r w:rsidRPr="008F0822">
        <w:rPr>
          <w:rFonts w:ascii="Ebrima" w:hAnsi="Ebrima" w:cstheme="minorHAnsi"/>
          <w:sz w:val="22"/>
          <w:szCs w:val="22"/>
          <w:lang w:val="pt-BR"/>
        </w:rPr>
        <w:t xml:space="preserve"> </w:t>
      </w:r>
    </w:p>
    <w:p w14:paraId="181DD66E" w14:textId="77777777" w:rsidR="00451024" w:rsidRPr="008F0822" w:rsidRDefault="00451024" w:rsidP="00AB5BAB">
      <w:pPr>
        <w:pStyle w:val="Recuonormal"/>
        <w:spacing w:line="300" w:lineRule="exact"/>
        <w:ind w:left="0"/>
        <w:jc w:val="both"/>
        <w:rPr>
          <w:rFonts w:ascii="Ebrima" w:hAnsi="Ebrima" w:cstheme="minorHAnsi"/>
          <w:sz w:val="22"/>
          <w:szCs w:val="22"/>
          <w:lang w:val="pt-BR"/>
        </w:rPr>
      </w:pPr>
    </w:p>
    <w:p w14:paraId="4BB7FF45" w14:textId="77777777" w:rsidR="00451024" w:rsidRPr="008F0822" w:rsidRDefault="00827805"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 </w:t>
      </w:r>
      <w:r w:rsidR="00502827" w:rsidRPr="008F0822">
        <w:rPr>
          <w:rFonts w:ascii="Ebrima" w:hAnsi="Ebrima" w:cstheme="minorHAnsi"/>
          <w:sz w:val="22"/>
          <w:szCs w:val="22"/>
          <w:lang w:val="pt-BR"/>
        </w:rPr>
        <w:t>e</w:t>
      </w:r>
      <w:r w:rsidR="00451024" w:rsidRPr="008F0822">
        <w:rPr>
          <w:rFonts w:ascii="Ebrima" w:hAnsi="Ebrima" w:cstheme="minorHAnsi"/>
          <w:sz w:val="22"/>
          <w:szCs w:val="22"/>
          <w:lang w:val="pt-BR"/>
        </w:rPr>
        <w:t>,</w:t>
      </w:r>
      <w:r w:rsidR="00502827" w:rsidRPr="008F0822">
        <w:rPr>
          <w:rFonts w:ascii="Ebrima" w:hAnsi="Ebrima" w:cstheme="minorHAnsi"/>
          <w:sz w:val="22"/>
          <w:szCs w:val="22"/>
          <w:lang w:val="pt-BR"/>
        </w:rPr>
        <w:t xml:space="preserve"> ainda,</w:t>
      </w:r>
      <w:r w:rsidR="00451024" w:rsidRPr="008F0822">
        <w:rPr>
          <w:rFonts w:ascii="Ebrima" w:hAnsi="Ebrima" w:cstheme="minorHAnsi"/>
          <w:sz w:val="22"/>
          <w:szCs w:val="22"/>
          <w:lang w:val="pt-BR"/>
        </w:rPr>
        <w:t xml:space="preserve"> na qualidade de interveniente anuente: </w:t>
      </w:r>
    </w:p>
    <w:p w14:paraId="6CC8D494" w14:textId="77777777" w:rsidR="00451024" w:rsidRPr="008F0822" w:rsidRDefault="00451024" w:rsidP="00AB5BAB">
      <w:pPr>
        <w:pStyle w:val="Recuonormal"/>
        <w:spacing w:line="300" w:lineRule="exact"/>
        <w:ind w:left="0"/>
        <w:jc w:val="both"/>
        <w:rPr>
          <w:rFonts w:ascii="Ebrima" w:hAnsi="Ebrima" w:cstheme="minorHAnsi"/>
          <w:sz w:val="22"/>
          <w:szCs w:val="22"/>
          <w:lang w:val="pt-BR"/>
        </w:rPr>
      </w:pPr>
    </w:p>
    <w:p w14:paraId="6F901BC9" w14:textId="192A2018" w:rsidR="00451024" w:rsidRPr="008F0822" w:rsidRDefault="00453FE4" w:rsidP="00AB5BAB">
      <w:pPr>
        <w:pStyle w:val="Recuonormal"/>
        <w:spacing w:line="300" w:lineRule="exact"/>
        <w:ind w:left="0"/>
        <w:jc w:val="both"/>
        <w:rPr>
          <w:rFonts w:ascii="Ebrima" w:hAnsi="Ebrima" w:cstheme="minorHAnsi"/>
          <w:sz w:val="22"/>
          <w:szCs w:val="22"/>
          <w:lang w:val="pt-BR"/>
        </w:rPr>
      </w:pPr>
      <w:bookmarkStart w:id="4" w:name="_Hlk494405046"/>
      <w:r w:rsidRPr="00453FE4">
        <w:rPr>
          <w:rFonts w:ascii="Ebrima" w:hAnsi="Ebrima"/>
          <w:b/>
          <w:sz w:val="22"/>
          <w:szCs w:val="22"/>
          <w:lang w:val="pt-BR"/>
        </w:rPr>
        <w:t>GTR HOTÉIS E RESORT LTDA</w:t>
      </w:r>
      <w:r w:rsidRPr="00453FE4">
        <w:rPr>
          <w:rFonts w:ascii="Ebrima" w:hAnsi="Ebrima" w:cstheme="minorHAnsi"/>
          <w:b/>
          <w:sz w:val="22"/>
          <w:szCs w:val="22"/>
          <w:lang w:val="pt-BR"/>
        </w:rPr>
        <w:t>.</w:t>
      </w:r>
      <w:r w:rsidRPr="00453FE4">
        <w:rPr>
          <w:rFonts w:ascii="Ebrima" w:hAnsi="Ebrima"/>
          <w:sz w:val="22"/>
          <w:szCs w:val="22"/>
          <w:lang w:val="pt-BR"/>
        </w:rPr>
        <w:t xml:space="preserve">, pessoa </w:t>
      </w:r>
      <w:r w:rsidRPr="00453FE4">
        <w:rPr>
          <w:rFonts w:ascii="Ebrima" w:hAnsi="Ebrima" w:cstheme="minorHAnsi"/>
          <w:sz w:val="22"/>
          <w:szCs w:val="22"/>
          <w:lang w:val="pt-BR"/>
        </w:rPr>
        <w:t>jurídica</w:t>
      </w:r>
      <w:r w:rsidRPr="00453FE4">
        <w:rPr>
          <w:rFonts w:ascii="Ebrima" w:hAnsi="Ebrima"/>
          <w:sz w:val="22"/>
          <w:szCs w:val="22"/>
          <w:lang w:val="pt-BR"/>
        </w:rPr>
        <w:t xml:space="preserve"> de direito privado, com sede em </w:t>
      </w:r>
      <w:r w:rsidRPr="00453FE4">
        <w:rPr>
          <w:rFonts w:ascii="Ebrima" w:hAnsi="Ebrima" w:cstheme="minorHAnsi"/>
          <w:sz w:val="22"/>
          <w:szCs w:val="22"/>
          <w:lang w:val="pt-BR"/>
        </w:rPr>
        <w:t>Gramado</w:t>
      </w:r>
      <w:r w:rsidRPr="00453FE4">
        <w:rPr>
          <w:rFonts w:ascii="Ebrima" w:hAnsi="Ebrima"/>
          <w:sz w:val="22"/>
          <w:szCs w:val="22"/>
          <w:lang w:val="pt-BR"/>
        </w:rPr>
        <w:t xml:space="preserve">, Estado </w:t>
      </w:r>
      <w:r w:rsidRPr="00453FE4">
        <w:rPr>
          <w:rFonts w:ascii="Ebrima" w:hAnsi="Ebrima" w:cstheme="minorHAnsi"/>
          <w:sz w:val="22"/>
          <w:szCs w:val="22"/>
          <w:lang w:val="pt-BR"/>
        </w:rPr>
        <w:t>do Rio Grande do Sul</w:t>
      </w:r>
      <w:r w:rsidRPr="00453FE4">
        <w:rPr>
          <w:rFonts w:ascii="Ebrima" w:hAnsi="Ebrima"/>
          <w:sz w:val="22"/>
          <w:szCs w:val="22"/>
          <w:lang w:val="pt-BR"/>
        </w:rPr>
        <w:t xml:space="preserve">, na Avenida </w:t>
      </w:r>
      <w:r w:rsidRPr="00453FE4">
        <w:rPr>
          <w:rFonts w:ascii="Ebrima" w:hAnsi="Ebrima" w:cstheme="minorHAnsi"/>
          <w:sz w:val="22"/>
          <w:szCs w:val="22"/>
          <w:lang w:val="pt-BR"/>
        </w:rPr>
        <w:t>das Hortênsias</w:t>
      </w:r>
      <w:r w:rsidRPr="00453FE4">
        <w:rPr>
          <w:rFonts w:ascii="Ebrima" w:hAnsi="Ebrima"/>
          <w:sz w:val="22"/>
          <w:szCs w:val="22"/>
          <w:lang w:val="pt-BR"/>
        </w:rPr>
        <w:t xml:space="preserve">, nº 4665 B, </w:t>
      </w:r>
      <w:r w:rsidRPr="00453FE4">
        <w:rPr>
          <w:rFonts w:ascii="Ebrima" w:hAnsi="Ebrima" w:cstheme="minorHAnsi"/>
          <w:sz w:val="22"/>
          <w:szCs w:val="22"/>
          <w:lang w:val="pt-BR"/>
        </w:rPr>
        <w:t>sala 01, Bairro Centro</w:t>
      </w:r>
      <w:r w:rsidRPr="00453FE4">
        <w:rPr>
          <w:rFonts w:ascii="Ebrima" w:hAnsi="Ebrima"/>
          <w:sz w:val="22"/>
          <w:szCs w:val="22"/>
          <w:lang w:val="pt-BR"/>
        </w:rPr>
        <w:t xml:space="preserve">, CEP 95.670-000, inscrita no CNPJ/ME sob nº </w:t>
      </w:r>
      <w:bookmarkEnd w:id="4"/>
      <w:r w:rsidRPr="00453FE4">
        <w:rPr>
          <w:rFonts w:ascii="Ebrima" w:hAnsi="Ebrima" w:cstheme="minorHAnsi"/>
          <w:sz w:val="22"/>
          <w:szCs w:val="22"/>
          <w:lang w:val="pt-BR"/>
        </w:rPr>
        <w:t>16.966.397/0001-00,</w:t>
      </w:r>
      <w:r w:rsidRPr="00453FE4">
        <w:rPr>
          <w:rFonts w:ascii="Ebrima" w:hAnsi="Ebrima"/>
          <w:sz w:val="22"/>
          <w:szCs w:val="22"/>
          <w:lang w:val="pt-BR"/>
        </w:rPr>
        <w:t xml:space="preserve"> neste ato representada na forma de seu Contrato Social </w:t>
      </w:r>
      <w:r w:rsidR="007F23E1" w:rsidRPr="008F0822">
        <w:rPr>
          <w:rFonts w:ascii="Ebrima" w:hAnsi="Ebrima"/>
          <w:sz w:val="22"/>
          <w:szCs w:val="22"/>
          <w:lang w:val="pt-BR"/>
        </w:rPr>
        <w:t>(“</w:t>
      </w:r>
      <w:r w:rsidR="007F23E1" w:rsidRPr="008F0822">
        <w:rPr>
          <w:rFonts w:ascii="Ebrima" w:hAnsi="Ebrima"/>
          <w:sz w:val="22"/>
          <w:szCs w:val="22"/>
          <w:u w:val="single"/>
          <w:lang w:val="pt-BR"/>
        </w:rPr>
        <w:t>G</w:t>
      </w:r>
      <w:r w:rsidR="007A3366">
        <w:rPr>
          <w:rFonts w:ascii="Ebrima" w:hAnsi="Ebrima"/>
          <w:sz w:val="22"/>
          <w:szCs w:val="22"/>
          <w:u w:val="single"/>
          <w:lang w:val="pt-BR"/>
        </w:rPr>
        <w:t>TR</w:t>
      </w:r>
      <w:r w:rsidR="007F23E1" w:rsidRPr="008F0822">
        <w:rPr>
          <w:rFonts w:ascii="Ebrima" w:hAnsi="Ebrima"/>
          <w:sz w:val="22"/>
          <w:szCs w:val="22"/>
          <w:lang w:val="pt-BR"/>
        </w:rPr>
        <w:t>” ou “</w:t>
      </w:r>
      <w:r w:rsidR="007F23E1" w:rsidRPr="008F0822">
        <w:rPr>
          <w:rFonts w:ascii="Ebrima" w:hAnsi="Ebrima"/>
          <w:sz w:val="22"/>
          <w:szCs w:val="22"/>
          <w:u w:val="single"/>
          <w:lang w:val="pt-BR"/>
        </w:rPr>
        <w:t>Sociedade</w:t>
      </w:r>
      <w:r w:rsidR="007F23E1" w:rsidRPr="00453FE4">
        <w:rPr>
          <w:rFonts w:ascii="Ebrima" w:hAnsi="Ebrima"/>
          <w:sz w:val="22"/>
          <w:szCs w:val="22"/>
          <w:lang w:val="pt-BR"/>
        </w:rPr>
        <w:t>”)</w:t>
      </w:r>
      <w:r w:rsidR="00583293" w:rsidRPr="008F0822">
        <w:rPr>
          <w:rFonts w:ascii="Ebrima" w:hAnsi="Ebrima" w:cstheme="minorHAnsi"/>
          <w:bCs/>
          <w:sz w:val="22"/>
          <w:szCs w:val="22"/>
          <w:lang w:val="pt-BR"/>
        </w:rPr>
        <w:t>.</w:t>
      </w:r>
    </w:p>
    <w:p w14:paraId="0686EF20" w14:textId="77777777" w:rsidR="0077176A" w:rsidRPr="008F0822" w:rsidRDefault="0077176A" w:rsidP="00AB5BAB">
      <w:pPr>
        <w:pStyle w:val="Recuonormal"/>
        <w:spacing w:line="300" w:lineRule="exact"/>
        <w:ind w:left="0"/>
        <w:jc w:val="both"/>
        <w:rPr>
          <w:rFonts w:ascii="Ebrima" w:hAnsi="Ebrima" w:cstheme="minorHAnsi"/>
          <w:bCs/>
          <w:sz w:val="22"/>
          <w:szCs w:val="22"/>
          <w:lang w:val="pt-BR"/>
        </w:rPr>
      </w:pPr>
    </w:p>
    <w:p w14:paraId="019050E8" w14:textId="5A660BAE" w:rsidR="003B4CB3" w:rsidRPr="008F0822" w:rsidRDefault="0071041C"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w:t>
      </w:r>
      <w:r w:rsidR="00D9277D" w:rsidRPr="008F0822">
        <w:rPr>
          <w:rFonts w:ascii="Ebrima" w:hAnsi="Ebrima" w:cstheme="minorHAnsi"/>
          <w:sz w:val="22"/>
          <w:szCs w:val="22"/>
          <w:lang w:val="pt-BR"/>
        </w:rPr>
        <w:t>o</w:t>
      </w:r>
      <w:r w:rsidR="00C80E3E" w:rsidRPr="008F0822">
        <w:rPr>
          <w:rFonts w:ascii="Ebrima" w:hAnsi="Ebrima" w:cstheme="minorHAnsi"/>
          <w:sz w:val="22"/>
          <w:szCs w:val="22"/>
          <w:lang w:val="pt-BR"/>
        </w:rPr>
        <w:t xml:space="preserve">s </w:t>
      </w:r>
      <w:r w:rsidRPr="008F0822">
        <w:rPr>
          <w:rFonts w:ascii="Ebrima" w:hAnsi="Ebrima" w:cstheme="minorHAnsi"/>
          <w:sz w:val="22"/>
          <w:szCs w:val="22"/>
          <w:lang w:val="pt-BR"/>
        </w:rPr>
        <w:t>Fiduciante</w:t>
      </w:r>
      <w:r w:rsidR="003C7649" w:rsidRPr="008F0822">
        <w:rPr>
          <w:rFonts w:ascii="Ebrima" w:hAnsi="Ebrima" w:cstheme="minorHAnsi"/>
          <w:sz w:val="22"/>
          <w:szCs w:val="22"/>
          <w:lang w:val="pt-BR"/>
        </w:rPr>
        <w:t>s, a Sociedade</w:t>
      </w:r>
      <w:r w:rsidR="008B012F" w:rsidRPr="008F0822">
        <w:rPr>
          <w:rFonts w:ascii="Ebrima" w:hAnsi="Ebrima" w:cstheme="minorHAnsi"/>
          <w:sz w:val="22"/>
          <w:szCs w:val="22"/>
          <w:lang w:val="pt-BR"/>
        </w:rPr>
        <w:t xml:space="preserve"> e</w:t>
      </w:r>
      <w:r w:rsidRPr="008F0822">
        <w:rPr>
          <w:rFonts w:ascii="Ebrima" w:hAnsi="Ebrima" w:cstheme="minorHAnsi"/>
          <w:sz w:val="22"/>
          <w:szCs w:val="22"/>
          <w:lang w:val="pt-BR"/>
        </w:rPr>
        <w:t xml:space="preserve"> a Fiduciária, quando em conjunto, dor</w:t>
      </w:r>
      <w:r w:rsidR="00AF704D" w:rsidRPr="008F0822">
        <w:rPr>
          <w:rFonts w:ascii="Ebrima" w:hAnsi="Ebrima" w:cstheme="minorHAnsi"/>
          <w:sz w:val="22"/>
          <w:szCs w:val="22"/>
          <w:lang w:val="pt-BR"/>
        </w:rPr>
        <w:t>avante denominado</w:t>
      </w:r>
      <w:r w:rsidRPr="008F0822">
        <w:rPr>
          <w:rFonts w:ascii="Ebrima" w:hAnsi="Ebrima" w:cstheme="minorHAnsi"/>
          <w:sz w:val="22"/>
          <w:szCs w:val="22"/>
          <w:lang w:val="pt-BR"/>
        </w:rPr>
        <w:t>s “</w:t>
      </w:r>
      <w:r w:rsidRPr="008F0822">
        <w:rPr>
          <w:rFonts w:ascii="Ebrima" w:hAnsi="Ebrima" w:cstheme="minorHAnsi"/>
          <w:sz w:val="22"/>
          <w:szCs w:val="22"/>
          <w:u w:val="single"/>
          <w:lang w:val="pt-BR"/>
        </w:rPr>
        <w:t>Partes</w:t>
      </w:r>
      <w:r w:rsidRPr="008F0822">
        <w:rPr>
          <w:rFonts w:ascii="Ebrima" w:hAnsi="Ebrima" w:cstheme="minorHAnsi"/>
          <w:sz w:val="22"/>
          <w:szCs w:val="22"/>
          <w:lang w:val="pt-BR"/>
        </w:rPr>
        <w:t>” e, isoladamente, “</w:t>
      </w:r>
      <w:r w:rsidRPr="008F0822">
        <w:rPr>
          <w:rFonts w:ascii="Ebrima" w:hAnsi="Ebrima" w:cstheme="minorHAnsi"/>
          <w:sz w:val="22"/>
          <w:szCs w:val="22"/>
          <w:u w:val="single"/>
          <w:lang w:val="pt-BR"/>
        </w:rPr>
        <w:t>Parte</w:t>
      </w:r>
      <w:r w:rsidRPr="008F0822">
        <w:rPr>
          <w:rFonts w:ascii="Ebrima" w:hAnsi="Ebrima" w:cstheme="minorHAnsi"/>
          <w:sz w:val="22"/>
          <w:szCs w:val="22"/>
          <w:lang w:val="pt-BR"/>
        </w:rPr>
        <w:t>”)</w:t>
      </w:r>
      <w:r w:rsidR="004E37AD" w:rsidRPr="008F0822">
        <w:rPr>
          <w:rFonts w:ascii="Ebrima" w:hAnsi="Ebrima" w:cstheme="minorHAnsi"/>
          <w:sz w:val="22"/>
          <w:szCs w:val="22"/>
          <w:lang w:val="pt-BR"/>
        </w:rPr>
        <w:t>;</w:t>
      </w:r>
    </w:p>
    <w:p w14:paraId="187C8330"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7BC19709" w14:textId="77777777" w:rsidR="003B4CB3" w:rsidRPr="008F0822" w:rsidRDefault="00FF1842" w:rsidP="00AB5BAB">
      <w:pPr>
        <w:pStyle w:val="Ttulo3"/>
        <w:spacing w:line="300" w:lineRule="exact"/>
        <w:ind w:left="0"/>
        <w:rPr>
          <w:rFonts w:ascii="Ebrima" w:hAnsi="Ebrima" w:cstheme="minorHAnsi"/>
          <w:sz w:val="22"/>
          <w:szCs w:val="22"/>
          <w:lang w:val="pt-BR"/>
        </w:rPr>
      </w:pPr>
      <w:r w:rsidRPr="008F0822">
        <w:rPr>
          <w:rFonts w:ascii="Ebrima" w:hAnsi="Ebrima" w:cstheme="minorHAnsi"/>
          <w:sz w:val="22"/>
          <w:szCs w:val="22"/>
          <w:lang w:val="pt-BR"/>
        </w:rPr>
        <w:t>II – CONSIDERA</w:t>
      </w:r>
      <w:bookmarkEnd w:id="2"/>
      <w:r w:rsidR="007C6DB6" w:rsidRPr="008F0822">
        <w:rPr>
          <w:rFonts w:ascii="Ebrima" w:hAnsi="Ebrima" w:cstheme="minorHAnsi"/>
          <w:sz w:val="22"/>
          <w:szCs w:val="22"/>
          <w:lang w:val="pt-BR"/>
        </w:rPr>
        <w:t>NDO QUE:</w:t>
      </w:r>
    </w:p>
    <w:p w14:paraId="08EC8275" w14:textId="77777777" w:rsidR="00C11C38" w:rsidRPr="008F0822" w:rsidRDefault="00C11C38" w:rsidP="00AB5BAB">
      <w:pPr>
        <w:tabs>
          <w:tab w:val="left" w:pos="0"/>
        </w:tabs>
        <w:autoSpaceDE w:val="0"/>
        <w:autoSpaceDN w:val="0"/>
        <w:adjustRightInd w:val="0"/>
        <w:spacing w:line="300" w:lineRule="exact"/>
        <w:jc w:val="both"/>
        <w:rPr>
          <w:rFonts w:ascii="Ebrima" w:hAnsi="Ebrima" w:cstheme="minorHAnsi"/>
          <w:b/>
          <w:bCs/>
          <w:sz w:val="22"/>
          <w:szCs w:val="22"/>
        </w:rPr>
      </w:pPr>
      <w:bookmarkStart w:id="5" w:name="_Hlk523685323"/>
      <w:bookmarkStart w:id="6" w:name="_Hlk495256127"/>
    </w:p>
    <w:p w14:paraId="74557920" w14:textId="48514800" w:rsidR="00C11C38" w:rsidRPr="008F0822"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8F0822">
        <w:rPr>
          <w:rFonts w:ascii="Ebrima" w:hAnsi="Ebrima" w:cstheme="minorHAnsi"/>
          <w:sz w:val="22"/>
          <w:szCs w:val="22"/>
        </w:rPr>
        <w:t>a Sociedade está desenvolvendo o empreendimento imobiliário denominado “</w:t>
      </w:r>
      <w:r w:rsidR="00453FE4" w:rsidRPr="005F1391">
        <w:rPr>
          <w:rFonts w:ascii="Ebrima" w:hAnsi="Ebrima" w:cstheme="minorHAnsi"/>
          <w:sz w:val="22"/>
          <w:szCs w:val="22"/>
        </w:rPr>
        <w:t xml:space="preserve">Gramado </w:t>
      </w:r>
      <w:r w:rsidR="00453FE4">
        <w:rPr>
          <w:rFonts w:ascii="Ebrima" w:hAnsi="Ebrima" w:cstheme="minorHAnsi"/>
          <w:sz w:val="22"/>
          <w:szCs w:val="22"/>
        </w:rPr>
        <w:t>Termas</w:t>
      </w:r>
      <w:r w:rsidR="00453FE4" w:rsidRPr="005F1391">
        <w:rPr>
          <w:rFonts w:ascii="Ebrima" w:hAnsi="Ebrima" w:cstheme="minorHAnsi"/>
          <w:sz w:val="22"/>
          <w:szCs w:val="22"/>
        </w:rPr>
        <w:t xml:space="preserve"> Resort</w:t>
      </w:r>
      <w:r w:rsidR="00453FE4">
        <w:rPr>
          <w:rFonts w:ascii="Ebrima" w:hAnsi="Ebrima" w:cstheme="minorHAnsi"/>
          <w:sz w:val="22"/>
          <w:szCs w:val="22"/>
        </w:rPr>
        <w:t xml:space="preserve"> Spa</w:t>
      </w:r>
      <w:r w:rsidRPr="008F0822">
        <w:rPr>
          <w:rFonts w:ascii="Ebrima" w:hAnsi="Ebrima" w:cstheme="minorHAnsi"/>
          <w:sz w:val="22"/>
          <w:szCs w:val="22"/>
        </w:rPr>
        <w:t>”, na modalidade de incorporação imobiliária, nos moldes da Lei nº 4.591, de 16 de dezembro de 1964, conforme alterada (“</w:t>
      </w:r>
      <w:r w:rsidRPr="008F0822">
        <w:rPr>
          <w:rFonts w:ascii="Ebrima" w:hAnsi="Ebrima" w:cstheme="minorHAnsi"/>
          <w:sz w:val="22"/>
          <w:szCs w:val="22"/>
          <w:u w:val="single"/>
        </w:rPr>
        <w:t>Lei 4.591/64</w:t>
      </w:r>
      <w:r w:rsidRPr="008F0822">
        <w:rPr>
          <w:rFonts w:ascii="Ebrima" w:hAnsi="Ebrima" w:cstheme="minorHAnsi"/>
          <w:sz w:val="22"/>
          <w:szCs w:val="22"/>
        </w:rPr>
        <w:t xml:space="preserve">”), no imóvel objeto da matrícula nº </w:t>
      </w:r>
      <w:r w:rsidR="00453FE4">
        <w:rPr>
          <w:rFonts w:ascii="Ebrima" w:hAnsi="Ebrima" w:cstheme="minorHAnsi"/>
          <w:sz w:val="22"/>
          <w:szCs w:val="22"/>
        </w:rPr>
        <w:t>33.216</w:t>
      </w:r>
      <w:r w:rsidR="00453FE4" w:rsidRPr="005F1391">
        <w:rPr>
          <w:rFonts w:ascii="Ebrima" w:hAnsi="Ebrima" w:cstheme="minorHAnsi"/>
          <w:sz w:val="22"/>
          <w:szCs w:val="22"/>
        </w:rPr>
        <w:t xml:space="preserve"> </w:t>
      </w:r>
      <w:r w:rsidRPr="008F0822">
        <w:rPr>
          <w:rFonts w:ascii="Ebrima" w:hAnsi="Ebrima" w:cstheme="minorHAnsi"/>
          <w:sz w:val="22"/>
          <w:szCs w:val="22"/>
        </w:rPr>
        <w:t xml:space="preserve">do Cartório de Registro de Imóveis de Gramado, Estado de </w:t>
      </w:r>
      <w:r w:rsidRPr="008F0822">
        <w:rPr>
          <w:rFonts w:ascii="Ebrima" w:hAnsi="Ebrima" w:cstheme="minorHAnsi"/>
          <w:sz w:val="22"/>
          <w:szCs w:val="22"/>
        </w:rPr>
        <w:lastRenderedPageBreak/>
        <w:t>Rio Grande do Sul (“</w:t>
      </w:r>
      <w:r w:rsidRPr="008F0822">
        <w:rPr>
          <w:rFonts w:ascii="Ebrima" w:hAnsi="Ebrima" w:cstheme="minorHAnsi"/>
          <w:sz w:val="22"/>
          <w:szCs w:val="22"/>
          <w:u w:val="single"/>
        </w:rPr>
        <w:t>Imóvel</w:t>
      </w:r>
      <w:r w:rsidRPr="008F0822">
        <w:rPr>
          <w:rFonts w:ascii="Ebrima" w:hAnsi="Ebrima" w:cstheme="minorHAnsi"/>
          <w:sz w:val="22"/>
          <w:szCs w:val="22"/>
        </w:rPr>
        <w:t xml:space="preserve">”), composto por apartamentos regulamentados em sistema de multipropriedade, conforme </w:t>
      </w:r>
      <w:r w:rsidR="00453FE4" w:rsidRPr="005F1391">
        <w:rPr>
          <w:rFonts w:ascii="Ebrima" w:hAnsi="Ebrima" w:cstheme="minorHAnsi"/>
          <w:sz w:val="22"/>
          <w:szCs w:val="22"/>
        </w:rPr>
        <w:t xml:space="preserve">registro nº </w:t>
      </w:r>
      <w:r w:rsidR="00453FE4">
        <w:rPr>
          <w:rFonts w:ascii="Ebrima" w:hAnsi="Ebrima" w:cstheme="minorHAnsi"/>
          <w:sz w:val="22"/>
          <w:szCs w:val="22"/>
        </w:rPr>
        <w:t>03</w:t>
      </w:r>
      <w:r w:rsidR="00453FE4" w:rsidRPr="005F1391">
        <w:rPr>
          <w:rFonts w:ascii="Ebrima" w:hAnsi="Ebrima" w:cstheme="minorHAnsi"/>
          <w:sz w:val="22"/>
          <w:szCs w:val="22"/>
        </w:rPr>
        <w:t xml:space="preserve"> realizado na matrícula</w:t>
      </w:r>
      <w:r w:rsidR="00453FE4">
        <w:rPr>
          <w:rFonts w:ascii="Ebrima" w:hAnsi="Ebrima" w:cstheme="minorHAnsi"/>
          <w:sz w:val="22"/>
          <w:szCs w:val="22"/>
        </w:rPr>
        <w:t xml:space="preserve"> nº 30.237</w:t>
      </w:r>
      <w:r w:rsidR="00453FE4" w:rsidRPr="008E021B">
        <w:rPr>
          <w:rFonts w:ascii="Ebrima" w:hAnsi="Ebrima" w:cstheme="minorHAnsi"/>
          <w:sz w:val="22"/>
          <w:szCs w:val="22"/>
        </w:rPr>
        <w:t xml:space="preserve"> </w:t>
      </w:r>
      <w:r w:rsidR="00453FE4" w:rsidRPr="005F1391">
        <w:rPr>
          <w:rFonts w:ascii="Ebrima" w:hAnsi="Ebrima" w:cstheme="minorHAnsi"/>
          <w:sz w:val="22"/>
          <w:szCs w:val="22"/>
        </w:rPr>
        <w:t xml:space="preserve">do Cartório de Registro de Imóveis de Gramado, Estado de Rio Grande do Sul, em </w:t>
      </w:r>
      <w:r w:rsidR="00453FE4">
        <w:rPr>
          <w:rFonts w:ascii="Ebrima" w:hAnsi="Ebrima" w:cstheme="minorHAnsi"/>
          <w:sz w:val="22"/>
          <w:szCs w:val="22"/>
        </w:rPr>
        <w:t>12 de novembro de 2014, retificado na averbação nº 05 realizada na matrícula nº 33.216</w:t>
      </w:r>
      <w:r w:rsidR="00453FE4" w:rsidRPr="005F1391">
        <w:rPr>
          <w:rFonts w:ascii="Ebrima" w:hAnsi="Ebrima" w:cstheme="minorHAnsi"/>
          <w:sz w:val="22"/>
          <w:szCs w:val="22"/>
        </w:rPr>
        <w:t xml:space="preserve"> do Cartório de Registro de Imóveis de Gramado, Estado de Rio Grande do Sul</w:t>
      </w:r>
      <w:r w:rsidRPr="008F0822">
        <w:rPr>
          <w:rFonts w:ascii="Ebrima" w:hAnsi="Ebrima" w:cstheme="minorHAnsi"/>
          <w:sz w:val="22"/>
          <w:szCs w:val="22"/>
        </w:rPr>
        <w:t xml:space="preserve"> (</w:t>
      </w:r>
      <w:r w:rsidR="00453FE4">
        <w:rPr>
          <w:rFonts w:ascii="Ebrima" w:hAnsi="Ebrima" w:cstheme="minorHAnsi"/>
          <w:sz w:val="22"/>
          <w:szCs w:val="22"/>
        </w:rPr>
        <w:t>“</w:t>
      </w:r>
      <w:r w:rsidRPr="008F0822">
        <w:rPr>
          <w:rFonts w:ascii="Ebrima" w:hAnsi="Ebrima" w:cstheme="minorHAnsi"/>
          <w:sz w:val="22"/>
          <w:szCs w:val="22"/>
          <w:u w:val="single"/>
        </w:rPr>
        <w:t>Empreendimento Imobiliário</w:t>
      </w:r>
      <w:r w:rsidRPr="008F0822">
        <w:rPr>
          <w:rFonts w:ascii="Ebrima" w:hAnsi="Ebrima" w:cstheme="minorHAnsi"/>
          <w:sz w:val="22"/>
          <w:szCs w:val="22"/>
        </w:rPr>
        <w:t xml:space="preserve">”); </w:t>
      </w:r>
    </w:p>
    <w:p w14:paraId="0E14AA6D" w14:textId="77777777" w:rsidR="00C11C38" w:rsidRPr="008F0822" w:rsidRDefault="00C11C38" w:rsidP="00AB5BAB">
      <w:pPr>
        <w:pStyle w:val="PargrafodaLista"/>
        <w:tabs>
          <w:tab w:val="left" w:pos="0"/>
        </w:tabs>
        <w:spacing w:line="300" w:lineRule="exact"/>
        <w:ind w:left="709" w:hanging="709"/>
        <w:jc w:val="both"/>
        <w:rPr>
          <w:rFonts w:ascii="Ebrima" w:hAnsi="Ebrima" w:cstheme="minorHAnsi"/>
          <w:sz w:val="22"/>
          <w:szCs w:val="22"/>
        </w:rPr>
      </w:pPr>
    </w:p>
    <w:p w14:paraId="49DADD5B" w14:textId="5A35A1F8" w:rsidR="00C11C38" w:rsidRPr="008F0822" w:rsidRDefault="00BD2AAC" w:rsidP="00AB5BAB">
      <w:pPr>
        <w:numPr>
          <w:ilvl w:val="0"/>
          <w:numId w:val="30"/>
        </w:numPr>
        <w:tabs>
          <w:tab w:val="num" w:pos="0"/>
        </w:tabs>
        <w:spacing w:line="300" w:lineRule="exact"/>
        <w:ind w:left="0" w:firstLine="0"/>
        <w:jc w:val="both"/>
        <w:rPr>
          <w:rFonts w:ascii="Ebrima" w:hAnsi="Ebrima" w:cstheme="minorHAnsi"/>
          <w:sz w:val="22"/>
          <w:szCs w:val="22"/>
        </w:rPr>
      </w:pPr>
      <w:r w:rsidRPr="005F1391">
        <w:rPr>
          <w:rFonts w:ascii="Ebrima" w:hAnsi="Ebrima" w:cstheme="minorHAnsi"/>
          <w:sz w:val="22"/>
          <w:szCs w:val="22"/>
        </w:rPr>
        <w:t xml:space="preserve">o Empreendimento Imobiliário é composto por </w:t>
      </w:r>
      <w:r w:rsidR="00453FE4" w:rsidRPr="00453FE4">
        <w:rPr>
          <w:rFonts w:ascii="Ebrima" w:hAnsi="Ebrima" w:cstheme="minorHAnsi"/>
          <w:sz w:val="22"/>
          <w:szCs w:val="22"/>
        </w:rPr>
        <w:t xml:space="preserve">464 (quatrocentos e sessenta e quatro) </w:t>
      </w:r>
      <w:r w:rsidRPr="005F1391">
        <w:rPr>
          <w:rFonts w:ascii="Ebrima" w:hAnsi="Ebrima" w:cstheme="minorHAnsi"/>
          <w:sz w:val="22"/>
          <w:szCs w:val="22"/>
        </w:rPr>
        <w:t xml:space="preserve">unidades </w:t>
      </w:r>
      <w:r>
        <w:rPr>
          <w:rFonts w:ascii="Ebrima" w:hAnsi="Ebrima" w:cstheme="minorHAnsi"/>
          <w:sz w:val="22"/>
          <w:szCs w:val="22"/>
        </w:rPr>
        <w:t>autônomas apartamento (“</w:t>
      </w:r>
      <w:r w:rsidRPr="00453FE4">
        <w:rPr>
          <w:rFonts w:ascii="Ebrima" w:hAnsi="Ebrima" w:cstheme="minorHAnsi"/>
          <w:sz w:val="22"/>
          <w:szCs w:val="22"/>
          <w:u w:val="single"/>
        </w:rPr>
        <w:t>Unidades</w:t>
      </w:r>
      <w:r>
        <w:rPr>
          <w:rFonts w:ascii="Ebrima" w:hAnsi="Ebrima" w:cstheme="minorHAnsi"/>
          <w:sz w:val="22"/>
          <w:szCs w:val="22"/>
        </w:rPr>
        <w:t xml:space="preserve">”) </w:t>
      </w:r>
      <w:r w:rsidR="00453FE4">
        <w:rPr>
          <w:rFonts w:ascii="Ebrima" w:hAnsi="Ebrima" w:cstheme="minorHAnsi"/>
          <w:sz w:val="22"/>
          <w:szCs w:val="22"/>
        </w:rPr>
        <w:t>em 5</w:t>
      </w:r>
      <w:r w:rsidRPr="005F1391">
        <w:rPr>
          <w:rFonts w:ascii="Ebrima" w:hAnsi="Ebrima" w:cstheme="minorHAnsi"/>
          <w:sz w:val="22"/>
          <w:szCs w:val="22"/>
        </w:rPr>
        <w:t xml:space="preserve"> (</w:t>
      </w:r>
      <w:r w:rsidR="00453FE4">
        <w:rPr>
          <w:rFonts w:ascii="Ebrima" w:hAnsi="Ebrima" w:cstheme="minorHAnsi"/>
          <w:sz w:val="22"/>
          <w:szCs w:val="22"/>
        </w:rPr>
        <w:t>cinco</w:t>
      </w:r>
      <w:r w:rsidRPr="005F1391">
        <w:rPr>
          <w:rFonts w:ascii="Ebrima" w:hAnsi="Ebrima" w:cstheme="minorHAnsi"/>
          <w:sz w:val="22"/>
          <w:szCs w:val="22"/>
        </w:rPr>
        <w:t xml:space="preserve">) blocos, que serão dispostas no regime de cotas imobiliárias, fracionadas em </w:t>
      </w:r>
      <w:r w:rsidR="00372460">
        <w:rPr>
          <w:rFonts w:ascii="Ebrima" w:hAnsi="Ebrima" w:cstheme="minorHAnsi"/>
          <w:sz w:val="22"/>
          <w:szCs w:val="22"/>
        </w:rPr>
        <w:t>7.449</w:t>
      </w:r>
      <w:r w:rsidR="00421E9C" w:rsidRPr="0051379C">
        <w:rPr>
          <w:rFonts w:ascii="Ebrima" w:hAnsi="Ebrima" w:cstheme="minorHAnsi"/>
          <w:sz w:val="22"/>
          <w:szCs w:val="22"/>
        </w:rPr>
        <w:t xml:space="preserve"> (sete mil quatrocentas e </w:t>
      </w:r>
      <w:r w:rsidR="00372460">
        <w:rPr>
          <w:rFonts w:ascii="Ebrima" w:hAnsi="Ebrima" w:cstheme="minorHAnsi"/>
          <w:sz w:val="22"/>
          <w:szCs w:val="22"/>
        </w:rPr>
        <w:t>quarenta e nove</w:t>
      </w:r>
      <w:r w:rsidR="00421E9C" w:rsidRPr="0051379C">
        <w:rPr>
          <w:rFonts w:ascii="Ebrima" w:hAnsi="Ebrima" w:cstheme="minorHAnsi"/>
          <w:sz w:val="22"/>
          <w:szCs w:val="22"/>
        </w:rPr>
        <w:t>)</w:t>
      </w:r>
      <w:r w:rsidR="00453FE4" w:rsidRPr="0051379C">
        <w:rPr>
          <w:rFonts w:ascii="Ebrima" w:hAnsi="Ebrima" w:cstheme="minorHAnsi"/>
          <w:sz w:val="22"/>
          <w:szCs w:val="22"/>
        </w:rPr>
        <w:t xml:space="preserve"> </w:t>
      </w:r>
      <w:r w:rsidRPr="00302726">
        <w:rPr>
          <w:rFonts w:ascii="Ebrima" w:hAnsi="Ebrima" w:cstheme="minorHAnsi"/>
          <w:sz w:val="22"/>
          <w:szCs w:val="22"/>
        </w:rPr>
        <w:t>frações</w:t>
      </w:r>
      <w:r w:rsidRPr="005F1391">
        <w:rPr>
          <w:rFonts w:ascii="Ebrima" w:hAnsi="Ebrima" w:cstheme="minorHAnsi"/>
          <w:sz w:val="22"/>
          <w:szCs w:val="22"/>
        </w:rPr>
        <w:t xml:space="preserve"> (“</w:t>
      </w:r>
      <w:r w:rsidRPr="005F1391">
        <w:rPr>
          <w:rFonts w:ascii="Ebrima" w:hAnsi="Ebrima" w:cstheme="minorHAnsi"/>
          <w:sz w:val="22"/>
          <w:szCs w:val="22"/>
          <w:u w:val="single"/>
        </w:rPr>
        <w:t>Frações Imobiliárias</w:t>
      </w:r>
      <w:r w:rsidRPr="005F1391">
        <w:rPr>
          <w:rFonts w:ascii="Ebrima" w:hAnsi="Ebrima" w:cstheme="minorHAnsi"/>
          <w:sz w:val="22"/>
          <w:szCs w:val="22"/>
        </w:rPr>
        <w:t>”), de modo que cada fração dará direito à utilização da respectiva Unidade</w:t>
      </w:r>
      <w:r w:rsidR="00C11C38" w:rsidRPr="008F0822">
        <w:rPr>
          <w:rFonts w:ascii="Ebrima" w:hAnsi="Ebrima" w:cstheme="minorHAnsi"/>
          <w:sz w:val="22"/>
          <w:szCs w:val="22"/>
        </w:rPr>
        <w:t>, sendo que as Frações Imobiliárias são comercializadas por meio de “</w:t>
      </w:r>
      <w:r w:rsidR="00C11C38" w:rsidRPr="008F0822">
        <w:rPr>
          <w:rFonts w:ascii="Ebrima" w:hAnsi="Ebrima" w:cstheme="minorHAnsi"/>
          <w:i/>
          <w:sz w:val="22"/>
          <w:szCs w:val="22"/>
        </w:rPr>
        <w:t xml:space="preserve">Contrato Particular de Promessa de Compra e Venda de Unidade Imobiliária no Regime de Multipropriedade (Frações/Cotas Imobiliárias)” </w:t>
      </w:r>
      <w:r w:rsidR="00C11C38" w:rsidRPr="008F0822">
        <w:rPr>
          <w:rFonts w:ascii="Ebrima" w:hAnsi="Ebrima" w:cstheme="minorHAnsi"/>
          <w:sz w:val="22"/>
          <w:szCs w:val="22"/>
        </w:rPr>
        <w:t>(“</w:t>
      </w:r>
      <w:r w:rsidR="00C11C38" w:rsidRPr="008F0822">
        <w:rPr>
          <w:rFonts w:ascii="Ebrima" w:hAnsi="Ebrima" w:cstheme="minorHAnsi"/>
          <w:sz w:val="22"/>
          <w:szCs w:val="22"/>
          <w:u w:val="single"/>
        </w:rPr>
        <w:t>Contratos Imobiliários</w:t>
      </w:r>
      <w:r w:rsidR="00C11C38" w:rsidRPr="008F0822">
        <w:rPr>
          <w:rFonts w:ascii="Ebrima" w:hAnsi="Ebrima" w:cstheme="minorHAnsi"/>
          <w:sz w:val="22"/>
          <w:szCs w:val="22"/>
        </w:rPr>
        <w:t>”) celebrados entre os promitentes compradores das Frações Imobiliárias (“</w:t>
      </w:r>
      <w:r w:rsidR="00C11C38" w:rsidRPr="008F0822">
        <w:rPr>
          <w:rFonts w:ascii="Ebrima" w:hAnsi="Ebrima" w:cstheme="minorHAnsi"/>
          <w:sz w:val="22"/>
          <w:szCs w:val="22"/>
          <w:u w:val="single"/>
        </w:rPr>
        <w:t>Devedores</w:t>
      </w:r>
      <w:r w:rsidR="00C11C38" w:rsidRPr="008F0822">
        <w:rPr>
          <w:rFonts w:ascii="Ebrima" w:hAnsi="Ebrima" w:cstheme="minorHAnsi"/>
          <w:sz w:val="22"/>
          <w:szCs w:val="22"/>
        </w:rPr>
        <w:t xml:space="preserve">”) e a Sociedade; </w:t>
      </w:r>
    </w:p>
    <w:p w14:paraId="1F7F7C86" w14:textId="77777777" w:rsidR="00C11C38" w:rsidRPr="008F0822" w:rsidRDefault="00C11C38" w:rsidP="00AB5BAB">
      <w:pPr>
        <w:tabs>
          <w:tab w:val="left" w:pos="0"/>
        </w:tabs>
        <w:spacing w:line="300" w:lineRule="exact"/>
        <w:jc w:val="both"/>
        <w:rPr>
          <w:rFonts w:ascii="Ebrima" w:hAnsi="Ebrima" w:cstheme="minorHAnsi"/>
          <w:sz w:val="22"/>
          <w:szCs w:val="22"/>
        </w:rPr>
      </w:pPr>
    </w:p>
    <w:p w14:paraId="78D8E41D" w14:textId="2D556C14" w:rsidR="00C11C38" w:rsidRPr="008F0822"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8F0822">
        <w:rPr>
          <w:rFonts w:ascii="Ebrima" w:hAnsi="Ebrima" w:cstheme="minorHAnsi"/>
          <w:sz w:val="22"/>
          <w:szCs w:val="22"/>
        </w:rPr>
        <w:t>nos</w:t>
      </w:r>
      <w:r w:rsidRPr="008F0822">
        <w:rPr>
          <w:rFonts w:ascii="Ebrima" w:hAnsi="Ebrima" w:cstheme="minorHAnsi"/>
          <w:bCs/>
          <w:sz w:val="22"/>
          <w:szCs w:val="22"/>
        </w:rPr>
        <w:t xml:space="preserve"> termos dos Contratos</w:t>
      </w:r>
      <w:r w:rsidRPr="008F0822">
        <w:rPr>
          <w:rFonts w:ascii="Ebrima" w:hAnsi="Ebrima" w:cstheme="minorHAnsi"/>
          <w:sz w:val="22"/>
          <w:szCs w:val="22"/>
        </w:rPr>
        <w:t xml:space="preserve"> Imobiliários</w:t>
      </w:r>
      <w:r w:rsidR="004F5608">
        <w:rPr>
          <w:rFonts w:ascii="Ebrima" w:hAnsi="Ebrima" w:cstheme="minorHAnsi"/>
          <w:sz w:val="22"/>
          <w:szCs w:val="22"/>
        </w:rPr>
        <w:t xml:space="preserve"> formalizados </w:t>
      </w:r>
      <w:r w:rsidR="004F5608" w:rsidRPr="00F52ABB">
        <w:rPr>
          <w:rFonts w:ascii="Ebrima" w:hAnsi="Ebrima"/>
          <w:sz w:val="22"/>
          <w:szCs w:val="22"/>
        </w:rPr>
        <w:t>e a serem formalizados no futuro,</w:t>
      </w:r>
      <w:r w:rsidRPr="008F0822">
        <w:rPr>
          <w:rFonts w:ascii="Ebrima" w:hAnsi="Ebrima" w:cstheme="minorHAnsi"/>
          <w:bCs/>
          <w:sz w:val="22"/>
          <w:szCs w:val="22"/>
        </w:rPr>
        <w:t xml:space="preserve">, os Devedores são obrigados, relativamente às Frações Imobiliárias, </w:t>
      </w:r>
      <w:r w:rsidRPr="008F0822">
        <w:rPr>
          <w:rFonts w:ascii="Ebrima" w:hAnsi="Ebrima" w:cstheme="minorHAnsi"/>
          <w:b/>
          <w:sz w:val="22"/>
          <w:szCs w:val="22"/>
        </w:rPr>
        <w:t>(i)</w:t>
      </w:r>
      <w:r w:rsidRPr="008F0822">
        <w:rPr>
          <w:rFonts w:ascii="Ebrima" w:hAnsi="Ebrima" w:cstheme="minorHAnsi"/>
          <w:bCs/>
          <w:sz w:val="22"/>
          <w:szCs w:val="22"/>
        </w:rPr>
        <w:t xml:space="preserve"> a realizar o pagamento do preço de aquisição das respectivas Frações Imobiliárias, mediante pagamentos sucessivos das prestações previstas</w:t>
      </w:r>
      <w:r w:rsidRPr="008F0822">
        <w:rPr>
          <w:rFonts w:ascii="Ebrima" w:hAnsi="Ebrima" w:cstheme="minorHAnsi"/>
          <w:sz w:val="22"/>
          <w:szCs w:val="22"/>
        </w:rPr>
        <w:t xml:space="preserve">, atualizados monetariamente pelos índices definidos nos respectivos instrumentos, acrescidos dos juros remuneratórios, bem como </w:t>
      </w:r>
      <w:r w:rsidRPr="008F0822">
        <w:rPr>
          <w:rFonts w:ascii="Ebrima" w:hAnsi="Ebrima" w:cstheme="minorHAnsi"/>
          <w:b/>
          <w:sz w:val="22"/>
          <w:szCs w:val="22"/>
        </w:rPr>
        <w:t>(ii)</w:t>
      </w:r>
      <w:r w:rsidRPr="008F0822">
        <w:rPr>
          <w:rFonts w:ascii="Ebrima" w:hAnsi="Ebrima" w:cstheme="minorHAnsi"/>
          <w:sz w:val="22"/>
          <w:szCs w:val="22"/>
        </w:rPr>
        <w:t xml:space="preserve"> a arcar com todos os outros créditos devidos pelos Devedores em virtude dos respectivos </w:t>
      </w:r>
      <w:r w:rsidRPr="008F0822">
        <w:rPr>
          <w:rFonts w:ascii="Ebrima" w:hAnsi="Ebrima" w:cstheme="minorHAnsi"/>
          <w:bCs/>
          <w:sz w:val="22"/>
          <w:szCs w:val="22"/>
        </w:rPr>
        <w:t>Contratos</w:t>
      </w:r>
      <w:r w:rsidRPr="008F0822">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8F0822">
        <w:rPr>
          <w:rFonts w:ascii="Ebrima" w:hAnsi="Ebrima" w:cstheme="minorHAnsi"/>
          <w:bCs/>
          <w:sz w:val="22"/>
          <w:szCs w:val="22"/>
        </w:rPr>
        <w:t>Contratos</w:t>
      </w:r>
      <w:r w:rsidRPr="008F0822">
        <w:rPr>
          <w:rFonts w:ascii="Ebrima" w:hAnsi="Ebrima" w:cstheme="minorHAnsi"/>
          <w:sz w:val="22"/>
          <w:szCs w:val="22"/>
        </w:rPr>
        <w:t xml:space="preserve"> Imobiliários</w:t>
      </w:r>
      <w:r w:rsidRPr="008F0822">
        <w:rPr>
          <w:rFonts w:ascii="Ebrima" w:hAnsi="Ebrima" w:cstheme="minorHAnsi"/>
          <w:bCs/>
          <w:sz w:val="22"/>
          <w:szCs w:val="22"/>
        </w:rPr>
        <w:t xml:space="preserve"> </w:t>
      </w:r>
      <w:r w:rsidRPr="008F0822">
        <w:rPr>
          <w:rFonts w:ascii="Ebrima" w:hAnsi="Ebrima" w:cstheme="minorHAnsi"/>
          <w:sz w:val="22"/>
          <w:szCs w:val="22"/>
        </w:rPr>
        <w:t>(sendo os direitos creditórios mencionados em “i” e “ii” acima adiante designados, quando em conjunto, simplesmente como (“</w:t>
      </w:r>
      <w:r w:rsidRPr="008F0822">
        <w:rPr>
          <w:rFonts w:ascii="Ebrima" w:hAnsi="Ebrima" w:cstheme="minorHAnsi"/>
          <w:sz w:val="22"/>
          <w:szCs w:val="22"/>
          <w:u w:val="single"/>
        </w:rPr>
        <w:t>Créditos Imobiliários</w:t>
      </w:r>
      <w:r w:rsidRPr="008F0822">
        <w:rPr>
          <w:rFonts w:ascii="Ebrima" w:hAnsi="Ebrima" w:cstheme="minorHAnsi"/>
          <w:sz w:val="22"/>
          <w:szCs w:val="22"/>
        </w:rPr>
        <w:t>”)</w:t>
      </w:r>
      <w:r w:rsidRPr="008F0822">
        <w:rPr>
          <w:rFonts w:ascii="Ebrima" w:hAnsi="Ebrima" w:cstheme="minorHAnsi"/>
          <w:bCs/>
          <w:sz w:val="22"/>
          <w:szCs w:val="22"/>
        </w:rPr>
        <w:t>;</w:t>
      </w:r>
    </w:p>
    <w:p w14:paraId="33B418A8" w14:textId="77777777" w:rsidR="00C11C38" w:rsidRPr="008F0822" w:rsidRDefault="00C11C38" w:rsidP="00AB5BAB">
      <w:pPr>
        <w:tabs>
          <w:tab w:val="left" w:pos="0"/>
        </w:tabs>
        <w:spacing w:line="300" w:lineRule="exact"/>
        <w:jc w:val="both"/>
        <w:rPr>
          <w:rFonts w:ascii="Ebrima" w:hAnsi="Ebrima" w:cstheme="minorHAnsi"/>
          <w:sz w:val="22"/>
          <w:szCs w:val="22"/>
        </w:rPr>
      </w:pPr>
    </w:p>
    <w:p w14:paraId="55AA800A" w14:textId="0A9388B4" w:rsidR="004F5608" w:rsidRDefault="004F5608" w:rsidP="004F5608">
      <w:pPr>
        <w:numPr>
          <w:ilvl w:val="0"/>
          <w:numId w:val="30"/>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Pr>
          <w:rFonts w:ascii="Ebrima" w:hAnsi="Ebrima" w:cstheme="minorHAnsi"/>
          <w:sz w:val="22"/>
          <w:szCs w:val="22"/>
        </w:rPr>
        <w:t>GTR</w:t>
      </w:r>
      <w:r w:rsidRPr="00F52ABB">
        <w:rPr>
          <w:rFonts w:ascii="Ebrima" w:hAnsi="Ebrima" w:cstheme="minorHAnsi"/>
          <w:sz w:val="22"/>
          <w:szCs w:val="22"/>
        </w:rPr>
        <w:t xml:space="preserve"> emitiu, nesta data, em favor da </w:t>
      </w:r>
      <w:bookmarkStart w:id="7" w:name="_Hlk523840425"/>
      <w:bookmarkStart w:id="8" w:name="_Hlk486249788"/>
      <w:r w:rsidRPr="00F52ABB">
        <w:rPr>
          <w:rFonts w:ascii="Ebrima" w:eastAsia="Calibri" w:hAnsi="Ebrima"/>
          <w:b/>
          <w:bCs/>
          <w:sz w:val="22"/>
          <w:szCs w:val="22"/>
        </w:rPr>
        <w:t>COMPANHIA HIPOTECÁRIA PIRATINI – CHP</w:t>
      </w:r>
      <w:bookmarkEnd w:id="7"/>
      <w:r w:rsidRPr="00F52ABB">
        <w:rPr>
          <w:rFonts w:ascii="Ebrima" w:eastAsia="Calibri" w:hAnsi="Ebrima"/>
          <w:sz w:val="22"/>
          <w:szCs w:val="22"/>
        </w:rPr>
        <w:t>, companhia hipotecária, inscrita no CNPJ/ME sob nº 18.282.093/0001-50</w:t>
      </w:r>
      <w:bookmarkEnd w:id="8"/>
      <w:r w:rsidRPr="00F52ABB">
        <w:rPr>
          <w:rFonts w:ascii="Ebrima" w:eastAsia="Calibri" w:hAnsi="Ebrima"/>
          <w:sz w:val="22"/>
          <w:szCs w:val="22"/>
        </w:rPr>
        <w:t>, com sede na Rua Sete de Setembro, nº 601, Centro Histórico, na Cidade de Porto Alegre, Estado do Rio Grande do Sul, CEP 90010-190</w:t>
      </w:r>
      <w:r>
        <w:rPr>
          <w:rFonts w:ascii="Ebrima" w:eastAsia="Calibri" w:hAnsi="Ebrima"/>
          <w:sz w:val="22"/>
          <w:szCs w:val="22"/>
        </w:rPr>
        <w:t xml:space="preserve"> (“</w:t>
      </w:r>
      <w:r w:rsidRPr="002E7A24">
        <w:rPr>
          <w:rFonts w:ascii="Ebrima" w:hAnsi="Ebrima" w:cstheme="minorHAnsi"/>
          <w:sz w:val="22"/>
          <w:szCs w:val="22"/>
          <w:u w:val="single"/>
        </w:rPr>
        <w:t>CHP</w:t>
      </w:r>
      <w:r>
        <w:rPr>
          <w:rFonts w:ascii="Ebrima" w:hAnsi="Ebrima" w:cstheme="minorHAnsi"/>
          <w:sz w:val="22"/>
          <w:szCs w:val="22"/>
        </w:rPr>
        <w:t>”)</w:t>
      </w:r>
      <w:r w:rsidRPr="00F52ABB">
        <w:rPr>
          <w:rFonts w:ascii="Ebrima" w:hAnsi="Ebrima" w:cstheme="minorHAnsi"/>
          <w:sz w:val="22"/>
          <w:szCs w:val="22"/>
        </w:rPr>
        <w:t xml:space="preserve">, as Cédulas de Crédito Bancário </w:t>
      </w:r>
      <w:commentRangeStart w:id="9"/>
      <w:r w:rsidRPr="00F72912">
        <w:rPr>
          <w:rFonts w:ascii="Ebrima" w:hAnsi="Ebrima" w:cstheme="minorHAnsi"/>
          <w:sz w:val="22"/>
          <w:szCs w:val="22"/>
        </w:rPr>
        <w:t xml:space="preserve">nº </w:t>
      </w:r>
      <w:r w:rsidRPr="004F5608">
        <w:rPr>
          <w:rFonts w:ascii="Ebrima" w:hAnsi="Ebrima" w:cstheme="minorHAnsi"/>
          <w:sz w:val="22"/>
          <w:szCs w:val="22"/>
          <w:highlight w:val="yellow"/>
        </w:rPr>
        <w:t>[•]</w:t>
      </w:r>
      <w:r w:rsidRPr="00F72912">
        <w:rPr>
          <w:rFonts w:ascii="Ebrima" w:hAnsi="Ebrima" w:cstheme="minorHAnsi"/>
          <w:sz w:val="22"/>
          <w:szCs w:val="22"/>
        </w:rPr>
        <w:t xml:space="preserve">, </w:t>
      </w:r>
      <w:r w:rsidRPr="004F5608">
        <w:rPr>
          <w:rFonts w:ascii="Ebrima" w:hAnsi="Ebrima" w:cstheme="minorHAnsi"/>
          <w:sz w:val="22"/>
          <w:szCs w:val="22"/>
          <w:highlight w:val="yellow"/>
        </w:rPr>
        <w:t>[•]</w:t>
      </w:r>
      <w:r w:rsidRPr="00F72912">
        <w:rPr>
          <w:rFonts w:ascii="Ebrima" w:hAnsi="Ebrima" w:cstheme="minorHAnsi"/>
          <w:sz w:val="22"/>
          <w:szCs w:val="22"/>
        </w:rPr>
        <w:t xml:space="preserve"> e </w:t>
      </w:r>
      <w:r w:rsidRPr="004F5608">
        <w:rPr>
          <w:rFonts w:ascii="Ebrima" w:hAnsi="Ebrima" w:cstheme="minorHAnsi"/>
          <w:sz w:val="22"/>
          <w:szCs w:val="22"/>
          <w:highlight w:val="yellow"/>
        </w:rPr>
        <w:t>[•]</w:t>
      </w:r>
      <w:r w:rsidRPr="00F52ABB">
        <w:rPr>
          <w:rFonts w:ascii="Ebrima" w:hAnsi="Ebrima" w:cstheme="minorHAnsi"/>
          <w:sz w:val="22"/>
          <w:szCs w:val="22"/>
        </w:rPr>
        <w:t xml:space="preserve"> (“</w:t>
      </w:r>
      <w:r w:rsidRPr="00F52ABB">
        <w:rPr>
          <w:rFonts w:ascii="Ebrima" w:hAnsi="Ebrima" w:cstheme="minorHAnsi"/>
          <w:sz w:val="22"/>
          <w:szCs w:val="22"/>
          <w:u w:val="single"/>
        </w:rPr>
        <w:t>CCB 1</w:t>
      </w:r>
      <w:r w:rsidRPr="00F52ABB">
        <w:rPr>
          <w:rFonts w:ascii="Ebrima" w:hAnsi="Ebrima" w:cstheme="minorHAnsi"/>
          <w:sz w:val="22"/>
          <w:szCs w:val="22"/>
        </w:rPr>
        <w:t>”</w:t>
      </w:r>
      <w:r>
        <w:rPr>
          <w:rFonts w:ascii="Ebrima" w:hAnsi="Ebrima" w:cstheme="minorHAnsi"/>
          <w:sz w:val="22"/>
          <w:szCs w:val="22"/>
        </w:rPr>
        <w:t>,</w:t>
      </w:r>
      <w:r w:rsidRPr="00F52ABB">
        <w:rPr>
          <w:rFonts w:ascii="Ebrima" w:hAnsi="Ebrima" w:cstheme="minorHAnsi"/>
          <w:sz w:val="22"/>
          <w:szCs w:val="22"/>
        </w:rPr>
        <w:t xml:space="preserve"> “</w:t>
      </w:r>
      <w:r w:rsidRPr="00F52ABB">
        <w:rPr>
          <w:rFonts w:ascii="Ebrima" w:hAnsi="Ebrima" w:cstheme="minorHAnsi"/>
          <w:sz w:val="22"/>
          <w:szCs w:val="22"/>
          <w:u w:val="single"/>
        </w:rPr>
        <w:t>CCB 2</w:t>
      </w:r>
      <w:r w:rsidRPr="00F52ABB">
        <w:rPr>
          <w:rFonts w:ascii="Ebrima" w:hAnsi="Ebrima" w:cstheme="minorHAnsi"/>
          <w:sz w:val="22"/>
          <w:szCs w:val="22"/>
        </w:rPr>
        <w:t>”</w:t>
      </w:r>
      <w:r>
        <w:rPr>
          <w:rFonts w:ascii="Ebrima" w:hAnsi="Ebrima" w:cstheme="minorHAnsi"/>
          <w:sz w:val="22"/>
          <w:szCs w:val="22"/>
        </w:rPr>
        <w:t xml:space="preserve"> e “</w:t>
      </w:r>
      <w:r w:rsidRPr="0055613C">
        <w:rPr>
          <w:rFonts w:ascii="Ebrima" w:hAnsi="Ebrima" w:cstheme="minorHAnsi"/>
          <w:sz w:val="22"/>
          <w:szCs w:val="22"/>
          <w:u w:val="single"/>
        </w:rPr>
        <w:t>CCB 3</w:t>
      </w:r>
      <w:commentRangeEnd w:id="9"/>
      <w:r>
        <w:rPr>
          <w:rStyle w:val="Refdecomentrio"/>
          <w:lang w:val="en-US" w:eastAsia="en-US"/>
        </w:rPr>
        <w:commentReference w:id="9"/>
      </w:r>
      <w:r>
        <w:rPr>
          <w:rFonts w:ascii="Ebrima" w:hAnsi="Ebrima" w:cstheme="minorHAnsi"/>
          <w:sz w:val="22"/>
          <w:szCs w:val="22"/>
        </w:rPr>
        <w:t>”</w:t>
      </w:r>
      <w:r w:rsidRPr="00F52ABB">
        <w:rPr>
          <w:rFonts w:ascii="Ebrima" w:hAnsi="Ebrima" w:cstheme="minorHAnsi"/>
          <w:sz w:val="22"/>
          <w:szCs w:val="22"/>
        </w:rPr>
        <w:t xml:space="preserve"> – em conjunto, as “</w:t>
      </w:r>
      <w:r w:rsidRPr="00F52ABB">
        <w:rPr>
          <w:rFonts w:ascii="Ebrima" w:hAnsi="Ebrima" w:cstheme="minorHAnsi"/>
          <w:sz w:val="22"/>
          <w:szCs w:val="22"/>
          <w:u w:val="single"/>
        </w:rPr>
        <w:t>CCB</w:t>
      </w:r>
      <w:r w:rsidRPr="00F52ABB">
        <w:rPr>
          <w:rFonts w:ascii="Ebrima" w:hAnsi="Ebrima" w:cstheme="minorHAnsi"/>
          <w:sz w:val="22"/>
          <w:szCs w:val="22"/>
        </w:rPr>
        <w:t>”), por meio das quais a CHP</w:t>
      </w:r>
      <w:r>
        <w:rPr>
          <w:rFonts w:ascii="Ebrima" w:hAnsi="Ebrima" w:cstheme="minorHAnsi"/>
          <w:sz w:val="22"/>
          <w:szCs w:val="22"/>
        </w:rPr>
        <w:t>, sujeito ao atendimento das condições precedentes para desembolso,</w:t>
      </w:r>
      <w:r w:rsidRPr="00F52ABB">
        <w:rPr>
          <w:rFonts w:ascii="Ebrima" w:hAnsi="Ebrima" w:cstheme="minorHAnsi"/>
          <w:sz w:val="22"/>
          <w:szCs w:val="22"/>
        </w:rPr>
        <w:t xml:space="preserve"> </w:t>
      </w:r>
      <w:r>
        <w:rPr>
          <w:rFonts w:ascii="Ebrima" w:hAnsi="Ebrima" w:cstheme="minorHAnsi"/>
          <w:sz w:val="22"/>
          <w:szCs w:val="22"/>
        </w:rPr>
        <w:t xml:space="preserve">concederá </w:t>
      </w:r>
      <w:r w:rsidRPr="00F52ABB">
        <w:rPr>
          <w:rFonts w:ascii="Ebrima" w:hAnsi="Ebrima" w:cstheme="minorHAnsi"/>
          <w:sz w:val="22"/>
          <w:szCs w:val="22"/>
        </w:rPr>
        <w:t xml:space="preserve">à </w:t>
      </w:r>
      <w:r>
        <w:rPr>
          <w:rFonts w:ascii="Ebrima" w:hAnsi="Ebrima" w:cstheme="minorHAnsi"/>
          <w:sz w:val="22"/>
          <w:szCs w:val="22"/>
        </w:rPr>
        <w:t>GTR</w:t>
      </w:r>
      <w:r w:rsidRPr="00F52ABB">
        <w:rPr>
          <w:rFonts w:ascii="Ebrima" w:hAnsi="Ebrima" w:cstheme="minorHAnsi"/>
          <w:sz w:val="22"/>
          <w:szCs w:val="22"/>
        </w:rPr>
        <w:t xml:space="preserve"> financiamentos imobiliários nos valores de (i</w:t>
      </w:r>
      <w:r w:rsidRPr="00F72912">
        <w:rPr>
          <w:rFonts w:ascii="Ebrima" w:hAnsi="Ebrima" w:cstheme="minorHAnsi"/>
          <w:sz w:val="22"/>
          <w:szCs w:val="22"/>
        </w:rPr>
        <w:t>) R</w:t>
      </w:r>
      <w:r w:rsidRPr="004F5608">
        <w:rPr>
          <w:rFonts w:ascii="Ebrima" w:hAnsi="Ebrima" w:cstheme="minorHAnsi"/>
          <w:sz w:val="22"/>
          <w:szCs w:val="22"/>
          <w:highlight w:val="yellow"/>
        </w:rPr>
        <w:t>$°[•] (•)</w:t>
      </w:r>
      <w:r w:rsidRPr="00F52ABB">
        <w:rPr>
          <w:rFonts w:ascii="Ebrima" w:hAnsi="Ebrima" w:cstheme="minorHAnsi"/>
          <w:sz w:val="22"/>
          <w:szCs w:val="22"/>
        </w:rPr>
        <w:t xml:space="preserve"> para a CCB 1; (ii) </w:t>
      </w:r>
      <w:r w:rsidRPr="00F72912">
        <w:rPr>
          <w:rFonts w:ascii="Ebrima" w:hAnsi="Ebrima" w:cstheme="minorHAnsi"/>
          <w:sz w:val="22"/>
          <w:szCs w:val="22"/>
        </w:rPr>
        <w:t>R</w:t>
      </w:r>
      <w:r w:rsidRPr="004F5608">
        <w:rPr>
          <w:rFonts w:ascii="Ebrima" w:hAnsi="Ebrima" w:cstheme="minorHAnsi"/>
          <w:sz w:val="22"/>
          <w:szCs w:val="22"/>
          <w:highlight w:val="yellow"/>
        </w:rPr>
        <w:t>$°[•] (•)</w:t>
      </w:r>
      <w:r w:rsidRPr="00F52ABB">
        <w:rPr>
          <w:rFonts w:ascii="Ebrima" w:hAnsi="Ebrima" w:cstheme="minorHAnsi"/>
          <w:sz w:val="22"/>
          <w:szCs w:val="22"/>
        </w:rPr>
        <w:t xml:space="preserve"> para a CCB</w:t>
      </w:r>
      <w:r>
        <w:rPr>
          <w:rFonts w:ascii="Ebrima" w:hAnsi="Ebrima" w:cstheme="minorHAnsi"/>
          <w:sz w:val="22"/>
          <w:szCs w:val="22"/>
        </w:rPr>
        <w:t xml:space="preserve"> </w:t>
      </w:r>
      <w:r w:rsidRPr="00F52ABB">
        <w:rPr>
          <w:rFonts w:ascii="Ebrima" w:hAnsi="Ebrima" w:cstheme="minorHAnsi"/>
          <w:sz w:val="22"/>
          <w:szCs w:val="22"/>
        </w:rPr>
        <w:t>2</w:t>
      </w:r>
      <w:r>
        <w:rPr>
          <w:rFonts w:ascii="Ebrima" w:hAnsi="Ebrima" w:cstheme="minorHAnsi"/>
          <w:sz w:val="22"/>
          <w:szCs w:val="22"/>
        </w:rPr>
        <w:t xml:space="preserve">; e </w:t>
      </w:r>
      <w:r w:rsidRPr="00F52ABB">
        <w:rPr>
          <w:rFonts w:ascii="Ebrima" w:hAnsi="Ebrima" w:cstheme="minorHAnsi"/>
          <w:sz w:val="22"/>
          <w:szCs w:val="22"/>
        </w:rPr>
        <w:t>(i</w:t>
      </w:r>
      <w:r>
        <w:rPr>
          <w:rFonts w:ascii="Ebrima" w:hAnsi="Ebrima" w:cstheme="minorHAnsi"/>
          <w:sz w:val="22"/>
          <w:szCs w:val="22"/>
        </w:rPr>
        <w:t>i</w:t>
      </w:r>
      <w:r w:rsidRPr="00F52ABB">
        <w:rPr>
          <w:rFonts w:ascii="Ebrima" w:hAnsi="Ebrima" w:cstheme="minorHAnsi"/>
          <w:sz w:val="22"/>
          <w:szCs w:val="22"/>
        </w:rPr>
        <w:t xml:space="preserve">i) </w:t>
      </w:r>
      <w:r w:rsidRPr="00F72912">
        <w:rPr>
          <w:rFonts w:ascii="Ebrima" w:hAnsi="Ebrima" w:cstheme="minorHAnsi"/>
          <w:sz w:val="22"/>
          <w:szCs w:val="22"/>
        </w:rPr>
        <w:t>R</w:t>
      </w:r>
      <w:r w:rsidRPr="004F5608">
        <w:rPr>
          <w:rFonts w:ascii="Ebrima" w:hAnsi="Ebrima" w:cstheme="minorHAnsi"/>
          <w:sz w:val="22"/>
          <w:szCs w:val="22"/>
          <w:highlight w:val="yellow"/>
        </w:rPr>
        <w:t>$°[•] (•)</w:t>
      </w:r>
      <w:r>
        <w:rPr>
          <w:rFonts w:ascii="Ebrima" w:hAnsi="Ebrima" w:cstheme="minorHAnsi"/>
          <w:sz w:val="22"/>
          <w:szCs w:val="22"/>
        </w:rPr>
        <w:t xml:space="preserve"> </w:t>
      </w:r>
      <w:r w:rsidRPr="00F52ABB">
        <w:rPr>
          <w:rFonts w:ascii="Ebrima" w:hAnsi="Ebrima" w:cstheme="minorHAnsi"/>
          <w:sz w:val="22"/>
          <w:szCs w:val="22"/>
        </w:rPr>
        <w:t>para a CCB</w:t>
      </w:r>
      <w:r>
        <w:rPr>
          <w:rFonts w:ascii="Ebrima" w:hAnsi="Ebrima" w:cstheme="minorHAnsi"/>
          <w:sz w:val="22"/>
          <w:szCs w:val="22"/>
        </w:rPr>
        <w:t xml:space="preserve"> 3</w:t>
      </w:r>
      <w:r w:rsidRPr="00F52ABB">
        <w:rPr>
          <w:rFonts w:ascii="Ebrima" w:hAnsi="Ebrima" w:cstheme="minorHAnsi"/>
          <w:sz w:val="22"/>
          <w:szCs w:val="22"/>
        </w:rPr>
        <w:t xml:space="preserve"> (“</w:t>
      </w:r>
      <w:r w:rsidRPr="00F52ABB">
        <w:rPr>
          <w:rFonts w:ascii="Ebrima" w:hAnsi="Ebrima" w:cstheme="minorHAnsi"/>
          <w:sz w:val="22"/>
          <w:szCs w:val="22"/>
          <w:u w:val="single"/>
        </w:rPr>
        <w:t>Financiamentos Imobiliários</w:t>
      </w:r>
      <w:r w:rsidRPr="00F52ABB">
        <w:rPr>
          <w:rFonts w:ascii="Ebrima" w:hAnsi="Ebrima" w:cstheme="minorHAnsi"/>
          <w:sz w:val="22"/>
          <w:szCs w:val="22"/>
        </w:rPr>
        <w:t xml:space="preserve">”); </w:t>
      </w:r>
      <w:r>
        <w:rPr>
          <w:rFonts w:ascii="Ebrima" w:hAnsi="Ebrima" w:cstheme="minorHAnsi"/>
          <w:sz w:val="22"/>
          <w:szCs w:val="22"/>
        </w:rPr>
        <w:t>todos</w:t>
      </w:r>
      <w:r w:rsidRPr="00F52ABB">
        <w:rPr>
          <w:rFonts w:ascii="Ebrima" w:hAnsi="Ebrima" w:cstheme="minorHAnsi"/>
          <w:sz w:val="22"/>
          <w:szCs w:val="22"/>
        </w:rPr>
        <w:t xml:space="preserve"> destinados ao investim</w:t>
      </w:r>
      <w:r w:rsidRPr="004F5608">
        <w:rPr>
          <w:rFonts w:ascii="Ebrima" w:hAnsi="Ebrima" w:cstheme="minorHAnsi"/>
          <w:sz w:val="22"/>
          <w:szCs w:val="22"/>
        </w:rPr>
        <w:t xml:space="preserve">ento no Empreendimento Imobiliário, </w:t>
      </w:r>
      <w:r w:rsidRPr="00F52ABB">
        <w:rPr>
          <w:rFonts w:ascii="Ebrima" w:hAnsi="Ebrima" w:cstheme="minorHAnsi"/>
          <w:sz w:val="22"/>
          <w:szCs w:val="22"/>
        </w:rPr>
        <w:t xml:space="preserve">conforme relacionados </w:t>
      </w:r>
      <w:r>
        <w:rPr>
          <w:rFonts w:ascii="Ebrima" w:hAnsi="Ebrima" w:cstheme="minorHAnsi"/>
          <w:sz w:val="22"/>
          <w:szCs w:val="22"/>
        </w:rPr>
        <w:t>em cada CCB</w:t>
      </w:r>
      <w:r w:rsidRPr="00F52ABB">
        <w:rPr>
          <w:rFonts w:ascii="Ebrima" w:hAnsi="Ebrima" w:cstheme="minorHAnsi"/>
          <w:sz w:val="22"/>
          <w:szCs w:val="22"/>
        </w:rPr>
        <w:t>, com seus respectivos cronogramas de investimento e orçamentos de capital</w:t>
      </w:r>
      <w:r>
        <w:rPr>
          <w:rFonts w:ascii="Ebrima" w:hAnsi="Ebrima" w:cstheme="minorHAnsi"/>
          <w:sz w:val="22"/>
          <w:szCs w:val="22"/>
        </w:rPr>
        <w:t>;</w:t>
      </w:r>
    </w:p>
    <w:p w14:paraId="748ECD47" w14:textId="77777777" w:rsidR="004F5608" w:rsidRDefault="004F5608" w:rsidP="004F5608">
      <w:pPr>
        <w:pStyle w:val="PargrafodaLista"/>
        <w:rPr>
          <w:rFonts w:ascii="Ebrima" w:hAnsi="Ebrima" w:cstheme="minorHAnsi"/>
          <w:bCs/>
          <w:sz w:val="22"/>
          <w:szCs w:val="22"/>
        </w:rPr>
      </w:pPr>
    </w:p>
    <w:p w14:paraId="3B51979F" w14:textId="1C21F9EF" w:rsidR="004F5608" w:rsidRPr="008F0822" w:rsidRDefault="004F5608" w:rsidP="004F5608">
      <w:pPr>
        <w:numPr>
          <w:ilvl w:val="0"/>
          <w:numId w:val="30"/>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em decorrência da concessão dos Financiamentos Imobiliários, a </w:t>
      </w:r>
      <w:r>
        <w:rPr>
          <w:rFonts w:ascii="Ebrima" w:hAnsi="Ebrima" w:cstheme="minorHAnsi"/>
          <w:sz w:val="22"/>
          <w:szCs w:val="22"/>
        </w:rPr>
        <w:t>GTR</w:t>
      </w:r>
      <w:r w:rsidRPr="00F52ABB">
        <w:rPr>
          <w:rFonts w:ascii="Ebrima" w:hAnsi="Ebrima" w:cstheme="minorHAnsi"/>
          <w:sz w:val="22"/>
          <w:szCs w:val="22"/>
        </w:rPr>
        <w:t xml:space="preserve"> se obrigou a pagar à CHP (i) os direitos creditórios oriundos dos Financiamentos Imobiliários, no valor, forma de pagamento e demais condições previstos nas CCB, bem como (ii) todos e quaisquer outros direitos creditórios devidos pela </w:t>
      </w:r>
      <w:r>
        <w:rPr>
          <w:rFonts w:ascii="Ebrima" w:hAnsi="Ebrima" w:cstheme="minorHAnsi"/>
          <w:sz w:val="22"/>
          <w:szCs w:val="22"/>
        </w:rPr>
        <w:t>GTR</w:t>
      </w:r>
      <w:r w:rsidRPr="00F52ABB">
        <w:rPr>
          <w:rFonts w:ascii="Ebrima" w:hAnsi="Ebrima" w:cstheme="minorHAnsi"/>
          <w:sz w:val="22"/>
          <w:szCs w:val="22"/>
        </w:rPr>
        <w:t xml:space="preserve">, ou titulados pela CHP, por força das </w:t>
      </w:r>
      <w:r w:rsidRPr="00F52ABB">
        <w:rPr>
          <w:rFonts w:ascii="Ebrima" w:hAnsi="Ebrima" w:cstheme="minorHAnsi"/>
          <w:sz w:val="22"/>
          <w:szCs w:val="22"/>
        </w:rPr>
        <w:lastRenderedPageBreak/>
        <w:t>CCB, incluindo a totalidade dos respectivos acessórios, tais como atualização monetária, juros remuneratórios, encargos moratórios, multas, penalidades, indenizações, seguros, despesas, custas, honorários, garantias e demais encargos contratuais e legais previstos nas CCB (sendo os direitos creditórios mencionados em “i” e “ii”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 xml:space="preserve">” – em conjunto com os Créditos </w:t>
      </w:r>
      <w:r w:rsidRPr="00750A23">
        <w:rPr>
          <w:rFonts w:ascii="Ebrima" w:hAnsi="Ebrima" w:cstheme="minorHAnsi"/>
          <w:sz w:val="22"/>
          <w:szCs w:val="22"/>
        </w:rPr>
        <w:t xml:space="preserve">Imobiliários </w:t>
      </w:r>
      <w:r w:rsidR="00750A23" w:rsidRPr="00750A23">
        <w:rPr>
          <w:rFonts w:ascii="Ebrima" w:hAnsi="Ebrima" w:cstheme="minorHAnsi"/>
          <w:sz w:val="22"/>
          <w:szCs w:val="22"/>
        </w:rPr>
        <w:t>Frações Imobiliárias</w:t>
      </w:r>
      <w:r w:rsidRPr="00F52ABB">
        <w:rPr>
          <w:rFonts w:ascii="Ebrima" w:hAnsi="Ebrima" w:cstheme="minorHAnsi"/>
          <w:sz w:val="22"/>
          <w:szCs w:val="22"/>
        </w:rPr>
        <w:t>, os “</w:t>
      </w:r>
      <w:r w:rsidRPr="00F52ABB">
        <w:rPr>
          <w:rFonts w:ascii="Ebrima" w:hAnsi="Ebrima" w:cstheme="minorHAnsi"/>
          <w:sz w:val="22"/>
          <w:szCs w:val="22"/>
          <w:u w:val="single"/>
        </w:rPr>
        <w:t>Créditos Imobiliários</w:t>
      </w:r>
      <w:r w:rsidRPr="00F52ABB">
        <w:rPr>
          <w:rFonts w:ascii="Ebrima" w:hAnsi="Ebrima" w:cstheme="minorHAnsi"/>
          <w:sz w:val="22"/>
          <w:szCs w:val="22"/>
        </w:rPr>
        <w:t>”);</w:t>
      </w:r>
    </w:p>
    <w:p w14:paraId="735F166C" w14:textId="77777777" w:rsidR="004F5608" w:rsidRDefault="004F5608" w:rsidP="00750A23">
      <w:pPr>
        <w:spacing w:line="300" w:lineRule="exact"/>
        <w:jc w:val="both"/>
        <w:rPr>
          <w:rFonts w:ascii="Ebrima" w:hAnsi="Ebrima" w:cstheme="minorHAnsi"/>
          <w:bCs/>
          <w:sz w:val="22"/>
          <w:szCs w:val="22"/>
        </w:rPr>
      </w:pPr>
    </w:p>
    <w:p w14:paraId="14573832" w14:textId="17831924" w:rsidR="00750A23" w:rsidRPr="008F0822" w:rsidRDefault="00750A23" w:rsidP="00750A23">
      <w:pPr>
        <w:numPr>
          <w:ilvl w:val="0"/>
          <w:numId w:val="30"/>
        </w:numPr>
        <w:tabs>
          <w:tab w:val="num" w:pos="0"/>
        </w:tabs>
        <w:spacing w:line="300" w:lineRule="exact"/>
        <w:ind w:left="0" w:firstLine="0"/>
        <w:jc w:val="both"/>
        <w:rPr>
          <w:rFonts w:ascii="Ebrima" w:hAnsi="Ebrima" w:cstheme="minorHAnsi"/>
          <w:bCs/>
          <w:sz w:val="22"/>
          <w:szCs w:val="22"/>
        </w:rPr>
      </w:pPr>
      <w:r>
        <w:rPr>
          <w:rFonts w:ascii="Ebrima" w:hAnsi="Ebrima" w:cstheme="minorHAnsi"/>
          <w:bCs/>
          <w:sz w:val="22"/>
          <w:szCs w:val="22"/>
        </w:rPr>
        <w:t>a Sociedade e a CHP</w:t>
      </w:r>
      <w:r w:rsidRPr="008F0822">
        <w:rPr>
          <w:rFonts w:ascii="Ebrima" w:hAnsi="Ebrima" w:cstheme="minorHAnsi"/>
          <w:bCs/>
          <w:sz w:val="22"/>
          <w:szCs w:val="22"/>
        </w:rPr>
        <w:t xml:space="preserve">, </w:t>
      </w:r>
      <w:r>
        <w:rPr>
          <w:rFonts w:ascii="Ebrima" w:hAnsi="Ebrima" w:cstheme="minorHAnsi"/>
          <w:bCs/>
          <w:sz w:val="22"/>
          <w:szCs w:val="22"/>
        </w:rPr>
        <w:t xml:space="preserve">celebraram, nesta data, com a </w:t>
      </w:r>
      <w:r w:rsidR="0025163D" w:rsidRPr="0025163D">
        <w:rPr>
          <w:rFonts w:ascii="Ebrima" w:hAnsi="Ebrima" w:cstheme="minorHAnsi"/>
          <w:b/>
          <w:bCs/>
          <w:sz w:val="22"/>
          <w:szCs w:val="22"/>
          <w:highlight w:val="yellow"/>
        </w:rPr>
        <w:t>[•]</w:t>
      </w:r>
      <w:r>
        <w:rPr>
          <w:rFonts w:ascii="Ebrima" w:hAnsi="Ebrima" w:cstheme="minorHAnsi"/>
          <w:bCs/>
          <w:sz w:val="22"/>
          <w:szCs w:val="22"/>
        </w:rPr>
        <w:t xml:space="preserve"> (“</w:t>
      </w:r>
      <w:r w:rsidRPr="002E7A24">
        <w:rPr>
          <w:rFonts w:ascii="Ebrima" w:hAnsi="Ebrima" w:cstheme="minorHAnsi"/>
          <w:bCs/>
          <w:sz w:val="22"/>
          <w:szCs w:val="22"/>
          <w:u w:val="single"/>
        </w:rPr>
        <w:t>Instituição Custodiante</w:t>
      </w:r>
      <w:r>
        <w:rPr>
          <w:rFonts w:ascii="Ebrima" w:hAnsi="Ebrima" w:cstheme="minorHAnsi"/>
          <w:bCs/>
          <w:sz w:val="22"/>
          <w:szCs w:val="22"/>
        </w:rPr>
        <w:t>” ou “</w:t>
      </w:r>
      <w:r w:rsidRPr="002E7A24">
        <w:rPr>
          <w:rFonts w:ascii="Ebrima" w:hAnsi="Ebrima" w:cstheme="minorHAnsi"/>
          <w:bCs/>
          <w:sz w:val="22"/>
          <w:szCs w:val="22"/>
          <w:u w:val="single"/>
        </w:rPr>
        <w:t>Agente Fiduciário</w:t>
      </w:r>
      <w:r>
        <w:rPr>
          <w:rFonts w:ascii="Ebrima" w:hAnsi="Ebrima" w:cstheme="minorHAnsi"/>
          <w:bCs/>
          <w:sz w:val="22"/>
          <w:szCs w:val="22"/>
        </w:rPr>
        <w:t>”), os</w:t>
      </w:r>
      <w:r w:rsidRPr="00F52ABB">
        <w:rPr>
          <w:rFonts w:ascii="Ebrima" w:hAnsi="Ebrima"/>
          <w:sz w:val="22"/>
        </w:rPr>
        <w:t xml:space="preserve"> “</w:t>
      </w:r>
      <w:r w:rsidRPr="00F52ABB">
        <w:rPr>
          <w:rFonts w:ascii="Ebrima" w:hAnsi="Ebrima"/>
          <w:i/>
          <w:sz w:val="22"/>
        </w:rPr>
        <w:t>Instrumentos Particular de Emissão de Cédulas de Crédito Imobiliário sem Garantia Real sob a Forma Escritural e Outras Avenças</w:t>
      </w:r>
      <w:r w:rsidRPr="00F52ABB">
        <w:rPr>
          <w:rFonts w:ascii="Ebrima" w:hAnsi="Ebrima"/>
          <w:sz w:val="22"/>
        </w:rPr>
        <w:t>” (a</w:t>
      </w:r>
      <w:r>
        <w:rPr>
          <w:rFonts w:ascii="Ebrima" w:hAnsi="Ebrima"/>
          <w:sz w:val="22"/>
        </w:rPr>
        <w:t>s</w:t>
      </w:r>
      <w:r w:rsidRPr="00F52ABB">
        <w:rPr>
          <w:rFonts w:ascii="Ebrima" w:hAnsi="Ebrima"/>
          <w:sz w:val="22"/>
        </w:rPr>
        <w:t xml:space="preserve"> “</w:t>
      </w:r>
      <w:r w:rsidRPr="00F52ABB">
        <w:rPr>
          <w:rFonts w:ascii="Ebrima" w:hAnsi="Ebrima"/>
          <w:sz w:val="22"/>
          <w:u w:val="single"/>
        </w:rPr>
        <w:t>Escritura</w:t>
      </w:r>
      <w:r>
        <w:rPr>
          <w:rFonts w:ascii="Ebrima" w:hAnsi="Ebrima"/>
          <w:sz w:val="22"/>
          <w:u w:val="single"/>
        </w:rPr>
        <w:t>s</w:t>
      </w:r>
      <w:r w:rsidRPr="00F52ABB">
        <w:rPr>
          <w:rFonts w:ascii="Ebrima" w:hAnsi="Ebrima"/>
          <w:sz w:val="22"/>
          <w:u w:val="single"/>
        </w:rPr>
        <w:t xml:space="preserve"> de Emissão de CCI</w:t>
      </w:r>
      <w:r w:rsidRPr="00F52ABB">
        <w:rPr>
          <w:rFonts w:ascii="Ebrima" w:hAnsi="Ebrima"/>
          <w:sz w:val="22"/>
        </w:rPr>
        <w:t xml:space="preserve">”), por meio dos quais (1) a </w:t>
      </w:r>
      <w:r>
        <w:rPr>
          <w:rFonts w:ascii="Ebrima" w:hAnsi="Ebrima"/>
          <w:sz w:val="22"/>
        </w:rPr>
        <w:t>Sociedade</w:t>
      </w:r>
      <w:r w:rsidRPr="00F52ABB">
        <w:rPr>
          <w:rFonts w:ascii="Ebrima" w:hAnsi="Ebrima"/>
          <w:sz w:val="22"/>
        </w:rPr>
        <w:t xml:space="preserve"> emitiu Cédulas de Crédito Imobiliário (“</w:t>
      </w:r>
      <w:r w:rsidRPr="00750A23">
        <w:rPr>
          <w:rFonts w:ascii="Ebrima" w:hAnsi="Ebrima"/>
          <w:sz w:val="22"/>
          <w:u w:val="single"/>
        </w:rPr>
        <w:t>CCI Frações</w:t>
      </w:r>
      <w:r>
        <w:rPr>
          <w:rFonts w:ascii="Ebrima" w:hAnsi="Ebrima"/>
          <w:sz w:val="22"/>
          <w:u w:val="single"/>
        </w:rPr>
        <w:t xml:space="preserve"> Imobiliárias</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w:t>
      </w:r>
      <w:r>
        <w:rPr>
          <w:rFonts w:ascii="Ebrima" w:hAnsi="Ebrima"/>
          <w:sz w:val="22"/>
        </w:rPr>
        <w:t>Frações Imobiliárias</w:t>
      </w:r>
      <w:r w:rsidRPr="00F52ABB">
        <w:rPr>
          <w:rFonts w:ascii="Ebrima" w:hAnsi="Ebrima"/>
          <w:sz w:val="22"/>
        </w:rPr>
        <w:t>; e (2) a CHP emitiu CCI (“</w:t>
      </w:r>
      <w:r w:rsidRPr="00F52ABB">
        <w:rPr>
          <w:rFonts w:ascii="Ebrima" w:hAnsi="Ebrima"/>
          <w:sz w:val="22"/>
          <w:u w:val="single"/>
        </w:rPr>
        <w:t>CCI CCB</w:t>
      </w:r>
      <w:r w:rsidRPr="00F52ABB">
        <w:rPr>
          <w:rFonts w:ascii="Ebrima" w:hAnsi="Ebrima"/>
          <w:sz w:val="22"/>
        </w:rPr>
        <w:t xml:space="preserve">” – em conjunto com as CCI </w:t>
      </w:r>
      <w:r>
        <w:rPr>
          <w:rFonts w:ascii="Ebrima" w:hAnsi="Ebrima"/>
          <w:sz w:val="22"/>
        </w:rPr>
        <w:t>Frações Imobiliárias</w:t>
      </w:r>
      <w:r w:rsidRPr="00F52ABB">
        <w:rPr>
          <w:rFonts w:ascii="Ebrima" w:hAnsi="Ebrima"/>
          <w:sz w:val="22"/>
        </w:rPr>
        <w:t>, as “</w:t>
      </w:r>
      <w:r w:rsidRPr="00F52ABB">
        <w:rPr>
          <w:rFonts w:ascii="Ebrima" w:hAnsi="Ebrima"/>
          <w:sz w:val="22"/>
          <w:u w:val="single"/>
        </w:rPr>
        <w:t>CCI</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CCB</w:t>
      </w:r>
      <w:r w:rsidRPr="008F0822">
        <w:rPr>
          <w:rFonts w:ascii="Ebrima" w:hAnsi="Ebrima" w:cstheme="minorHAnsi"/>
          <w:bCs/>
          <w:sz w:val="22"/>
          <w:szCs w:val="22"/>
        </w:rPr>
        <w:t xml:space="preserve">; </w:t>
      </w:r>
    </w:p>
    <w:p w14:paraId="62BE5862" w14:textId="77777777" w:rsidR="004F5608" w:rsidRDefault="004F5608" w:rsidP="0025163D">
      <w:pPr>
        <w:spacing w:line="300" w:lineRule="exact"/>
        <w:jc w:val="both"/>
        <w:rPr>
          <w:rFonts w:ascii="Ebrima" w:hAnsi="Ebrima" w:cstheme="minorHAnsi"/>
          <w:bCs/>
          <w:sz w:val="22"/>
          <w:szCs w:val="22"/>
        </w:rPr>
      </w:pPr>
    </w:p>
    <w:p w14:paraId="51CF36D7" w14:textId="74664647" w:rsidR="00C11C38" w:rsidRPr="008F0822"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8F0822">
        <w:rPr>
          <w:rFonts w:ascii="Ebrima" w:hAnsi="Ebrima" w:cstheme="minorHAnsi"/>
          <w:sz w:val="22"/>
          <w:szCs w:val="22"/>
        </w:rPr>
        <w:t>a Sociedade</w:t>
      </w:r>
      <w:r w:rsidR="0025163D">
        <w:rPr>
          <w:rFonts w:ascii="Ebrima" w:hAnsi="Ebrima" w:cstheme="minorHAnsi"/>
          <w:sz w:val="22"/>
          <w:szCs w:val="22"/>
        </w:rPr>
        <w:t>, a CHP</w:t>
      </w:r>
      <w:r w:rsidRPr="008F0822">
        <w:rPr>
          <w:rFonts w:ascii="Ebrima" w:hAnsi="Ebrima" w:cstheme="minorHAnsi"/>
          <w:sz w:val="22"/>
          <w:szCs w:val="22"/>
        </w:rPr>
        <w:t xml:space="preserve"> e a Fiduciária pretendem celebrar o presente “</w:t>
      </w:r>
      <w:r w:rsidRPr="008F0822">
        <w:rPr>
          <w:rFonts w:ascii="Ebrima" w:hAnsi="Ebrima" w:cstheme="minorHAnsi"/>
          <w:i/>
          <w:sz w:val="22"/>
          <w:szCs w:val="22"/>
        </w:rPr>
        <w:t>Instrumento Particular de Cessão de Créditos Imobiliários e Outras Avenças</w:t>
      </w:r>
      <w:r w:rsidRPr="008F0822">
        <w:rPr>
          <w:rFonts w:ascii="Ebrima" w:hAnsi="Ebrima" w:cstheme="minorHAnsi"/>
          <w:sz w:val="22"/>
          <w:szCs w:val="22"/>
        </w:rPr>
        <w:t>” (“</w:t>
      </w:r>
      <w:r w:rsidRPr="008F0822">
        <w:rPr>
          <w:rFonts w:ascii="Ebrima" w:hAnsi="Ebrima" w:cstheme="minorHAnsi"/>
          <w:sz w:val="22"/>
          <w:szCs w:val="22"/>
          <w:u w:val="single"/>
        </w:rPr>
        <w:t>Contrato de Cessão</w:t>
      </w:r>
      <w:r w:rsidRPr="008F0822">
        <w:rPr>
          <w:rFonts w:ascii="Ebrima" w:hAnsi="Ebrima" w:cstheme="minorHAnsi"/>
          <w:sz w:val="22"/>
          <w:szCs w:val="22"/>
        </w:rPr>
        <w:t xml:space="preserve">”), com o fim de pactuar a: </w:t>
      </w:r>
    </w:p>
    <w:p w14:paraId="1577B950" w14:textId="77777777" w:rsidR="00C11C38" w:rsidRPr="008F0822" w:rsidRDefault="00C11C38" w:rsidP="00AB5BAB">
      <w:pPr>
        <w:tabs>
          <w:tab w:val="left" w:pos="0"/>
        </w:tabs>
        <w:spacing w:line="300" w:lineRule="exact"/>
        <w:jc w:val="both"/>
        <w:rPr>
          <w:rFonts w:ascii="Ebrima" w:hAnsi="Ebrima" w:cstheme="minorHAnsi"/>
          <w:sz w:val="22"/>
          <w:szCs w:val="22"/>
        </w:rPr>
      </w:pPr>
    </w:p>
    <w:p w14:paraId="2D0CF86C" w14:textId="557FAAA4" w:rsidR="00C11C38" w:rsidRPr="008F0822" w:rsidRDefault="00C11C38" w:rsidP="00AB5BAB">
      <w:pPr>
        <w:pStyle w:val="PargrafodaLista"/>
        <w:numPr>
          <w:ilvl w:val="0"/>
          <w:numId w:val="51"/>
        </w:numPr>
        <w:tabs>
          <w:tab w:val="left" w:pos="0"/>
        </w:tabs>
        <w:spacing w:line="300" w:lineRule="exact"/>
        <w:ind w:left="851" w:firstLine="0"/>
        <w:jc w:val="both"/>
        <w:rPr>
          <w:rFonts w:ascii="Ebrima" w:hAnsi="Ebrima" w:cstheme="minorHAnsi"/>
          <w:sz w:val="22"/>
          <w:szCs w:val="22"/>
        </w:rPr>
      </w:pPr>
      <w:r w:rsidRPr="008F0822">
        <w:rPr>
          <w:rFonts w:ascii="Ebrima" w:hAnsi="Ebrima" w:cstheme="minorHAnsi"/>
          <w:sz w:val="22"/>
          <w:szCs w:val="22"/>
        </w:rPr>
        <w:t>cessão dos Créditos Imobiliários</w:t>
      </w:r>
      <w:r w:rsidR="00453FE4">
        <w:rPr>
          <w:rFonts w:ascii="Ebrima" w:hAnsi="Ebrima"/>
          <w:sz w:val="22"/>
          <w:szCs w:val="22"/>
        </w:rPr>
        <w:t xml:space="preserve"> indicados no Anexo I-</w:t>
      </w:r>
      <w:r w:rsidRPr="008F0822">
        <w:rPr>
          <w:rFonts w:ascii="Ebrima" w:hAnsi="Ebrima"/>
          <w:sz w:val="22"/>
          <w:szCs w:val="22"/>
        </w:rPr>
        <w:t xml:space="preserve">A ao </w:t>
      </w:r>
      <w:r w:rsidR="0025163D">
        <w:rPr>
          <w:rFonts w:ascii="Ebrima" w:hAnsi="Ebrima"/>
          <w:sz w:val="22"/>
          <w:szCs w:val="22"/>
        </w:rPr>
        <w:t>Contrato de Cessão</w:t>
      </w:r>
      <w:r w:rsidRPr="008F0822">
        <w:rPr>
          <w:rFonts w:ascii="Ebrima" w:hAnsi="Ebrima" w:cstheme="minorHAnsi"/>
          <w:sz w:val="22"/>
          <w:szCs w:val="22"/>
        </w:rPr>
        <w:t xml:space="preserve">, representados pelas CCI, para sua vinculação às </w:t>
      </w:r>
      <w:r w:rsidR="0025163D" w:rsidRPr="0025163D">
        <w:rPr>
          <w:rFonts w:ascii="Ebrima" w:hAnsi="Ebrima" w:cstheme="minorHAnsi"/>
          <w:sz w:val="22"/>
          <w:szCs w:val="22"/>
          <w:highlight w:val="yellow"/>
        </w:rPr>
        <w:t>[•]</w:t>
      </w:r>
      <w:r w:rsidRPr="008F0822">
        <w:rPr>
          <w:rFonts w:ascii="Ebrima" w:hAnsi="Ebrima" w:cstheme="minorHAnsi"/>
          <w:sz w:val="22"/>
          <w:szCs w:val="22"/>
        </w:rPr>
        <w:t xml:space="preserve"> Séries da 1ª Emissão de Certificados de Recebíveis Imobiliários da Fiduciária (“</w:t>
      </w:r>
      <w:r w:rsidRPr="008F0822">
        <w:rPr>
          <w:rFonts w:ascii="Ebrima" w:hAnsi="Ebrima" w:cstheme="minorHAnsi"/>
          <w:sz w:val="22"/>
          <w:szCs w:val="22"/>
          <w:u w:val="single"/>
        </w:rPr>
        <w:t>Série(s)</w:t>
      </w:r>
      <w:r w:rsidRPr="008F0822">
        <w:rPr>
          <w:rFonts w:ascii="Ebrima" w:hAnsi="Ebrima" w:cstheme="minorHAnsi"/>
          <w:sz w:val="22"/>
          <w:szCs w:val="22"/>
        </w:rPr>
        <w:t>”, “</w:t>
      </w:r>
      <w:r w:rsidRPr="008F0822">
        <w:rPr>
          <w:rFonts w:ascii="Ebrima" w:hAnsi="Ebrima" w:cstheme="minorHAnsi"/>
          <w:sz w:val="22"/>
          <w:szCs w:val="22"/>
          <w:u w:val="single"/>
        </w:rPr>
        <w:t>Emissão</w:t>
      </w:r>
      <w:r w:rsidRPr="008F0822">
        <w:rPr>
          <w:rFonts w:ascii="Ebrima" w:hAnsi="Ebrima" w:cstheme="minorHAnsi"/>
          <w:sz w:val="22"/>
          <w:szCs w:val="22"/>
        </w:rPr>
        <w:t>” e “</w:t>
      </w:r>
      <w:r w:rsidRPr="008F0822">
        <w:rPr>
          <w:rFonts w:ascii="Ebrima" w:hAnsi="Ebrima" w:cstheme="minorHAnsi"/>
          <w:sz w:val="22"/>
          <w:szCs w:val="22"/>
          <w:u w:val="single"/>
        </w:rPr>
        <w:t>CRI</w:t>
      </w:r>
      <w:r w:rsidRPr="008F0822">
        <w:rPr>
          <w:rFonts w:ascii="Ebrima" w:hAnsi="Ebrima" w:cstheme="minorHAnsi"/>
          <w:sz w:val="22"/>
          <w:szCs w:val="22"/>
        </w:rPr>
        <w:t xml:space="preserve">”, respectivamente), no valor total de </w:t>
      </w:r>
      <w:r w:rsidR="00B543A1" w:rsidRPr="0012078F">
        <w:rPr>
          <w:rFonts w:ascii="Ebrima" w:hAnsi="Ebrima"/>
          <w:sz w:val="22"/>
          <w:szCs w:val="22"/>
          <w:highlight w:val="yellow"/>
        </w:rPr>
        <w:t>R$</w:t>
      </w:r>
      <w:r w:rsidR="0025163D" w:rsidRPr="0012078F">
        <w:rPr>
          <w:rFonts w:ascii="Ebrima" w:hAnsi="Ebrima"/>
          <w:sz w:val="22"/>
          <w:szCs w:val="22"/>
          <w:highlight w:val="yellow"/>
        </w:rPr>
        <w:t>°</w:t>
      </w:r>
      <w:r w:rsidR="0025163D" w:rsidRPr="0012078F">
        <w:rPr>
          <w:rFonts w:ascii="Ebrima" w:hAnsi="Ebrima" w:cstheme="minorHAnsi"/>
          <w:bCs/>
          <w:sz w:val="22"/>
          <w:szCs w:val="22"/>
          <w:highlight w:val="yellow"/>
        </w:rPr>
        <w:t>[•]</w:t>
      </w:r>
      <w:r w:rsidRPr="0012078F">
        <w:rPr>
          <w:rFonts w:ascii="Ebrima" w:hAnsi="Ebrima" w:cstheme="minorHAnsi"/>
          <w:sz w:val="22"/>
          <w:szCs w:val="22"/>
        </w:rPr>
        <w:t>,</w:t>
      </w:r>
      <w:r w:rsidRPr="008F0822">
        <w:rPr>
          <w:rFonts w:ascii="Ebrima" w:hAnsi="Ebrima" w:cstheme="minorHAnsi"/>
          <w:sz w:val="22"/>
          <w:szCs w:val="22"/>
        </w:rPr>
        <w:t xml:space="preserve"> por meio do “</w:t>
      </w:r>
      <w:r w:rsidRPr="008F0822">
        <w:rPr>
          <w:rFonts w:ascii="Ebrima" w:hAnsi="Ebrima" w:cstheme="minorHAnsi"/>
          <w:i/>
          <w:sz w:val="22"/>
          <w:szCs w:val="22"/>
        </w:rPr>
        <w:t>Termo de Securitização de Créditos Imobiliários d</w:t>
      </w:r>
      <w:r w:rsidR="001529FA" w:rsidRPr="008F0822">
        <w:rPr>
          <w:rFonts w:ascii="Ebrima" w:hAnsi="Ebrima" w:cstheme="minorHAnsi"/>
          <w:i/>
          <w:sz w:val="22"/>
          <w:szCs w:val="22"/>
        </w:rPr>
        <w:t>e</w:t>
      </w:r>
      <w:r w:rsidRPr="008F0822">
        <w:rPr>
          <w:rFonts w:ascii="Ebrima" w:hAnsi="Ebrima" w:cstheme="minorHAnsi"/>
          <w:i/>
          <w:sz w:val="22"/>
          <w:szCs w:val="22"/>
        </w:rPr>
        <w:t xml:space="preserve"> Séries da 1ª Emissão da Forte Securitizadora S.A.</w:t>
      </w:r>
      <w:r w:rsidRPr="008F0822">
        <w:rPr>
          <w:rFonts w:ascii="Ebrima" w:hAnsi="Ebrima" w:cstheme="minorHAnsi"/>
          <w:sz w:val="22"/>
          <w:szCs w:val="22"/>
        </w:rPr>
        <w:t>” (“</w:t>
      </w:r>
      <w:r w:rsidRPr="008F0822">
        <w:rPr>
          <w:rFonts w:ascii="Ebrima" w:hAnsi="Ebrima" w:cstheme="minorHAnsi"/>
          <w:sz w:val="22"/>
          <w:szCs w:val="22"/>
          <w:u w:val="single"/>
        </w:rPr>
        <w:t>Termo de Securitização</w:t>
      </w:r>
      <w:r w:rsidRPr="008F0822">
        <w:rPr>
          <w:rFonts w:ascii="Ebrima" w:hAnsi="Ebrima" w:cstheme="minorHAnsi"/>
          <w:sz w:val="22"/>
          <w:szCs w:val="22"/>
        </w:rPr>
        <w:t>”), a ser firmado entre a Fiduciária e a</w:t>
      </w:r>
      <w:r w:rsidR="0025163D">
        <w:rPr>
          <w:rFonts w:ascii="Ebrima" w:hAnsi="Ebrima" w:cstheme="minorHAnsi"/>
          <w:sz w:val="22"/>
          <w:szCs w:val="22"/>
        </w:rPr>
        <w:t xml:space="preserve"> </w:t>
      </w:r>
      <w:r w:rsidR="0025163D" w:rsidRPr="0025163D">
        <w:rPr>
          <w:rFonts w:ascii="Ebrima" w:hAnsi="Ebrima" w:cstheme="minorHAnsi"/>
          <w:sz w:val="22"/>
          <w:szCs w:val="22"/>
          <w:highlight w:val="yellow"/>
        </w:rPr>
        <w:t>[•</w:t>
      </w:r>
      <w:r w:rsidR="0025163D" w:rsidRPr="0012078F">
        <w:rPr>
          <w:rFonts w:ascii="Ebrima" w:hAnsi="Ebrima" w:cstheme="minorHAnsi"/>
          <w:sz w:val="22"/>
          <w:szCs w:val="22"/>
          <w:highlight w:val="yellow"/>
        </w:rPr>
        <w:t>]</w:t>
      </w:r>
      <w:r w:rsidRPr="0012078F">
        <w:rPr>
          <w:rFonts w:ascii="Ebrima" w:hAnsi="Ebrima" w:cstheme="minorHAnsi"/>
          <w:sz w:val="22"/>
          <w:szCs w:val="22"/>
        </w:rPr>
        <w:t>,</w:t>
      </w:r>
      <w:r w:rsidRPr="008F0822">
        <w:rPr>
          <w:rFonts w:ascii="Ebrima" w:hAnsi="Ebrima" w:cstheme="minorHAnsi"/>
          <w:sz w:val="22"/>
          <w:szCs w:val="22"/>
        </w:rPr>
        <w:t xml:space="preserve"> na qualidade de agente fiduciário dos CRI (“</w:t>
      </w:r>
      <w:r w:rsidRPr="008F0822">
        <w:rPr>
          <w:rFonts w:ascii="Ebrima" w:hAnsi="Ebrima" w:cstheme="minorHAnsi"/>
          <w:sz w:val="22"/>
          <w:szCs w:val="22"/>
          <w:u w:val="single"/>
        </w:rPr>
        <w:t>Agente Fiduciário</w:t>
      </w:r>
      <w:r w:rsidRPr="008F0822">
        <w:rPr>
          <w:rFonts w:ascii="Ebrima" w:hAnsi="Ebrima" w:cstheme="minorHAnsi"/>
          <w:sz w:val="22"/>
          <w:szCs w:val="22"/>
        </w:rPr>
        <w:t>”); e</w:t>
      </w:r>
    </w:p>
    <w:p w14:paraId="65A31036" w14:textId="77777777" w:rsidR="00C11C38" w:rsidRPr="008F0822" w:rsidRDefault="00C11C38" w:rsidP="00AB5BAB">
      <w:pPr>
        <w:pStyle w:val="PargrafodaLista"/>
        <w:spacing w:line="300" w:lineRule="exact"/>
        <w:ind w:left="1560" w:hanging="851"/>
        <w:jc w:val="both"/>
        <w:rPr>
          <w:rFonts w:ascii="Ebrima" w:hAnsi="Ebrima" w:cstheme="minorHAnsi"/>
          <w:sz w:val="22"/>
          <w:szCs w:val="22"/>
        </w:rPr>
      </w:pPr>
    </w:p>
    <w:p w14:paraId="3BB1E4AC" w14:textId="77777777" w:rsidR="00C11C38" w:rsidRPr="008F0822" w:rsidRDefault="00C11C38" w:rsidP="00AB5BAB">
      <w:pPr>
        <w:pStyle w:val="PargrafodaLista"/>
        <w:numPr>
          <w:ilvl w:val="0"/>
          <w:numId w:val="51"/>
        </w:numPr>
        <w:tabs>
          <w:tab w:val="left" w:pos="0"/>
        </w:tabs>
        <w:spacing w:line="300" w:lineRule="exact"/>
        <w:ind w:left="851" w:firstLine="0"/>
        <w:jc w:val="both"/>
        <w:rPr>
          <w:rFonts w:ascii="Ebrima" w:hAnsi="Ebrima" w:cstheme="minorHAnsi"/>
          <w:bCs/>
          <w:sz w:val="22"/>
          <w:szCs w:val="22"/>
        </w:rPr>
      </w:pPr>
      <w:r w:rsidRPr="008F0822">
        <w:rPr>
          <w:rFonts w:ascii="Ebrima" w:hAnsi="Ebrima"/>
          <w:sz w:val="22"/>
          <w:szCs w:val="22"/>
        </w:rPr>
        <w:t>a cessão fiduciária dos Contratos Imobiliários indicados no Anexo I-B ao presente instrumento, e a promessa de cessão fiduciária de Créditos Imobiliários futuros, que serão constituídos a partir da presente data, decorrentes de futuras comercializações de Frações Imobiliárias do Empreendimento Imobiliário que estão atualmente disponíveis para comercialização e em estoque ou que venham a integrar o estoque após distrato dos Contratos Imobiliários vigentes (“</w:t>
      </w:r>
      <w:r w:rsidRPr="008F0822">
        <w:rPr>
          <w:rFonts w:ascii="Ebrima" w:hAnsi="Ebrima"/>
          <w:sz w:val="22"/>
          <w:szCs w:val="22"/>
          <w:u w:val="single"/>
        </w:rPr>
        <w:t>Créditos Cedidos Fiduciariamente</w:t>
      </w:r>
      <w:r w:rsidRPr="008F0822">
        <w:rPr>
          <w:rFonts w:ascii="Ebrima" w:hAnsi="Ebrima"/>
          <w:sz w:val="22"/>
          <w:szCs w:val="22"/>
        </w:rPr>
        <w:t>”, que, em conjunto com os Créditos Imobiliários, denominados “</w:t>
      </w:r>
      <w:r w:rsidRPr="008F0822">
        <w:rPr>
          <w:rFonts w:ascii="Ebrima" w:hAnsi="Ebrima"/>
          <w:sz w:val="22"/>
          <w:szCs w:val="22"/>
          <w:u w:val="single"/>
        </w:rPr>
        <w:t>Créditos Imobiliários Totais</w:t>
      </w:r>
      <w:r w:rsidRPr="008F0822">
        <w:rPr>
          <w:rFonts w:ascii="Ebrima" w:hAnsi="Ebrima"/>
          <w:sz w:val="22"/>
          <w:szCs w:val="22"/>
        </w:rPr>
        <w:t>”), sendo que os Créditos Cedidos Fiduciariamente das Frações Imobiliárias atualmente em estoque estão também descritos no Anexo I-B;</w:t>
      </w:r>
    </w:p>
    <w:p w14:paraId="7F1519E1" w14:textId="77777777" w:rsidR="00D66A20" w:rsidRPr="008F0822" w:rsidRDefault="00D66A20" w:rsidP="00AB5BAB">
      <w:pPr>
        <w:spacing w:line="300" w:lineRule="exact"/>
        <w:rPr>
          <w:rFonts w:ascii="Ebrima" w:hAnsi="Ebrima"/>
          <w:sz w:val="22"/>
          <w:szCs w:val="22"/>
        </w:rPr>
      </w:pPr>
    </w:p>
    <w:p w14:paraId="678ED09C" w14:textId="4518F391" w:rsidR="00D66A20" w:rsidRPr="008F0822" w:rsidRDefault="00D66A20" w:rsidP="00AB5BAB">
      <w:pPr>
        <w:numPr>
          <w:ilvl w:val="0"/>
          <w:numId w:val="30"/>
        </w:numPr>
        <w:tabs>
          <w:tab w:val="num" w:pos="0"/>
        </w:tabs>
        <w:spacing w:line="300" w:lineRule="exact"/>
        <w:ind w:left="0" w:firstLine="0"/>
        <w:jc w:val="both"/>
        <w:rPr>
          <w:rFonts w:ascii="Ebrima" w:hAnsi="Ebrima"/>
          <w:sz w:val="22"/>
          <w:szCs w:val="22"/>
        </w:rPr>
      </w:pPr>
      <w:r w:rsidRPr="008F0822">
        <w:rPr>
          <w:rFonts w:ascii="Ebrima" w:hAnsi="Ebrima"/>
          <w:sz w:val="22"/>
          <w:szCs w:val="22"/>
        </w:rPr>
        <w:t xml:space="preserve">a </w:t>
      </w:r>
      <w:r w:rsidRPr="008F0822">
        <w:rPr>
          <w:rFonts w:ascii="Ebrima" w:hAnsi="Ebrima" w:cstheme="minorHAnsi"/>
          <w:sz w:val="22"/>
          <w:szCs w:val="22"/>
        </w:rPr>
        <w:t>Fiduciária</w:t>
      </w:r>
      <w:r w:rsidRPr="008F0822">
        <w:rPr>
          <w:rFonts w:ascii="Ebrima" w:hAnsi="Ebrima"/>
          <w:sz w:val="22"/>
          <w:szCs w:val="22"/>
        </w:rPr>
        <w:t xml:space="preserve"> é uma companhia securitizadora de créditos imobiliários, devidamente registrada perante a Comissão de Valores Mobiliários (“</w:t>
      </w:r>
      <w:r w:rsidRPr="008F0822">
        <w:rPr>
          <w:rFonts w:ascii="Ebrima" w:hAnsi="Ebrima"/>
          <w:sz w:val="22"/>
          <w:szCs w:val="22"/>
          <w:u w:val="single"/>
        </w:rPr>
        <w:t>CVM</w:t>
      </w:r>
      <w:r w:rsidRPr="008F0822">
        <w:rPr>
          <w:rFonts w:ascii="Ebrima" w:hAnsi="Ebrima"/>
          <w:sz w:val="22"/>
          <w:szCs w:val="22"/>
        </w:rPr>
        <w:t xml:space="preserve">”), como companhia aberta categoria “B”, nos termos da Lei nº 9.514, de 20 de novembro de 1997, conforme alterada </w:t>
      </w:r>
      <w:r w:rsidRPr="008F0822">
        <w:rPr>
          <w:rFonts w:ascii="Ebrima" w:hAnsi="Ebrima"/>
          <w:sz w:val="22"/>
          <w:szCs w:val="22"/>
        </w:rPr>
        <w:lastRenderedPageBreak/>
        <w:t>(“</w:t>
      </w:r>
      <w:r w:rsidRPr="008F0822">
        <w:rPr>
          <w:rFonts w:ascii="Ebrima" w:hAnsi="Ebrima"/>
          <w:sz w:val="22"/>
          <w:szCs w:val="22"/>
          <w:u w:val="single"/>
        </w:rPr>
        <w:t>Lei 9.514</w:t>
      </w:r>
      <w:r w:rsidRPr="008F0822">
        <w:rPr>
          <w:rFonts w:ascii="Ebrima" w:hAnsi="Ebrima"/>
          <w:sz w:val="22"/>
          <w:szCs w:val="22"/>
        </w:rPr>
        <w:t>”) e das Instruções da CVM nº 414, de 30 de dezembro de 2004, conforme alterada, e nº 480, de 7 de dezembro de 2009, conforme alterada;</w:t>
      </w:r>
    </w:p>
    <w:p w14:paraId="6CE5E4E2" w14:textId="77777777" w:rsidR="00D66A20" w:rsidRPr="008F0822" w:rsidRDefault="00D66A20" w:rsidP="00AB5BAB">
      <w:pPr>
        <w:pStyle w:val="PargrafodaLista"/>
        <w:spacing w:line="300" w:lineRule="exact"/>
        <w:rPr>
          <w:rFonts w:ascii="Ebrima" w:hAnsi="Ebrima"/>
          <w:sz w:val="22"/>
          <w:szCs w:val="22"/>
        </w:rPr>
      </w:pPr>
    </w:p>
    <w:p w14:paraId="4A8AA7BD" w14:textId="6F190CB0" w:rsidR="00D66A20" w:rsidRPr="008F0822" w:rsidRDefault="00D66A20" w:rsidP="00AB5BAB">
      <w:pPr>
        <w:numPr>
          <w:ilvl w:val="0"/>
          <w:numId w:val="30"/>
        </w:numPr>
        <w:tabs>
          <w:tab w:val="num" w:pos="0"/>
        </w:tabs>
        <w:spacing w:line="300" w:lineRule="exact"/>
        <w:ind w:left="0" w:firstLine="0"/>
        <w:jc w:val="both"/>
        <w:rPr>
          <w:rFonts w:ascii="Ebrima" w:hAnsi="Ebrima"/>
          <w:sz w:val="22"/>
          <w:szCs w:val="22"/>
        </w:rPr>
      </w:pPr>
      <w:r w:rsidRPr="008F0822">
        <w:rPr>
          <w:rFonts w:ascii="Ebrima" w:hAnsi="Ebrima"/>
          <w:sz w:val="22"/>
          <w:szCs w:val="22"/>
        </w:rPr>
        <w:t>os CRI serão objeto de oferta pública de distribuição,</w:t>
      </w:r>
      <w:r w:rsidRPr="008F0822" w:rsidDel="007A254E">
        <w:rPr>
          <w:rFonts w:ascii="Ebrima" w:hAnsi="Ebrima"/>
          <w:sz w:val="22"/>
          <w:szCs w:val="22"/>
        </w:rPr>
        <w:t xml:space="preserve"> </w:t>
      </w:r>
      <w:r w:rsidRPr="008F0822">
        <w:rPr>
          <w:rFonts w:ascii="Ebrima" w:hAnsi="Ebrima"/>
          <w:sz w:val="22"/>
          <w:szCs w:val="22"/>
        </w:rPr>
        <w:t>com esforços restritos de colocação, por meio da celebração do “</w:t>
      </w:r>
      <w:r w:rsidRPr="008F0822">
        <w:rPr>
          <w:rFonts w:ascii="Ebrima" w:hAnsi="Ebrima"/>
          <w:i/>
          <w:sz w:val="22"/>
          <w:szCs w:val="22"/>
        </w:rPr>
        <w:t>Contrato de Distribuição Pública com Esforços Restritos, sob o Regime de Melhores Esforços, de Certificado de Recebíveis Imobiliários da</w:t>
      </w:r>
      <w:r w:rsidR="0012078F">
        <w:rPr>
          <w:rFonts w:ascii="Ebrima" w:hAnsi="Ebrima"/>
          <w:i/>
          <w:sz w:val="22"/>
          <w:szCs w:val="22"/>
        </w:rPr>
        <w:t xml:space="preserve">s </w:t>
      </w:r>
      <w:r w:rsidR="0012078F" w:rsidRPr="0012078F">
        <w:rPr>
          <w:rFonts w:ascii="Ebrima" w:hAnsi="Ebrima"/>
          <w:i/>
          <w:sz w:val="22"/>
          <w:szCs w:val="22"/>
          <w:highlight w:val="yellow"/>
        </w:rPr>
        <w:t>[•]</w:t>
      </w:r>
      <w:r w:rsidR="0012078F">
        <w:rPr>
          <w:rFonts w:ascii="Ebrima" w:hAnsi="Ebrima"/>
          <w:i/>
          <w:sz w:val="22"/>
          <w:szCs w:val="22"/>
        </w:rPr>
        <w:t xml:space="preserve"> Séries da 1ª Emissão da</w:t>
      </w:r>
      <w:r w:rsidRPr="008F0822">
        <w:rPr>
          <w:rFonts w:ascii="Ebrima" w:hAnsi="Ebrima"/>
          <w:i/>
          <w:sz w:val="22"/>
          <w:szCs w:val="22"/>
        </w:rPr>
        <w:t xml:space="preserve"> Forte Securitizadora S.A.”</w:t>
      </w:r>
      <w:r w:rsidRPr="008F0822">
        <w:rPr>
          <w:rFonts w:ascii="Ebrima" w:hAnsi="Ebrima"/>
          <w:sz w:val="22"/>
          <w:szCs w:val="22"/>
        </w:rPr>
        <w:t xml:space="preserve"> (“</w:t>
      </w:r>
      <w:r w:rsidRPr="008F0822">
        <w:rPr>
          <w:rFonts w:ascii="Ebrima" w:hAnsi="Ebrima"/>
          <w:sz w:val="22"/>
          <w:szCs w:val="22"/>
          <w:u w:val="single"/>
        </w:rPr>
        <w:t>Contrato de Distribuição</w:t>
      </w:r>
      <w:r w:rsidRPr="008F0822">
        <w:rPr>
          <w:rFonts w:ascii="Ebrima" w:hAnsi="Ebrima"/>
          <w:sz w:val="22"/>
          <w:szCs w:val="22"/>
        </w:rPr>
        <w:t xml:space="preserve">”), contando com a intermediação da </w:t>
      </w:r>
      <w:r w:rsidR="0025163D" w:rsidRPr="0025163D">
        <w:rPr>
          <w:rFonts w:ascii="Ebrima" w:hAnsi="Ebrima"/>
          <w:b/>
          <w:sz w:val="22"/>
          <w:szCs w:val="22"/>
          <w:highlight w:val="yellow"/>
        </w:rPr>
        <w:t>[•]</w:t>
      </w:r>
      <w:r w:rsidR="004E7875">
        <w:rPr>
          <w:rFonts w:ascii="Ebrima" w:hAnsi="Ebrima"/>
          <w:sz w:val="22"/>
          <w:szCs w:val="22"/>
        </w:rPr>
        <w:t xml:space="preserve"> </w:t>
      </w:r>
      <w:r w:rsidRPr="008F0822">
        <w:rPr>
          <w:rFonts w:ascii="Ebrima" w:hAnsi="Ebrima"/>
          <w:sz w:val="22"/>
          <w:szCs w:val="22"/>
        </w:rPr>
        <w:t>(“</w:t>
      </w:r>
      <w:r w:rsidRPr="008F0822">
        <w:rPr>
          <w:rFonts w:ascii="Ebrima" w:hAnsi="Ebrima"/>
          <w:sz w:val="22"/>
          <w:szCs w:val="22"/>
          <w:u w:val="single"/>
        </w:rPr>
        <w:t>Coordenador Líder</w:t>
      </w:r>
      <w:r w:rsidRPr="008F0822">
        <w:rPr>
          <w:rFonts w:ascii="Ebrima" w:hAnsi="Ebrima"/>
          <w:sz w:val="22"/>
          <w:szCs w:val="22"/>
        </w:rPr>
        <w:t>”); e</w:t>
      </w:r>
    </w:p>
    <w:p w14:paraId="4FFE4E50" w14:textId="39CA6EC3" w:rsidR="00D66A20" w:rsidRPr="008F0822" w:rsidDel="00B90592" w:rsidRDefault="00D66A20" w:rsidP="00AB5BAB">
      <w:pPr>
        <w:pStyle w:val="PargrafodaLista"/>
        <w:tabs>
          <w:tab w:val="left" w:pos="0"/>
        </w:tabs>
        <w:spacing w:line="300" w:lineRule="exact"/>
        <w:ind w:left="0"/>
        <w:jc w:val="both"/>
        <w:rPr>
          <w:del w:id="10" w:author="Vinicius Franco" w:date="2020-06-15T21:56:00Z"/>
          <w:rFonts w:ascii="Ebrima" w:hAnsi="Ebrima"/>
          <w:sz w:val="22"/>
          <w:szCs w:val="22"/>
        </w:rPr>
      </w:pPr>
    </w:p>
    <w:p w14:paraId="6A0F43C1" w14:textId="7AE4A28E" w:rsidR="00D66A20" w:rsidDel="00B90592" w:rsidRDefault="005975F7" w:rsidP="00AB5BAB">
      <w:pPr>
        <w:numPr>
          <w:ilvl w:val="0"/>
          <w:numId w:val="30"/>
        </w:numPr>
        <w:tabs>
          <w:tab w:val="num" w:pos="0"/>
        </w:tabs>
        <w:spacing w:line="300" w:lineRule="exact"/>
        <w:ind w:left="0" w:firstLine="0"/>
        <w:jc w:val="both"/>
        <w:rPr>
          <w:del w:id="11" w:author="Vinicius Franco" w:date="2020-06-15T21:56:00Z"/>
          <w:rFonts w:ascii="Ebrima" w:hAnsi="Ebrima"/>
          <w:sz w:val="22"/>
          <w:szCs w:val="22"/>
        </w:rPr>
      </w:pPr>
      <w:commentRangeStart w:id="12"/>
      <w:del w:id="13" w:author="Vinicius Franco" w:date="2020-06-15T21:56:00Z">
        <w:r w:rsidRPr="008F0822" w:rsidDel="00B90592">
          <w:rPr>
            <w:rFonts w:ascii="Ebrima" w:eastAsia="Trebuchet MS,Arial" w:hAnsi="Ebrima"/>
            <w:sz w:val="22"/>
            <w:szCs w:val="22"/>
          </w:rPr>
          <w:delText>isto posto, integram a presente operação (“</w:delText>
        </w:r>
        <w:r w:rsidRPr="008F0822" w:rsidDel="00B90592">
          <w:rPr>
            <w:rFonts w:ascii="Ebrima" w:eastAsia="Trebuchet MS,Arial" w:hAnsi="Ebrima"/>
            <w:sz w:val="22"/>
            <w:szCs w:val="22"/>
            <w:u w:val="single"/>
          </w:rPr>
          <w:delText>Operação</w:delText>
        </w:r>
        <w:r w:rsidRPr="008F0822" w:rsidDel="00B90592">
          <w:rPr>
            <w:rFonts w:ascii="Ebrima" w:eastAsia="Trebuchet MS,Arial" w:hAnsi="Ebrima"/>
            <w:sz w:val="22"/>
            <w:szCs w:val="22"/>
          </w:rPr>
          <w:delText>”) os seguintes documentos</w:delText>
        </w:r>
        <w:r w:rsidRPr="008F0822" w:rsidDel="00B90592">
          <w:rPr>
            <w:rFonts w:ascii="Ebrima" w:hAnsi="Ebrima"/>
            <w:sz w:val="22"/>
            <w:szCs w:val="22"/>
          </w:rPr>
          <w:delText xml:space="preserve">: </w:delText>
        </w:r>
        <w:r w:rsidRPr="001E12A5" w:rsidDel="00B90592">
          <w:rPr>
            <w:rFonts w:ascii="Ebrima" w:hAnsi="Ebrima"/>
            <w:sz w:val="22"/>
            <w:szCs w:val="22"/>
          </w:rPr>
          <w:delText xml:space="preserve">(i) </w:delText>
        </w:r>
        <w:r w:rsidDel="00B90592">
          <w:rPr>
            <w:rFonts w:ascii="Ebrima" w:hAnsi="Ebrima"/>
            <w:sz w:val="22"/>
            <w:szCs w:val="22"/>
          </w:rPr>
          <w:delText xml:space="preserve">os Contratos Imobiliários; (ii) </w:delText>
        </w:r>
        <w:r w:rsidRPr="001E12A5" w:rsidDel="00B90592">
          <w:rPr>
            <w:rFonts w:ascii="Ebrima" w:hAnsi="Ebrima"/>
            <w:sz w:val="22"/>
            <w:szCs w:val="22"/>
          </w:rPr>
          <w:delText>as CCB; (i</w:delText>
        </w:r>
        <w:r w:rsidDel="00B90592">
          <w:rPr>
            <w:rFonts w:ascii="Ebrima" w:hAnsi="Ebrima"/>
            <w:sz w:val="22"/>
            <w:szCs w:val="22"/>
          </w:rPr>
          <w:delText>i</w:delText>
        </w:r>
        <w:r w:rsidRPr="001E12A5" w:rsidDel="00B90592">
          <w:rPr>
            <w:rFonts w:ascii="Ebrima" w:hAnsi="Ebrima"/>
            <w:sz w:val="22"/>
            <w:szCs w:val="22"/>
          </w:rPr>
          <w:delText>i) as Escrituras de Emissão de CCI; (i</w:delText>
        </w:r>
        <w:r w:rsidDel="00B90592">
          <w:rPr>
            <w:rFonts w:ascii="Ebrima" w:hAnsi="Ebrima"/>
            <w:sz w:val="22"/>
            <w:szCs w:val="22"/>
          </w:rPr>
          <w:delText>v</w:delText>
        </w:r>
        <w:r w:rsidRPr="001E12A5" w:rsidDel="00B90592">
          <w:rPr>
            <w:rFonts w:ascii="Ebrima" w:hAnsi="Ebrima"/>
            <w:sz w:val="22"/>
            <w:szCs w:val="22"/>
          </w:rPr>
          <w:delText>) o Contrato de Cessão; (v) o Termo de Securitização; (v</w:delText>
        </w:r>
        <w:r w:rsidDel="00B90592">
          <w:rPr>
            <w:rFonts w:ascii="Ebrima" w:hAnsi="Ebrima"/>
            <w:sz w:val="22"/>
            <w:szCs w:val="22"/>
          </w:rPr>
          <w:delText>i</w:delText>
        </w:r>
        <w:r w:rsidRPr="001E12A5" w:rsidDel="00B90592">
          <w:rPr>
            <w:rFonts w:ascii="Ebrima" w:hAnsi="Ebrima"/>
            <w:sz w:val="22"/>
            <w:szCs w:val="22"/>
          </w:rPr>
          <w:delText>) o presente instrumento; (vi</w:delText>
        </w:r>
        <w:r w:rsidDel="00B90592">
          <w:rPr>
            <w:rFonts w:ascii="Ebrima" w:hAnsi="Ebrima"/>
            <w:sz w:val="22"/>
            <w:szCs w:val="22"/>
          </w:rPr>
          <w:delText>i</w:delText>
        </w:r>
        <w:r w:rsidRPr="001E12A5" w:rsidDel="00B90592">
          <w:rPr>
            <w:rFonts w:ascii="Ebrima" w:hAnsi="Ebrima"/>
            <w:sz w:val="22"/>
            <w:szCs w:val="22"/>
          </w:rPr>
          <w:delText>) o Contrato de Servicing</w:delText>
        </w:r>
        <w:r w:rsidDel="00B90592">
          <w:rPr>
            <w:rFonts w:ascii="Ebrima" w:hAnsi="Ebrima"/>
            <w:sz w:val="22"/>
            <w:szCs w:val="22"/>
          </w:rPr>
          <w:delText xml:space="preserve"> (conforme definido no Contrato de Cessão)</w:delText>
        </w:r>
        <w:r w:rsidRPr="001E12A5" w:rsidDel="00B90592">
          <w:rPr>
            <w:rFonts w:ascii="Ebrima" w:hAnsi="Ebrima"/>
            <w:sz w:val="22"/>
            <w:szCs w:val="22"/>
          </w:rPr>
          <w:delText>; (vii</w:delText>
        </w:r>
        <w:r w:rsidDel="00B90592">
          <w:rPr>
            <w:rFonts w:ascii="Ebrima" w:hAnsi="Ebrima"/>
            <w:sz w:val="22"/>
            <w:szCs w:val="22"/>
          </w:rPr>
          <w:delText>i</w:delText>
        </w:r>
        <w:r w:rsidRPr="001E12A5" w:rsidDel="00B90592">
          <w:rPr>
            <w:rFonts w:ascii="Ebrima" w:hAnsi="Ebrima"/>
            <w:sz w:val="22"/>
            <w:szCs w:val="22"/>
          </w:rPr>
          <w:delText xml:space="preserve">) o Contrato de Distribuição; e </w:delText>
        </w:r>
        <w:r w:rsidRPr="001E12A5" w:rsidDel="00B90592">
          <w:rPr>
            <w:rFonts w:ascii="Ebrima" w:hAnsi="Ebrima" w:cstheme="minorHAnsi"/>
            <w:sz w:val="22"/>
            <w:szCs w:val="22"/>
          </w:rPr>
          <w:delText>(</w:delText>
        </w:r>
        <w:r w:rsidDel="00B90592">
          <w:rPr>
            <w:rFonts w:ascii="Ebrima" w:hAnsi="Ebrima" w:cstheme="minorHAnsi"/>
            <w:sz w:val="22"/>
            <w:szCs w:val="22"/>
          </w:rPr>
          <w:delText>ix</w:delText>
        </w:r>
        <w:r w:rsidRPr="001E12A5" w:rsidDel="00B90592">
          <w:rPr>
            <w:rFonts w:ascii="Ebrima" w:hAnsi="Ebrima" w:cstheme="minorHAnsi"/>
            <w:sz w:val="22"/>
            <w:szCs w:val="22"/>
          </w:rPr>
          <w:delText xml:space="preserve">) </w:delText>
        </w:r>
        <w:bookmarkStart w:id="14" w:name="_Hlk10054856"/>
        <w:r w:rsidRPr="00BE52CF" w:rsidDel="00B90592">
          <w:rPr>
            <w:rFonts w:ascii="Ebrima" w:hAnsi="Ebrima"/>
            <w:color w:val="000000"/>
            <w:sz w:val="22"/>
          </w:rPr>
          <w:delText>quaisquer aditamentos aos documentos mencionados acima</w:delText>
        </w:r>
        <w:bookmarkEnd w:id="14"/>
        <w:r w:rsidRPr="001E12A5" w:rsidDel="00B90592">
          <w:rPr>
            <w:rFonts w:ascii="Ebrima" w:hAnsi="Ebrima"/>
            <w:sz w:val="22"/>
            <w:szCs w:val="22"/>
          </w:rPr>
          <w:delText xml:space="preserve"> </w:delText>
        </w:r>
        <w:r w:rsidR="00D66A20" w:rsidRPr="008F0822" w:rsidDel="00B90592">
          <w:rPr>
            <w:rFonts w:ascii="Ebrima" w:hAnsi="Ebrima"/>
            <w:sz w:val="22"/>
            <w:szCs w:val="22"/>
          </w:rPr>
          <w:delText>(“</w:delText>
        </w:r>
        <w:r w:rsidR="00D66A20" w:rsidRPr="008F0822" w:rsidDel="00B90592">
          <w:rPr>
            <w:rFonts w:ascii="Ebrima" w:hAnsi="Ebrima"/>
            <w:sz w:val="22"/>
            <w:szCs w:val="22"/>
            <w:u w:val="single"/>
          </w:rPr>
          <w:delText>Documentos da Operação</w:delText>
        </w:r>
        <w:r w:rsidR="00D66A20" w:rsidRPr="008F0822" w:rsidDel="00B90592">
          <w:rPr>
            <w:rFonts w:ascii="Ebrima" w:hAnsi="Ebrima"/>
            <w:sz w:val="22"/>
            <w:szCs w:val="22"/>
          </w:rPr>
          <w:delText xml:space="preserve">”). </w:delText>
        </w:r>
      </w:del>
      <w:commentRangeEnd w:id="12"/>
      <w:r w:rsidR="00B90592">
        <w:rPr>
          <w:rStyle w:val="Refdecomentrio"/>
          <w:lang w:val="en-US" w:eastAsia="en-US"/>
        </w:rPr>
        <w:commentReference w:id="12"/>
      </w:r>
    </w:p>
    <w:p w14:paraId="7A3D5086" w14:textId="77777777" w:rsidR="0025163D" w:rsidRDefault="0025163D" w:rsidP="0025163D">
      <w:pPr>
        <w:pStyle w:val="PargrafodaLista"/>
        <w:rPr>
          <w:rFonts w:ascii="Ebrima" w:hAnsi="Ebrima"/>
          <w:sz w:val="22"/>
          <w:szCs w:val="22"/>
        </w:rPr>
      </w:pPr>
    </w:p>
    <w:p w14:paraId="1D4720B0" w14:textId="622654C3" w:rsidR="0025163D" w:rsidRPr="008F0822" w:rsidRDefault="0025163D" w:rsidP="0025163D">
      <w:pPr>
        <w:numPr>
          <w:ilvl w:val="0"/>
          <w:numId w:val="30"/>
        </w:numPr>
        <w:tabs>
          <w:tab w:val="num" w:pos="0"/>
        </w:tabs>
        <w:spacing w:line="300" w:lineRule="exact"/>
        <w:ind w:left="0" w:firstLine="0"/>
        <w:jc w:val="both"/>
        <w:rPr>
          <w:rFonts w:ascii="Ebrima" w:hAnsi="Ebrima"/>
          <w:sz w:val="22"/>
          <w:szCs w:val="22"/>
        </w:rPr>
      </w:pPr>
      <w:r>
        <w:rPr>
          <w:rFonts w:ascii="Ebrima" w:hAnsi="Ebrima"/>
          <w:sz w:val="22"/>
          <w:szCs w:val="22"/>
        </w:rPr>
        <w:t xml:space="preserve">os termos em maiúsculas aqui utilizados e </w:t>
      </w:r>
      <w:r w:rsidR="00F90195">
        <w:rPr>
          <w:rFonts w:ascii="Ebrima" w:hAnsi="Ebrima"/>
          <w:sz w:val="22"/>
          <w:szCs w:val="22"/>
        </w:rPr>
        <w:t>porventura</w:t>
      </w:r>
      <w:r>
        <w:rPr>
          <w:rFonts w:ascii="Ebrima" w:hAnsi="Ebrima"/>
          <w:sz w:val="22"/>
          <w:szCs w:val="22"/>
        </w:rPr>
        <w:t xml:space="preserve"> não definidos neste instrumento têm o significado que lhes é atribuído no </w:t>
      </w:r>
      <w:del w:id="15" w:author="Vinicius Franco" w:date="2020-06-15T21:57:00Z">
        <w:r w:rsidDel="00B90592">
          <w:rPr>
            <w:rFonts w:ascii="Ebrima" w:hAnsi="Ebrima"/>
            <w:sz w:val="22"/>
            <w:szCs w:val="22"/>
          </w:rPr>
          <w:delText>Contrato de Cessão</w:delText>
        </w:r>
      </w:del>
      <w:ins w:id="16" w:author="Vinicius Franco" w:date="2020-06-15T21:57:00Z">
        <w:r w:rsidR="00B90592">
          <w:rPr>
            <w:rFonts w:ascii="Ebrima" w:hAnsi="Ebrima"/>
            <w:sz w:val="22"/>
            <w:szCs w:val="22"/>
          </w:rPr>
          <w:t>Termo de Securitização</w:t>
        </w:r>
      </w:ins>
      <w:r>
        <w:rPr>
          <w:rFonts w:ascii="Ebrima" w:hAnsi="Ebrima"/>
          <w:sz w:val="22"/>
          <w:szCs w:val="22"/>
        </w:rPr>
        <w:t>;</w:t>
      </w:r>
    </w:p>
    <w:p w14:paraId="7DA2BEA8" w14:textId="77777777" w:rsidR="00F90195" w:rsidRPr="008F0822" w:rsidRDefault="00F90195" w:rsidP="00F90195">
      <w:pPr>
        <w:spacing w:line="300" w:lineRule="exact"/>
        <w:jc w:val="both"/>
        <w:rPr>
          <w:rFonts w:ascii="Ebrima" w:hAnsi="Ebrima"/>
          <w:sz w:val="22"/>
          <w:szCs w:val="22"/>
        </w:rPr>
      </w:pPr>
    </w:p>
    <w:bookmarkEnd w:id="5"/>
    <w:p w14:paraId="37FD9033" w14:textId="77777777" w:rsidR="00990F4D" w:rsidRPr="008F0822" w:rsidRDefault="00990F4D" w:rsidP="00AB5BAB">
      <w:pPr>
        <w:pStyle w:val="PargrafodaLista"/>
        <w:spacing w:line="300" w:lineRule="exact"/>
        <w:ind w:left="0"/>
        <w:jc w:val="both"/>
        <w:rPr>
          <w:rFonts w:ascii="Ebrima" w:hAnsi="Ebrima" w:cstheme="minorHAnsi"/>
          <w:sz w:val="22"/>
          <w:szCs w:val="22"/>
        </w:rPr>
      </w:pPr>
    </w:p>
    <w:p w14:paraId="26B85737" w14:textId="0B159D18" w:rsidR="00990F4D" w:rsidRPr="008F0822" w:rsidRDefault="00990F4D" w:rsidP="00AB5BAB">
      <w:pPr>
        <w:pStyle w:val="PargrafodaLista"/>
        <w:spacing w:line="300" w:lineRule="exact"/>
        <w:ind w:left="0"/>
        <w:jc w:val="both"/>
        <w:rPr>
          <w:rFonts w:ascii="Ebrima" w:hAnsi="Ebrima" w:cstheme="minorHAnsi"/>
          <w:sz w:val="22"/>
          <w:szCs w:val="22"/>
        </w:rPr>
      </w:pPr>
      <w:r w:rsidRPr="008F0822">
        <w:rPr>
          <w:rFonts w:ascii="Ebrima" w:hAnsi="Ebrima"/>
          <w:b/>
          <w:caps/>
          <w:sz w:val="22"/>
          <w:szCs w:val="22"/>
        </w:rPr>
        <w:t>Resolvem</w:t>
      </w:r>
      <w:r w:rsidRPr="008F0822">
        <w:rPr>
          <w:rFonts w:ascii="Ebrima" w:hAnsi="Ebrima"/>
          <w:sz w:val="22"/>
          <w:szCs w:val="22"/>
        </w:rPr>
        <w:t xml:space="preserve"> as Partes celebrar o presente Contrato de Alienação Fiduciária de Quotas em Garantia (“</w:t>
      </w:r>
      <w:r w:rsidRPr="008F0822">
        <w:rPr>
          <w:rFonts w:ascii="Ebrima" w:hAnsi="Ebrima"/>
          <w:sz w:val="22"/>
          <w:szCs w:val="22"/>
          <w:u w:val="single"/>
        </w:rPr>
        <w:t>Contrato</w:t>
      </w:r>
      <w:r w:rsidRPr="008F0822">
        <w:rPr>
          <w:rFonts w:ascii="Ebrima" w:hAnsi="Ebrima"/>
          <w:sz w:val="22"/>
          <w:szCs w:val="22"/>
        </w:rPr>
        <w:t>”), que será regido pelas cláusulas e condições a seguir descritas.</w:t>
      </w:r>
    </w:p>
    <w:bookmarkEnd w:id="6"/>
    <w:p w14:paraId="0F56BEDD" w14:textId="77777777" w:rsidR="002C0915" w:rsidRPr="008F0822" w:rsidRDefault="002C0915" w:rsidP="00AB5BAB">
      <w:pPr>
        <w:spacing w:line="300" w:lineRule="exact"/>
        <w:jc w:val="both"/>
        <w:rPr>
          <w:rFonts w:ascii="Ebrima" w:hAnsi="Ebrima" w:cstheme="minorHAnsi"/>
          <w:sz w:val="22"/>
          <w:szCs w:val="22"/>
        </w:rPr>
      </w:pPr>
    </w:p>
    <w:p w14:paraId="346EE101" w14:textId="77777777" w:rsidR="003B4CB3" w:rsidRPr="008F0822" w:rsidRDefault="00FF1842" w:rsidP="00AB5BAB">
      <w:pPr>
        <w:pStyle w:val="Ttulo4"/>
        <w:overflowPunct/>
        <w:autoSpaceDE/>
        <w:adjustRightInd/>
        <w:spacing w:line="300" w:lineRule="exact"/>
        <w:ind w:left="0"/>
        <w:jc w:val="both"/>
        <w:rPr>
          <w:rFonts w:ascii="Ebrima" w:hAnsi="Ebrima" w:cstheme="minorHAnsi"/>
          <w:b/>
          <w:sz w:val="22"/>
          <w:szCs w:val="22"/>
          <w:u w:val="none"/>
          <w:lang w:val="pt-BR"/>
        </w:rPr>
      </w:pPr>
      <w:bookmarkStart w:id="17" w:name="_Toc522079145"/>
      <w:bookmarkStart w:id="18" w:name="_Toc522079147"/>
      <w:r w:rsidRPr="008F0822">
        <w:rPr>
          <w:rFonts w:ascii="Ebrima" w:hAnsi="Ebrima" w:cstheme="minorHAnsi"/>
          <w:b/>
          <w:sz w:val="22"/>
          <w:szCs w:val="22"/>
          <w:u w:val="none"/>
          <w:lang w:val="pt-BR"/>
        </w:rPr>
        <w:t>III – CLÁUSULAS</w:t>
      </w:r>
      <w:bookmarkEnd w:id="17"/>
    </w:p>
    <w:p w14:paraId="1CBAB992" w14:textId="77777777" w:rsidR="003B4CB3" w:rsidRPr="008F0822" w:rsidRDefault="003B4CB3" w:rsidP="00AB5BAB">
      <w:pPr>
        <w:spacing w:line="300" w:lineRule="exact"/>
        <w:jc w:val="both"/>
        <w:rPr>
          <w:rFonts w:ascii="Ebrima" w:hAnsi="Ebrima" w:cstheme="minorHAnsi"/>
          <w:b/>
          <w:sz w:val="22"/>
          <w:szCs w:val="22"/>
        </w:rPr>
      </w:pPr>
      <w:bookmarkStart w:id="19" w:name="_Toc522079146"/>
    </w:p>
    <w:p w14:paraId="426DDBD6" w14:textId="77777777" w:rsidR="003B4CB3" w:rsidRPr="008F0822" w:rsidRDefault="00FF1842" w:rsidP="00AB5BAB">
      <w:pPr>
        <w:pStyle w:val="Ttulo5"/>
        <w:overflowPunct/>
        <w:autoSpaceDE/>
        <w:adjustRightInd/>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PRIMEIRA – OBJETO</w:t>
      </w:r>
      <w:bookmarkEnd w:id="19"/>
      <w:r w:rsidRPr="008F0822">
        <w:rPr>
          <w:rFonts w:ascii="Ebrima" w:hAnsi="Ebrima" w:cstheme="minorHAnsi"/>
          <w:sz w:val="22"/>
          <w:szCs w:val="22"/>
          <w:lang w:val="pt-BR"/>
        </w:rPr>
        <w:t xml:space="preserve"> D</w:t>
      </w:r>
      <w:r w:rsidR="009A32EA" w:rsidRPr="008F0822">
        <w:rPr>
          <w:rFonts w:ascii="Ebrima" w:hAnsi="Ebrima" w:cstheme="minorHAnsi"/>
          <w:sz w:val="22"/>
          <w:szCs w:val="22"/>
          <w:lang w:val="pt-BR"/>
        </w:rPr>
        <w:t>ESTA</w:t>
      </w:r>
      <w:r w:rsidR="00232479" w:rsidRPr="008F0822">
        <w:rPr>
          <w:rFonts w:ascii="Ebrima" w:hAnsi="Ebrima" w:cstheme="minorHAnsi"/>
          <w:sz w:val="22"/>
          <w:szCs w:val="22"/>
          <w:lang w:val="pt-BR"/>
        </w:rPr>
        <w:t xml:space="preserve"> ALIENAÇÃO FIDUCIÁRIA</w:t>
      </w:r>
    </w:p>
    <w:p w14:paraId="0B976F02" w14:textId="77777777" w:rsidR="003B4CB3" w:rsidRPr="008F0822" w:rsidRDefault="003B4CB3" w:rsidP="00AB5BAB">
      <w:pPr>
        <w:spacing w:line="300" w:lineRule="exact"/>
        <w:jc w:val="both"/>
        <w:rPr>
          <w:rFonts w:ascii="Ebrima" w:hAnsi="Ebrima" w:cstheme="minorHAnsi"/>
          <w:b/>
          <w:sz w:val="22"/>
          <w:szCs w:val="22"/>
        </w:rPr>
      </w:pPr>
    </w:p>
    <w:p w14:paraId="4B8A5BD2" w14:textId="0D04EBD4" w:rsidR="003B4CB3" w:rsidRPr="008F0822" w:rsidRDefault="00E82F0B"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8F0822">
        <w:rPr>
          <w:rFonts w:ascii="Ebrima" w:hAnsi="Ebrima" w:cstheme="minorHAnsi"/>
          <w:sz w:val="22"/>
          <w:szCs w:val="22"/>
        </w:rPr>
        <w:t>E</w:t>
      </w:r>
      <w:r w:rsidRPr="008F0822">
        <w:rPr>
          <w:rFonts w:ascii="Ebrima" w:hAnsi="Ebrima" w:cstheme="minorHAnsi"/>
          <w:bCs/>
          <w:sz w:val="22"/>
          <w:szCs w:val="22"/>
        </w:rPr>
        <w:t xml:space="preserve">m </w:t>
      </w:r>
      <w:r w:rsidR="00EC7CA6" w:rsidRPr="008F0822">
        <w:rPr>
          <w:rFonts w:ascii="Ebrima" w:hAnsi="Ebrima"/>
          <w:sz w:val="22"/>
          <w:szCs w:val="22"/>
        </w:rPr>
        <w:t xml:space="preserve">garantia do pagamento </w:t>
      </w:r>
      <w:r w:rsidR="0047492A">
        <w:rPr>
          <w:rFonts w:ascii="Ebrima" w:hAnsi="Ebrima"/>
          <w:sz w:val="22"/>
          <w:szCs w:val="22"/>
        </w:rPr>
        <w:t xml:space="preserve">de </w:t>
      </w:r>
      <w:r w:rsidR="001C6C76">
        <w:rPr>
          <w:rFonts w:ascii="Ebrima" w:hAnsi="Ebrima"/>
          <w:sz w:val="22"/>
          <w:szCs w:val="22"/>
        </w:rPr>
        <w:t xml:space="preserve">(i) </w:t>
      </w:r>
      <w:r w:rsidR="00EC7CA6" w:rsidRPr="008F0822">
        <w:rPr>
          <w:rFonts w:ascii="Ebrima" w:hAnsi="Ebrima"/>
          <w:sz w:val="22"/>
          <w:szCs w:val="22"/>
        </w:rPr>
        <w:t xml:space="preserve">todas as obrigações assumidas ou que venham a ser assumidas pelos Devedores, nos Contratos Imobiliários e suas posteriores alterações, </w:t>
      </w:r>
      <w:r w:rsidR="001C6C76" w:rsidRPr="00F52ABB">
        <w:rPr>
          <w:rFonts w:ascii="Ebrima" w:hAnsi="Ebrima"/>
          <w:sz w:val="22"/>
          <w:szCs w:val="22"/>
        </w:rPr>
        <w:t xml:space="preserve">bem como das obrigações assumidas pela </w:t>
      </w:r>
      <w:r w:rsidR="001C6C76">
        <w:rPr>
          <w:rFonts w:ascii="Ebrima" w:hAnsi="Ebrima"/>
          <w:sz w:val="22"/>
          <w:szCs w:val="22"/>
        </w:rPr>
        <w:t>GTR</w:t>
      </w:r>
      <w:r w:rsidR="001C6C76" w:rsidRPr="00F52ABB">
        <w:rPr>
          <w:rFonts w:ascii="Ebrima" w:hAnsi="Ebrima"/>
          <w:sz w:val="22"/>
          <w:szCs w:val="22"/>
        </w:rPr>
        <w:t xml:space="preserve"> nas CCB</w:t>
      </w:r>
      <w:r w:rsidR="001C6C76">
        <w:rPr>
          <w:rFonts w:ascii="Ebrima" w:hAnsi="Ebrima"/>
          <w:sz w:val="22"/>
          <w:szCs w:val="22"/>
        </w:rPr>
        <w:t xml:space="preserve">; (ii) </w:t>
      </w:r>
      <w:r w:rsidR="00EC7CA6" w:rsidRPr="008F0822">
        <w:rPr>
          <w:rFonts w:ascii="Ebrima" w:hAnsi="Ebrima"/>
          <w:sz w:val="22"/>
          <w:szCs w:val="22"/>
        </w:rPr>
        <w:t xml:space="preserve">todas as obrigações decorrentes deste Contrato de Cessão, presentes e futuras, principais e acessórias, assumidas ou que venham a ser assumidas pela Cedente e pelos </w:t>
      </w:r>
      <w:r w:rsidR="00FC694A">
        <w:rPr>
          <w:rFonts w:ascii="Ebrima" w:hAnsi="Ebrima"/>
          <w:sz w:val="22"/>
          <w:szCs w:val="22"/>
        </w:rPr>
        <w:t>Fiadores</w:t>
      </w:r>
      <w:r w:rsidR="009C25AA" w:rsidRPr="008F0822">
        <w:rPr>
          <w:rFonts w:ascii="Ebrima" w:hAnsi="Ebrima"/>
          <w:sz w:val="22"/>
          <w:szCs w:val="22"/>
        </w:rPr>
        <w:t xml:space="preserve"> </w:t>
      </w:r>
      <w:r w:rsidR="0047492A" w:rsidRPr="00F52ABB">
        <w:rPr>
          <w:rFonts w:ascii="Ebrima" w:hAnsi="Ebrima"/>
          <w:sz w:val="22"/>
          <w:szCs w:val="22"/>
        </w:rPr>
        <w:t>incluindo, mas não se limitando, ao pagamento do saldo devedor dos Créditos Imobiliários Totais, de multas, dos juros de mora, da multa moratória</w:t>
      </w:r>
      <w:r w:rsidR="0047492A">
        <w:rPr>
          <w:rFonts w:ascii="Ebrima" w:hAnsi="Ebrima"/>
          <w:sz w:val="22"/>
          <w:szCs w:val="22"/>
        </w:rPr>
        <w:t>; (iii)</w:t>
      </w:r>
      <w:r w:rsidR="00EC7CA6" w:rsidRPr="008F0822">
        <w:rPr>
          <w:rFonts w:ascii="Ebrima" w:hAnsi="Ebrima"/>
          <w:sz w:val="22"/>
          <w:szCs w:val="22"/>
        </w:rPr>
        <w:t xml:space="preserve">, </w:t>
      </w:r>
      <w:r w:rsidR="0047492A">
        <w:rPr>
          <w:rFonts w:ascii="Ebrima" w:hAnsi="Ebrima"/>
          <w:sz w:val="22"/>
          <w:szCs w:val="22"/>
        </w:rPr>
        <w:t>obrigações de</w:t>
      </w:r>
      <w:r w:rsidR="00EC7CA6" w:rsidRPr="008F0822">
        <w:rPr>
          <w:rFonts w:ascii="Ebrima" w:hAnsi="Ebrima"/>
          <w:sz w:val="22"/>
          <w:szCs w:val="22"/>
        </w:rPr>
        <w:t xml:space="preserve"> amortização e pagamentos dos juros conforme estabelecidos no Termo de Securitização</w:t>
      </w:r>
      <w:r w:rsidR="0047492A">
        <w:rPr>
          <w:rFonts w:ascii="Ebrima" w:hAnsi="Ebrima"/>
          <w:sz w:val="22"/>
          <w:szCs w:val="22"/>
        </w:rPr>
        <w:t>;</w:t>
      </w:r>
      <w:r w:rsidR="00EC7CA6" w:rsidRPr="008F0822">
        <w:rPr>
          <w:rFonts w:ascii="Ebrima" w:hAnsi="Ebrima"/>
          <w:sz w:val="22"/>
          <w:szCs w:val="22"/>
        </w:rPr>
        <w:t xml:space="preserve"> </w:t>
      </w:r>
      <w:r w:rsidR="001C6C76">
        <w:rPr>
          <w:rFonts w:ascii="Ebrima" w:hAnsi="Ebrima"/>
          <w:sz w:val="22"/>
          <w:szCs w:val="22"/>
        </w:rPr>
        <w:t>(iv)</w:t>
      </w:r>
      <w:r w:rsidR="00EC7CA6" w:rsidRPr="008F0822">
        <w:rPr>
          <w:rFonts w:ascii="Ebrima" w:hAnsi="Ebrima"/>
          <w:sz w:val="22"/>
          <w:szCs w:val="22"/>
        </w:rPr>
        <w:t xml:space="preserv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w:t>
      </w:r>
      <w:r w:rsidR="0047492A">
        <w:rPr>
          <w:rFonts w:ascii="Ebrima" w:hAnsi="Ebrima"/>
          <w:sz w:val="22"/>
          <w:szCs w:val="22"/>
        </w:rPr>
        <w:t>; e (v)</w:t>
      </w:r>
      <w:r w:rsidR="00EC7CA6" w:rsidRPr="008F0822">
        <w:rPr>
          <w:rFonts w:ascii="Ebrima" w:hAnsi="Ebrima"/>
          <w:sz w:val="22"/>
          <w:szCs w:val="22"/>
        </w:rPr>
        <w:t xml:space="preserve"> todo e qualquer custo incorrido pela </w:t>
      </w:r>
      <w:r w:rsidR="0047492A">
        <w:rPr>
          <w:rFonts w:ascii="Ebrima" w:hAnsi="Ebrima"/>
          <w:sz w:val="22"/>
          <w:szCs w:val="22"/>
        </w:rPr>
        <w:t>Fiduciária</w:t>
      </w:r>
      <w:r w:rsidR="00EC7CA6" w:rsidRPr="008F0822">
        <w:rPr>
          <w:rFonts w:ascii="Ebrima" w:hAnsi="Ebrima"/>
          <w:sz w:val="22"/>
          <w:szCs w:val="22"/>
        </w:rPr>
        <w:t>, pelo Agente Fiduciário, e/ou pelos titulares dos CRI, inclusive no caso de utilização do Patrimônio Separado, conforme definido no Termo de Securitização, para arcar com tais custos</w:t>
      </w:r>
      <w:r w:rsidR="00D9277D" w:rsidRPr="008F0822">
        <w:rPr>
          <w:rFonts w:ascii="Ebrima" w:hAnsi="Ebrima"/>
          <w:sz w:val="22"/>
          <w:szCs w:val="22"/>
        </w:rPr>
        <w:t xml:space="preserve"> (“</w:t>
      </w:r>
      <w:r w:rsidR="00D9277D" w:rsidRPr="008F0822">
        <w:rPr>
          <w:rFonts w:ascii="Ebrima" w:hAnsi="Ebrima"/>
          <w:sz w:val="22"/>
          <w:szCs w:val="22"/>
          <w:u w:val="single"/>
        </w:rPr>
        <w:t>Obrigações Garantidas</w:t>
      </w:r>
      <w:r w:rsidR="00D9277D" w:rsidRPr="008F0822">
        <w:rPr>
          <w:rFonts w:ascii="Ebrima" w:hAnsi="Ebrima"/>
          <w:sz w:val="22"/>
          <w:szCs w:val="22"/>
        </w:rPr>
        <w:t>”)</w:t>
      </w:r>
      <w:r w:rsidR="00976FC2" w:rsidRPr="008F0822">
        <w:rPr>
          <w:rFonts w:ascii="Ebrima" w:hAnsi="Ebrima" w:cstheme="minorHAnsi"/>
          <w:bCs/>
          <w:sz w:val="22"/>
          <w:szCs w:val="22"/>
        </w:rPr>
        <w:t xml:space="preserve">, </w:t>
      </w:r>
      <w:r w:rsidR="00D9277D" w:rsidRPr="008F0822">
        <w:rPr>
          <w:rFonts w:ascii="Ebrima" w:hAnsi="Ebrima" w:cstheme="minorHAnsi"/>
          <w:bCs/>
          <w:sz w:val="22"/>
          <w:szCs w:val="22"/>
        </w:rPr>
        <w:t>o</w:t>
      </w:r>
      <w:r w:rsidR="00C80E3E" w:rsidRPr="008F0822">
        <w:rPr>
          <w:rFonts w:ascii="Ebrima" w:hAnsi="Ebrima" w:cstheme="minorHAnsi"/>
          <w:sz w:val="22"/>
          <w:szCs w:val="22"/>
        </w:rPr>
        <w:t xml:space="preserve">s </w:t>
      </w:r>
      <w:r w:rsidR="000B33B9" w:rsidRPr="008F0822">
        <w:rPr>
          <w:rFonts w:ascii="Ebrima" w:hAnsi="Ebrima" w:cstheme="minorHAnsi"/>
          <w:sz w:val="22"/>
          <w:szCs w:val="22"/>
        </w:rPr>
        <w:t>Fiduciantes</w:t>
      </w:r>
      <w:r w:rsidR="004167F2" w:rsidRPr="008F0822">
        <w:rPr>
          <w:rFonts w:ascii="Ebrima" w:hAnsi="Ebrima" w:cstheme="minorHAnsi"/>
          <w:bCs/>
          <w:sz w:val="22"/>
          <w:szCs w:val="22"/>
        </w:rPr>
        <w:t>, neste ato, em caráter irrevogável e irretratável,</w:t>
      </w:r>
      <w:r w:rsidR="006676C8" w:rsidRPr="008F0822">
        <w:rPr>
          <w:rFonts w:ascii="Ebrima" w:hAnsi="Ebrima" w:cstheme="minorHAnsi"/>
          <w:bCs/>
          <w:sz w:val="22"/>
          <w:szCs w:val="22"/>
        </w:rPr>
        <w:t xml:space="preserve"> </w:t>
      </w:r>
      <w:r w:rsidRPr="008F0822">
        <w:rPr>
          <w:rFonts w:ascii="Ebrima" w:hAnsi="Ebrima" w:cstheme="minorHAnsi"/>
          <w:bCs/>
          <w:sz w:val="22"/>
          <w:szCs w:val="22"/>
        </w:rPr>
        <w:t>aliena</w:t>
      </w:r>
      <w:r w:rsidR="00EF0E8F" w:rsidRPr="008F0822">
        <w:rPr>
          <w:rFonts w:ascii="Ebrima" w:hAnsi="Ebrima" w:cstheme="minorHAnsi"/>
          <w:bCs/>
          <w:sz w:val="22"/>
          <w:szCs w:val="22"/>
        </w:rPr>
        <w:t>m</w:t>
      </w:r>
      <w:r w:rsidRPr="008F0822">
        <w:rPr>
          <w:rFonts w:ascii="Ebrima" w:hAnsi="Ebrima" w:cstheme="minorHAnsi"/>
          <w:bCs/>
          <w:sz w:val="22"/>
          <w:szCs w:val="22"/>
        </w:rPr>
        <w:t xml:space="preserve"> </w:t>
      </w:r>
      <w:r w:rsidRPr="008F0822">
        <w:rPr>
          <w:rFonts w:ascii="Ebrima" w:hAnsi="Ebrima" w:cstheme="minorHAnsi"/>
          <w:sz w:val="22"/>
          <w:szCs w:val="22"/>
        </w:rPr>
        <w:t>fidu</w:t>
      </w:r>
      <w:r w:rsidR="002A7B08" w:rsidRPr="008F0822">
        <w:rPr>
          <w:rFonts w:ascii="Ebrima" w:hAnsi="Ebrima" w:cstheme="minorHAnsi"/>
          <w:sz w:val="22"/>
          <w:szCs w:val="22"/>
        </w:rPr>
        <w:t xml:space="preserve">ciariamente </w:t>
      </w:r>
      <w:r w:rsidR="002A383A" w:rsidRPr="008F0822">
        <w:rPr>
          <w:rFonts w:ascii="Ebrima" w:hAnsi="Ebrima" w:cstheme="minorHAnsi"/>
          <w:sz w:val="22"/>
          <w:szCs w:val="22"/>
        </w:rPr>
        <w:t xml:space="preserve">à Fiduciária, com anuência da Sociedade, </w:t>
      </w:r>
      <w:r w:rsidR="00A36738" w:rsidRPr="008F0822">
        <w:rPr>
          <w:rFonts w:ascii="Ebrima" w:hAnsi="Ebrima" w:cstheme="minorHAnsi"/>
          <w:sz w:val="22"/>
          <w:szCs w:val="22"/>
        </w:rPr>
        <w:t xml:space="preserve">a propriedade, </w:t>
      </w:r>
      <w:r w:rsidR="00A36738" w:rsidRPr="008F0822">
        <w:rPr>
          <w:rFonts w:ascii="Ebrima" w:hAnsi="Ebrima" w:cstheme="minorHAnsi"/>
          <w:sz w:val="22"/>
          <w:szCs w:val="22"/>
        </w:rPr>
        <w:lastRenderedPageBreak/>
        <w:t xml:space="preserve">o domínio resolúvel e a posse indireta da totalidade das </w:t>
      </w:r>
      <w:r w:rsidR="002A693E" w:rsidRPr="008F0822">
        <w:rPr>
          <w:rFonts w:ascii="Ebrima" w:hAnsi="Ebrima" w:cstheme="minorHAnsi"/>
          <w:sz w:val="22"/>
          <w:szCs w:val="22"/>
        </w:rPr>
        <w:t>quotas</w:t>
      </w:r>
      <w:r w:rsidR="00A36738" w:rsidRPr="008F0822">
        <w:rPr>
          <w:rFonts w:ascii="Ebrima" w:hAnsi="Ebrima" w:cstheme="minorHAnsi"/>
          <w:sz w:val="22"/>
          <w:szCs w:val="22"/>
        </w:rPr>
        <w:t xml:space="preserve"> </w:t>
      </w:r>
      <w:r w:rsidR="00B24A63" w:rsidRPr="008F0822">
        <w:rPr>
          <w:rFonts w:ascii="Ebrima" w:hAnsi="Ebrima" w:cstheme="minorHAnsi"/>
          <w:sz w:val="22"/>
          <w:szCs w:val="22"/>
        </w:rPr>
        <w:t xml:space="preserve">de </w:t>
      </w:r>
      <w:r w:rsidR="00156F2A" w:rsidRPr="008F0822">
        <w:rPr>
          <w:rFonts w:ascii="Ebrima" w:hAnsi="Ebrima" w:cstheme="minorHAnsi"/>
          <w:sz w:val="22"/>
          <w:szCs w:val="22"/>
        </w:rPr>
        <w:t>emissão</w:t>
      </w:r>
      <w:r w:rsidR="00552ABB" w:rsidRPr="008F0822">
        <w:rPr>
          <w:rFonts w:ascii="Ebrima" w:hAnsi="Ebrima" w:cstheme="minorHAnsi"/>
          <w:sz w:val="22"/>
          <w:szCs w:val="22"/>
        </w:rPr>
        <w:t xml:space="preserve"> </w:t>
      </w:r>
      <w:r w:rsidR="00B24A63" w:rsidRPr="008F0822">
        <w:rPr>
          <w:rFonts w:ascii="Ebrima" w:hAnsi="Ebrima" w:cstheme="minorHAnsi"/>
          <w:sz w:val="22"/>
          <w:szCs w:val="22"/>
        </w:rPr>
        <w:t xml:space="preserve">da Sociedade </w:t>
      </w:r>
      <w:r w:rsidR="00552ABB" w:rsidRPr="008F0822">
        <w:rPr>
          <w:rFonts w:ascii="Ebrima" w:hAnsi="Ebrima" w:cstheme="minorHAnsi"/>
          <w:sz w:val="22"/>
          <w:szCs w:val="22"/>
        </w:rPr>
        <w:t>que titula</w:t>
      </w:r>
      <w:r w:rsidR="00EF0E8F" w:rsidRPr="008F0822">
        <w:rPr>
          <w:rFonts w:ascii="Ebrima" w:hAnsi="Ebrima" w:cstheme="minorHAnsi"/>
          <w:sz w:val="22"/>
          <w:szCs w:val="22"/>
        </w:rPr>
        <w:t>m</w:t>
      </w:r>
      <w:r w:rsidR="00552ABB" w:rsidRPr="008F0822">
        <w:rPr>
          <w:rFonts w:ascii="Ebrima" w:hAnsi="Ebrima" w:cstheme="minorHAnsi"/>
          <w:sz w:val="22"/>
          <w:szCs w:val="22"/>
        </w:rPr>
        <w:t xml:space="preserve"> e que venha</w:t>
      </w:r>
      <w:r w:rsidR="00EF0E8F" w:rsidRPr="008F0822">
        <w:rPr>
          <w:rFonts w:ascii="Ebrima" w:hAnsi="Ebrima" w:cstheme="minorHAnsi"/>
          <w:sz w:val="22"/>
          <w:szCs w:val="22"/>
        </w:rPr>
        <w:t>m</w:t>
      </w:r>
      <w:r w:rsidR="00A36738" w:rsidRPr="008F0822">
        <w:rPr>
          <w:rFonts w:ascii="Ebrima" w:hAnsi="Ebrima" w:cstheme="minorHAnsi"/>
          <w:sz w:val="22"/>
          <w:szCs w:val="22"/>
        </w:rPr>
        <w:t xml:space="preserve"> a titular </w:t>
      </w:r>
      <w:r w:rsidR="003158D8" w:rsidRPr="008F0822">
        <w:rPr>
          <w:rFonts w:ascii="Ebrima" w:hAnsi="Ebrima" w:cstheme="minorHAnsi"/>
          <w:sz w:val="22"/>
          <w:szCs w:val="22"/>
        </w:rPr>
        <w:t>à Fiduciária</w:t>
      </w:r>
      <w:r w:rsidR="00B24A63" w:rsidRPr="008F0822">
        <w:rPr>
          <w:rFonts w:ascii="Ebrima" w:hAnsi="Ebrima" w:cstheme="minorHAnsi"/>
          <w:sz w:val="22"/>
          <w:szCs w:val="22"/>
        </w:rPr>
        <w:t>, com a anuência da própria Sociedade</w:t>
      </w:r>
      <w:r w:rsidR="005A69EF" w:rsidRPr="008F0822">
        <w:rPr>
          <w:rFonts w:ascii="Ebrima" w:hAnsi="Ebrima" w:cstheme="minorHAnsi"/>
          <w:sz w:val="22"/>
          <w:szCs w:val="22"/>
        </w:rPr>
        <w:t xml:space="preserve">. </w:t>
      </w:r>
    </w:p>
    <w:p w14:paraId="15F154B1" w14:textId="77777777" w:rsidR="003B4CB3" w:rsidRPr="008F0822" w:rsidRDefault="003B4CB3" w:rsidP="00AB5BAB">
      <w:pPr>
        <w:autoSpaceDE w:val="0"/>
        <w:autoSpaceDN w:val="0"/>
        <w:adjustRightInd w:val="0"/>
        <w:spacing w:line="300" w:lineRule="exact"/>
        <w:ind w:left="720"/>
        <w:jc w:val="both"/>
        <w:rPr>
          <w:rFonts w:ascii="Ebrima" w:hAnsi="Ebrima" w:cstheme="minorHAnsi"/>
          <w:sz w:val="22"/>
          <w:szCs w:val="22"/>
        </w:rPr>
      </w:pPr>
    </w:p>
    <w:p w14:paraId="664AD620" w14:textId="61CC5A2F" w:rsidR="003B4CB3" w:rsidRPr="008F0822" w:rsidRDefault="005A69EF" w:rsidP="00AB5BAB">
      <w:pPr>
        <w:numPr>
          <w:ilvl w:val="2"/>
          <w:numId w:val="29"/>
        </w:numPr>
        <w:tabs>
          <w:tab w:val="left" w:pos="450"/>
        </w:tabs>
        <w:autoSpaceDE w:val="0"/>
        <w:autoSpaceDN w:val="0"/>
        <w:adjustRightInd w:val="0"/>
        <w:spacing w:line="300" w:lineRule="exact"/>
        <w:ind w:hanging="11"/>
        <w:jc w:val="both"/>
        <w:rPr>
          <w:rFonts w:ascii="Ebrima" w:hAnsi="Ebrima" w:cstheme="minorHAnsi"/>
          <w:sz w:val="22"/>
          <w:szCs w:val="22"/>
        </w:rPr>
      </w:pPr>
      <w:r w:rsidRPr="008F0822">
        <w:rPr>
          <w:rFonts w:ascii="Ebrima" w:hAnsi="Ebrima" w:cstheme="minorHAnsi"/>
          <w:sz w:val="22"/>
          <w:szCs w:val="22"/>
        </w:rPr>
        <w:t xml:space="preserve">As </w:t>
      </w:r>
      <w:r w:rsidR="004167F2" w:rsidRPr="008F0822">
        <w:rPr>
          <w:rFonts w:ascii="Ebrima" w:hAnsi="Ebrima" w:cstheme="minorHAnsi"/>
          <w:sz w:val="22"/>
          <w:szCs w:val="22"/>
        </w:rPr>
        <w:t xml:space="preserve">Partes concordam que a </w:t>
      </w:r>
      <w:r w:rsidRPr="008F0822">
        <w:rPr>
          <w:rFonts w:ascii="Ebrima" w:hAnsi="Ebrima" w:cstheme="minorHAnsi"/>
          <w:sz w:val="22"/>
          <w:szCs w:val="22"/>
        </w:rPr>
        <w:t xml:space="preserve">presente </w:t>
      </w:r>
      <w:r w:rsidR="004167F2" w:rsidRPr="008F0822">
        <w:rPr>
          <w:rFonts w:ascii="Ebrima" w:hAnsi="Ebrima" w:cstheme="minorHAnsi"/>
          <w:sz w:val="22"/>
          <w:szCs w:val="22"/>
        </w:rPr>
        <w:t xml:space="preserve">garantia </w:t>
      </w:r>
      <w:r w:rsidRPr="008F0822">
        <w:rPr>
          <w:rFonts w:ascii="Ebrima" w:hAnsi="Ebrima" w:cstheme="minorHAnsi"/>
          <w:sz w:val="22"/>
          <w:szCs w:val="22"/>
        </w:rPr>
        <w:t>contempla</w:t>
      </w:r>
      <w:r w:rsidR="005244D0" w:rsidRPr="008F0822">
        <w:rPr>
          <w:rFonts w:ascii="Ebrima" w:hAnsi="Ebrima" w:cstheme="minorHAnsi"/>
          <w:sz w:val="22"/>
          <w:szCs w:val="22"/>
        </w:rPr>
        <w:t>: (i)</w:t>
      </w:r>
      <w:r w:rsidR="001A452E" w:rsidRPr="008F0822">
        <w:rPr>
          <w:rFonts w:ascii="Ebrima" w:hAnsi="Ebrima" w:cstheme="minorHAnsi"/>
          <w:sz w:val="22"/>
          <w:szCs w:val="22"/>
        </w:rPr>
        <w:t xml:space="preserve"> </w:t>
      </w:r>
      <w:r w:rsidRPr="008F0822">
        <w:rPr>
          <w:rFonts w:ascii="Ebrima" w:hAnsi="Ebrima" w:cstheme="minorHAnsi"/>
          <w:sz w:val="22"/>
          <w:szCs w:val="22"/>
        </w:rPr>
        <w:t xml:space="preserve">todas as </w:t>
      </w:r>
      <w:r w:rsidR="0013606D" w:rsidRPr="008F0822">
        <w:rPr>
          <w:rFonts w:ascii="Ebrima" w:hAnsi="Ebrima" w:cstheme="minorHAnsi"/>
          <w:sz w:val="22"/>
          <w:szCs w:val="22"/>
        </w:rPr>
        <w:t>Quotas</w:t>
      </w:r>
      <w:r w:rsidR="003158D8" w:rsidRPr="008F0822">
        <w:rPr>
          <w:rFonts w:ascii="Ebrima" w:hAnsi="Ebrima" w:cstheme="minorHAnsi"/>
          <w:sz w:val="22"/>
          <w:szCs w:val="22"/>
        </w:rPr>
        <w:t xml:space="preserve"> </w:t>
      </w:r>
      <w:r w:rsidR="002A7B08" w:rsidRPr="008F0822">
        <w:rPr>
          <w:rFonts w:ascii="Ebrima" w:hAnsi="Ebrima" w:cstheme="minorHAnsi"/>
          <w:sz w:val="22"/>
          <w:szCs w:val="22"/>
        </w:rPr>
        <w:t xml:space="preserve">que </w:t>
      </w:r>
      <w:r w:rsidR="00D9277D" w:rsidRPr="008F0822">
        <w:rPr>
          <w:rFonts w:ascii="Ebrima" w:hAnsi="Ebrima" w:cstheme="minorHAnsi"/>
          <w:sz w:val="22"/>
          <w:szCs w:val="22"/>
        </w:rPr>
        <w:t>o</w:t>
      </w:r>
      <w:r w:rsidR="00C80E3E" w:rsidRPr="008F0822">
        <w:rPr>
          <w:rFonts w:ascii="Ebrima" w:hAnsi="Ebrima" w:cstheme="minorHAnsi"/>
          <w:sz w:val="22"/>
          <w:szCs w:val="22"/>
        </w:rPr>
        <w:t xml:space="preserve">s </w:t>
      </w:r>
      <w:r w:rsidR="000B33B9" w:rsidRPr="008F0822">
        <w:rPr>
          <w:rFonts w:ascii="Ebrima" w:hAnsi="Ebrima" w:cstheme="minorHAnsi"/>
          <w:sz w:val="22"/>
          <w:szCs w:val="22"/>
        </w:rPr>
        <w:t>Fiduciantes</w:t>
      </w:r>
      <w:r w:rsidRPr="008F0822">
        <w:rPr>
          <w:rFonts w:ascii="Ebrima" w:hAnsi="Ebrima" w:cstheme="minorHAnsi"/>
          <w:sz w:val="22"/>
          <w:szCs w:val="22"/>
        </w:rPr>
        <w:t xml:space="preserve"> </w:t>
      </w:r>
      <w:r w:rsidR="002A7B08" w:rsidRPr="008F0822">
        <w:rPr>
          <w:rFonts w:ascii="Ebrima" w:hAnsi="Ebrima" w:cstheme="minorHAnsi"/>
          <w:sz w:val="22"/>
          <w:szCs w:val="22"/>
        </w:rPr>
        <w:t>titula</w:t>
      </w:r>
      <w:r w:rsidR="00EF0E8F" w:rsidRPr="008F0822">
        <w:rPr>
          <w:rFonts w:ascii="Ebrima" w:hAnsi="Ebrima" w:cstheme="minorHAnsi"/>
          <w:sz w:val="22"/>
          <w:szCs w:val="22"/>
        </w:rPr>
        <w:t>m</w:t>
      </w:r>
      <w:r w:rsidR="004167F2" w:rsidRPr="008F0822">
        <w:rPr>
          <w:rFonts w:ascii="Ebrima" w:hAnsi="Ebrima" w:cstheme="minorHAnsi"/>
          <w:sz w:val="22"/>
          <w:szCs w:val="22"/>
        </w:rPr>
        <w:t xml:space="preserve"> nesta data</w:t>
      </w:r>
      <w:r w:rsidR="00A36738" w:rsidRPr="008F0822">
        <w:rPr>
          <w:rFonts w:ascii="Ebrima" w:hAnsi="Ebrima" w:cstheme="minorHAnsi"/>
          <w:sz w:val="22"/>
          <w:szCs w:val="22"/>
        </w:rPr>
        <w:t xml:space="preserve">, ou seja, </w:t>
      </w:r>
      <w:r w:rsidR="00453FE4">
        <w:rPr>
          <w:rFonts w:ascii="Ebrima" w:hAnsi="Ebrima" w:cstheme="minorHAnsi"/>
          <w:sz w:val="22"/>
          <w:szCs w:val="22"/>
        </w:rPr>
        <w:t>6</w:t>
      </w:r>
      <w:r w:rsidR="00B54AC9" w:rsidRPr="008F0822">
        <w:rPr>
          <w:rFonts w:ascii="Ebrima" w:hAnsi="Ebrima" w:cstheme="minorHAnsi"/>
          <w:sz w:val="22"/>
          <w:szCs w:val="22"/>
        </w:rPr>
        <w:t>00.000</w:t>
      </w:r>
      <w:r w:rsidR="00990F4D" w:rsidRPr="008F0822">
        <w:rPr>
          <w:rFonts w:ascii="Ebrima" w:hAnsi="Ebrima" w:cstheme="minorHAnsi"/>
          <w:sz w:val="22"/>
          <w:szCs w:val="22"/>
        </w:rPr>
        <w:t xml:space="preserve"> (</w:t>
      </w:r>
      <w:r w:rsidR="00453FE4">
        <w:rPr>
          <w:rFonts w:ascii="Ebrima" w:hAnsi="Ebrima" w:cstheme="minorHAnsi"/>
          <w:sz w:val="22"/>
          <w:szCs w:val="22"/>
        </w:rPr>
        <w:t>seiscentas</w:t>
      </w:r>
      <w:r w:rsidR="00B54AC9" w:rsidRPr="008F0822">
        <w:rPr>
          <w:rFonts w:ascii="Ebrima" w:hAnsi="Ebrima" w:cstheme="minorHAnsi"/>
          <w:sz w:val="22"/>
          <w:szCs w:val="22"/>
        </w:rPr>
        <w:t xml:space="preserve"> mil</w:t>
      </w:r>
      <w:r w:rsidR="00990F4D" w:rsidRPr="008F0822">
        <w:rPr>
          <w:rFonts w:ascii="Ebrima" w:hAnsi="Ebrima" w:cstheme="minorHAnsi"/>
          <w:sz w:val="22"/>
          <w:szCs w:val="22"/>
        </w:rPr>
        <w:t xml:space="preserve">) </w:t>
      </w:r>
      <w:r w:rsidR="0013606D" w:rsidRPr="008F0822">
        <w:rPr>
          <w:rFonts w:ascii="Ebrima" w:hAnsi="Ebrima" w:cstheme="minorHAnsi"/>
          <w:sz w:val="22"/>
          <w:szCs w:val="22"/>
        </w:rPr>
        <w:t>Quotas</w:t>
      </w:r>
      <w:r w:rsidR="00A36738" w:rsidRPr="008F0822">
        <w:rPr>
          <w:rFonts w:ascii="Ebrima" w:hAnsi="Ebrima" w:cstheme="minorHAnsi"/>
          <w:sz w:val="22"/>
          <w:szCs w:val="22"/>
        </w:rPr>
        <w:t xml:space="preserve">, representativas de </w:t>
      </w:r>
      <w:r w:rsidR="009B44EC" w:rsidRPr="008F0822">
        <w:rPr>
          <w:rFonts w:ascii="Ebrima" w:hAnsi="Ebrima" w:cstheme="minorHAnsi"/>
          <w:sz w:val="22"/>
          <w:szCs w:val="22"/>
        </w:rPr>
        <w:t>100</w:t>
      </w:r>
      <w:r w:rsidR="00A36738" w:rsidRPr="008F0822">
        <w:rPr>
          <w:rFonts w:ascii="Ebrima" w:hAnsi="Ebrima" w:cstheme="minorHAnsi"/>
          <w:sz w:val="22"/>
          <w:szCs w:val="22"/>
        </w:rPr>
        <w:t xml:space="preserve">% (cem por cento) das </w:t>
      </w:r>
      <w:r w:rsidR="002A693E" w:rsidRPr="008F0822">
        <w:rPr>
          <w:rFonts w:ascii="Ebrima" w:hAnsi="Ebrima" w:cstheme="minorHAnsi"/>
          <w:sz w:val="22"/>
          <w:szCs w:val="22"/>
        </w:rPr>
        <w:t>quotas</w:t>
      </w:r>
      <w:r w:rsidR="00A36738" w:rsidRPr="008F0822">
        <w:rPr>
          <w:rFonts w:ascii="Ebrima" w:hAnsi="Ebrima" w:cstheme="minorHAnsi"/>
          <w:sz w:val="22"/>
          <w:szCs w:val="22"/>
        </w:rPr>
        <w:t xml:space="preserve"> de emissão</w:t>
      </w:r>
      <w:r w:rsidR="007F204D" w:rsidRPr="008F0822">
        <w:rPr>
          <w:rFonts w:ascii="Ebrima" w:hAnsi="Ebrima" w:cstheme="minorHAnsi"/>
          <w:sz w:val="22"/>
          <w:szCs w:val="22"/>
        </w:rPr>
        <w:t xml:space="preserve"> da Sociedade</w:t>
      </w:r>
      <w:r w:rsidR="00A36738" w:rsidRPr="008F0822">
        <w:rPr>
          <w:rFonts w:ascii="Ebrima" w:hAnsi="Ebrima" w:cstheme="minorHAnsi"/>
          <w:sz w:val="22"/>
          <w:szCs w:val="22"/>
        </w:rPr>
        <w:t xml:space="preserve"> </w:t>
      </w:r>
      <w:r w:rsidR="00863A52" w:rsidRPr="008F0822">
        <w:rPr>
          <w:rFonts w:ascii="Ebrima" w:hAnsi="Ebrima" w:cstheme="minorHAnsi"/>
          <w:sz w:val="22"/>
          <w:szCs w:val="22"/>
        </w:rPr>
        <w:t>(“</w:t>
      </w:r>
      <w:r w:rsidR="0013606D" w:rsidRPr="008F0822">
        <w:rPr>
          <w:rFonts w:ascii="Ebrima" w:hAnsi="Ebrima" w:cstheme="minorHAnsi"/>
          <w:sz w:val="22"/>
          <w:szCs w:val="22"/>
          <w:u w:val="single"/>
        </w:rPr>
        <w:t>Quotas</w:t>
      </w:r>
      <w:r w:rsidR="00863A52" w:rsidRPr="008F0822">
        <w:rPr>
          <w:rFonts w:ascii="Ebrima" w:hAnsi="Ebrima" w:cstheme="minorHAnsi"/>
          <w:sz w:val="22"/>
          <w:szCs w:val="22"/>
        </w:rPr>
        <w:t>”)</w:t>
      </w:r>
      <w:r w:rsidR="00EF0E8F" w:rsidRPr="008F0822">
        <w:rPr>
          <w:rFonts w:ascii="Ebrima" w:hAnsi="Ebrima" w:cstheme="minorHAnsi"/>
          <w:sz w:val="22"/>
          <w:szCs w:val="22"/>
        </w:rPr>
        <w:t>, sendo que</w:t>
      </w:r>
      <w:r w:rsidR="003B7B9C" w:rsidRPr="008F0822">
        <w:rPr>
          <w:rFonts w:ascii="Ebrima" w:hAnsi="Ebrima" w:cstheme="minorHAnsi"/>
          <w:sz w:val="22"/>
          <w:szCs w:val="22"/>
        </w:rPr>
        <w:t xml:space="preserve">: </w:t>
      </w:r>
      <w:r w:rsidR="003B7B9C" w:rsidRPr="008F0822">
        <w:rPr>
          <w:rFonts w:ascii="Ebrima" w:hAnsi="Ebrima" w:cstheme="minorHAnsi"/>
          <w:b/>
          <w:sz w:val="22"/>
          <w:szCs w:val="22"/>
        </w:rPr>
        <w:t>(a)</w:t>
      </w:r>
      <w:r w:rsidR="00EF0E8F" w:rsidRPr="008F0822">
        <w:rPr>
          <w:rFonts w:ascii="Ebrima" w:hAnsi="Ebrima" w:cstheme="minorHAnsi"/>
          <w:sz w:val="22"/>
          <w:szCs w:val="22"/>
        </w:rPr>
        <w:t xml:space="preserve"> </w:t>
      </w:r>
      <w:r w:rsidR="007D3918">
        <w:rPr>
          <w:rFonts w:ascii="Ebrima" w:hAnsi="Ebrima" w:cstheme="minorHAnsi"/>
          <w:sz w:val="22"/>
          <w:szCs w:val="22"/>
        </w:rPr>
        <w:t xml:space="preserve">a GR Construtora </w:t>
      </w:r>
      <w:r w:rsidR="00EF0E8F" w:rsidRPr="008F0822">
        <w:rPr>
          <w:rFonts w:ascii="Ebrima" w:hAnsi="Ebrima" w:cstheme="minorHAnsi"/>
          <w:sz w:val="22"/>
          <w:szCs w:val="22"/>
        </w:rPr>
        <w:t xml:space="preserve">é titular de </w:t>
      </w:r>
      <w:r w:rsidR="007D3918">
        <w:rPr>
          <w:rFonts w:ascii="Ebrima" w:hAnsi="Ebrima" w:cstheme="minorHAnsi"/>
          <w:sz w:val="22"/>
          <w:szCs w:val="22"/>
        </w:rPr>
        <w:t>300</w:t>
      </w:r>
      <w:r w:rsidR="001529FA" w:rsidRPr="008F0822">
        <w:rPr>
          <w:rFonts w:ascii="Ebrima" w:hAnsi="Ebrima" w:cstheme="minorHAnsi"/>
          <w:sz w:val="22"/>
          <w:szCs w:val="22"/>
        </w:rPr>
        <w:t>.000</w:t>
      </w:r>
      <w:r w:rsidR="00990F4D" w:rsidRPr="008F0822">
        <w:rPr>
          <w:rFonts w:ascii="Ebrima" w:hAnsi="Ebrima" w:cstheme="minorHAnsi"/>
          <w:sz w:val="22"/>
          <w:szCs w:val="22"/>
        </w:rPr>
        <w:t xml:space="preserve"> (</w:t>
      </w:r>
      <w:r w:rsidR="007D3918">
        <w:rPr>
          <w:rFonts w:ascii="Ebrima" w:hAnsi="Ebrima" w:cstheme="minorHAnsi"/>
          <w:sz w:val="22"/>
          <w:szCs w:val="22"/>
        </w:rPr>
        <w:t xml:space="preserve">trezentas </w:t>
      </w:r>
      <w:r w:rsidR="001529FA" w:rsidRPr="008F0822">
        <w:rPr>
          <w:rFonts w:ascii="Ebrima" w:hAnsi="Ebrima" w:cstheme="minorHAnsi"/>
          <w:sz w:val="22"/>
          <w:szCs w:val="22"/>
        </w:rPr>
        <w:t>mil</w:t>
      </w:r>
      <w:r w:rsidR="00990F4D" w:rsidRPr="008F0822">
        <w:rPr>
          <w:rFonts w:ascii="Ebrima" w:hAnsi="Ebrima" w:cstheme="minorHAnsi"/>
          <w:sz w:val="22"/>
          <w:szCs w:val="22"/>
        </w:rPr>
        <w:t>)</w:t>
      </w:r>
      <w:r w:rsidR="00EF0E8F" w:rsidRPr="008F0822">
        <w:rPr>
          <w:rFonts w:ascii="Ebrima" w:hAnsi="Ebrima" w:cstheme="minorHAnsi"/>
          <w:sz w:val="22"/>
          <w:szCs w:val="22"/>
        </w:rPr>
        <w:t xml:space="preserve"> Quotas de emissão da Sociedade, representativas de </w:t>
      </w:r>
      <w:r w:rsidR="007D3918">
        <w:rPr>
          <w:rFonts w:ascii="Ebrima" w:hAnsi="Ebrima" w:cstheme="minorHAnsi"/>
          <w:sz w:val="22"/>
          <w:szCs w:val="22"/>
        </w:rPr>
        <w:t>50</w:t>
      </w:r>
      <w:r w:rsidR="00990F4D" w:rsidRPr="008F0822">
        <w:rPr>
          <w:rFonts w:ascii="Ebrima" w:hAnsi="Ebrima" w:cstheme="minorHAnsi"/>
          <w:sz w:val="22"/>
          <w:szCs w:val="22"/>
        </w:rPr>
        <w:t>% (</w:t>
      </w:r>
      <w:r w:rsidR="007D3918">
        <w:rPr>
          <w:rFonts w:ascii="Ebrima" w:hAnsi="Ebrima" w:cstheme="minorHAnsi"/>
          <w:sz w:val="22"/>
          <w:szCs w:val="22"/>
        </w:rPr>
        <w:t>cinquenta</w:t>
      </w:r>
      <w:r w:rsidR="00990F4D" w:rsidRPr="008F0822">
        <w:rPr>
          <w:rFonts w:ascii="Ebrima" w:hAnsi="Ebrima" w:cstheme="minorHAnsi"/>
          <w:sz w:val="22"/>
          <w:szCs w:val="22"/>
        </w:rPr>
        <w:t xml:space="preserve"> por cento)</w:t>
      </w:r>
      <w:r w:rsidR="00EF0E8F" w:rsidRPr="008F0822">
        <w:rPr>
          <w:rFonts w:ascii="Ebrima" w:hAnsi="Ebrima" w:cstheme="minorHAnsi"/>
          <w:sz w:val="22"/>
          <w:szCs w:val="22"/>
        </w:rPr>
        <w:t xml:space="preserve"> do capital social da Sociedade,</w:t>
      </w:r>
      <w:r w:rsidR="007D3918">
        <w:rPr>
          <w:rFonts w:ascii="Ebrima" w:hAnsi="Ebrima" w:cstheme="minorHAnsi"/>
          <w:sz w:val="22"/>
          <w:szCs w:val="22"/>
        </w:rPr>
        <w:t xml:space="preserve"> e</w:t>
      </w:r>
      <w:r w:rsidR="00EF0E8F" w:rsidRPr="008F0822">
        <w:rPr>
          <w:rFonts w:ascii="Ebrima" w:hAnsi="Ebrima" w:cstheme="minorHAnsi"/>
          <w:sz w:val="22"/>
          <w:szCs w:val="22"/>
        </w:rPr>
        <w:t xml:space="preserve"> </w:t>
      </w:r>
      <w:r w:rsidR="00EA3FE5" w:rsidRPr="008F0822">
        <w:rPr>
          <w:rFonts w:ascii="Ebrima" w:hAnsi="Ebrima" w:cstheme="minorHAnsi"/>
          <w:b/>
          <w:sz w:val="22"/>
          <w:szCs w:val="22"/>
        </w:rPr>
        <w:t>(b)</w:t>
      </w:r>
      <w:r w:rsidR="00EA3FE5" w:rsidRPr="008F0822">
        <w:rPr>
          <w:rFonts w:ascii="Ebrima" w:hAnsi="Ebrima" w:cstheme="minorHAnsi"/>
          <w:sz w:val="22"/>
          <w:szCs w:val="22"/>
        </w:rPr>
        <w:t xml:space="preserve"> </w:t>
      </w:r>
      <w:r w:rsidR="00B54AC9" w:rsidRPr="008F0822">
        <w:rPr>
          <w:rFonts w:ascii="Ebrima" w:hAnsi="Ebrima" w:cstheme="minorHAnsi"/>
          <w:sz w:val="22"/>
          <w:szCs w:val="22"/>
        </w:rPr>
        <w:t xml:space="preserve">a Gramado </w:t>
      </w:r>
      <w:r w:rsidR="007D3918">
        <w:rPr>
          <w:rFonts w:ascii="Ebrima" w:hAnsi="Ebrima" w:cstheme="minorHAnsi"/>
          <w:sz w:val="22"/>
          <w:szCs w:val="22"/>
        </w:rPr>
        <w:t>Parks</w:t>
      </w:r>
      <w:r w:rsidR="00B54AC9" w:rsidRPr="008F0822">
        <w:rPr>
          <w:rFonts w:ascii="Ebrima" w:hAnsi="Ebrima" w:cstheme="minorHAnsi"/>
          <w:sz w:val="22"/>
          <w:szCs w:val="22"/>
        </w:rPr>
        <w:t xml:space="preserve"> é titular de </w:t>
      </w:r>
      <w:r w:rsidR="007D3918">
        <w:rPr>
          <w:rFonts w:ascii="Ebrima" w:hAnsi="Ebrima" w:cstheme="minorHAnsi"/>
          <w:sz w:val="22"/>
          <w:szCs w:val="22"/>
        </w:rPr>
        <w:t>300</w:t>
      </w:r>
      <w:r w:rsidR="007D3918" w:rsidRPr="008F0822">
        <w:rPr>
          <w:rFonts w:ascii="Ebrima" w:hAnsi="Ebrima" w:cstheme="minorHAnsi"/>
          <w:sz w:val="22"/>
          <w:szCs w:val="22"/>
        </w:rPr>
        <w:t>.000 (</w:t>
      </w:r>
      <w:r w:rsidR="007D3918">
        <w:rPr>
          <w:rFonts w:ascii="Ebrima" w:hAnsi="Ebrima" w:cstheme="minorHAnsi"/>
          <w:sz w:val="22"/>
          <w:szCs w:val="22"/>
        </w:rPr>
        <w:t xml:space="preserve">trezentas </w:t>
      </w:r>
      <w:r w:rsidR="007D3918" w:rsidRPr="008F0822">
        <w:rPr>
          <w:rFonts w:ascii="Ebrima" w:hAnsi="Ebrima" w:cstheme="minorHAnsi"/>
          <w:sz w:val="22"/>
          <w:szCs w:val="22"/>
        </w:rPr>
        <w:t xml:space="preserve">mil) Quotas de emissão da Sociedade, representativas de </w:t>
      </w:r>
      <w:r w:rsidR="007D3918">
        <w:rPr>
          <w:rFonts w:ascii="Ebrima" w:hAnsi="Ebrima" w:cstheme="minorHAnsi"/>
          <w:sz w:val="22"/>
          <w:szCs w:val="22"/>
        </w:rPr>
        <w:t>50</w:t>
      </w:r>
      <w:r w:rsidR="007D3918" w:rsidRPr="008F0822">
        <w:rPr>
          <w:rFonts w:ascii="Ebrima" w:hAnsi="Ebrima" w:cstheme="minorHAnsi"/>
          <w:sz w:val="22"/>
          <w:szCs w:val="22"/>
        </w:rPr>
        <w:t>% (</w:t>
      </w:r>
      <w:r w:rsidR="007D3918">
        <w:rPr>
          <w:rFonts w:ascii="Ebrima" w:hAnsi="Ebrima" w:cstheme="minorHAnsi"/>
          <w:sz w:val="22"/>
          <w:szCs w:val="22"/>
        </w:rPr>
        <w:t>cinquenta</w:t>
      </w:r>
      <w:r w:rsidR="007D3918" w:rsidRPr="008F0822">
        <w:rPr>
          <w:rFonts w:ascii="Ebrima" w:hAnsi="Ebrima" w:cstheme="minorHAnsi"/>
          <w:sz w:val="22"/>
          <w:szCs w:val="22"/>
        </w:rPr>
        <w:t xml:space="preserve"> por cento) do capital social da Sociedad</w:t>
      </w:r>
      <w:r w:rsidR="007D3918">
        <w:rPr>
          <w:rFonts w:ascii="Ebrima" w:hAnsi="Ebrima" w:cstheme="minorHAnsi"/>
          <w:sz w:val="22"/>
          <w:szCs w:val="22"/>
        </w:rPr>
        <w:t>e</w:t>
      </w:r>
      <w:r w:rsidR="00391C20" w:rsidRPr="008F0822">
        <w:rPr>
          <w:rFonts w:ascii="Ebrima" w:hAnsi="Ebrima" w:cstheme="minorHAnsi"/>
          <w:sz w:val="22"/>
          <w:szCs w:val="22"/>
        </w:rPr>
        <w:t xml:space="preserve">; </w:t>
      </w:r>
      <w:r w:rsidR="00A36738" w:rsidRPr="008F0822">
        <w:rPr>
          <w:rFonts w:ascii="Ebrima" w:hAnsi="Ebrima" w:cstheme="minorHAnsi"/>
          <w:sz w:val="22"/>
          <w:szCs w:val="22"/>
        </w:rPr>
        <w:t>e</w:t>
      </w:r>
      <w:r w:rsidR="00CF439E" w:rsidRPr="008F0822">
        <w:rPr>
          <w:rFonts w:ascii="Ebrima" w:hAnsi="Ebrima" w:cstheme="minorHAnsi"/>
          <w:sz w:val="22"/>
          <w:szCs w:val="22"/>
        </w:rPr>
        <w:t xml:space="preserve"> </w:t>
      </w:r>
      <w:r w:rsidR="005244D0" w:rsidRPr="008F0822">
        <w:rPr>
          <w:rFonts w:ascii="Ebrima" w:hAnsi="Ebrima" w:cstheme="minorHAnsi"/>
          <w:sz w:val="22"/>
          <w:szCs w:val="22"/>
        </w:rPr>
        <w:t>(</w:t>
      </w:r>
      <w:r w:rsidR="007256AF" w:rsidRPr="008F0822">
        <w:rPr>
          <w:rFonts w:ascii="Ebrima" w:hAnsi="Ebrima" w:cstheme="minorHAnsi"/>
          <w:sz w:val="22"/>
          <w:szCs w:val="22"/>
        </w:rPr>
        <w:t>i</w:t>
      </w:r>
      <w:r w:rsidR="005244D0" w:rsidRPr="008F0822">
        <w:rPr>
          <w:rFonts w:ascii="Ebrima" w:hAnsi="Ebrima" w:cstheme="minorHAnsi"/>
          <w:sz w:val="22"/>
          <w:szCs w:val="22"/>
        </w:rPr>
        <w:t xml:space="preserve">i) </w:t>
      </w:r>
      <w:r w:rsidR="001C730C" w:rsidRPr="008F0822">
        <w:rPr>
          <w:rFonts w:ascii="Ebrima" w:hAnsi="Ebrima" w:cstheme="minorHAnsi"/>
          <w:sz w:val="22"/>
          <w:szCs w:val="22"/>
        </w:rPr>
        <w:t xml:space="preserve">todas e quaisquer outras </w:t>
      </w:r>
      <w:r w:rsidR="0013606D" w:rsidRPr="008F0822">
        <w:rPr>
          <w:rFonts w:ascii="Ebrima" w:hAnsi="Ebrima" w:cstheme="minorHAnsi"/>
          <w:sz w:val="22"/>
          <w:szCs w:val="22"/>
        </w:rPr>
        <w:t>Quotas</w:t>
      </w:r>
      <w:r w:rsidR="001C730C" w:rsidRPr="008F0822">
        <w:rPr>
          <w:rFonts w:ascii="Ebrima" w:hAnsi="Ebrima" w:cstheme="minorHAnsi"/>
          <w:sz w:val="22"/>
          <w:szCs w:val="22"/>
        </w:rPr>
        <w:t xml:space="preserve"> que porventura, a partir desta data, forem </w:t>
      </w:r>
      <w:r w:rsidR="002A693E" w:rsidRPr="008F0822">
        <w:rPr>
          <w:rFonts w:ascii="Ebrima" w:hAnsi="Ebrima" w:cstheme="minorHAnsi"/>
          <w:sz w:val="22"/>
          <w:szCs w:val="22"/>
        </w:rPr>
        <w:t xml:space="preserve">atribuídas </w:t>
      </w:r>
      <w:r w:rsidR="00D9277D" w:rsidRPr="008F0822">
        <w:rPr>
          <w:rFonts w:ascii="Ebrima" w:hAnsi="Ebrima" w:cstheme="minorHAnsi"/>
          <w:sz w:val="22"/>
          <w:szCs w:val="22"/>
        </w:rPr>
        <w:t>ao</w:t>
      </w:r>
      <w:r w:rsidR="007736A0" w:rsidRPr="008F0822">
        <w:rPr>
          <w:rFonts w:ascii="Ebrima" w:hAnsi="Ebrima" w:cstheme="minorHAnsi"/>
          <w:sz w:val="22"/>
          <w:szCs w:val="22"/>
        </w:rPr>
        <w:t>s</w:t>
      </w:r>
      <w:r w:rsidR="002A693E" w:rsidRPr="008F0822">
        <w:rPr>
          <w:rFonts w:ascii="Ebrima" w:hAnsi="Ebrima" w:cstheme="minorHAnsi"/>
          <w:sz w:val="22"/>
          <w:szCs w:val="22"/>
        </w:rPr>
        <w:t xml:space="preserve"> Fiduciante</w:t>
      </w:r>
      <w:r w:rsidR="007736A0" w:rsidRPr="008F0822">
        <w:rPr>
          <w:rFonts w:ascii="Ebrima" w:hAnsi="Ebrima" w:cstheme="minorHAnsi"/>
          <w:sz w:val="22"/>
          <w:szCs w:val="22"/>
        </w:rPr>
        <w:t>s</w:t>
      </w:r>
      <w:r w:rsidR="004F5DD9" w:rsidRPr="008F0822">
        <w:rPr>
          <w:rFonts w:ascii="Ebrima" w:hAnsi="Ebrima" w:cstheme="minorHAnsi"/>
          <w:sz w:val="22"/>
          <w:szCs w:val="22"/>
        </w:rPr>
        <w:t xml:space="preserve">, representativas do </w:t>
      </w:r>
      <w:r w:rsidR="001C730C" w:rsidRPr="008F0822">
        <w:rPr>
          <w:rFonts w:ascii="Ebrima" w:hAnsi="Ebrima" w:cstheme="minorHAnsi"/>
          <w:sz w:val="22"/>
          <w:szCs w:val="22"/>
        </w:rPr>
        <w:t>capital social</w:t>
      </w:r>
      <w:r w:rsidR="00EF0E8F" w:rsidRPr="008F0822">
        <w:rPr>
          <w:rFonts w:ascii="Ebrima" w:hAnsi="Ebrima" w:cstheme="minorHAnsi"/>
          <w:sz w:val="22"/>
          <w:szCs w:val="22"/>
        </w:rPr>
        <w:t xml:space="preserve"> da Sociedade</w:t>
      </w:r>
      <w:r w:rsidR="001C730C" w:rsidRPr="008F0822">
        <w:rPr>
          <w:rFonts w:ascii="Ebrima" w:hAnsi="Ebrima" w:cstheme="minorHAnsi"/>
          <w:sz w:val="22"/>
          <w:szCs w:val="22"/>
        </w:rPr>
        <w:t>, seja qual for o motivo ou origem (“</w:t>
      </w:r>
      <w:r w:rsidR="001C730C" w:rsidRPr="008F0822">
        <w:rPr>
          <w:rFonts w:ascii="Ebrima" w:hAnsi="Ebrima" w:cstheme="minorHAnsi"/>
          <w:sz w:val="22"/>
          <w:szCs w:val="22"/>
          <w:u w:val="single"/>
        </w:rPr>
        <w:t xml:space="preserve">Novas </w:t>
      </w:r>
      <w:r w:rsidR="0013606D" w:rsidRPr="008F0822">
        <w:rPr>
          <w:rFonts w:ascii="Ebrima" w:hAnsi="Ebrima" w:cstheme="minorHAnsi"/>
          <w:sz w:val="22"/>
          <w:szCs w:val="22"/>
          <w:u w:val="single"/>
        </w:rPr>
        <w:t>Quotas</w:t>
      </w:r>
      <w:r w:rsidR="001C730C" w:rsidRPr="008F0822">
        <w:rPr>
          <w:rFonts w:ascii="Ebrima" w:hAnsi="Ebrima" w:cstheme="minorHAnsi"/>
          <w:sz w:val="22"/>
          <w:szCs w:val="22"/>
        </w:rPr>
        <w:t>”</w:t>
      </w:r>
      <w:r w:rsidR="003B7F0A" w:rsidRPr="008F0822">
        <w:rPr>
          <w:rFonts w:ascii="Ebrima" w:hAnsi="Ebrima" w:cstheme="minorHAnsi"/>
          <w:sz w:val="22"/>
          <w:szCs w:val="22"/>
        </w:rPr>
        <w:t xml:space="preserve"> e, em conjunto com as </w:t>
      </w:r>
      <w:r w:rsidR="0013606D" w:rsidRPr="008F0822">
        <w:rPr>
          <w:rFonts w:ascii="Ebrima" w:hAnsi="Ebrima" w:cstheme="minorHAnsi"/>
          <w:sz w:val="22"/>
          <w:szCs w:val="22"/>
        </w:rPr>
        <w:t>Quotas</w:t>
      </w:r>
      <w:r w:rsidR="003B7F0A" w:rsidRPr="008F0822">
        <w:rPr>
          <w:rFonts w:ascii="Ebrima" w:hAnsi="Ebrima" w:cstheme="minorHAnsi"/>
          <w:sz w:val="22"/>
          <w:szCs w:val="22"/>
        </w:rPr>
        <w:t>, as “</w:t>
      </w:r>
      <w:r w:rsidR="002A693E" w:rsidRPr="008F0822">
        <w:rPr>
          <w:rFonts w:ascii="Ebrima" w:hAnsi="Ebrima" w:cstheme="minorHAnsi"/>
          <w:sz w:val="22"/>
          <w:szCs w:val="22"/>
          <w:u w:val="single"/>
        </w:rPr>
        <w:t>Quotas</w:t>
      </w:r>
      <w:r w:rsidR="003B7F0A" w:rsidRPr="008F0822">
        <w:rPr>
          <w:rFonts w:ascii="Ebrima" w:hAnsi="Ebrima" w:cstheme="minorHAnsi"/>
          <w:sz w:val="22"/>
          <w:szCs w:val="22"/>
          <w:u w:val="single"/>
        </w:rPr>
        <w:t xml:space="preserve"> Alienadas Fiduciariamente</w:t>
      </w:r>
      <w:r w:rsidR="003B7F0A" w:rsidRPr="008F0822">
        <w:rPr>
          <w:rFonts w:ascii="Ebrima" w:hAnsi="Ebrima" w:cstheme="minorHAnsi"/>
          <w:sz w:val="22"/>
          <w:szCs w:val="22"/>
        </w:rPr>
        <w:t>”</w:t>
      </w:r>
      <w:r w:rsidR="001C730C" w:rsidRPr="008F0822">
        <w:rPr>
          <w:rFonts w:ascii="Ebrima" w:hAnsi="Ebrima" w:cstheme="minorHAnsi"/>
          <w:sz w:val="22"/>
          <w:szCs w:val="22"/>
        </w:rPr>
        <w:t xml:space="preserve">), </w:t>
      </w:r>
      <w:r w:rsidR="00F07E98" w:rsidRPr="008F0822">
        <w:rPr>
          <w:rFonts w:ascii="Ebrima" w:hAnsi="Ebrima" w:cstheme="minorHAnsi"/>
          <w:sz w:val="22"/>
          <w:szCs w:val="22"/>
        </w:rPr>
        <w:t xml:space="preserve">bem como </w:t>
      </w:r>
      <w:r w:rsidR="005244D0" w:rsidRPr="008F0822">
        <w:rPr>
          <w:rFonts w:ascii="Ebrima" w:hAnsi="Ebrima" w:cstheme="minorHAnsi"/>
          <w:sz w:val="22"/>
          <w:szCs w:val="22"/>
        </w:rPr>
        <w:t>(</w:t>
      </w:r>
      <w:r w:rsidR="00AA53CF" w:rsidRPr="008F0822">
        <w:rPr>
          <w:rFonts w:ascii="Ebrima" w:hAnsi="Ebrima" w:cstheme="minorHAnsi"/>
          <w:sz w:val="22"/>
          <w:szCs w:val="22"/>
        </w:rPr>
        <w:t>iii</w:t>
      </w:r>
      <w:r w:rsidR="005244D0" w:rsidRPr="008F0822">
        <w:rPr>
          <w:rFonts w:ascii="Ebrima" w:hAnsi="Ebrima" w:cstheme="minorHAnsi"/>
          <w:sz w:val="22"/>
          <w:szCs w:val="22"/>
        </w:rPr>
        <w:t xml:space="preserve">) </w:t>
      </w:r>
      <w:r w:rsidR="00F07E98" w:rsidRPr="008F0822">
        <w:rPr>
          <w:rFonts w:ascii="Ebrima" w:hAnsi="Ebrima" w:cstheme="minorHAnsi"/>
          <w:sz w:val="22"/>
          <w:szCs w:val="22"/>
        </w:rPr>
        <w:t xml:space="preserve">todos os frutos, rendimentos, vantagens e direitos decorrentes das </w:t>
      </w:r>
      <w:r w:rsidR="002A693E" w:rsidRPr="008F0822">
        <w:rPr>
          <w:rFonts w:ascii="Ebrima" w:hAnsi="Ebrima" w:cstheme="minorHAnsi"/>
          <w:sz w:val="22"/>
          <w:szCs w:val="22"/>
        </w:rPr>
        <w:t>Quotas</w:t>
      </w:r>
      <w:r w:rsidR="005244D0" w:rsidRPr="008F0822">
        <w:rPr>
          <w:rFonts w:ascii="Ebrima" w:hAnsi="Ebrima" w:cstheme="minorHAnsi"/>
          <w:sz w:val="22"/>
          <w:szCs w:val="22"/>
        </w:rPr>
        <w:t xml:space="preserve"> </w:t>
      </w:r>
      <w:r w:rsidR="006F440C" w:rsidRPr="008F0822">
        <w:rPr>
          <w:rFonts w:ascii="Ebrima" w:hAnsi="Ebrima" w:cstheme="minorHAnsi"/>
          <w:sz w:val="22"/>
          <w:szCs w:val="22"/>
        </w:rPr>
        <w:t>Alienadas Fiduciariamente</w:t>
      </w:r>
      <w:r w:rsidR="00F07E98" w:rsidRPr="008F0822">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8F0822">
        <w:rPr>
          <w:rFonts w:ascii="Ebrima" w:hAnsi="Ebrima" w:cstheme="minorHAnsi"/>
          <w:sz w:val="22"/>
          <w:szCs w:val="22"/>
        </w:rPr>
        <w:t>Quotas</w:t>
      </w:r>
      <w:r w:rsidR="00F07E98" w:rsidRPr="008F0822">
        <w:rPr>
          <w:rFonts w:ascii="Ebrima" w:hAnsi="Ebrima" w:cstheme="minorHAnsi"/>
          <w:sz w:val="22"/>
          <w:szCs w:val="22"/>
        </w:rPr>
        <w:t xml:space="preserve"> (“</w:t>
      </w:r>
      <w:r w:rsidR="00F07E98" w:rsidRPr="008F0822">
        <w:rPr>
          <w:rFonts w:ascii="Ebrima" w:hAnsi="Ebrima" w:cstheme="minorHAnsi"/>
          <w:sz w:val="22"/>
          <w:szCs w:val="22"/>
          <w:u w:val="single"/>
        </w:rPr>
        <w:t>Direitos</w:t>
      </w:r>
      <w:r w:rsidR="00F07E98" w:rsidRPr="008F0822">
        <w:rPr>
          <w:rFonts w:ascii="Ebrima" w:hAnsi="Ebrima" w:cstheme="minorHAnsi"/>
          <w:sz w:val="22"/>
          <w:szCs w:val="22"/>
        </w:rPr>
        <w:t>”)</w:t>
      </w:r>
      <w:r w:rsidR="006676C8" w:rsidRPr="008F0822">
        <w:rPr>
          <w:rFonts w:ascii="Ebrima" w:hAnsi="Ebrima" w:cstheme="minorHAnsi"/>
          <w:sz w:val="22"/>
          <w:szCs w:val="22"/>
        </w:rPr>
        <w:t>.</w:t>
      </w:r>
    </w:p>
    <w:p w14:paraId="600582EF" w14:textId="77777777" w:rsidR="003B4CB3" w:rsidRPr="008F0822" w:rsidRDefault="003B4CB3" w:rsidP="00AB5BAB">
      <w:pPr>
        <w:tabs>
          <w:tab w:val="left" w:pos="709"/>
        </w:tabs>
        <w:autoSpaceDE w:val="0"/>
        <w:autoSpaceDN w:val="0"/>
        <w:adjustRightInd w:val="0"/>
        <w:spacing w:line="300" w:lineRule="exact"/>
        <w:ind w:left="709"/>
        <w:jc w:val="both"/>
        <w:rPr>
          <w:rFonts w:ascii="Ebrima" w:hAnsi="Ebrima" w:cstheme="minorHAnsi"/>
          <w:sz w:val="22"/>
          <w:szCs w:val="22"/>
        </w:rPr>
      </w:pPr>
    </w:p>
    <w:p w14:paraId="4E7CE796" w14:textId="3330EF9C" w:rsidR="003B4CB3" w:rsidRPr="008F0822" w:rsidRDefault="00A36738"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1.</w:t>
      </w:r>
      <w:r w:rsidR="00B70A92" w:rsidRPr="008F0822">
        <w:rPr>
          <w:rFonts w:ascii="Ebrima" w:hAnsi="Ebrima" w:cstheme="minorHAnsi"/>
          <w:sz w:val="22"/>
          <w:szCs w:val="22"/>
        </w:rPr>
        <w:t>1</w:t>
      </w:r>
      <w:r w:rsidRPr="008F0822">
        <w:rPr>
          <w:rFonts w:ascii="Ebrima" w:hAnsi="Ebrima" w:cstheme="minorHAnsi"/>
          <w:sz w:val="22"/>
          <w:szCs w:val="22"/>
        </w:rPr>
        <w:t>.</w:t>
      </w:r>
      <w:r w:rsidR="00B70A92" w:rsidRPr="008F0822">
        <w:rPr>
          <w:rFonts w:ascii="Ebrima" w:hAnsi="Ebrima" w:cstheme="minorHAnsi"/>
          <w:sz w:val="22"/>
          <w:szCs w:val="22"/>
        </w:rPr>
        <w:t>2</w:t>
      </w:r>
      <w:r w:rsidR="007411DE" w:rsidRPr="008F0822">
        <w:rPr>
          <w:rFonts w:ascii="Ebrima" w:hAnsi="Ebrima" w:cstheme="minorHAnsi"/>
          <w:sz w:val="22"/>
          <w:szCs w:val="22"/>
        </w:rPr>
        <w:t>.</w:t>
      </w:r>
      <w:r w:rsidRPr="008F0822">
        <w:rPr>
          <w:rFonts w:ascii="Ebrima" w:hAnsi="Ebrima" w:cstheme="minorHAnsi"/>
          <w:sz w:val="22"/>
          <w:szCs w:val="22"/>
        </w:rPr>
        <w:tab/>
      </w:r>
      <w:r w:rsidR="00F347E5" w:rsidRPr="008F0822">
        <w:rPr>
          <w:rFonts w:ascii="Ebrima" w:hAnsi="Ebrima" w:cstheme="minorHAnsi"/>
          <w:sz w:val="22"/>
          <w:szCs w:val="22"/>
        </w:rPr>
        <w:t xml:space="preserve">Os atos societários, contrato social, certificados e quaisquer outros documentos representativos das </w:t>
      </w:r>
      <w:r w:rsidR="002A693E" w:rsidRPr="008F0822">
        <w:rPr>
          <w:rFonts w:ascii="Ebrima" w:hAnsi="Ebrima" w:cstheme="minorHAnsi"/>
          <w:sz w:val="22"/>
          <w:szCs w:val="22"/>
        </w:rPr>
        <w:t>Quotas</w:t>
      </w:r>
      <w:r w:rsidR="00153381" w:rsidRPr="008F0822">
        <w:rPr>
          <w:rFonts w:ascii="Ebrima" w:hAnsi="Ebrima" w:cstheme="minorHAnsi"/>
          <w:sz w:val="22"/>
          <w:szCs w:val="22"/>
        </w:rPr>
        <w:t>,</w:t>
      </w:r>
      <w:r w:rsidR="00F347E5" w:rsidRPr="008F0822">
        <w:rPr>
          <w:rFonts w:ascii="Ebrima" w:hAnsi="Ebrima" w:cstheme="minorHAnsi"/>
          <w:sz w:val="22"/>
          <w:szCs w:val="22"/>
        </w:rPr>
        <w:t xml:space="preserve"> das </w:t>
      </w:r>
      <w:r w:rsidR="002A693E" w:rsidRPr="008F0822">
        <w:rPr>
          <w:rFonts w:ascii="Ebrima" w:hAnsi="Ebrima" w:cstheme="minorHAnsi"/>
          <w:sz w:val="22"/>
          <w:szCs w:val="22"/>
        </w:rPr>
        <w:t>Novas Quotas</w:t>
      </w:r>
      <w:r w:rsidR="00F347E5" w:rsidRPr="008F0822">
        <w:rPr>
          <w:rFonts w:ascii="Ebrima" w:hAnsi="Ebrima" w:cstheme="minorHAnsi"/>
          <w:sz w:val="22"/>
          <w:szCs w:val="22"/>
        </w:rPr>
        <w:t xml:space="preserve"> </w:t>
      </w:r>
      <w:bookmarkStart w:id="20" w:name="_DV_M125"/>
      <w:bookmarkEnd w:id="20"/>
      <w:r w:rsidR="00153381" w:rsidRPr="008F0822">
        <w:rPr>
          <w:rFonts w:ascii="Ebrima" w:hAnsi="Ebrima" w:cstheme="minorHAnsi"/>
          <w:sz w:val="22"/>
          <w:szCs w:val="22"/>
        </w:rPr>
        <w:t xml:space="preserve">e dos Direitos </w:t>
      </w:r>
      <w:r w:rsidR="00F347E5" w:rsidRPr="008F0822">
        <w:rPr>
          <w:rFonts w:ascii="Ebrima" w:hAnsi="Ebrima" w:cstheme="minorHAnsi"/>
          <w:sz w:val="22"/>
          <w:szCs w:val="22"/>
        </w:rPr>
        <w:t xml:space="preserve">deverão ser mantidos na sede </w:t>
      </w:r>
      <w:r w:rsidR="006D57D4" w:rsidRPr="008F0822">
        <w:rPr>
          <w:rFonts w:ascii="Ebrima" w:hAnsi="Ebrima" w:cstheme="minorHAnsi"/>
          <w:sz w:val="22"/>
          <w:szCs w:val="22"/>
        </w:rPr>
        <w:t xml:space="preserve">da </w:t>
      </w:r>
      <w:r w:rsidR="00E174C2" w:rsidRPr="008F0822">
        <w:rPr>
          <w:rFonts w:ascii="Ebrima" w:hAnsi="Ebrima" w:cstheme="minorHAnsi"/>
          <w:sz w:val="22"/>
          <w:szCs w:val="22"/>
        </w:rPr>
        <w:t>Sociedade</w:t>
      </w:r>
      <w:r w:rsidR="006D57D4" w:rsidRPr="008F0822">
        <w:rPr>
          <w:rFonts w:ascii="Ebrima" w:hAnsi="Ebrima" w:cstheme="minorHAnsi"/>
          <w:sz w:val="22"/>
          <w:szCs w:val="22"/>
        </w:rPr>
        <w:t xml:space="preserve"> </w:t>
      </w:r>
      <w:r w:rsidR="00F347E5" w:rsidRPr="008F0822">
        <w:rPr>
          <w:rFonts w:ascii="Ebrima" w:hAnsi="Ebrima" w:cstheme="minorHAnsi"/>
          <w:sz w:val="22"/>
          <w:szCs w:val="22"/>
        </w:rPr>
        <w:t>e incorporam-se automaticamente à presente garantia, passando, para todos os fins de direito, a integrar a definição de “</w:t>
      </w:r>
      <w:r w:rsidR="002A693E" w:rsidRPr="008F0822">
        <w:rPr>
          <w:rFonts w:ascii="Ebrima" w:hAnsi="Ebrima" w:cstheme="minorHAnsi"/>
          <w:sz w:val="22"/>
          <w:szCs w:val="22"/>
          <w:u w:val="single"/>
        </w:rPr>
        <w:t>Quotas</w:t>
      </w:r>
      <w:r w:rsidR="006D57D4" w:rsidRPr="008F0822">
        <w:rPr>
          <w:rFonts w:ascii="Ebrima" w:hAnsi="Ebrima" w:cstheme="minorHAnsi"/>
          <w:sz w:val="22"/>
          <w:szCs w:val="22"/>
          <w:u w:val="single"/>
        </w:rPr>
        <w:t xml:space="preserve"> Alienadas Fiduciariamente</w:t>
      </w:r>
      <w:r w:rsidR="00F347E5" w:rsidRPr="008F0822">
        <w:rPr>
          <w:rFonts w:ascii="Ebrima" w:hAnsi="Ebrima" w:cstheme="minorHAnsi"/>
          <w:sz w:val="22"/>
          <w:szCs w:val="22"/>
        </w:rPr>
        <w:t>”</w:t>
      </w:r>
      <w:r w:rsidR="00EA0296">
        <w:rPr>
          <w:rFonts w:ascii="Ebrima" w:hAnsi="Ebrima" w:cstheme="minorHAnsi"/>
          <w:sz w:val="22"/>
          <w:szCs w:val="22"/>
        </w:rPr>
        <w:t xml:space="preserve">, </w:t>
      </w:r>
      <w:r w:rsidR="00EA0296" w:rsidRPr="0089424B">
        <w:rPr>
          <w:rFonts w:ascii="Ebrima" w:hAnsi="Ebrima"/>
          <w:sz w:val="22"/>
        </w:rPr>
        <w:t xml:space="preserve">devendo o Agente Fiduciário ser devidamente comunicado acerca da inclusão das Novas Quotas em até 15 (quinze) dias corridos, bem como receber dos Fiduciantes </w:t>
      </w:r>
      <w:r w:rsidR="00EA0296">
        <w:rPr>
          <w:rFonts w:ascii="Ebrima" w:hAnsi="Ebrima"/>
          <w:sz w:val="22"/>
        </w:rPr>
        <w:t>a cópia digitalizada d</w:t>
      </w:r>
      <w:r w:rsidR="00EA0296" w:rsidRPr="0089424B">
        <w:rPr>
          <w:rFonts w:ascii="Ebrima" w:hAnsi="Ebrima"/>
          <w:sz w:val="22"/>
        </w:rPr>
        <w:t>o novo Contrato Social devidamente registrado em até 2 (dois) Dias Úteis contados do efetivo registro</w:t>
      </w:r>
      <w:r w:rsidR="00EA0296">
        <w:rPr>
          <w:rFonts w:ascii="Ebrima" w:hAnsi="Ebrima"/>
          <w:sz w:val="22"/>
        </w:rPr>
        <w:t>.</w:t>
      </w:r>
    </w:p>
    <w:p w14:paraId="28CD3A63" w14:textId="77777777" w:rsidR="003B4CB3" w:rsidRPr="008F0822" w:rsidRDefault="003B4CB3" w:rsidP="00AB5BAB">
      <w:pPr>
        <w:spacing w:line="300" w:lineRule="exact"/>
        <w:ind w:left="709"/>
        <w:jc w:val="both"/>
        <w:rPr>
          <w:rFonts w:ascii="Ebrima" w:hAnsi="Ebrima" w:cstheme="minorHAnsi"/>
          <w:sz w:val="22"/>
          <w:szCs w:val="22"/>
        </w:rPr>
      </w:pPr>
    </w:p>
    <w:p w14:paraId="6445BA16" w14:textId="54CDA1CF" w:rsidR="003B4CB3" w:rsidRPr="008F0822" w:rsidRDefault="000E1A84"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1.1.3</w:t>
      </w:r>
      <w:r w:rsidR="007411DE" w:rsidRPr="008F0822">
        <w:rPr>
          <w:rFonts w:ascii="Ebrima" w:hAnsi="Ebrima" w:cstheme="minorHAnsi"/>
          <w:sz w:val="22"/>
          <w:szCs w:val="22"/>
        </w:rPr>
        <w:t>.</w:t>
      </w:r>
      <w:r w:rsidRPr="008F0822">
        <w:rPr>
          <w:rFonts w:ascii="Ebrima" w:hAnsi="Ebrima" w:cstheme="minorHAnsi"/>
          <w:sz w:val="22"/>
          <w:szCs w:val="22"/>
        </w:rPr>
        <w:tab/>
      </w:r>
      <w:r w:rsidR="00C026AF" w:rsidRPr="008F0822">
        <w:rPr>
          <w:rFonts w:ascii="Ebrima" w:hAnsi="Ebrima" w:cstheme="minorHAnsi"/>
          <w:sz w:val="22"/>
          <w:szCs w:val="22"/>
        </w:rPr>
        <w:t>Para os fins d</w:t>
      </w:r>
      <w:r w:rsidR="00B3255C" w:rsidRPr="008F0822">
        <w:rPr>
          <w:rFonts w:ascii="Ebrima" w:hAnsi="Ebrima" w:cstheme="minorHAnsi"/>
          <w:sz w:val="22"/>
          <w:szCs w:val="22"/>
        </w:rPr>
        <w:t>a</w:t>
      </w:r>
      <w:r w:rsidR="00C026AF" w:rsidRPr="008F0822">
        <w:rPr>
          <w:rFonts w:ascii="Ebrima" w:hAnsi="Ebrima" w:cstheme="minorHAnsi"/>
          <w:sz w:val="22"/>
          <w:szCs w:val="22"/>
        </w:rPr>
        <w:t xml:space="preserve"> </w:t>
      </w:r>
      <w:r w:rsidR="00B3255C" w:rsidRPr="008F0822">
        <w:rPr>
          <w:rFonts w:ascii="Ebrima" w:hAnsi="Ebrima" w:cstheme="minorHAnsi"/>
          <w:sz w:val="22"/>
          <w:szCs w:val="22"/>
        </w:rPr>
        <w:t xml:space="preserve">Cláusula </w:t>
      </w:r>
      <w:r w:rsidR="00C026AF" w:rsidRPr="008F0822">
        <w:rPr>
          <w:rFonts w:ascii="Ebrima" w:hAnsi="Ebrima" w:cstheme="minorHAnsi"/>
          <w:sz w:val="22"/>
          <w:szCs w:val="22"/>
        </w:rPr>
        <w:t xml:space="preserve">1.1, acima, </w:t>
      </w:r>
      <w:r w:rsidR="00D9277D" w:rsidRPr="008F0822">
        <w:rPr>
          <w:rFonts w:ascii="Ebrima" w:hAnsi="Ebrima" w:cstheme="minorHAnsi"/>
          <w:sz w:val="22"/>
          <w:szCs w:val="22"/>
        </w:rPr>
        <w:t>os Fiduciantes</w:t>
      </w:r>
      <w:r w:rsidR="00757BD5" w:rsidRPr="008F0822">
        <w:rPr>
          <w:rFonts w:ascii="Ebrima" w:hAnsi="Ebrima" w:cstheme="minorHAnsi"/>
          <w:sz w:val="22"/>
          <w:szCs w:val="22"/>
        </w:rPr>
        <w:t xml:space="preserve"> </w:t>
      </w:r>
      <w:r w:rsidR="00C026AF" w:rsidRPr="008F0822">
        <w:rPr>
          <w:rFonts w:ascii="Ebrima" w:hAnsi="Ebrima" w:cstheme="minorHAnsi"/>
          <w:sz w:val="22"/>
          <w:szCs w:val="22"/>
        </w:rPr>
        <w:t>declara</w:t>
      </w:r>
      <w:r w:rsidR="00B24A63" w:rsidRPr="008F0822">
        <w:rPr>
          <w:rFonts w:ascii="Ebrima" w:hAnsi="Ebrima" w:cstheme="minorHAnsi"/>
          <w:sz w:val="22"/>
          <w:szCs w:val="22"/>
        </w:rPr>
        <w:t>m</w:t>
      </w:r>
      <w:r w:rsidR="00C026AF" w:rsidRPr="008F0822">
        <w:rPr>
          <w:rFonts w:ascii="Ebrima" w:hAnsi="Ebrima" w:cstheme="minorHAnsi"/>
          <w:sz w:val="22"/>
          <w:szCs w:val="22"/>
        </w:rPr>
        <w:t xml:space="preserve"> conhecer e aceitar, bem como ratifica</w:t>
      </w:r>
      <w:r w:rsidR="00E174C2" w:rsidRPr="008F0822">
        <w:rPr>
          <w:rFonts w:ascii="Ebrima" w:hAnsi="Ebrima" w:cstheme="minorHAnsi"/>
          <w:sz w:val="22"/>
          <w:szCs w:val="22"/>
        </w:rPr>
        <w:t>r</w:t>
      </w:r>
      <w:r w:rsidR="00C026AF" w:rsidRPr="008F0822">
        <w:rPr>
          <w:rFonts w:ascii="Ebrima" w:hAnsi="Ebrima" w:cstheme="minorHAnsi"/>
          <w:sz w:val="22"/>
          <w:szCs w:val="22"/>
        </w:rPr>
        <w:t>, todos os termos e condições d</w:t>
      </w:r>
      <w:r w:rsidR="002A693E" w:rsidRPr="008F0822">
        <w:rPr>
          <w:rFonts w:ascii="Ebrima" w:hAnsi="Ebrima" w:cstheme="minorHAnsi"/>
          <w:sz w:val="22"/>
          <w:szCs w:val="22"/>
        </w:rPr>
        <w:t xml:space="preserve">o </w:t>
      </w:r>
      <w:r w:rsidR="00E174C2" w:rsidRPr="008F0822">
        <w:rPr>
          <w:rFonts w:ascii="Ebrima" w:hAnsi="Ebrima" w:cstheme="minorHAnsi"/>
          <w:sz w:val="22"/>
          <w:szCs w:val="22"/>
        </w:rPr>
        <w:t>Contrato de Cessão</w:t>
      </w:r>
      <w:r w:rsidR="00C026AF" w:rsidRPr="008F0822">
        <w:rPr>
          <w:rFonts w:ascii="Ebrima" w:hAnsi="Ebrima" w:cstheme="minorHAnsi"/>
          <w:sz w:val="22"/>
          <w:szCs w:val="22"/>
        </w:rPr>
        <w:t>.</w:t>
      </w:r>
    </w:p>
    <w:p w14:paraId="6200BAD4" w14:textId="77777777" w:rsidR="003B4CB3" w:rsidRPr="008F0822" w:rsidRDefault="003B4CB3" w:rsidP="00AB5BAB">
      <w:pPr>
        <w:spacing w:line="300" w:lineRule="exact"/>
        <w:ind w:left="709"/>
        <w:jc w:val="both"/>
        <w:rPr>
          <w:rFonts w:ascii="Ebrima" w:hAnsi="Ebrima" w:cstheme="minorHAnsi"/>
          <w:sz w:val="22"/>
          <w:szCs w:val="22"/>
        </w:rPr>
      </w:pPr>
    </w:p>
    <w:p w14:paraId="510C32E1" w14:textId="00B3A575" w:rsidR="003B4CB3" w:rsidRPr="008F0822" w:rsidRDefault="00B70A92" w:rsidP="00AB5BAB">
      <w:pPr>
        <w:autoSpaceDE w:val="0"/>
        <w:autoSpaceDN w:val="0"/>
        <w:adjustRightInd w:val="0"/>
        <w:spacing w:line="300" w:lineRule="exact"/>
        <w:ind w:left="709"/>
        <w:jc w:val="both"/>
        <w:rPr>
          <w:rFonts w:ascii="Ebrima" w:hAnsi="Ebrima" w:cstheme="minorHAnsi"/>
          <w:sz w:val="22"/>
          <w:szCs w:val="22"/>
        </w:rPr>
      </w:pPr>
      <w:r w:rsidRPr="008F0822">
        <w:rPr>
          <w:rFonts w:ascii="Ebrima" w:hAnsi="Ebrima" w:cstheme="minorHAnsi"/>
          <w:sz w:val="22"/>
          <w:szCs w:val="22"/>
        </w:rPr>
        <w:t>1.1.</w:t>
      </w:r>
      <w:r w:rsidR="000E1A84" w:rsidRPr="008F0822">
        <w:rPr>
          <w:rFonts w:ascii="Ebrima" w:hAnsi="Ebrima" w:cstheme="minorHAnsi"/>
          <w:sz w:val="22"/>
          <w:szCs w:val="22"/>
        </w:rPr>
        <w:t>4</w:t>
      </w:r>
      <w:r w:rsidR="007411DE" w:rsidRPr="008F0822">
        <w:rPr>
          <w:rFonts w:ascii="Ebrima" w:hAnsi="Ebrima" w:cstheme="minorHAnsi"/>
          <w:sz w:val="22"/>
          <w:szCs w:val="22"/>
        </w:rPr>
        <w:t>.</w:t>
      </w:r>
      <w:r w:rsidRPr="008F0822">
        <w:rPr>
          <w:rFonts w:ascii="Ebrima" w:hAnsi="Ebrima" w:cstheme="minorHAnsi"/>
          <w:sz w:val="22"/>
          <w:szCs w:val="22"/>
        </w:rPr>
        <w:tab/>
      </w:r>
      <w:r w:rsidR="00FF1842" w:rsidRPr="008F0822">
        <w:rPr>
          <w:rFonts w:ascii="Ebrima" w:hAnsi="Ebrima" w:cstheme="minorHAnsi"/>
          <w:sz w:val="22"/>
          <w:szCs w:val="22"/>
        </w:rPr>
        <w:t xml:space="preserve">A </w:t>
      </w:r>
      <w:r w:rsidR="00FF7DA9" w:rsidRPr="008F0822">
        <w:rPr>
          <w:rFonts w:ascii="Ebrima" w:hAnsi="Ebrima" w:cstheme="minorHAnsi"/>
          <w:sz w:val="22"/>
          <w:szCs w:val="22"/>
        </w:rPr>
        <w:t xml:space="preserve">transferência da titularidade fiduciária das </w:t>
      </w:r>
      <w:r w:rsidR="002A693E" w:rsidRPr="008F0822">
        <w:rPr>
          <w:rFonts w:ascii="Ebrima" w:hAnsi="Ebrima" w:cstheme="minorHAnsi"/>
          <w:sz w:val="22"/>
          <w:szCs w:val="22"/>
        </w:rPr>
        <w:t>Quotas</w:t>
      </w:r>
      <w:r w:rsidR="00FF7DA9" w:rsidRPr="008F0822">
        <w:rPr>
          <w:rFonts w:ascii="Ebrima" w:hAnsi="Ebrima" w:cstheme="minorHAnsi"/>
          <w:sz w:val="22"/>
          <w:szCs w:val="22"/>
        </w:rPr>
        <w:t xml:space="preserve"> se</w:t>
      </w:r>
      <w:r w:rsidR="00FF1842" w:rsidRPr="008F0822">
        <w:rPr>
          <w:rFonts w:ascii="Ebrima" w:hAnsi="Ebrima" w:cstheme="minorHAnsi"/>
          <w:sz w:val="22"/>
          <w:szCs w:val="22"/>
        </w:rPr>
        <w:t xml:space="preserve"> opera </w:t>
      </w:r>
      <w:r w:rsidR="006A32A1" w:rsidRPr="008F0822">
        <w:rPr>
          <w:rFonts w:ascii="Ebrima" w:hAnsi="Ebrima" w:cstheme="minorHAnsi"/>
          <w:sz w:val="22"/>
          <w:szCs w:val="22"/>
        </w:rPr>
        <w:t>pelo presente instrumento</w:t>
      </w:r>
      <w:r w:rsidR="0098627E" w:rsidRPr="008F0822">
        <w:rPr>
          <w:rFonts w:ascii="Ebrima" w:hAnsi="Ebrima" w:cstheme="minorHAnsi"/>
          <w:sz w:val="22"/>
          <w:szCs w:val="22"/>
        </w:rPr>
        <w:t>,</w:t>
      </w:r>
      <w:r w:rsidR="002A693E" w:rsidRPr="008F0822">
        <w:rPr>
          <w:rFonts w:ascii="Ebrima" w:hAnsi="Ebrima" w:cstheme="minorHAnsi"/>
          <w:sz w:val="22"/>
          <w:szCs w:val="22"/>
        </w:rPr>
        <w:t xml:space="preserve"> no entanto, </w:t>
      </w:r>
      <w:r w:rsidR="00D9277D" w:rsidRPr="008F0822">
        <w:rPr>
          <w:rFonts w:ascii="Ebrima" w:hAnsi="Ebrima" w:cstheme="minorHAnsi"/>
          <w:sz w:val="22"/>
          <w:szCs w:val="22"/>
        </w:rPr>
        <w:t>os Fiduciantes</w:t>
      </w:r>
      <w:r w:rsidR="002A693E" w:rsidRPr="008F0822">
        <w:rPr>
          <w:rFonts w:ascii="Ebrima" w:hAnsi="Ebrima" w:cstheme="minorHAnsi"/>
          <w:sz w:val="22"/>
          <w:szCs w:val="22"/>
        </w:rPr>
        <w:t xml:space="preserve"> obriga</w:t>
      </w:r>
      <w:r w:rsidR="00B24A63" w:rsidRPr="008F0822">
        <w:rPr>
          <w:rFonts w:ascii="Ebrima" w:hAnsi="Ebrima" w:cstheme="minorHAnsi"/>
          <w:sz w:val="22"/>
          <w:szCs w:val="22"/>
        </w:rPr>
        <w:t>m</w:t>
      </w:r>
      <w:r w:rsidR="006A32A1" w:rsidRPr="008F0822">
        <w:rPr>
          <w:rFonts w:ascii="Ebrima" w:hAnsi="Ebrima" w:cstheme="minorHAnsi"/>
          <w:sz w:val="22"/>
          <w:szCs w:val="22"/>
        </w:rPr>
        <w:t>-se a</w:t>
      </w:r>
      <w:r w:rsidR="0098627E" w:rsidRPr="008F0822">
        <w:rPr>
          <w:rFonts w:ascii="Ebrima" w:hAnsi="Ebrima" w:cstheme="minorHAnsi"/>
          <w:sz w:val="22"/>
          <w:szCs w:val="22"/>
        </w:rPr>
        <w:t xml:space="preserve"> </w:t>
      </w:r>
      <w:r w:rsidR="006A32A1" w:rsidRPr="008F0822">
        <w:rPr>
          <w:rFonts w:ascii="Ebrima" w:hAnsi="Ebrima" w:cstheme="minorHAnsi"/>
          <w:sz w:val="22"/>
          <w:szCs w:val="22"/>
        </w:rPr>
        <w:t xml:space="preserve">celebrar </w:t>
      </w:r>
      <w:r w:rsidR="00F95D6C" w:rsidRPr="008F0822">
        <w:rPr>
          <w:rFonts w:ascii="Ebrima" w:hAnsi="Ebrima" w:cstheme="minorHAnsi"/>
          <w:sz w:val="22"/>
          <w:szCs w:val="22"/>
        </w:rPr>
        <w:t>o Instrumento de Alteração Contratual, definido n</w:t>
      </w:r>
      <w:r w:rsidR="00B3255C" w:rsidRPr="008F0822">
        <w:rPr>
          <w:rFonts w:ascii="Ebrima" w:hAnsi="Ebrima" w:cstheme="minorHAnsi"/>
          <w:sz w:val="22"/>
          <w:szCs w:val="22"/>
        </w:rPr>
        <w:t>a</w:t>
      </w:r>
      <w:r w:rsidR="00F95D6C" w:rsidRPr="008F0822">
        <w:rPr>
          <w:rFonts w:ascii="Ebrima" w:hAnsi="Ebrima" w:cstheme="minorHAnsi"/>
          <w:sz w:val="22"/>
          <w:szCs w:val="22"/>
        </w:rPr>
        <w:t xml:space="preserve"> </w:t>
      </w:r>
      <w:r w:rsidR="00B3255C" w:rsidRPr="008F0822">
        <w:rPr>
          <w:rFonts w:ascii="Ebrima" w:hAnsi="Ebrima" w:cstheme="minorHAnsi"/>
          <w:sz w:val="22"/>
          <w:szCs w:val="22"/>
        </w:rPr>
        <w:t xml:space="preserve">Cláusula </w:t>
      </w:r>
      <w:r w:rsidR="00F95D6C" w:rsidRPr="008F0822">
        <w:rPr>
          <w:rFonts w:ascii="Ebrima" w:hAnsi="Ebrima" w:cstheme="minorHAnsi"/>
          <w:sz w:val="22"/>
          <w:szCs w:val="22"/>
        </w:rPr>
        <w:t>5.</w:t>
      </w:r>
      <w:r w:rsidR="00E61739" w:rsidRPr="008F0822">
        <w:rPr>
          <w:rFonts w:ascii="Ebrima" w:hAnsi="Ebrima" w:cstheme="minorHAnsi"/>
          <w:sz w:val="22"/>
          <w:szCs w:val="22"/>
        </w:rPr>
        <w:t>2</w:t>
      </w:r>
      <w:r w:rsidR="00392A7B" w:rsidRPr="008F0822">
        <w:rPr>
          <w:rFonts w:ascii="Ebrima" w:hAnsi="Ebrima" w:cstheme="minorHAnsi"/>
          <w:sz w:val="22"/>
          <w:szCs w:val="22"/>
        </w:rPr>
        <w:t>,</w:t>
      </w:r>
      <w:r w:rsidR="00F95D6C" w:rsidRPr="008F0822">
        <w:rPr>
          <w:rFonts w:ascii="Ebrima" w:hAnsi="Ebrima" w:cstheme="minorHAnsi"/>
          <w:sz w:val="22"/>
          <w:szCs w:val="22"/>
        </w:rPr>
        <w:t xml:space="preserve"> abaixo, e </w:t>
      </w:r>
      <w:r w:rsidR="006A32A1" w:rsidRPr="008F0822">
        <w:rPr>
          <w:rFonts w:ascii="Ebrima" w:hAnsi="Ebrima" w:cstheme="minorHAnsi"/>
          <w:sz w:val="22"/>
          <w:szCs w:val="22"/>
        </w:rPr>
        <w:t xml:space="preserve">providenciar o </w:t>
      </w:r>
      <w:r w:rsidR="00F95D6C" w:rsidRPr="008F0822">
        <w:rPr>
          <w:rFonts w:ascii="Ebrima" w:hAnsi="Ebrima" w:cstheme="minorHAnsi"/>
          <w:sz w:val="22"/>
          <w:szCs w:val="22"/>
        </w:rPr>
        <w:t xml:space="preserve">arquivamento deste na Junta Comercial competente, conforme </w:t>
      </w:r>
      <w:r w:rsidR="00392A7B" w:rsidRPr="008F0822">
        <w:rPr>
          <w:rFonts w:ascii="Ebrima" w:hAnsi="Ebrima" w:cstheme="minorHAnsi"/>
          <w:sz w:val="22"/>
          <w:szCs w:val="22"/>
        </w:rPr>
        <w:t>c</w:t>
      </w:r>
      <w:r w:rsidR="00F95D6C" w:rsidRPr="008F0822">
        <w:rPr>
          <w:rFonts w:ascii="Ebrima" w:hAnsi="Ebrima" w:cstheme="minorHAnsi"/>
          <w:sz w:val="22"/>
          <w:szCs w:val="22"/>
        </w:rPr>
        <w:t xml:space="preserve">láusula </w:t>
      </w:r>
      <w:r w:rsidR="00392A7B" w:rsidRPr="008F0822">
        <w:rPr>
          <w:rFonts w:ascii="Ebrima" w:hAnsi="Ebrima" w:cstheme="minorHAnsi"/>
          <w:sz w:val="22"/>
          <w:szCs w:val="22"/>
        </w:rPr>
        <w:t>q</w:t>
      </w:r>
      <w:r w:rsidR="00F95D6C" w:rsidRPr="008F0822">
        <w:rPr>
          <w:rFonts w:ascii="Ebrima" w:hAnsi="Ebrima" w:cstheme="minorHAnsi"/>
          <w:sz w:val="22"/>
          <w:szCs w:val="22"/>
        </w:rPr>
        <w:t>uinta</w:t>
      </w:r>
      <w:r w:rsidR="00392A7B" w:rsidRPr="008F0822">
        <w:rPr>
          <w:rFonts w:ascii="Ebrima" w:hAnsi="Ebrima" w:cstheme="minorHAnsi"/>
          <w:sz w:val="22"/>
          <w:szCs w:val="22"/>
        </w:rPr>
        <w:t>,</w:t>
      </w:r>
      <w:r w:rsidR="00F95D6C" w:rsidRPr="008F0822">
        <w:rPr>
          <w:rFonts w:ascii="Ebrima" w:hAnsi="Ebrima" w:cstheme="minorHAnsi"/>
          <w:sz w:val="22"/>
          <w:szCs w:val="22"/>
        </w:rPr>
        <w:t xml:space="preserve"> abaixo</w:t>
      </w:r>
      <w:r w:rsidR="00FF1842" w:rsidRPr="008F0822">
        <w:rPr>
          <w:rFonts w:ascii="Ebrima" w:hAnsi="Ebrima" w:cstheme="minorHAnsi"/>
          <w:sz w:val="22"/>
          <w:szCs w:val="22"/>
        </w:rPr>
        <w:t>.</w:t>
      </w:r>
      <w:r w:rsidR="00304FA5" w:rsidRPr="008F0822">
        <w:rPr>
          <w:rFonts w:ascii="Ebrima" w:hAnsi="Ebrima" w:cstheme="minorHAnsi"/>
          <w:sz w:val="22"/>
          <w:szCs w:val="22"/>
        </w:rPr>
        <w:t xml:space="preserve"> </w:t>
      </w:r>
    </w:p>
    <w:p w14:paraId="5C08AFBD" w14:textId="77777777" w:rsidR="003B4CB3" w:rsidRPr="008F0822" w:rsidRDefault="003B4CB3" w:rsidP="00AB5BAB">
      <w:pPr>
        <w:autoSpaceDE w:val="0"/>
        <w:autoSpaceDN w:val="0"/>
        <w:adjustRightInd w:val="0"/>
        <w:spacing w:line="300" w:lineRule="exact"/>
        <w:ind w:left="709"/>
        <w:jc w:val="both"/>
        <w:rPr>
          <w:rFonts w:ascii="Ebrima" w:hAnsi="Ebrima" w:cstheme="minorHAnsi"/>
          <w:sz w:val="22"/>
          <w:szCs w:val="22"/>
        </w:rPr>
      </w:pPr>
    </w:p>
    <w:p w14:paraId="544AC2DF" w14:textId="688F296F" w:rsidR="003B4CB3" w:rsidRPr="008F0822" w:rsidRDefault="000E60C5"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8F0822">
        <w:rPr>
          <w:rFonts w:ascii="Ebrima" w:hAnsi="Ebrima" w:cstheme="minorHAnsi"/>
          <w:sz w:val="22"/>
          <w:szCs w:val="22"/>
        </w:rPr>
        <w:t xml:space="preserve">A garantia constituída por este instrumento sobre as </w:t>
      </w:r>
      <w:r w:rsidR="0013606D" w:rsidRPr="008F0822">
        <w:rPr>
          <w:rFonts w:ascii="Ebrima" w:hAnsi="Ebrima" w:cstheme="minorHAnsi"/>
          <w:sz w:val="22"/>
          <w:szCs w:val="22"/>
        </w:rPr>
        <w:t>Quotas</w:t>
      </w:r>
      <w:r w:rsidRPr="008F0822">
        <w:rPr>
          <w:rFonts w:ascii="Ebrima" w:hAnsi="Ebrima" w:cstheme="minorHAnsi"/>
          <w:sz w:val="22"/>
          <w:szCs w:val="22"/>
        </w:rPr>
        <w:t xml:space="preserve"> Alienadas Fiduciariamente</w:t>
      </w:r>
      <w:r w:rsidR="00123DBF" w:rsidRPr="008F0822">
        <w:rPr>
          <w:rFonts w:ascii="Ebrima" w:hAnsi="Ebrima" w:cstheme="minorHAnsi"/>
          <w:sz w:val="22"/>
          <w:szCs w:val="22"/>
        </w:rPr>
        <w:t xml:space="preserve"> e</w:t>
      </w:r>
      <w:r w:rsidRPr="008F0822">
        <w:rPr>
          <w:rFonts w:ascii="Ebrima" w:hAnsi="Ebrima" w:cstheme="minorHAnsi"/>
          <w:sz w:val="22"/>
          <w:szCs w:val="22"/>
        </w:rPr>
        <w:t xml:space="preserve"> os Direitos é doravante designada “</w:t>
      </w:r>
      <w:r w:rsidRPr="008F0822">
        <w:rPr>
          <w:rFonts w:ascii="Ebrima" w:hAnsi="Ebrima" w:cstheme="minorHAnsi"/>
          <w:sz w:val="22"/>
          <w:szCs w:val="22"/>
          <w:u w:val="single"/>
        </w:rPr>
        <w:t>Garantia Fiduciária</w:t>
      </w:r>
      <w:r w:rsidRPr="008F0822">
        <w:rPr>
          <w:rFonts w:ascii="Ebrima" w:hAnsi="Ebrima" w:cstheme="minorHAnsi"/>
          <w:sz w:val="22"/>
          <w:szCs w:val="22"/>
        </w:rPr>
        <w:t>”.</w:t>
      </w:r>
    </w:p>
    <w:p w14:paraId="119544CF" w14:textId="77777777" w:rsidR="00D66DAD" w:rsidRPr="008F0822" w:rsidRDefault="00D66DAD" w:rsidP="00AB5BAB">
      <w:pPr>
        <w:spacing w:line="300" w:lineRule="exact"/>
        <w:jc w:val="both"/>
        <w:rPr>
          <w:rFonts w:ascii="Ebrima" w:hAnsi="Ebrima" w:cstheme="minorHAnsi"/>
          <w:sz w:val="22"/>
          <w:szCs w:val="22"/>
        </w:rPr>
      </w:pPr>
    </w:p>
    <w:p w14:paraId="76C70573" w14:textId="77777777" w:rsidR="003B4CB3" w:rsidRPr="008F0822" w:rsidRDefault="00FF1842" w:rsidP="00AB5BAB">
      <w:pPr>
        <w:pStyle w:val="Ttulo5"/>
        <w:overflowPunct/>
        <w:autoSpaceDE/>
        <w:adjustRightInd/>
        <w:spacing w:line="300" w:lineRule="exact"/>
        <w:ind w:left="0"/>
        <w:jc w:val="both"/>
        <w:rPr>
          <w:rFonts w:ascii="Ebrima" w:hAnsi="Ebrima" w:cstheme="minorHAnsi"/>
          <w:sz w:val="22"/>
          <w:szCs w:val="22"/>
          <w:lang w:val="pt-BR"/>
        </w:rPr>
      </w:pPr>
      <w:bookmarkStart w:id="21" w:name="_Toc522079148"/>
      <w:bookmarkEnd w:id="18"/>
      <w:r w:rsidRPr="008F0822">
        <w:rPr>
          <w:rFonts w:ascii="Ebrima" w:hAnsi="Ebrima" w:cstheme="minorHAnsi"/>
          <w:sz w:val="22"/>
          <w:szCs w:val="22"/>
          <w:lang w:val="pt-BR"/>
        </w:rPr>
        <w:t>CLÁUSULA SEGUNDA – CAR</w:t>
      </w:r>
      <w:r w:rsidR="004A3406" w:rsidRPr="008F0822">
        <w:rPr>
          <w:rFonts w:ascii="Ebrima" w:hAnsi="Ebrima" w:cstheme="minorHAnsi"/>
          <w:sz w:val="22"/>
          <w:szCs w:val="22"/>
          <w:lang w:val="pt-BR"/>
        </w:rPr>
        <w:t>ACTERÍSTICAS DAS OBRIGAÇÕES GARANTIDAS</w:t>
      </w:r>
    </w:p>
    <w:p w14:paraId="4C291239" w14:textId="77777777" w:rsidR="003B4CB3" w:rsidRPr="008F0822" w:rsidRDefault="003B4CB3" w:rsidP="00AB5BAB">
      <w:pPr>
        <w:spacing w:line="300" w:lineRule="exact"/>
        <w:jc w:val="both"/>
        <w:rPr>
          <w:rFonts w:ascii="Ebrima" w:hAnsi="Ebrima" w:cstheme="minorHAnsi"/>
          <w:sz w:val="22"/>
          <w:szCs w:val="22"/>
        </w:rPr>
      </w:pPr>
    </w:p>
    <w:p w14:paraId="5EAD01E0" w14:textId="174CE085" w:rsidR="003B4CB3" w:rsidRPr="008F0822" w:rsidRDefault="0075208C" w:rsidP="00AB5BAB">
      <w:pPr>
        <w:spacing w:line="300" w:lineRule="exact"/>
        <w:jc w:val="both"/>
        <w:rPr>
          <w:rFonts w:ascii="Ebrima" w:hAnsi="Ebrima" w:cstheme="minorHAnsi"/>
          <w:sz w:val="22"/>
          <w:szCs w:val="22"/>
        </w:rPr>
      </w:pPr>
      <w:r w:rsidRPr="008F0822">
        <w:rPr>
          <w:rFonts w:ascii="Ebrima" w:hAnsi="Ebrima" w:cstheme="minorHAnsi"/>
          <w:sz w:val="22"/>
          <w:szCs w:val="22"/>
        </w:rPr>
        <w:lastRenderedPageBreak/>
        <w:t>2.1</w:t>
      </w:r>
      <w:r w:rsidR="0015607D" w:rsidRPr="008F0822">
        <w:rPr>
          <w:rFonts w:ascii="Ebrima" w:hAnsi="Ebrima" w:cstheme="minorHAnsi"/>
          <w:sz w:val="22"/>
          <w:szCs w:val="22"/>
        </w:rPr>
        <w:t>.</w:t>
      </w:r>
      <w:r w:rsidR="00A36738" w:rsidRPr="008F0822">
        <w:rPr>
          <w:rFonts w:ascii="Ebrima" w:hAnsi="Ebrima" w:cstheme="minorHAnsi"/>
          <w:sz w:val="22"/>
          <w:szCs w:val="22"/>
        </w:rPr>
        <w:tab/>
      </w:r>
      <w:r w:rsidR="00F118F1" w:rsidRPr="008F0822">
        <w:rPr>
          <w:rFonts w:ascii="Ebrima" w:hAnsi="Ebrima" w:cstheme="minorHAnsi"/>
          <w:sz w:val="22"/>
          <w:szCs w:val="22"/>
        </w:rPr>
        <w:t>P</w:t>
      </w:r>
      <w:r w:rsidRPr="008F0822">
        <w:rPr>
          <w:rFonts w:ascii="Ebrima" w:hAnsi="Ebrima" w:cstheme="minorHAnsi"/>
          <w:sz w:val="22"/>
          <w:szCs w:val="22"/>
        </w:rPr>
        <w:t xml:space="preserve">ara os fins do artigo 66-B da Lei nº 4.728/1965, </w:t>
      </w:r>
      <w:r w:rsidR="00DB6623" w:rsidRPr="008F0822">
        <w:rPr>
          <w:rFonts w:ascii="Ebrima" w:hAnsi="Ebrima" w:cstheme="minorHAnsi"/>
          <w:sz w:val="22"/>
          <w:szCs w:val="22"/>
        </w:rPr>
        <w:t xml:space="preserve">bem como do artigo 18 da Lei nº 9.514/1997, </w:t>
      </w:r>
      <w:r w:rsidR="00F118F1" w:rsidRPr="008F0822">
        <w:rPr>
          <w:rFonts w:ascii="Ebrima" w:hAnsi="Ebrima" w:cstheme="minorHAnsi"/>
          <w:sz w:val="22"/>
          <w:szCs w:val="22"/>
        </w:rPr>
        <w:t xml:space="preserve">as Partes descrevem abaixo as principais características das Obrigações Garantidas, sem prejuízo do detalhamento constante </w:t>
      </w:r>
      <w:r w:rsidR="0013606D" w:rsidRPr="008F0822">
        <w:rPr>
          <w:rFonts w:ascii="Ebrima" w:hAnsi="Ebrima" w:cstheme="minorHAnsi"/>
          <w:sz w:val="22"/>
          <w:szCs w:val="22"/>
        </w:rPr>
        <w:t>do Termo de Securitização</w:t>
      </w:r>
      <w:r w:rsidR="00F118F1" w:rsidRPr="008F0822">
        <w:rPr>
          <w:rFonts w:ascii="Ebrima" w:hAnsi="Ebrima" w:cstheme="minorHAnsi"/>
          <w:sz w:val="22"/>
          <w:szCs w:val="22"/>
        </w:rPr>
        <w:t xml:space="preserve">, que </w:t>
      </w:r>
      <w:r w:rsidRPr="008F0822">
        <w:rPr>
          <w:rFonts w:ascii="Ebrima" w:hAnsi="Ebrima" w:cstheme="minorHAnsi"/>
          <w:sz w:val="22"/>
          <w:szCs w:val="22"/>
        </w:rPr>
        <w:t>constitu</w:t>
      </w:r>
      <w:r w:rsidR="00F118F1" w:rsidRPr="008F0822">
        <w:rPr>
          <w:rFonts w:ascii="Ebrima" w:hAnsi="Ebrima" w:cstheme="minorHAnsi"/>
          <w:sz w:val="22"/>
          <w:szCs w:val="22"/>
        </w:rPr>
        <w:t>em</w:t>
      </w:r>
      <w:r w:rsidRPr="008F0822">
        <w:rPr>
          <w:rFonts w:ascii="Ebrima" w:hAnsi="Ebrima" w:cstheme="minorHAnsi"/>
          <w:sz w:val="22"/>
          <w:szCs w:val="22"/>
        </w:rPr>
        <w:t xml:space="preserve"> parte integrante e inseparável </w:t>
      </w:r>
      <w:r w:rsidR="00F118F1" w:rsidRPr="008F0822">
        <w:rPr>
          <w:rFonts w:ascii="Ebrima" w:hAnsi="Ebrima" w:cstheme="minorHAnsi"/>
          <w:sz w:val="22"/>
          <w:szCs w:val="22"/>
        </w:rPr>
        <w:t>deste Contrato</w:t>
      </w:r>
      <w:r w:rsidRPr="008F0822">
        <w:rPr>
          <w:rFonts w:ascii="Ebrima" w:hAnsi="Ebrima" w:cstheme="minorHAnsi"/>
          <w:sz w:val="22"/>
          <w:szCs w:val="22"/>
        </w:rPr>
        <w:t xml:space="preserve">, como se </w:t>
      </w:r>
      <w:r w:rsidR="00F118F1" w:rsidRPr="008F0822">
        <w:rPr>
          <w:rFonts w:ascii="Ebrima" w:hAnsi="Ebrima" w:cstheme="minorHAnsi"/>
          <w:sz w:val="22"/>
          <w:szCs w:val="22"/>
        </w:rPr>
        <w:t xml:space="preserve">aqui </w:t>
      </w:r>
      <w:r w:rsidRPr="008F0822">
        <w:rPr>
          <w:rFonts w:ascii="Ebrima" w:hAnsi="Ebrima" w:cstheme="minorHAnsi"/>
          <w:sz w:val="22"/>
          <w:szCs w:val="22"/>
        </w:rPr>
        <w:t>estivesse</w:t>
      </w:r>
      <w:r w:rsidR="00F118F1" w:rsidRPr="008F0822">
        <w:rPr>
          <w:rFonts w:ascii="Ebrima" w:hAnsi="Ebrima" w:cstheme="minorHAnsi"/>
          <w:sz w:val="22"/>
          <w:szCs w:val="22"/>
        </w:rPr>
        <w:t>m</w:t>
      </w:r>
      <w:r w:rsidRPr="008F0822">
        <w:rPr>
          <w:rFonts w:ascii="Ebrima" w:hAnsi="Ebrima" w:cstheme="minorHAnsi"/>
          <w:sz w:val="22"/>
          <w:szCs w:val="22"/>
        </w:rPr>
        <w:t xml:space="preserve"> transcrit</w:t>
      </w:r>
      <w:r w:rsidR="00F118F1" w:rsidRPr="008F0822">
        <w:rPr>
          <w:rFonts w:ascii="Ebrima" w:hAnsi="Ebrima" w:cstheme="minorHAnsi"/>
          <w:sz w:val="22"/>
          <w:szCs w:val="22"/>
        </w:rPr>
        <w:t>as</w:t>
      </w:r>
      <w:r w:rsidR="00C54570" w:rsidRPr="008F0822">
        <w:rPr>
          <w:rFonts w:ascii="Ebrima" w:hAnsi="Ebrima" w:cstheme="minorHAnsi"/>
          <w:sz w:val="22"/>
          <w:szCs w:val="22"/>
        </w:rPr>
        <w:t>:</w:t>
      </w:r>
    </w:p>
    <w:p w14:paraId="598A8D29" w14:textId="10A3A547" w:rsidR="003852BB" w:rsidRPr="008F0822" w:rsidRDefault="003852BB" w:rsidP="003852B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Crédito</w:t>
      </w:r>
      <w:r>
        <w:rPr>
          <w:rFonts w:ascii="Ebrima" w:hAnsi="Ebrima" w:cstheme="minorHAnsi"/>
          <w:sz w:val="22"/>
          <w:szCs w:val="22"/>
          <w:u w:val="single"/>
        </w:rPr>
        <w:t>s Imobiliários representados pelas</w:t>
      </w:r>
      <w:r w:rsidRPr="008F0822">
        <w:rPr>
          <w:rFonts w:ascii="Ebrima" w:hAnsi="Ebrima" w:cstheme="minorHAnsi"/>
          <w:sz w:val="22"/>
          <w:szCs w:val="22"/>
          <w:u w:val="single"/>
        </w:rPr>
        <w:t xml:space="preserve"> CCI</w:t>
      </w:r>
      <w:r>
        <w:rPr>
          <w:rFonts w:ascii="Ebrima" w:hAnsi="Ebrima" w:cstheme="minorHAnsi"/>
          <w:sz w:val="22"/>
          <w:szCs w:val="22"/>
          <w:u w:val="single"/>
        </w:rPr>
        <w:t xml:space="preserve"> Frações Imobiliárias</w:t>
      </w:r>
    </w:p>
    <w:p w14:paraId="3356516F" w14:textId="77777777" w:rsidR="003852BB" w:rsidRPr="008F0822" w:rsidRDefault="003852BB" w:rsidP="003852BB">
      <w:pPr>
        <w:tabs>
          <w:tab w:val="left" w:pos="1134"/>
        </w:tabs>
        <w:spacing w:line="300" w:lineRule="exact"/>
        <w:ind w:left="709"/>
        <w:jc w:val="both"/>
        <w:rPr>
          <w:rFonts w:ascii="Ebrima" w:hAnsi="Ebrima" w:cstheme="minorHAnsi"/>
          <w:sz w:val="22"/>
          <w:szCs w:val="22"/>
          <w:u w:val="single"/>
        </w:rPr>
      </w:pPr>
    </w:p>
    <w:p w14:paraId="117EEC9D" w14:textId="77AD5637"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Valor Total</w:t>
      </w:r>
      <w:r w:rsidRPr="007D3918">
        <w:rPr>
          <w:rFonts w:ascii="Ebrima" w:hAnsi="Ebrima" w:cstheme="minorHAnsi"/>
          <w:sz w:val="22"/>
          <w:szCs w:val="22"/>
        </w:rPr>
        <w:t xml:space="preserve">: </w:t>
      </w:r>
      <w:r w:rsidRPr="00010F93">
        <w:rPr>
          <w:rFonts w:ascii="Ebrima" w:hAnsi="Ebrima"/>
          <w:sz w:val="22"/>
          <w:szCs w:val="22"/>
        </w:rPr>
        <w:t>R</w:t>
      </w:r>
      <w:r w:rsidRPr="003852BB">
        <w:rPr>
          <w:rFonts w:ascii="Ebrima" w:hAnsi="Ebrima"/>
          <w:sz w:val="22"/>
          <w:szCs w:val="22"/>
          <w:highlight w:val="yellow"/>
        </w:rPr>
        <w:t xml:space="preserve">$°[•] </w:t>
      </w:r>
      <w:r w:rsidRPr="003852BB">
        <w:rPr>
          <w:rFonts w:ascii="Ebrima" w:hAnsi="Ebrima" w:cstheme="minorHAnsi"/>
          <w:bCs/>
          <w:sz w:val="22"/>
          <w:szCs w:val="22"/>
          <w:highlight w:val="yellow"/>
        </w:rPr>
        <w:t>(•)</w:t>
      </w:r>
      <w:r w:rsidRPr="003852BB">
        <w:rPr>
          <w:rFonts w:ascii="Ebrima" w:hAnsi="Ebrima" w:cstheme="minorHAnsi"/>
          <w:sz w:val="22"/>
          <w:szCs w:val="22"/>
          <w:highlight w:val="yellow"/>
        </w:rPr>
        <w:t>;</w:t>
      </w:r>
    </w:p>
    <w:p w14:paraId="4D47FBFB" w14:textId="77777777" w:rsidR="003852BB" w:rsidRPr="008F0822" w:rsidRDefault="003852BB" w:rsidP="003852BB">
      <w:pPr>
        <w:pStyle w:val="PargrafodaLista"/>
        <w:tabs>
          <w:tab w:val="left" w:pos="1134"/>
        </w:tabs>
        <w:spacing w:line="300" w:lineRule="exact"/>
        <w:ind w:left="709"/>
        <w:rPr>
          <w:rFonts w:ascii="Ebrima" w:hAnsi="Ebrima" w:cstheme="minorHAnsi"/>
          <w:sz w:val="22"/>
          <w:szCs w:val="22"/>
        </w:rPr>
      </w:pPr>
    </w:p>
    <w:p w14:paraId="5D9AA7D2" w14:textId="2EC3948A" w:rsidR="003852BB" w:rsidRPr="008F0822" w:rsidRDefault="003852BB" w:rsidP="003852BB">
      <w:pPr>
        <w:numPr>
          <w:ilvl w:val="0"/>
          <w:numId w:val="28"/>
        </w:numPr>
        <w:tabs>
          <w:tab w:val="left" w:pos="1134"/>
          <w:tab w:val="left" w:pos="2835"/>
        </w:tabs>
        <w:spacing w:line="300" w:lineRule="exact"/>
        <w:ind w:left="709" w:firstLine="0"/>
        <w:jc w:val="both"/>
        <w:rPr>
          <w:rFonts w:ascii="Ebrima" w:hAnsi="Ebrima" w:cstheme="minorHAnsi"/>
          <w:sz w:val="22"/>
          <w:szCs w:val="22"/>
        </w:rPr>
      </w:pPr>
      <w:r>
        <w:rPr>
          <w:rFonts w:ascii="Ebrima" w:hAnsi="Ebrima" w:cstheme="minorHAnsi"/>
          <w:sz w:val="22"/>
          <w:szCs w:val="22"/>
        </w:rPr>
        <w:t>Atualização monetária: IPCA</w:t>
      </w:r>
      <w:r w:rsidRPr="008F0822">
        <w:rPr>
          <w:rFonts w:ascii="Ebrima" w:hAnsi="Ebrima" w:cstheme="minorHAnsi"/>
          <w:sz w:val="22"/>
          <w:szCs w:val="22"/>
        </w:rPr>
        <w:t>;</w:t>
      </w:r>
    </w:p>
    <w:p w14:paraId="112502C0"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53E742F6" w14:textId="37D0B088"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ajorHAnsi"/>
          <w:sz w:val="22"/>
          <w:szCs w:val="22"/>
        </w:rPr>
        <w:t xml:space="preserve">Encargos moratórios: </w:t>
      </w:r>
      <w:r w:rsidRPr="008F0822">
        <w:rPr>
          <w:rFonts w:ascii="Ebrima" w:hAnsi="Ebrima" w:cstheme="majorHAnsi"/>
          <w:bCs/>
          <w:sz w:val="22"/>
          <w:szCs w:val="22"/>
        </w:rPr>
        <w:t>Multa moratória de 2% (dois</w:t>
      </w:r>
      <w:r w:rsidRPr="008F0822">
        <w:rPr>
          <w:rFonts w:ascii="Ebrima" w:hAnsi="Ebrima" w:cstheme="majorHAnsi"/>
          <w:sz w:val="22"/>
          <w:szCs w:val="22"/>
        </w:rPr>
        <w:t xml:space="preserve"> </w:t>
      </w:r>
      <w:r w:rsidRPr="008F0822">
        <w:rPr>
          <w:rFonts w:ascii="Ebrima" w:hAnsi="Ebrima" w:cstheme="majorHAnsi"/>
          <w:bCs/>
          <w:sz w:val="22"/>
          <w:szCs w:val="22"/>
        </w:rPr>
        <w:t>por cento), juros de mora de</w:t>
      </w:r>
      <w:r w:rsidR="009A429A">
        <w:rPr>
          <w:rFonts w:ascii="Ebrima" w:hAnsi="Ebrima" w:cstheme="majorHAnsi"/>
          <w:bCs/>
          <w:sz w:val="22"/>
          <w:szCs w:val="22"/>
        </w:rPr>
        <w:t>?</w:t>
      </w:r>
      <w:r w:rsidRPr="008F0822">
        <w:rPr>
          <w:rFonts w:ascii="Ebrima" w:hAnsi="Ebrima" w:cstheme="majorHAnsi"/>
          <w:bCs/>
          <w:sz w:val="22"/>
          <w:szCs w:val="22"/>
        </w:rPr>
        <w:t xml:space="preserve">, </w:t>
      </w:r>
      <w:r w:rsidRPr="008F0822">
        <w:rPr>
          <w:rFonts w:ascii="Ebrima" w:hAnsi="Ebrima" w:cstheme="majorHAnsi"/>
          <w:sz w:val="22"/>
          <w:szCs w:val="22"/>
        </w:rPr>
        <w:t>calculados sobre o valor total do pagamento em atraso</w:t>
      </w:r>
      <w:r w:rsidRPr="008F0822">
        <w:rPr>
          <w:rFonts w:ascii="Ebrima" w:hAnsi="Ebrima" w:cstheme="minorHAnsi"/>
          <w:sz w:val="22"/>
          <w:szCs w:val="22"/>
        </w:rPr>
        <w:t>;</w:t>
      </w:r>
    </w:p>
    <w:p w14:paraId="6A00AE95"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37367474" w14:textId="284FF562"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O local, as datas de pagamento e as demais características dos Créditos Imobiliários estão discriminados na Escritura de Emissão de CCI</w:t>
      </w:r>
      <w:r>
        <w:rPr>
          <w:rFonts w:ascii="Ebrima" w:hAnsi="Ebrima" w:cstheme="minorHAnsi"/>
          <w:sz w:val="22"/>
          <w:szCs w:val="22"/>
        </w:rPr>
        <w:t xml:space="preserve"> Frações Imobiliárias</w:t>
      </w:r>
      <w:r w:rsidRPr="008F0822">
        <w:rPr>
          <w:rFonts w:ascii="Ebrima" w:hAnsi="Ebrima" w:cstheme="minorHAnsi"/>
          <w:sz w:val="22"/>
          <w:szCs w:val="22"/>
        </w:rPr>
        <w:t>;</w:t>
      </w:r>
    </w:p>
    <w:p w14:paraId="3F1E5650" w14:textId="77777777" w:rsidR="003852BB" w:rsidRDefault="003852BB" w:rsidP="003852BB">
      <w:pPr>
        <w:tabs>
          <w:tab w:val="left" w:pos="709"/>
        </w:tabs>
        <w:spacing w:line="300" w:lineRule="exact"/>
        <w:jc w:val="both"/>
        <w:rPr>
          <w:rFonts w:ascii="Ebrima" w:hAnsi="Ebrima" w:cstheme="minorHAnsi"/>
          <w:sz w:val="22"/>
          <w:szCs w:val="22"/>
          <w:u w:val="single"/>
        </w:rPr>
      </w:pPr>
    </w:p>
    <w:p w14:paraId="09E2228B" w14:textId="77777777" w:rsidR="003852BB" w:rsidRPr="008F0822" w:rsidRDefault="003852BB" w:rsidP="003852B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Crédito</w:t>
      </w:r>
      <w:r>
        <w:rPr>
          <w:rFonts w:ascii="Ebrima" w:hAnsi="Ebrima" w:cstheme="minorHAnsi"/>
          <w:sz w:val="22"/>
          <w:szCs w:val="22"/>
          <w:u w:val="single"/>
        </w:rPr>
        <w:t>s Imobiliários representados pelas</w:t>
      </w:r>
      <w:r w:rsidRPr="008F0822">
        <w:rPr>
          <w:rFonts w:ascii="Ebrima" w:hAnsi="Ebrima" w:cstheme="minorHAnsi"/>
          <w:sz w:val="22"/>
          <w:szCs w:val="22"/>
          <w:u w:val="single"/>
        </w:rPr>
        <w:t xml:space="preserve"> CCI</w:t>
      </w:r>
      <w:r>
        <w:rPr>
          <w:rFonts w:ascii="Ebrima" w:hAnsi="Ebrima" w:cstheme="minorHAnsi"/>
          <w:sz w:val="22"/>
          <w:szCs w:val="22"/>
          <w:u w:val="single"/>
        </w:rPr>
        <w:t xml:space="preserve"> CCB</w:t>
      </w:r>
    </w:p>
    <w:p w14:paraId="4353DC0D" w14:textId="77777777" w:rsidR="003852BB" w:rsidRPr="008F0822" w:rsidRDefault="003852BB" w:rsidP="003852BB">
      <w:pPr>
        <w:tabs>
          <w:tab w:val="left" w:pos="1134"/>
        </w:tabs>
        <w:spacing w:line="300" w:lineRule="exact"/>
        <w:ind w:left="709"/>
        <w:jc w:val="both"/>
        <w:rPr>
          <w:rFonts w:ascii="Ebrima" w:hAnsi="Ebrima" w:cstheme="minorHAnsi"/>
          <w:sz w:val="22"/>
          <w:szCs w:val="22"/>
          <w:u w:val="single"/>
        </w:rPr>
      </w:pPr>
    </w:p>
    <w:p w14:paraId="032DC95A" w14:textId="1165D54D" w:rsidR="003852BB" w:rsidRPr="00010F93" w:rsidRDefault="003852BB" w:rsidP="003852BB">
      <w:pPr>
        <w:numPr>
          <w:ilvl w:val="0"/>
          <w:numId w:val="58"/>
        </w:numPr>
        <w:tabs>
          <w:tab w:val="clear" w:pos="720"/>
          <w:tab w:val="num" w:pos="1134"/>
          <w:tab w:val="left" w:pos="2835"/>
        </w:tabs>
        <w:spacing w:line="300" w:lineRule="exact"/>
        <w:ind w:hanging="11"/>
        <w:jc w:val="both"/>
        <w:rPr>
          <w:rFonts w:ascii="Ebrima" w:hAnsi="Ebrima" w:cstheme="minorHAnsi"/>
          <w:sz w:val="22"/>
          <w:szCs w:val="22"/>
        </w:rPr>
      </w:pPr>
      <w:r w:rsidRPr="00010F93">
        <w:rPr>
          <w:rFonts w:ascii="Ebrima" w:hAnsi="Ebrima" w:cstheme="minorHAnsi"/>
          <w:sz w:val="22"/>
          <w:szCs w:val="22"/>
        </w:rPr>
        <w:t xml:space="preserve">Valor Total: </w:t>
      </w:r>
      <w:r w:rsidRPr="00010F93">
        <w:rPr>
          <w:rFonts w:ascii="Ebrima" w:hAnsi="Ebrima"/>
          <w:sz w:val="22"/>
          <w:szCs w:val="22"/>
        </w:rPr>
        <w:t>R</w:t>
      </w:r>
      <w:r w:rsidRPr="005975F7">
        <w:rPr>
          <w:rFonts w:ascii="Ebrima" w:hAnsi="Ebrima"/>
          <w:sz w:val="22"/>
          <w:szCs w:val="22"/>
        </w:rPr>
        <w:t>$°</w:t>
      </w:r>
      <w:r w:rsidRPr="003852BB">
        <w:rPr>
          <w:rFonts w:ascii="Ebrima" w:hAnsi="Ebrima"/>
          <w:sz w:val="22"/>
          <w:szCs w:val="22"/>
          <w:highlight w:val="yellow"/>
        </w:rPr>
        <w:t xml:space="preserve">[•] </w:t>
      </w:r>
      <w:r w:rsidRPr="003852BB">
        <w:rPr>
          <w:rFonts w:ascii="Ebrima" w:hAnsi="Ebrima" w:cstheme="minorHAnsi"/>
          <w:bCs/>
          <w:sz w:val="22"/>
          <w:szCs w:val="22"/>
          <w:highlight w:val="yellow"/>
        </w:rPr>
        <w:t>(•)</w:t>
      </w:r>
      <w:r>
        <w:rPr>
          <w:rFonts w:ascii="Ebrima" w:hAnsi="Ebrima" w:cstheme="minorHAnsi"/>
          <w:bCs/>
          <w:sz w:val="22"/>
          <w:szCs w:val="22"/>
        </w:rPr>
        <w:t xml:space="preserve"> </w:t>
      </w:r>
      <w:r>
        <w:rPr>
          <w:rFonts w:ascii="Ebrima" w:hAnsi="Ebrima" w:cstheme="minorHAnsi"/>
          <w:sz w:val="22"/>
          <w:szCs w:val="22"/>
        </w:rPr>
        <w:t xml:space="preserve">relativos à CCI CCB representativa dos Créditos Imobiliários CCB decorrentes da CCB 1; (ii) </w:t>
      </w:r>
      <w:r w:rsidRPr="00010F93">
        <w:rPr>
          <w:rFonts w:ascii="Ebrima" w:hAnsi="Ebrima"/>
          <w:sz w:val="22"/>
          <w:szCs w:val="22"/>
        </w:rPr>
        <w:t>R</w:t>
      </w:r>
      <w:r w:rsidRPr="005975F7">
        <w:rPr>
          <w:rFonts w:ascii="Ebrima" w:hAnsi="Ebrima"/>
          <w:sz w:val="22"/>
          <w:szCs w:val="22"/>
        </w:rPr>
        <w:t>$°</w:t>
      </w:r>
      <w:r w:rsidRPr="003852BB">
        <w:rPr>
          <w:rFonts w:ascii="Ebrima" w:hAnsi="Ebrima"/>
          <w:sz w:val="22"/>
          <w:szCs w:val="22"/>
          <w:highlight w:val="yellow"/>
        </w:rPr>
        <w:t xml:space="preserve">[•] </w:t>
      </w:r>
      <w:r w:rsidRPr="003852BB">
        <w:rPr>
          <w:rFonts w:ascii="Ebrima" w:hAnsi="Ebrima" w:cstheme="minorHAnsi"/>
          <w:bCs/>
          <w:sz w:val="22"/>
          <w:szCs w:val="22"/>
          <w:highlight w:val="yellow"/>
        </w:rPr>
        <w:t>(•)</w:t>
      </w:r>
      <w:r>
        <w:rPr>
          <w:rFonts w:ascii="Ebrima" w:hAnsi="Ebrima" w:cstheme="minorHAnsi"/>
          <w:sz w:val="22"/>
          <w:szCs w:val="22"/>
        </w:rPr>
        <w:t xml:space="preserve"> relativos à CCI CCB representativa dos Créditos Imobiliários CCB decorrentes da </w:t>
      </w:r>
      <w:r w:rsidRPr="00F52ABB">
        <w:rPr>
          <w:rFonts w:ascii="Ebrima" w:hAnsi="Ebrima" w:cstheme="minorHAnsi"/>
          <w:sz w:val="22"/>
          <w:szCs w:val="22"/>
        </w:rPr>
        <w:t>CCB</w:t>
      </w:r>
      <w:r>
        <w:rPr>
          <w:rFonts w:ascii="Ebrima" w:hAnsi="Ebrima" w:cstheme="minorHAnsi"/>
          <w:sz w:val="22"/>
          <w:szCs w:val="22"/>
        </w:rPr>
        <w:t xml:space="preserve"> </w:t>
      </w:r>
      <w:r w:rsidRPr="00F52ABB">
        <w:rPr>
          <w:rFonts w:ascii="Ebrima" w:hAnsi="Ebrima" w:cstheme="minorHAnsi"/>
          <w:sz w:val="22"/>
          <w:szCs w:val="22"/>
        </w:rPr>
        <w:t>2</w:t>
      </w:r>
      <w:r>
        <w:rPr>
          <w:rFonts w:ascii="Ebrima" w:hAnsi="Ebrima" w:cstheme="minorHAnsi"/>
          <w:sz w:val="22"/>
          <w:szCs w:val="22"/>
        </w:rPr>
        <w:t xml:space="preserve">; e </w:t>
      </w:r>
      <w:r w:rsidRPr="00F52ABB">
        <w:rPr>
          <w:rFonts w:ascii="Ebrima" w:hAnsi="Ebrima" w:cstheme="minorHAnsi"/>
          <w:sz w:val="22"/>
          <w:szCs w:val="22"/>
        </w:rPr>
        <w:t xml:space="preserve">(ii) </w:t>
      </w:r>
      <w:r w:rsidRPr="00010F93">
        <w:rPr>
          <w:rFonts w:ascii="Ebrima" w:hAnsi="Ebrima"/>
          <w:sz w:val="22"/>
          <w:szCs w:val="22"/>
        </w:rPr>
        <w:t>R</w:t>
      </w:r>
      <w:r w:rsidRPr="005975F7">
        <w:rPr>
          <w:rFonts w:ascii="Ebrima" w:hAnsi="Ebrima"/>
          <w:sz w:val="22"/>
          <w:szCs w:val="22"/>
        </w:rPr>
        <w:t>$°</w:t>
      </w:r>
      <w:r w:rsidRPr="003852BB">
        <w:rPr>
          <w:rFonts w:ascii="Ebrima" w:hAnsi="Ebrima"/>
          <w:sz w:val="22"/>
          <w:szCs w:val="22"/>
          <w:highlight w:val="yellow"/>
        </w:rPr>
        <w:t xml:space="preserve">[•] </w:t>
      </w:r>
      <w:r w:rsidRPr="003852BB">
        <w:rPr>
          <w:rFonts w:ascii="Ebrima" w:hAnsi="Ebrima" w:cstheme="minorHAnsi"/>
          <w:bCs/>
          <w:sz w:val="22"/>
          <w:szCs w:val="22"/>
          <w:highlight w:val="yellow"/>
        </w:rPr>
        <w:t>(•)</w:t>
      </w:r>
      <w:r>
        <w:rPr>
          <w:rFonts w:ascii="Ebrima" w:hAnsi="Ebrima" w:cstheme="minorHAnsi"/>
          <w:bCs/>
          <w:sz w:val="22"/>
          <w:szCs w:val="22"/>
        </w:rPr>
        <w:t xml:space="preserve"> </w:t>
      </w:r>
      <w:r>
        <w:rPr>
          <w:rFonts w:ascii="Ebrima" w:hAnsi="Ebrima" w:cstheme="minorHAnsi"/>
          <w:sz w:val="22"/>
          <w:szCs w:val="22"/>
        </w:rPr>
        <w:t xml:space="preserve">relativos à CCI CCB representativa dos Créditos Imobiliários CCB decorrentes da </w:t>
      </w:r>
      <w:r w:rsidRPr="00F52ABB">
        <w:rPr>
          <w:rFonts w:ascii="Ebrima" w:hAnsi="Ebrima" w:cstheme="minorHAnsi"/>
          <w:sz w:val="22"/>
          <w:szCs w:val="22"/>
        </w:rPr>
        <w:t>CCB</w:t>
      </w:r>
      <w:r>
        <w:rPr>
          <w:rFonts w:ascii="Ebrima" w:hAnsi="Ebrima" w:cstheme="minorHAnsi"/>
          <w:sz w:val="22"/>
          <w:szCs w:val="22"/>
        </w:rPr>
        <w:t xml:space="preserve"> 3;</w:t>
      </w:r>
    </w:p>
    <w:p w14:paraId="0E922105" w14:textId="77777777" w:rsidR="003852BB" w:rsidRPr="008F0822" w:rsidRDefault="003852BB" w:rsidP="003852BB">
      <w:pPr>
        <w:pStyle w:val="PargrafodaLista"/>
        <w:tabs>
          <w:tab w:val="left" w:pos="1134"/>
        </w:tabs>
        <w:spacing w:line="300" w:lineRule="exact"/>
        <w:ind w:left="709"/>
        <w:rPr>
          <w:rFonts w:ascii="Ebrima" w:hAnsi="Ebrima" w:cstheme="minorHAnsi"/>
          <w:sz w:val="22"/>
          <w:szCs w:val="22"/>
        </w:rPr>
      </w:pPr>
    </w:p>
    <w:p w14:paraId="17096D73" w14:textId="1DAED7DA" w:rsidR="003852BB"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Pr>
          <w:rFonts w:ascii="Ebrima" w:hAnsi="Ebrima" w:cstheme="minorHAnsi"/>
          <w:sz w:val="22"/>
          <w:szCs w:val="22"/>
        </w:rPr>
        <w:t>Atualização monetária: IPCA</w:t>
      </w:r>
      <w:r w:rsidRPr="008F0822">
        <w:rPr>
          <w:rFonts w:ascii="Ebrima" w:hAnsi="Ebrima" w:cstheme="minorHAnsi"/>
          <w:sz w:val="22"/>
          <w:szCs w:val="22"/>
        </w:rPr>
        <w:t>;</w:t>
      </w:r>
    </w:p>
    <w:p w14:paraId="5FB89AD5" w14:textId="77777777" w:rsidR="003852BB" w:rsidRDefault="003852BB" w:rsidP="003852BB">
      <w:pPr>
        <w:tabs>
          <w:tab w:val="left" w:pos="1134"/>
          <w:tab w:val="left" w:pos="2835"/>
        </w:tabs>
        <w:spacing w:line="300" w:lineRule="exact"/>
        <w:jc w:val="both"/>
        <w:rPr>
          <w:rFonts w:ascii="Ebrima" w:hAnsi="Ebrima" w:cstheme="minorHAnsi"/>
          <w:sz w:val="22"/>
          <w:szCs w:val="22"/>
        </w:rPr>
      </w:pPr>
    </w:p>
    <w:p w14:paraId="4818D736" w14:textId="0896DE03" w:rsidR="003852BB" w:rsidRPr="00F7291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F72912">
        <w:rPr>
          <w:rFonts w:ascii="Ebrima" w:hAnsi="Ebrima" w:cstheme="minorHAnsi"/>
          <w:sz w:val="22"/>
          <w:szCs w:val="22"/>
        </w:rPr>
        <w:t xml:space="preserve">Remuneração: (i) </w:t>
      </w:r>
      <w:r w:rsidRPr="003852BB">
        <w:rPr>
          <w:rFonts w:ascii="Ebrima" w:hAnsi="Ebrima" w:cstheme="minorHAnsi"/>
          <w:sz w:val="22"/>
          <w:szCs w:val="22"/>
          <w:highlight w:val="yellow"/>
        </w:rPr>
        <w:t>[•]%</w:t>
      </w:r>
      <w:r w:rsidRPr="00F72912">
        <w:rPr>
          <w:rFonts w:ascii="Ebrima" w:hAnsi="Ebrima" w:cstheme="minorHAnsi"/>
          <w:sz w:val="22"/>
          <w:szCs w:val="22"/>
        </w:rPr>
        <w:t xml:space="preserve"> </w:t>
      </w:r>
      <w:r w:rsidRPr="003852BB">
        <w:rPr>
          <w:rFonts w:ascii="Ebrima" w:hAnsi="Ebrima" w:cstheme="minorHAnsi"/>
          <w:sz w:val="22"/>
          <w:szCs w:val="22"/>
          <w:highlight w:val="yellow"/>
        </w:rPr>
        <w:t>(•)</w:t>
      </w:r>
      <w:r w:rsidRPr="00F72912">
        <w:rPr>
          <w:rFonts w:ascii="Ebrima" w:hAnsi="Ebrima" w:cstheme="minorHAnsi"/>
          <w:sz w:val="22"/>
          <w:szCs w:val="22"/>
        </w:rPr>
        <w:t xml:space="preserve"> ao ano, calculado com base num ano com 252 (duzentos e cinquenta e dois) dias úteis para a CCB 1; (ii) </w:t>
      </w:r>
      <w:r w:rsidRPr="003852BB">
        <w:rPr>
          <w:rFonts w:ascii="Ebrima" w:hAnsi="Ebrima" w:cstheme="minorHAnsi"/>
          <w:sz w:val="22"/>
          <w:szCs w:val="22"/>
          <w:highlight w:val="yellow"/>
        </w:rPr>
        <w:t>[•]%</w:t>
      </w:r>
      <w:r w:rsidRPr="00F72912">
        <w:rPr>
          <w:rFonts w:ascii="Ebrima" w:hAnsi="Ebrima" w:cstheme="minorHAnsi"/>
          <w:sz w:val="22"/>
          <w:szCs w:val="22"/>
        </w:rPr>
        <w:t xml:space="preserve"> </w:t>
      </w:r>
      <w:r w:rsidRPr="003852BB">
        <w:rPr>
          <w:rFonts w:ascii="Ebrima" w:hAnsi="Ebrima" w:cstheme="minorHAnsi"/>
          <w:sz w:val="22"/>
          <w:szCs w:val="22"/>
          <w:highlight w:val="yellow"/>
        </w:rPr>
        <w:t>(•)</w:t>
      </w:r>
      <w:r w:rsidRPr="00F72912">
        <w:rPr>
          <w:rFonts w:ascii="Ebrima" w:hAnsi="Ebrima" w:cstheme="minorHAnsi"/>
          <w:sz w:val="22"/>
          <w:szCs w:val="22"/>
        </w:rPr>
        <w:t xml:space="preserve">  ao ano, calculado com base num ano com 252 (duzentos e cinquenta e dois) dias úteis para a CCB 2; e (iii) </w:t>
      </w:r>
      <w:r w:rsidRPr="003852BB">
        <w:rPr>
          <w:rFonts w:ascii="Ebrima" w:hAnsi="Ebrima" w:cstheme="minorHAnsi"/>
          <w:sz w:val="22"/>
          <w:szCs w:val="22"/>
          <w:highlight w:val="yellow"/>
        </w:rPr>
        <w:t>[•]%</w:t>
      </w:r>
      <w:r w:rsidRPr="00F72912">
        <w:rPr>
          <w:rFonts w:ascii="Ebrima" w:hAnsi="Ebrima" w:cstheme="minorHAnsi"/>
          <w:sz w:val="22"/>
          <w:szCs w:val="22"/>
        </w:rPr>
        <w:t xml:space="preserve"> </w:t>
      </w:r>
      <w:r w:rsidRPr="003852BB">
        <w:rPr>
          <w:rFonts w:ascii="Ebrima" w:hAnsi="Ebrima" w:cstheme="minorHAnsi"/>
          <w:sz w:val="22"/>
          <w:szCs w:val="22"/>
          <w:highlight w:val="yellow"/>
        </w:rPr>
        <w:t>(•)</w:t>
      </w:r>
      <w:r w:rsidRPr="00F72912">
        <w:rPr>
          <w:rFonts w:ascii="Ebrima" w:hAnsi="Ebrima" w:cstheme="minorHAnsi"/>
          <w:sz w:val="22"/>
          <w:szCs w:val="22"/>
        </w:rPr>
        <w:t xml:space="preserve"> ao ano, calculado com base num ano com 252 (duzentos e cinquenta e dois) dias úteis para a CCB 3;</w:t>
      </w:r>
    </w:p>
    <w:p w14:paraId="7C0519CA"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6ABB5F27" w14:textId="028B5E22" w:rsidR="003852BB" w:rsidRPr="008F082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ajorHAnsi"/>
          <w:sz w:val="22"/>
          <w:szCs w:val="22"/>
        </w:rPr>
        <w:t xml:space="preserve">Encargos moratórios: </w:t>
      </w:r>
      <w:r w:rsidRPr="008F0822">
        <w:rPr>
          <w:rFonts w:ascii="Ebrima" w:hAnsi="Ebrima" w:cstheme="majorHAnsi"/>
          <w:bCs/>
          <w:sz w:val="22"/>
          <w:szCs w:val="22"/>
        </w:rPr>
        <w:t>Multa moratória de 2% (dois</w:t>
      </w:r>
      <w:r w:rsidRPr="008F0822">
        <w:rPr>
          <w:rFonts w:ascii="Ebrima" w:hAnsi="Ebrima" w:cstheme="majorHAnsi"/>
          <w:sz w:val="22"/>
          <w:szCs w:val="22"/>
        </w:rPr>
        <w:t xml:space="preserve"> </w:t>
      </w:r>
      <w:r w:rsidRPr="008F0822">
        <w:rPr>
          <w:rFonts w:ascii="Ebrima" w:hAnsi="Ebrima" w:cstheme="majorHAnsi"/>
          <w:bCs/>
          <w:sz w:val="22"/>
          <w:szCs w:val="22"/>
        </w:rPr>
        <w:t xml:space="preserve">por cento), juros de mora de 1% (um por cento) ao mês, correção monetária de acordo com a variação do </w:t>
      </w:r>
      <w:r>
        <w:rPr>
          <w:rFonts w:ascii="Ebrima" w:hAnsi="Ebrima" w:cstheme="minorHAnsi"/>
          <w:sz w:val="22"/>
          <w:szCs w:val="22"/>
        </w:rPr>
        <w:t>IPCA</w:t>
      </w:r>
      <w:r w:rsidRPr="008F0822">
        <w:rPr>
          <w:rFonts w:ascii="Ebrima" w:hAnsi="Ebrima" w:cstheme="majorHAnsi"/>
          <w:bCs/>
          <w:sz w:val="22"/>
          <w:szCs w:val="22"/>
        </w:rPr>
        <w:t xml:space="preserve">, </w:t>
      </w:r>
      <w:r w:rsidRPr="008F0822">
        <w:rPr>
          <w:rFonts w:ascii="Ebrima" w:hAnsi="Ebrima" w:cstheme="majorHAnsi"/>
          <w:sz w:val="22"/>
          <w:szCs w:val="22"/>
        </w:rPr>
        <w:t>calculados sobre o valor total do pagamento em atraso</w:t>
      </w:r>
      <w:r w:rsidRPr="008F0822">
        <w:rPr>
          <w:rFonts w:ascii="Ebrima" w:hAnsi="Ebrima" w:cstheme="minorHAnsi"/>
          <w:sz w:val="22"/>
          <w:szCs w:val="22"/>
        </w:rPr>
        <w:t>;</w:t>
      </w:r>
    </w:p>
    <w:p w14:paraId="313E5647"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3F80A5FA" w14:textId="77777777" w:rsidR="003852BB" w:rsidRPr="008F082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O local, as datas de pagamento e as demais características dos Créditos Imobiliários estão discriminados na Escritura de Emissão de CCI</w:t>
      </w:r>
      <w:r>
        <w:rPr>
          <w:rFonts w:ascii="Ebrima" w:hAnsi="Ebrima" w:cstheme="minorHAnsi"/>
          <w:sz w:val="22"/>
          <w:szCs w:val="22"/>
        </w:rPr>
        <w:t xml:space="preserve"> CCB</w:t>
      </w:r>
      <w:r w:rsidRPr="008F0822">
        <w:rPr>
          <w:rFonts w:ascii="Ebrima" w:hAnsi="Ebrima" w:cstheme="minorHAnsi"/>
          <w:sz w:val="22"/>
          <w:szCs w:val="22"/>
        </w:rPr>
        <w:t>;</w:t>
      </w:r>
    </w:p>
    <w:p w14:paraId="6D6C8D9F" w14:textId="77777777" w:rsidR="0026504B" w:rsidRPr="008F0822" w:rsidRDefault="0026504B" w:rsidP="00AB5BAB">
      <w:pPr>
        <w:spacing w:line="300" w:lineRule="exact"/>
        <w:jc w:val="both"/>
        <w:rPr>
          <w:rFonts w:ascii="Ebrima" w:hAnsi="Ebrima" w:cstheme="minorHAnsi"/>
          <w:sz w:val="22"/>
          <w:szCs w:val="22"/>
        </w:rPr>
      </w:pPr>
    </w:p>
    <w:p w14:paraId="788205D8" w14:textId="77777777" w:rsidR="0026504B" w:rsidRPr="008F0822" w:rsidRDefault="0026504B"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 xml:space="preserve">CRI </w:t>
      </w:r>
    </w:p>
    <w:p w14:paraId="41DD8C2E" w14:textId="6BCA8913" w:rsidR="000E23E1" w:rsidRPr="008F0822" w:rsidRDefault="000E23E1" w:rsidP="00AB5BAB">
      <w:pPr>
        <w:spacing w:line="300" w:lineRule="exact"/>
        <w:rPr>
          <w:rFonts w:ascii="Ebrima" w:hAnsi="Ebrima" w:cstheme="minorHAnsi"/>
          <w:sz w:val="22"/>
          <w:szCs w:val="22"/>
        </w:rPr>
      </w:pPr>
    </w:p>
    <w:p w14:paraId="1181E9B7" w14:textId="06557415" w:rsidR="00B15872"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bookmarkStart w:id="22" w:name="_Toc522079149"/>
      <w:bookmarkEnd w:id="21"/>
      <w:r w:rsidRPr="008F0822">
        <w:rPr>
          <w:rFonts w:ascii="Ebrima" w:hAnsi="Ebrima" w:cstheme="majorHAnsi"/>
          <w:sz w:val="22"/>
          <w:szCs w:val="22"/>
        </w:rPr>
        <w:t>Emissão: 1ª</w:t>
      </w:r>
      <w:r w:rsidR="007D3918">
        <w:rPr>
          <w:rFonts w:ascii="Ebrima" w:hAnsi="Ebrima" w:cstheme="majorHAnsi"/>
          <w:sz w:val="22"/>
          <w:szCs w:val="22"/>
        </w:rPr>
        <w:t>;</w:t>
      </w:r>
    </w:p>
    <w:p w14:paraId="0B5CE8A3" w14:textId="089F97FF" w:rsidR="007D3918" w:rsidRPr="008F0822" w:rsidRDefault="007D3918"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Pr>
          <w:rFonts w:ascii="Ebrima" w:hAnsi="Ebrima" w:cstheme="majorHAnsi"/>
          <w:sz w:val="22"/>
          <w:szCs w:val="22"/>
        </w:rPr>
        <w:t xml:space="preserve">Séries: </w:t>
      </w:r>
      <w:r w:rsidR="00537056" w:rsidRPr="00537056">
        <w:rPr>
          <w:rFonts w:ascii="Ebrima" w:hAnsi="Ebrima" w:cstheme="minorHAnsi"/>
          <w:sz w:val="22"/>
          <w:szCs w:val="22"/>
          <w:highlight w:val="yellow"/>
        </w:rPr>
        <w:t>[•]</w:t>
      </w:r>
      <w:r w:rsidRPr="007D3918">
        <w:rPr>
          <w:rFonts w:ascii="Ebrima" w:hAnsi="Ebrima" w:cstheme="minorHAnsi"/>
          <w:sz w:val="22"/>
          <w:szCs w:val="22"/>
        </w:rPr>
        <w:t>ª;</w:t>
      </w:r>
    </w:p>
    <w:p w14:paraId="4B8E4D9F" w14:textId="37D9505B" w:rsidR="00B15872" w:rsidRPr="0051379C"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51379C">
        <w:rPr>
          <w:rFonts w:ascii="Ebrima" w:hAnsi="Ebrima" w:cstheme="majorHAnsi"/>
          <w:sz w:val="22"/>
          <w:szCs w:val="22"/>
        </w:rPr>
        <w:lastRenderedPageBreak/>
        <w:t xml:space="preserve">Valor Global: R$ </w:t>
      </w:r>
      <w:r w:rsidR="009C25AA" w:rsidRPr="0051379C">
        <w:rPr>
          <w:rFonts w:ascii="Ebrima" w:hAnsi="Ebrima" w:cstheme="majorHAnsi"/>
          <w:sz w:val="22"/>
          <w:szCs w:val="22"/>
        </w:rPr>
        <w:t>1</w:t>
      </w:r>
      <w:r w:rsidR="00537056">
        <w:rPr>
          <w:rFonts w:ascii="Ebrima" w:hAnsi="Ebrima" w:cstheme="majorHAnsi"/>
          <w:sz w:val="22"/>
          <w:szCs w:val="22"/>
        </w:rPr>
        <w:t>15</w:t>
      </w:r>
      <w:r w:rsidR="009C25AA" w:rsidRPr="0051379C">
        <w:rPr>
          <w:rFonts w:ascii="Ebrima" w:hAnsi="Ebrima" w:cstheme="majorHAnsi"/>
          <w:sz w:val="22"/>
          <w:szCs w:val="22"/>
        </w:rPr>
        <w:t xml:space="preserve">.000.000,00 (cento e </w:t>
      </w:r>
      <w:r w:rsidR="00537056">
        <w:rPr>
          <w:rFonts w:ascii="Ebrima" w:hAnsi="Ebrima" w:cstheme="majorHAnsi"/>
          <w:sz w:val="22"/>
          <w:szCs w:val="22"/>
        </w:rPr>
        <w:t>quinze</w:t>
      </w:r>
      <w:r w:rsidR="009C25AA" w:rsidRPr="0051379C">
        <w:rPr>
          <w:rFonts w:ascii="Ebrima" w:hAnsi="Ebrima" w:cstheme="majorHAnsi"/>
          <w:sz w:val="22"/>
          <w:szCs w:val="22"/>
        </w:rPr>
        <w:t xml:space="preserve"> milhões de reais)</w:t>
      </w:r>
      <w:r w:rsidRPr="0051379C">
        <w:rPr>
          <w:rFonts w:ascii="Ebrima" w:hAnsi="Ebrima" w:cstheme="majorHAnsi"/>
          <w:sz w:val="22"/>
          <w:szCs w:val="22"/>
        </w:rPr>
        <w:t xml:space="preserve"> na Data de Emissão; </w:t>
      </w:r>
    </w:p>
    <w:p w14:paraId="57A9FB9D" w14:textId="069D52B9" w:rsidR="00B15872" w:rsidRPr="009C25AA"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51379C">
        <w:rPr>
          <w:rFonts w:ascii="Ebrima" w:hAnsi="Ebrima" w:cstheme="majorHAnsi"/>
          <w:sz w:val="22"/>
          <w:szCs w:val="22"/>
        </w:rPr>
        <w:t>Remuneração: os juros remuneratórios pós-fixados e correspondentes a variação acumulada de</w:t>
      </w:r>
      <w:r w:rsidR="009C25AA" w:rsidRPr="0051379C">
        <w:rPr>
          <w:rFonts w:ascii="Ebrima" w:hAnsi="Ebrima" w:cstheme="majorHAnsi"/>
          <w:sz w:val="22"/>
          <w:szCs w:val="22"/>
        </w:rPr>
        <w:t xml:space="preserve">: (i) </w:t>
      </w:r>
      <w:r w:rsidR="00537056" w:rsidRPr="00537056">
        <w:rPr>
          <w:rFonts w:ascii="Ebrima" w:hAnsi="Ebrima" w:cstheme="majorHAnsi"/>
          <w:sz w:val="22"/>
          <w:szCs w:val="22"/>
          <w:highlight w:val="yellow"/>
        </w:rPr>
        <w:t>[•]</w:t>
      </w:r>
      <w:r w:rsidR="009C25AA" w:rsidRPr="0051379C">
        <w:rPr>
          <w:rFonts w:ascii="Ebrima" w:hAnsi="Ebrima" w:cstheme="majorHAnsi"/>
          <w:sz w:val="22"/>
          <w:szCs w:val="22"/>
        </w:rPr>
        <w:t>% (</w:t>
      </w:r>
      <w:r w:rsidR="00537056" w:rsidRPr="00537056">
        <w:rPr>
          <w:rFonts w:ascii="Ebrima" w:hAnsi="Ebrima" w:cstheme="majorHAnsi"/>
          <w:sz w:val="22"/>
          <w:szCs w:val="22"/>
          <w:highlight w:val="yellow"/>
        </w:rPr>
        <w:t>[•]</w:t>
      </w:r>
      <w:r w:rsidR="009C25AA" w:rsidRPr="0051379C">
        <w:rPr>
          <w:rFonts w:ascii="Ebrima" w:hAnsi="Ebrima" w:cstheme="majorHAnsi"/>
          <w:sz w:val="22"/>
          <w:szCs w:val="22"/>
        </w:rPr>
        <w:t xml:space="preserve">) ao ano, base 252 (duzentos e cinquenta e dois) dias úteis, para os CRI das </w:t>
      </w:r>
      <w:r w:rsidR="00537056" w:rsidRPr="00537056">
        <w:rPr>
          <w:rFonts w:ascii="Ebrima" w:hAnsi="Ebrima" w:cstheme="majorHAnsi"/>
          <w:sz w:val="22"/>
          <w:szCs w:val="22"/>
          <w:highlight w:val="yellow"/>
        </w:rPr>
        <w:t>[•]</w:t>
      </w:r>
      <w:r w:rsidR="009C25AA" w:rsidRPr="0051379C">
        <w:rPr>
          <w:rFonts w:ascii="Ebrima" w:hAnsi="Ebrima" w:cstheme="majorHAnsi"/>
          <w:sz w:val="22"/>
          <w:szCs w:val="22"/>
        </w:rPr>
        <w:t xml:space="preserve">ª Séries; (ii) </w:t>
      </w:r>
      <w:r w:rsidR="00537056" w:rsidRPr="00537056">
        <w:rPr>
          <w:rFonts w:ascii="Ebrima" w:hAnsi="Ebrima" w:cstheme="majorHAnsi"/>
          <w:sz w:val="22"/>
          <w:szCs w:val="22"/>
          <w:highlight w:val="yellow"/>
        </w:rPr>
        <w:t>[•]</w:t>
      </w:r>
      <w:r w:rsidR="009C25AA" w:rsidRPr="0051379C">
        <w:rPr>
          <w:rFonts w:ascii="Ebrima" w:hAnsi="Ebrima" w:cstheme="majorHAnsi"/>
          <w:sz w:val="22"/>
          <w:szCs w:val="22"/>
        </w:rPr>
        <w:t>% (</w:t>
      </w:r>
      <w:r w:rsidR="00537056" w:rsidRPr="00537056">
        <w:rPr>
          <w:rFonts w:ascii="Ebrima" w:hAnsi="Ebrima" w:cstheme="majorHAnsi"/>
          <w:sz w:val="22"/>
          <w:szCs w:val="22"/>
          <w:highlight w:val="yellow"/>
        </w:rPr>
        <w:t>[•]</w:t>
      </w:r>
      <w:r w:rsidR="009C25AA" w:rsidRPr="0051379C">
        <w:rPr>
          <w:rFonts w:ascii="Ebrima" w:hAnsi="Ebrima" w:cstheme="majorHAnsi"/>
          <w:sz w:val="22"/>
          <w:szCs w:val="22"/>
        </w:rPr>
        <w:t>) ao ano, base 252 (</w:t>
      </w:r>
      <w:r w:rsidR="00537056" w:rsidRPr="00537056">
        <w:rPr>
          <w:rFonts w:ascii="Ebrima" w:hAnsi="Ebrima" w:cstheme="majorHAnsi"/>
          <w:sz w:val="22"/>
          <w:szCs w:val="22"/>
          <w:highlight w:val="yellow"/>
        </w:rPr>
        <w:t>[•]</w:t>
      </w:r>
      <w:r w:rsidR="009C25AA" w:rsidRPr="0051379C">
        <w:rPr>
          <w:rFonts w:ascii="Ebrima" w:hAnsi="Ebrima" w:cstheme="majorHAnsi"/>
          <w:sz w:val="22"/>
          <w:szCs w:val="22"/>
        </w:rPr>
        <w:t xml:space="preserve">) dias úteis, para os CRI das </w:t>
      </w:r>
      <w:r w:rsidR="00537056" w:rsidRPr="00537056">
        <w:rPr>
          <w:rFonts w:ascii="Ebrima" w:hAnsi="Ebrima" w:cstheme="majorHAnsi"/>
          <w:sz w:val="22"/>
          <w:szCs w:val="22"/>
          <w:highlight w:val="yellow"/>
        </w:rPr>
        <w:t>[•]</w:t>
      </w:r>
      <w:r w:rsidR="009C25AA" w:rsidRPr="0051379C">
        <w:rPr>
          <w:rFonts w:ascii="Ebrima" w:hAnsi="Ebrima" w:cstheme="majorHAnsi"/>
          <w:sz w:val="22"/>
          <w:szCs w:val="22"/>
        </w:rPr>
        <w:t xml:space="preserve">ª Séries; e (iii) </w:t>
      </w:r>
      <w:r w:rsidR="00537056" w:rsidRPr="00537056">
        <w:rPr>
          <w:rFonts w:ascii="Ebrima" w:hAnsi="Ebrima" w:cstheme="majorHAnsi"/>
          <w:sz w:val="22"/>
          <w:szCs w:val="22"/>
          <w:highlight w:val="yellow"/>
        </w:rPr>
        <w:t>[•]</w:t>
      </w:r>
      <w:r w:rsidR="009C25AA" w:rsidRPr="0051379C">
        <w:rPr>
          <w:rFonts w:ascii="Ebrima" w:hAnsi="Ebrima" w:cstheme="majorHAnsi"/>
          <w:sz w:val="22"/>
          <w:szCs w:val="22"/>
        </w:rPr>
        <w:t xml:space="preserve">% (dezessete inteiros e trinta e cinco centésimos por cento) ao ano, base 252 (duzentos e cinquenta e dois) dias úteis, para os CRI das </w:t>
      </w:r>
      <w:r w:rsidR="00537056" w:rsidRPr="00537056">
        <w:rPr>
          <w:rFonts w:ascii="Ebrima" w:hAnsi="Ebrima" w:cstheme="majorHAnsi"/>
          <w:sz w:val="22"/>
          <w:szCs w:val="22"/>
          <w:highlight w:val="yellow"/>
        </w:rPr>
        <w:t>[•]</w:t>
      </w:r>
      <w:r w:rsidR="009C25AA" w:rsidRPr="0051379C">
        <w:rPr>
          <w:rFonts w:ascii="Ebrima" w:hAnsi="Ebrima" w:cstheme="majorHAnsi"/>
          <w:sz w:val="22"/>
          <w:szCs w:val="22"/>
        </w:rPr>
        <w:t>ª Séries</w:t>
      </w:r>
      <w:r w:rsidRPr="009C25AA">
        <w:rPr>
          <w:rFonts w:ascii="Ebrima" w:hAnsi="Ebrima" w:cstheme="majorHAnsi"/>
          <w:sz w:val="22"/>
          <w:szCs w:val="22"/>
        </w:rPr>
        <w:t>;</w:t>
      </w:r>
    </w:p>
    <w:p w14:paraId="2F2689BB" w14:textId="77777777" w:rsidR="00B15872" w:rsidRPr="008F0822"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8F0822">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747EA0A6" w14:textId="3D67FF9B" w:rsidR="00B15872" w:rsidRPr="008F0822"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8F0822">
        <w:rPr>
          <w:rFonts w:ascii="Ebrima" w:hAnsi="Ebrima" w:cstheme="majorHAnsi"/>
          <w:sz w:val="22"/>
          <w:szCs w:val="22"/>
        </w:rPr>
        <w:t xml:space="preserve">Atualização Monetária: mensal pelo </w:t>
      </w:r>
      <w:r w:rsidR="00562772" w:rsidRPr="008F0822">
        <w:rPr>
          <w:rFonts w:ascii="Ebrima" w:hAnsi="Ebrima" w:cstheme="minorHAnsi"/>
          <w:sz w:val="22"/>
          <w:szCs w:val="22"/>
        </w:rPr>
        <w:t xml:space="preserve">Índice </w:t>
      </w:r>
      <w:r w:rsidR="00562772" w:rsidRPr="007A643C">
        <w:rPr>
          <w:rFonts w:ascii="Ebrima" w:hAnsi="Ebrima" w:cstheme="minorHAnsi"/>
          <w:sz w:val="22"/>
          <w:szCs w:val="22"/>
        </w:rPr>
        <w:t xml:space="preserve">Nacional de </w:t>
      </w:r>
      <w:r w:rsidR="00562772">
        <w:rPr>
          <w:rFonts w:ascii="Ebrima" w:hAnsi="Ebrima" w:cstheme="minorHAnsi"/>
          <w:sz w:val="22"/>
          <w:szCs w:val="22"/>
        </w:rPr>
        <w:t>Preços ao Consumidor Amplo</w:t>
      </w:r>
      <w:r w:rsidR="00562772" w:rsidRPr="008F0822">
        <w:rPr>
          <w:rFonts w:ascii="Ebrima" w:hAnsi="Ebrima" w:cstheme="minorHAnsi"/>
          <w:sz w:val="22"/>
          <w:szCs w:val="22"/>
        </w:rPr>
        <w:t>, calculado e divulgado pel</w:t>
      </w:r>
      <w:r w:rsidR="00562772">
        <w:rPr>
          <w:rFonts w:ascii="Ebrima" w:hAnsi="Ebrima" w:cstheme="minorHAnsi"/>
          <w:sz w:val="22"/>
          <w:szCs w:val="22"/>
        </w:rPr>
        <w:t>o</w:t>
      </w:r>
      <w:r w:rsidR="00562772" w:rsidRPr="008F0822">
        <w:rPr>
          <w:rFonts w:ascii="Ebrima" w:hAnsi="Ebrima" w:cstheme="minorHAnsi"/>
          <w:sz w:val="22"/>
          <w:szCs w:val="22"/>
        </w:rPr>
        <w:t xml:space="preserve"> </w:t>
      </w:r>
      <w:r w:rsidR="00562772">
        <w:rPr>
          <w:rFonts w:ascii="Ebrima" w:hAnsi="Ebrima" w:cstheme="minorHAnsi"/>
          <w:sz w:val="22"/>
          <w:szCs w:val="22"/>
        </w:rPr>
        <w:t>Instituto Brasileiro de Geografia e Estatística</w:t>
      </w:r>
      <w:r w:rsidRPr="008F0822">
        <w:rPr>
          <w:rFonts w:ascii="Ebrima" w:hAnsi="Ebrima" w:cstheme="majorHAnsi"/>
          <w:sz w:val="22"/>
          <w:szCs w:val="22"/>
        </w:rPr>
        <w:t>;</w:t>
      </w:r>
    </w:p>
    <w:p w14:paraId="38E5F8B7" w14:textId="77777777" w:rsidR="00B15872" w:rsidRPr="008F0822"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lang w:val="en-US"/>
        </w:rPr>
      </w:pPr>
      <w:r w:rsidRPr="008F0822">
        <w:rPr>
          <w:rFonts w:ascii="Ebrima" w:hAnsi="Ebrima" w:cstheme="majorHAnsi"/>
          <w:sz w:val="22"/>
          <w:szCs w:val="22"/>
        </w:rPr>
        <w:t>Regime Fiduciário: Sim;</w:t>
      </w:r>
    </w:p>
    <w:p w14:paraId="69835A6C" w14:textId="77777777" w:rsidR="00B15872" w:rsidRPr="008F0822"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8F0822">
        <w:rPr>
          <w:rFonts w:ascii="Ebrima" w:hAnsi="Ebrima" w:cstheme="majorHAnsi"/>
          <w:sz w:val="22"/>
          <w:szCs w:val="22"/>
        </w:rPr>
        <w:t>Garantia Flutuante: Não há, ou seja, não existe qualquer tipo de regresso contra o patrimônio da Fiduciária;</w:t>
      </w:r>
    </w:p>
    <w:p w14:paraId="6F30C82F" w14:textId="77777777" w:rsidR="00B15872" w:rsidRPr="008F0822"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8F0822">
        <w:rPr>
          <w:rFonts w:ascii="Ebrima" w:hAnsi="Ebrima" w:cstheme="majorHAnsi"/>
          <w:sz w:val="22"/>
          <w:szCs w:val="22"/>
        </w:rPr>
        <w:t>Ambiente de Depósito Eletrônico, Negociação e Liquidação Financeira: B3 (segmento CETIP UTVM);</w:t>
      </w:r>
    </w:p>
    <w:p w14:paraId="7183D8BB" w14:textId="030DE4CB" w:rsidR="00B15872" w:rsidRPr="008F0822"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8F0822">
        <w:rPr>
          <w:rFonts w:ascii="Ebrima" w:hAnsi="Ebrima" w:cstheme="majorHAnsi"/>
          <w:sz w:val="22"/>
          <w:szCs w:val="22"/>
        </w:rPr>
        <w:t xml:space="preserve">Local de Emissão: São Paulo – SP; </w:t>
      </w:r>
      <w:r w:rsidR="001529FA" w:rsidRPr="008F0822">
        <w:rPr>
          <w:rFonts w:ascii="Ebrima" w:hAnsi="Ebrima" w:cstheme="majorHAnsi"/>
          <w:sz w:val="22"/>
          <w:szCs w:val="22"/>
        </w:rPr>
        <w:t>e</w:t>
      </w:r>
    </w:p>
    <w:p w14:paraId="2C7B51AD" w14:textId="77777777" w:rsidR="00B15872" w:rsidRPr="008F0822"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8F0822">
        <w:rPr>
          <w:rFonts w:ascii="Ebrima" w:hAnsi="Ebrima" w:cstheme="majorHAnsi"/>
          <w:sz w:val="22"/>
          <w:szCs w:val="22"/>
        </w:rPr>
        <w:t>Curva de Amortização</w:t>
      </w:r>
      <w:r w:rsidRPr="008F0822">
        <w:rPr>
          <w:rFonts w:ascii="Ebrima" w:hAnsi="Ebrima" w:cstheme="majorHAnsi"/>
          <w:bCs/>
          <w:sz w:val="22"/>
          <w:szCs w:val="22"/>
        </w:rPr>
        <w:t>:</w:t>
      </w:r>
      <w:r w:rsidRPr="008F0822">
        <w:rPr>
          <w:rFonts w:ascii="Ebrima" w:hAnsi="Ebrima" w:cstheme="majorHAnsi"/>
          <w:sz w:val="22"/>
          <w:szCs w:val="22"/>
        </w:rPr>
        <w:t xml:space="preserve"> de acordo com a tabela de amortização dos CRI, constante do Anexo II ao Termo de Securitização.</w:t>
      </w:r>
    </w:p>
    <w:p w14:paraId="6B57A616" w14:textId="77777777" w:rsidR="00BB0470" w:rsidRPr="008F0822" w:rsidRDefault="00BB0470" w:rsidP="00AB5BAB">
      <w:pPr>
        <w:pStyle w:val="Ttulo5"/>
        <w:spacing w:line="300" w:lineRule="exact"/>
        <w:ind w:left="0"/>
        <w:jc w:val="both"/>
        <w:rPr>
          <w:rFonts w:ascii="Ebrima" w:hAnsi="Ebrima" w:cstheme="minorHAnsi"/>
          <w:b w:val="0"/>
          <w:sz w:val="22"/>
          <w:szCs w:val="22"/>
          <w:lang w:val="pt-BR"/>
        </w:rPr>
      </w:pPr>
    </w:p>
    <w:p w14:paraId="1C8B90FB" w14:textId="77777777" w:rsidR="003B4CB3" w:rsidRPr="008F0822" w:rsidRDefault="00FF1842" w:rsidP="00AB5BAB">
      <w:pPr>
        <w:pStyle w:val="Ttulo5"/>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TERCEIRA – </w:t>
      </w:r>
      <w:r w:rsidR="00636B58" w:rsidRPr="008F0822">
        <w:rPr>
          <w:rFonts w:ascii="Ebrima" w:hAnsi="Ebrima" w:cstheme="minorHAnsi"/>
          <w:sz w:val="22"/>
          <w:szCs w:val="22"/>
          <w:lang w:val="pt-BR"/>
        </w:rPr>
        <w:t>CARACTERÍSTICAS DA GARANTIA FIDUCIÁRIA</w:t>
      </w:r>
    </w:p>
    <w:p w14:paraId="3145B1BF" w14:textId="77777777" w:rsidR="003B4CB3" w:rsidRPr="008F0822" w:rsidRDefault="003B4CB3" w:rsidP="00AB5BAB">
      <w:pPr>
        <w:spacing w:line="300" w:lineRule="exact"/>
        <w:jc w:val="both"/>
        <w:rPr>
          <w:rFonts w:ascii="Ebrima" w:hAnsi="Ebrima" w:cstheme="minorHAnsi"/>
          <w:sz w:val="22"/>
          <w:szCs w:val="22"/>
        </w:rPr>
      </w:pPr>
    </w:p>
    <w:p w14:paraId="59C0A794" w14:textId="56C63C5F" w:rsidR="003B4CB3" w:rsidRPr="008F0822" w:rsidRDefault="00FF1842"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3.1</w:t>
      </w:r>
      <w:r w:rsidR="00665B5F" w:rsidRPr="008F0822">
        <w:rPr>
          <w:rFonts w:ascii="Ebrima" w:hAnsi="Ebrima" w:cstheme="minorHAnsi"/>
          <w:b w:val="0"/>
          <w:sz w:val="22"/>
          <w:szCs w:val="22"/>
        </w:rPr>
        <w:t>.</w:t>
      </w:r>
      <w:r w:rsidR="001F7674" w:rsidRPr="008F0822">
        <w:rPr>
          <w:rFonts w:ascii="Ebrima" w:hAnsi="Ebrima" w:cstheme="minorHAnsi"/>
          <w:b w:val="0"/>
          <w:sz w:val="22"/>
          <w:szCs w:val="22"/>
        </w:rPr>
        <w:tab/>
      </w:r>
      <w:r w:rsidRPr="008F0822">
        <w:rPr>
          <w:rFonts w:ascii="Ebrima" w:hAnsi="Ebrima" w:cstheme="minorHAnsi"/>
          <w:b w:val="0"/>
          <w:sz w:val="22"/>
          <w:szCs w:val="22"/>
        </w:rPr>
        <w:t xml:space="preserve">As </w:t>
      </w:r>
      <w:r w:rsidR="0013606D" w:rsidRPr="008F0822">
        <w:rPr>
          <w:rFonts w:ascii="Ebrima" w:hAnsi="Ebrima" w:cstheme="minorHAnsi"/>
          <w:b w:val="0"/>
          <w:sz w:val="22"/>
          <w:szCs w:val="22"/>
        </w:rPr>
        <w:t>Quotas</w:t>
      </w:r>
      <w:r w:rsidR="008D57BA" w:rsidRPr="008F0822">
        <w:rPr>
          <w:rFonts w:ascii="Ebrima" w:hAnsi="Ebrima" w:cstheme="minorHAnsi"/>
          <w:b w:val="0"/>
          <w:sz w:val="22"/>
          <w:szCs w:val="22"/>
        </w:rPr>
        <w:t xml:space="preserve"> Alienadas Fiduciariamente</w:t>
      </w:r>
      <w:r w:rsidRPr="008F0822">
        <w:rPr>
          <w:rFonts w:ascii="Ebrima" w:hAnsi="Ebrima" w:cstheme="minorHAnsi"/>
          <w:b w:val="0"/>
          <w:sz w:val="22"/>
          <w:szCs w:val="22"/>
        </w:rPr>
        <w:t>, objeto d</w:t>
      </w:r>
      <w:r w:rsidR="00636B58" w:rsidRPr="008F0822">
        <w:rPr>
          <w:rFonts w:ascii="Ebrima" w:hAnsi="Ebrima" w:cstheme="minorHAnsi"/>
          <w:b w:val="0"/>
          <w:sz w:val="22"/>
          <w:szCs w:val="22"/>
        </w:rPr>
        <w:t>est</w:t>
      </w:r>
      <w:r w:rsidR="001F7674" w:rsidRPr="008F0822">
        <w:rPr>
          <w:rFonts w:ascii="Ebrima" w:hAnsi="Ebrima" w:cstheme="minorHAnsi"/>
          <w:b w:val="0"/>
          <w:sz w:val="22"/>
          <w:szCs w:val="22"/>
        </w:rPr>
        <w:t>a</w:t>
      </w:r>
      <w:r w:rsidR="00BE602A" w:rsidRPr="008F0822">
        <w:rPr>
          <w:rFonts w:ascii="Ebrima" w:hAnsi="Ebrima" w:cstheme="minorHAnsi"/>
          <w:b w:val="0"/>
          <w:sz w:val="22"/>
          <w:szCs w:val="22"/>
        </w:rPr>
        <w:t xml:space="preserve"> </w:t>
      </w:r>
      <w:r w:rsidR="000E60C5" w:rsidRPr="008F0822">
        <w:rPr>
          <w:rFonts w:ascii="Ebrima" w:hAnsi="Ebrima" w:cstheme="minorHAnsi"/>
          <w:b w:val="0"/>
          <w:sz w:val="22"/>
          <w:szCs w:val="22"/>
        </w:rPr>
        <w:t>G</w:t>
      </w:r>
      <w:r w:rsidR="008D57BA" w:rsidRPr="008F0822">
        <w:rPr>
          <w:rFonts w:ascii="Ebrima" w:hAnsi="Ebrima" w:cstheme="minorHAnsi"/>
          <w:b w:val="0"/>
          <w:sz w:val="22"/>
          <w:szCs w:val="22"/>
        </w:rPr>
        <w:t>arantia</w:t>
      </w:r>
      <w:r w:rsidR="001F7674" w:rsidRPr="008F0822">
        <w:rPr>
          <w:rFonts w:ascii="Ebrima" w:hAnsi="Ebrima" w:cstheme="minorHAnsi"/>
          <w:b w:val="0"/>
          <w:sz w:val="22"/>
          <w:szCs w:val="22"/>
        </w:rPr>
        <w:t xml:space="preserve"> </w:t>
      </w:r>
      <w:r w:rsidR="000E60C5" w:rsidRPr="008F0822">
        <w:rPr>
          <w:rFonts w:ascii="Ebrima" w:hAnsi="Ebrima" w:cstheme="minorHAnsi"/>
          <w:b w:val="0"/>
          <w:sz w:val="22"/>
          <w:szCs w:val="22"/>
        </w:rPr>
        <w:t>F</w:t>
      </w:r>
      <w:r w:rsidR="001F7674" w:rsidRPr="008F0822">
        <w:rPr>
          <w:rFonts w:ascii="Ebrima" w:hAnsi="Ebrima" w:cstheme="minorHAnsi"/>
          <w:b w:val="0"/>
          <w:sz w:val="22"/>
          <w:szCs w:val="22"/>
        </w:rPr>
        <w:t>iduciária</w:t>
      </w:r>
      <w:r w:rsidRPr="008F0822">
        <w:rPr>
          <w:rFonts w:ascii="Ebrima" w:hAnsi="Ebrima" w:cstheme="minorHAnsi"/>
          <w:b w:val="0"/>
          <w:sz w:val="22"/>
          <w:szCs w:val="22"/>
        </w:rPr>
        <w:t xml:space="preserve">, correspondem </w:t>
      </w:r>
      <w:r w:rsidR="008D57BA" w:rsidRPr="008F0822">
        <w:rPr>
          <w:rFonts w:ascii="Ebrima" w:hAnsi="Ebrima" w:cstheme="minorHAnsi"/>
          <w:b w:val="0"/>
          <w:sz w:val="22"/>
          <w:szCs w:val="22"/>
        </w:rPr>
        <w:t xml:space="preserve">e deverão sempre corresponder </w:t>
      </w:r>
      <w:r w:rsidR="004F0863" w:rsidRPr="008F0822">
        <w:rPr>
          <w:rFonts w:ascii="Ebrima" w:hAnsi="Ebrima" w:cstheme="minorHAnsi"/>
          <w:b w:val="0"/>
          <w:sz w:val="22"/>
          <w:szCs w:val="22"/>
        </w:rPr>
        <w:t xml:space="preserve">à totalidade das </w:t>
      </w:r>
      <w:r w:rsidR="0013606D" w:rsidRPr="008F0822">
        <w:rPr>
          <w:rFonts w:ascii="Ebrima" w:hAnsi="Ebrima" w:cstheme="minorHAnsi"/>
          <w:b w:val="0"/>
          <w:sz w:val="22"/>
          <w:szCs w:val="22"/>
        </w:rPr>
        <w:t>Quotas</w:t>
      </w:r>
      <w:r w:rsidR="004F0863" w:rsidRPr="008F0822">
        <w:rPr>
          <w:rFonts w:ascii="Ebrima" w:hAnsi="Ebrima" w:cstheme="minorHAnsi"/>
          <w:b w:val="0"/>
          <w:sz w:val="22"/>
          <w:szCs w:val="22"/>
        </w:rPr>
        <w:t xml:space="preserve"> </w:t>
      </w:r>
      <w:r w:rsidR="00645984" w:rsidRPr="008F0822">
        <w:rPr>
          <w:rFonts w:ascii="Ebrima" w:hAnsi="Ebrima" w:cstheme="minorHAnsi"/>
          <w:b w:val="0"/>
          <w:sz w:val="22"/>
          <w:szCs w:val="22"/>
        </w:rPr>
        <w:t xml:space="preserve">de emissão da </w:t>
      </w:r>
      <w:r w:rsidR="00E174C2" w:rsidRPr="008F0822">
        <w:rPr>
          <w:rFonts w:ascii="Ebrima" w:hAnsi="Ebrima" w:cstheme="minorHAnsi"/>
          <w:b w:val="0"/>
          <w:sz w:val="22"/>
          <w:szCs w:val="22"/>
        </w:rPr>
        <w:t>Sociedade</w:t>
      </w:r>
      <w:r w:rsidR="00636B58" w:rsidRPr="008F0822">
        <w:rPr>
          <w:rFonts w:ascii="Ebrima" w:hAnsi="Ebrima" w:cstheme="minorHAnsi"/>
          <w:b w:val="0"/>
          <w:sz w:val="22"/>
          <w:szCs w:val="22"/>
        </w:rPr>
        <w:t>.</w:t>
      </w:r>
    </w:p>
    <w:p w14:paraId="4EE9C5A3" w14:textId="77777777" w:rsidR="003B4CB3" w:rsidRPr="008F0822" w:rsidRDefault="003B4CB3" w:rsidP="00AB5BAB">
      <w:pPr>
        <w:pStyle w:val="Corpodetexto2"/>
        <w:spacing w:line="300" w:lineRule="exact"/>
        <w:rPr>
          <w:rFonts w:ascii="Ebrima" w:hAnsi="Ebrima" w:cstheme="minorHAnsi"/>
          <w:b w:val="0"/>
          <w:sz w:val="22"/>
          <w:szCs w:val="22"/>
        </w:rPr>
      </w:pPr>
    </w:p>
    <w:p w14:paraId="794FD521" w14:textId="77777777" w:rsidR="003B4CB3" w:rsidRPr="008F0822" w:rsidRDefault="00341EDA"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3.1.1</w:t>
      </w:r>
      <w:r w:rsidR="00ED0B2C" w:rsidRPr="008F0822">
        <w:rPr>
          <w:rFonts w:ascii="Ebrima" w:hAnsi="Ebrima" w:cstheme="minorHAnsi"/>
          <w:sz w:val="22"/>
          <w:szCs w:val="22"/>
        </w:rPr>
        <w:tab/>
      </w:r>
      <w:r w:rsidR="008D57BA" w:rsidRPr="008F0822">
        <w:rPr>
          <w:rFonts w:ascii="Ebrima" w:hAnsi="Ebrima" w:cstheme="minorHAnsi"/>
          <w:sz w:val="22"/>
          <w:szCs w:val="22"/>
        </w:rPr>
        <w:t xml:space="preserve">Quaisquer Novas Quotas que venham a ser emitidas pela </w:t>
      </w:r>
      <w:r w:rsidR="00E174C2" w:rsidRPr="008F0822">
        <w:rPr>
          <w:rFonts w:ascii="Ebrima" w:hAnsi="Ebrima" w:cstheme="minorHAnsi"/>
          <w:sz w:val="22"/>
          <w:szCs w:val="22"/>
        </w:rPr>
        <w:t>Sociedade</w:t>
      </w:r>
      <w:r w:rsidR="008D57BA" w:rsidRPr="008F0822">
        <w:rPr>
          <w:rFonts w:ascii="Ebrima" w:hAnsi="Ebrima" w:cstheme="minorHAnsi"/>
          <w:sz w:val="22"/>
          <w:szCs w:val="22"/>
        </w:rPr>
        <w:t xml:space="preserve"> em aumentos de capital</w:t>
      </w:r>
      <w:r w:rsidR="006F440C" w:rsidRPr="008F0822">
        <w:rPr>
          <w:rFonts w:ascii="Ebrima" w:hAnsi="Ebrima" w:cstheme="minorHAnsi"/>
          <w:sz w:val="22"/>
          <w:szCs w:val="22"/>
        </w:rPr>
        <w:t>,</w:t>
      </w:r>
      <w:r w:rsidR="008D57BA" w:rsidRPr="008F0822">
        <w:rPr>
          <w:rFonts w:ascii="Ebrima" w:hAnsi="Ebrima" w:cstheme="minorHAnsi"/>
          <w:sz w:val="22"/>
          <w:szCs w:val="22"/>
        </w:rPr>
        <w:t xml:space="preserve"> decorrentes de quaisquer desdobramentos</w:t>
      </w:r>
      <w:r w:rsidR="006F440C" w:rsidRPr="008F0822">
        <w:rPr>
          <w:rFonts w:ascii="Ebrima" w:hAnsi="Ebrima" w:cstheme="minorHAnsi"/>
          <w:sz w:val="22"/>
          <w:szCs w:val="22"/>
        </w:rPr>
        <w:t xml:space="preserve"> ou provenientes de qualquer outra origem </w:t>
      </w:r>
      <w:r w:rsidR="008D57BA" w:rsidRPr="008F0822">
        <w:rPr>
          <w:rFonts w:ascii="Ebrima" w:hAnsi="Ebrima" w:cstheme="minorHAnsi"/>
          <w:sz w:val="22"/>
          <w:szCs w:val="22"/>
        </w:rPr>
        <w:t>incorporar-se-ão automaticamente à presente garantia, passando, para todos os fins de direito, a integrar a definição de “</w:t>
      </w:r>
      <w:r w:rsidR="0013606D" w:rsidRPr="008F0822">
        <w:rPr>
          <w:rFonts w:ascii="Ebrima" w:hAnsi="Ebrima" w:cstheme="minorHAnsi"/>
          <w:sz w:val="22"/>
          <w:szCs w:val="22"/>
          <w:u w:val="single"/>
        </w:rPr>
        <w:t>Quotas</w:t>
      </w:r>
      <w:r w:rsidR="006F440C" w:rsidRPr="008F0822">
        <w:rPr>
          <w:rFonts w:ascii="Ebrima" w:hAnsi="Ebrima" w:cstheme="minorHAnsi"/>
          <w:sz w:val="22"/>
          <w:szCs w:val="22"/>
          <w:u w:val="single"/>
        </w:rPr>
        <w:t xml:space="preserve"> Alienada</w:t>
      </w:r>
      <w:r w:rsidR="008D57BA" w:rsidRPr="008F0822">
        <w:rPr>
          <w:rFonts w:ascii="Ebrima" w:hAnsi="Ebrima" w:cstheme="minorHAnsi"/>
          <w:sz w:val="22"/>
          <w:szCs w:val="22"/>
          <w:u w:val="single"/>
        </w:rPr>
        <w:t>s Fiduciariamente</w:t>
      </w:r>
      <w:r w:rsidR="008D57BA" w:rsidRPr="008F0822">
        <w:rPr>
          <w:rFonts w:ascii="Ebrima" w:hAnsi="Ebrima" w:cstheme="minorHAnsi"/>
          <w:sz w:val="22"/>
          <w:szCs w:val="22"/>
        </w:rPr>
        <w:t>”</w:t>
      </w:r>
      <w:r w:rsidR="00F50C5C" w:rsidRPr="008F0822">
        <w:rPr>
          <w:rFonts w:ascii="Ebrima" w:hAnsi="Ebrima" w:cstheme="minorHAnsi"/>
          <w:sz w:val="22"/>
          <w:szCs w:val="22"/>
        </w:rPr>
        <w:t>.</w:t>
      </w:r>
      <w:r w:rsidR="0068133D" w:rsidRPr="008F0822">
        <w:rPr>
          <w:rFonts w:ascii="Ebrima" w:hAnsi="Ebrima" w:cstheme="minorHAnsi"/>
          <w:sz w:val="22"/>
          <w:szCs w:val="22"/>
        </w:rPr>
        <w:t xml:space="preserve"> </w:t>
      </w:r>
    </w:p>
    <w:p w14:paraId="06B047CE" w14:textId="77777777" w:rsidR="00E174C2" w:rsidRPr="008F0822" w:rsidRDefault="00E174C2" w:rsidP="00AB5BAB">
      <w:pPr>
        <w:spacing w:line="300" w:lineRule="exact"/>
        <w:ind w:left="709"/>
        <w:jc w:val="both"/>
        <w:rPr>
          <w:rFonts w:ascii="Ebrima" w:hAnsi="Ebrima" w:cstheme="minorHAnsi"/>
          <w:sz w:val="22"/>
          <w:szCs w:val="22"/>
        </w:rPr>
      </w:pPr>
    </w:p>
    <w:p w14:paraId="33BF6435" w14:textId="709EA83A" w:rsidR="003B4CB3" w:rsidRPr="008F0822" w:rsidRDefault="00AE37C4"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w:t>
      </w:r>
      <w:r w:rsidR="00B24A63" w:rsidRPr="008F0822">
        <w:rPr>
          <w:rFonts w:ascii="Ebrima" w:hAnsi="Ebrima" w:cstheme="minorHAnsi"/>
          <w:sz w:val="22"/>
          <w:szCs w:val="22"/>
        </w:rPr>
        <w:t>2</w:t>
      </w:r>
      <w:r w:rsidRPr="008F0822">
        <w:rPr>
          <w:rFonts w:ascii="Ebrima" w:hAnsi="Ebrima" w:cstheme="minorHAnsi"/>
          <w:sz w:val="22"/>
          <w:szCs w:val="22"/>
        </w:rPr>
        <w:tab/>
        <w:t xml:space="preserve">Para os fins do disposto acima, </w:t>
      </w:r>
      <w:r w:rsidR="00E174C2" w:rsidRPr="008F0822">
        <w:rPr>
          <w:rFonts w:ascii="Ebrima" w:hAnsi="Ebrima" w:cstheme="minorHAnsi"/>
          <w:sz w:val="22"/>
          <w:szCs w:val="22"/>
        </w:rPr>
        <w:t xml:space="preserve">sempre que forem emitidas </w:t>
      </w:r>
      <w:r w:rsidR="00EA0296" w:rsidRPr="008F0822">
        <w:rPr>
          <w:rFonts w:ascii="Ebrima" w:hAnsi="Ebrima" w:cstheme="minorHAnsi"/>
          <w:sz w:val="22"/>
          <w:szCs w:val="22"/>
        </w:rPr>
        <w:t xml:space="preserve">Novas Quotas </w:t>
      </w:r>
      <w:r w:rsidR="00E174C2" w:rsidRPr="008F0822">
        <w:rPr>
          <w:rFonts w:ascii="Ebrima" w:hAnsi="Ebrima" w:cstheme="minorHAnsi"/>
          <w:sz w:val="22"/>
          <w:szCs w:val="22"/>
        </w:rPr>
        <w:t xml:space="preserve">pela Sociedade </w:t>
      </w:r>
      <w:r w:rsidR="00D15FD9" w:rsidRPr="008F0822">
        <w:rPr>
          <w:rFonts w:ascii="Ebrima" w:hAnsi="Ebrima" w:cstheme="minorHAnsi"/>
          <w:sz w:val="22"/>
          <w:szCs w:val="22"/>
        </w:rPr>
        <w:t>fica</w:t>
      </w:r>
      <w:r w:rsidR="00E174C2" w:rsidRPr="008F0822">
        <w:rPr>
          <w:rFonts w:ascii="Ebrima" w:hAnsi="Ebrima" w:cstheme="minorHAnsi"/>
          <w:sz w:val="22"/>
          <w:szCs w:val="22"/>
        </w:rPr>
        <w:t>m</w:t>
      </w:r>
      <w:r w:rsidR="00D15FD9" w:rsidRPr="008F0822">
        <w:rPr>
          <w:rFonts w:ascii="Ebrima" w:hAnsi="Ebrima" w:cstheme="minorHAnsi"/>
          <w:sz w:val="22"/>
          <w:szCs w:val="22"/>
        </w:rPr>
        <w:t xml:space="preserve"> </w:t>
      </w:r>
      <w:r w:rsidR="00D9277D" w:rsidRPr="008F0822">
        <w:rPr>
          <w:rFonts w:ascii="Ebrima" w:hAnsi="Ebrima" w:cstheme="minorHAnsi"/>
          <w:sz w:val="22"/>
          <w:szCs w:val="22"/>
        </w:rPr>
        <w:t>os Fiduciantes</w:t>
      </w:r>
      <w:r w:rsidRPr="008F0822">
        <w:rPr>
          <w:rFonts w:ascii="Ebrima" w:hAnsi="Ebrima" w:cstheme="minorHAnsi"/>
          <w:sz w:val="22"/>
          <w:szCs w:val="22"/>
        </w:rPr>
        <w:t xml:space="preserve"> </w:t>
      </w:r>
      <w:r w:rsidR="00C80E3E" w:rsidRPr="008F0822">
        <w:rPr>
          <w:rFonts w:ascii="Ebrima" w:hAnsi="Ebrima" w:cstheme="minorHAnsi"/>
          <w:sz w:val="22"/>
          <w:szCs w:val="22"/>
        </w:rPr>
        <w:t xml:space="preserve">obrigadas </w:t>
      </w:r>
      <w:r w:rsidR="00CA032D" w:rsidRPr="008F0822">
        <w:rPr>
          <w:rFonts w:ascii="Ebrima" w:hAnsi="Ebrima" w:cstheme="minorHAnsi"/>
          <w:sz w:val="22"/>
          <w:szCs w:val="22"/>
        </w:rPr>
        <w:t xml:space="preserve">a </w:t>
      </w:r>
      <w:r w:rsidR="00E174C2" w:rsidRPr="008F0822">
        <w:rPr>
          <w:rFonts w:ascii="Ebrima" w:hAnsi="Ebrima" w:cstheme="minorHAnsi"/>
          <w:sz w:val="22"/>
          <w:szCs w:val="22"/>
        </w:rPr>
        <w:t>subscrever e integralizar tais Quotas de forma a fazer</w:t>
      </w:r>
      <w:r w:rsidRPr="008F0822">
        <w:rPr>
          <w:rFonts w:ascii="Ebrima" w:hAnsi="Ebrima" w:cstheme="minorHAnsi"/>
          <w:sz w:val="22"/>
          <w:szCs w:val="22"/>
        </w:rPr>
        <w:t xml:space="preserve"> com que esteja</w:t>
      </w:r>
      <w:r w:rsidR="00CA032D" w:rsidRPr="008F0822">
        <w:rPr>
          <w:rFonts w:ascii="Ebrima" w:hAnsi="Ebrima" w:cstheme="minorHAnsi"/>
          <w:sz w:val="22"/>
          <w:szCs w:val="22"/>
        </w:rPr>
        <w:t>m</w:t>
      </w:r>
      <w:r w:rsidRPr="008F0822">
        <w:rPr>
          <w:rFonts w:ascii="Ebrima" w:hAnsi="Ebrima" w:cstheme="minorHAnsi"/>
          <w:sz w:val="22"/>
          <w:szCs w:val="22"/>
        </w:rPr>
        <w:t xml:space="preserve"> alienada</w:t>
      </w:r>
      <w:r w:rsidR="00CA032D" w:rsidRPr="008F0822">
        <w:rPr>
          <w:rFonts w:ascii="Ebrima" w:hAnsi="Ebrima" w:cstheme="minorHAnsi"/>
          <w:sz w:val="22"/>
          <w:szCs w:val="22"/>
        </w:rPr>
        <w:t>s</w:t>
      </w:r>
      <w:r w:rsidRPr="008F0822">
        <w:rPr>
          <w:rFonts w:ascii="Ebrima" w:hAnsi="Ebrima" w:cstheme="minorHAnsi"/>
          <w:sz w:val="22"/>
          <w:szCs w:val="22"/>
        </w:rPr>
        <w:t xml:space="preserve"> fiduciariamente em favor d</w:t>
      </w:r>
      <w:r w:rsidR="00F63B29" w:rsidRPr="008F0822">
        <w:rPr>
          <w:rFonts w:ascii="Ebrima" w:hAnsi="Ebrima" w:cstheme="minorHAnsi"/>
          <w:sz w:val="22"/>
          <w:szCs w:val="22"/>
        </w:rPr>
        <w:t>a</w:t>
      </w:r>
      <w:r w:rsidRPr="008F0822">
        <w:rPr>
          <w:rFonts w:ascii="Ebrima" w:hAnsi="Ebrima" w:cstheme="minorHAnsi"/>
          <w:sz w:val="22"/>
          <w:szCs w:val="22"/>
        </w:rPr>
        <w:t xml:space="preserve"> Fiduciári</w:t>
      </w:r>
      <w:r w:rsidR="00F63B29" w:rsidRPr="008F0822">
        <w:rPr>
          <w:rFonts w:ascii="Ebrima" w:hAnsi="Ebrima" w:cstheme="minorHAnsi"/>
          <w:sz w:val="22"/>
          <w:szCs w:val="22"/>
        </w:rPr>
        <w:t>a</w:t>
      </w:r>
      <w:r w:rsidRPr="008F0822">
        <w:rPr>
          <w:rFonts w:ascii="Ebrima" w:hAnsi="Ebrima" w:cstheme="minorHAnsi"/>
          <w:sz w:val="22"/>
          <w:szCs w:val="22"/>
        </w:rPr>
        <w:t xml:space="preserve"> sempre 100% (cem por cento) dos direitos de participação de </w:t>
      </w:r>
      <w:r w:rsidR="00CA032D" w:rsidRPr="008F0822">
        <w:rPr>
          <w:rFonts w:ascii="Ebrima" w:hAnsi="Ebrima" w:cstheme="minorHAnsi"/>
          <w:sz w:val="22"/>
          <w:szCs w:val="22"/>
        </w:rPr>
        <w:t xml:space="preserve">sua </w:t>
      </w:r>
      <w:r w:rsidRPr="008F0822">
        <w:rPr>
          <w:rFonts w:ascii="Ebrima" w:hAnsi="Ebrima" w:cstheme="minorHAnsi"/>
          <w:sz w:val="22"/>
          <w:szCs w:val="22"/>
        </w:rPr>
        <w:t xml:space="preserve">emissão. Quaisquer Novas </w:t>
      </w:r>
      <w:r w:rsidR="0013606D" w:rsidRPr="008F0822">
        <w:rPr>
          <w:rFonts w:ascii="Ebrima" w:hAnsi="Ebrima" w:cstheme="minorHAnsi"/>
          <w:sz w:val="22"/>
          <w:szCs w:val="22"/>
        </w:rPr>
        <w:t>Quotas</w:t>
      </w:r>
      <w:r w:rsidRPr="008F0822">
        <w:rPr>
          <w:rFonts w:ascii="Ebrima" w:hAnsi="Ebrima" w:cstheme="minorHAnsi"/>
          <w:sz w:val="22"/>
          <w:szCs w:val="22"/>
        </w:rPr>
        <w:t xml:space="preserve"> </w:t>
      </w:r>
      <w:r w:rsidR="00B24A63" w:rsidRPr="008F0822">
        <w:rPr>
          <w:rFonts w:ascii="Ebrima" w:hAnsi="Ebrima" w:cstheme="minorHAnsi"/>
          <w:sz w:val="22"/>
          <w:szCs w:val="22"/>
        </w:rPr>
        <w:t>subscritas e integralizadas</w:t>
      </w:r>
      <w:r w:rsidR="00CA032D" w:rsidRPr="008F0822">
        <w:rPr>
          <w:rFonts w:ascii="Ebrima" w:hAnsi="Ebrima" w:cstheme="minorHAnsi"/>
          <w:sz w:val="22"/>
          <w:szCs w:val="22"/>
        </w:rPr>
        <w:t xml:space="preserve"> </w:t>
      </w:r>
      <w:r w:rsidR="00C80E3E" w:rsidRPr="008F0822">
        <w:rPr>
          <w:rFonts w:ascii="Ebrima" w:hAnsi="Ebrima" w:cstheme="minorHAnsi"/>
          <w:sz w:val="22"/>
          <w:szCs w:val="22"/>
        </w:rPr>
        <w:t>pel</w:t>
      </w:r>
      <w:r w:rsidR="00D9277D" w:rsidRPr="008F0822">
        <w:rPr>
          <w:rFonts w:ascii="Ebrima" w:hAnsi="Ebrima" w:cstheme="minorHAnsi"/>
          <w:sz w:val="22"/>
          <w:szCs w:val="22"/>
        </w:rPr>
        <w:t>os Fiduciantes</w:t>
      </w:r>
      <w:r w:rsidRPr="008F0822">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8F0822" w:rsidRDefault="003B4CB3" w:rsidP="00AB5BAB">
      <w:pPr>
        <w:spacing w:line="300" w:lineRule="exact"/>
        <w:ind w:left="709"/>
        <w:jc w:val="both"/>
        <w:rPr>
          <w:rFonts w:ascii="Ebrima" w:hAnsi="Ebrima" w:cstheme="minorHAnsi"/>
          <w:sz w:val="22"/>
          <w:szCs w:val="22"/>
        </w:rPr>
      </w:pPr>
    </w:p>
    <w:p w14:paraId="0EF6EEA1" w14:textId="77777777" w:rsidR="003B4CB3" w:rsidRPr="00291DCF" w:rsidRDefault="002A7B08"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lastRenderedPageBreak/>
        <w:t>3.1.</w:t>
      </w:r>
      <w:r w:rsidR="00B24A63" w:rsidRPr="008F0822">
        <w:rPr>
          <w:rFonts w:ascii="Ebrima" w:hAnsi="Ebrima" w:cstheme="minorHAnsi"/>
          <w:sz w:val="22"/>
          <w:szCs w:val="22"/>
        </w:rPr>
        <w:t>3</w:t>
      </w:r>
      <w:r w:rsidR="00E5159F" w:rsidRPr="008F0822">
        <w:rPr>
          <w:rFonts w:ascii="Ebrima" w:hAnsi="Ebrima" w:cstheme="minorHAnsi"/>
          <w:sz w:val="22"/>
          <w:szCs w:val="22"/>
        </w:rPr>
        <w:tab/>
      </w:r>
      <w:r w:rsidRPr="008F0822">
        <w:rPr>
          <w:rFonts w:ascii="Ebrima" w:hAnsi="Ebrima" w:cstheme="minorHAnsi"/>
          <w:sz w:val="22"/>
          <w:szCs w:val="22"/>
        </w:rPr>
        <w:t xml:space="preserve">Até o cumprimento da totalidade das Obrigações Garantidas, as </w:t>
      </w:r>
      <w:r w:rsidR="0013606D" w:rsidRPr="008F0822">
        <w:rPr>
          <w:rFonts w:ascii="Ebrima" w:hAnsi="Ebrima" w:cstheme="minorHAnsi"/>
          <w:sz w:val="22"/>
          <w:szCs w:val="22"/>
        </w:rPr>
        <w:t>Quotas</w:t>
      </w:r>
      <w:r w:rsidRPr="008F0822">
        <w:rPr>
          <w:rFonts w:ascii="Ebrima" w:hAnsi="Ebrima" w:cstheme="minorHAnsi"/>
          <w:sz w:val="22"/>
          <w:szCs w:val="22"/>
        </w:rPr>
        <w:t xml:space="preserve">, </w:t>
      </w:r>
      <w:r w:rsidR="00E5159F" w:rsidRPr="008F0822">
        <w:rPr>
          <w:rFonts w:ascii="Ebrima" w:hAnsi="Ebrima" w:cstheme="minorHAnsi"/>
          <w:sz w:val="22"/>
          <w:szCs w:val="22"/>
        </w:rPr>
        <w:t xml:space="preserve">as Novas </w:t>
      </w:r>
      <w:r w:rsidR="0013606D" w:rsidRPr="008F0822">
        <w:rPr>
          <w:rFonts w:ascii="Ebrima" w:hAnsi="Ebrima" w:cstheme="minorHAnsi"/>
          <w:sz w:val="22"/>
          <w:szCs w:val="22"/>
        </w:rPr>
        <w:t>Quotas</w:t>
      </w:r>
      <w:r w:rsidR="008D57BA" w:rsidRPr="008F0822">
        <w:rPr>
          <w:rFonts w:ascii="Ebrima" w:hAnsi="Ebrima" w:cstheme="minorHAnsi"/>
          <w:sz w:val="22"/>
          <w:szCs w:val="22"/>
        </w:rPr>
        <w:t xml:space="preserve"> e os Direitos</w:t>
      </w:r>
      <w:r w:rsidRPr="008F0822">
        <w:rPr>
          <w:rFonts w:ascii="Ebrima" w:hAnsi="Ebrima" w:cstheme="minorHAnsi"/>
          <w:sz w:val="22"/>
          <w:szCs w:val="22"/>
        </w:rPr>
        <w:t xml:space="preserve"> considerar-se-ão incorporados a </w:t>
      </w:r>
      <w:r w:rsidR="008D57BA" w:rsidRPr="008F0822">
        <w:rPr>
          <w:rFonts w:ascii="Ebrima" w:hAnsi="Ebrima" w:cstheme="minorHAnsi"/>
          <w:sz w:val="22"/>
          <w:szCs w:val="22"/>
        </w:rPr>
        <w:t>este Contrato</w:t>
      </w:r>
      <w:r w:rsidRPr="008F0822">
        <w:rPr>
          <w:rFonts w:ascii="Ebrima" w:hAnsi="Ebrima" w:cstheme="minorHAnsi"/>
          <w:sz w:val="22"/>
          <w:szCs w:val="22"/>
        </w:rPr>
        <w:t xml:space="preserve"> e del</w:t>
      </w:r>
      <w:r w:rsidR="00BE602A" w:rsidRPr="008F0822">
        <w:rPr>
          <w:rFonts w:ascii="Ebrima" w:hAnsi="Ebrima" w:cstheme="minorHAnsi"/>
          <w:sz w:val="22"/>
          <w:szCs w:val="22"/>
        </w:rPr>
        <w:t>e</w:t>
      </w:r>
      <w:r w:rsidRPr="008F0822">
        <w:rPr>
          <w:rFonts w:ascii="Ebrima" w:hAnsi="Ebrima" w:cstheme="minorHAnsi"/>
          <w:sz w:val="22"/>
          <w:szCs w:val="22"/>
        </w:rPr>
        <w:t xml:space="preserve"> passarão a fazer parte integrante, estando compreendidos na definição de Garantia Fiduciária acima e subordinando-se a todas as cláusulas e condições deste </w:t>
      </w:r>
      <w:r w:rsidRPr="00291DCF">
        <w:rPr>
          <w:rFonts w:ascii="Ebrima" w:hAnsi="Ebrima" w:cstheme="minorHAnsi"/>
          <w:sz w:val="22"/>
          <w:szCs w:val="22"/>
        </w:rPr>
        <w:t>instrumento para todos os fins e efeitos de direito.</w:t>
      </w:r>
    </w:p>
    <w:p w14:paraId="322D60D1" w14:textId="548A5353" w:rsidR="003B4CB3" w:rsidRPr="00291DCF" w:rsidRDefault="003B4CB3" w:rsidP="00AB5BAB">
      <w:pPr>
        <w:pStyle w:val="Corpodetexto2"/>
        <w:spacing w:line="300" w:lineRule="exact"/>
        <w:ind w:left="567"/>
        <w:rPr>
          <w:rFonts w:ascii="Ebrima" w:hAnsi="Ebrima" w:cstheme="minorHAnsi"/>
          <w:b w:val="0"/>
          <w:sz w:val="22"/>
          <w:szCs w:val="22"/>
        </w:rPr>
      </w:pPr>
    </w:p>
    <w:p w14:paraId="6D94DD63" w14:textId="77777777" w:rsidR="00537056" w:rsidRPr="008F0822" w:rsidRDefault="00537056" w:rsidP="00537056">
      <w:pPr>
        <w:tabs>
          <w:tab w:val="left" w:pos="1134"/>
        </w:tabs>
        <w:ind w:left="709"/>
        <w:jc w:val="both"/>
        <w:rPr>
          <w:rFonts w:ascii="Ebrima" w:hAnsi="Ebrima" w:cstheme="minorHAnsi"/>
          <w:sz w:val="22"/>
          <w:szCs w:val="22"/>
        </w:rPr>
      </w:pPr>
      <w:r w:rsidRPr="00291DCF">
        <w:rPr>
          <w:rFonts w:ascii="Ebrima" w:hAnsi="Ebrima" w:cstheme="minorHAnsi"/>
          <w:sz w:val="22"/>
          <w:szCs w:val="22"/>
        </w:rPr>
        <w:t>3.1.4</w:t>
      </w:r>
      <w:r w:rsidRPr="00291DCF">
        <w:rPr>
          <w:rFonts w:ascii="Ebrima" w:hAnsi="Ebrima" w:cstheme="minorHAnsi"/>
          <w:sz w:val="22"/>
          <w:szCs w:val="22"/>
        </w:rPr>
        <w:tab/>
        <w:t xml:space="preserve">Sem prejuízo do disposto acima, mediante solicitação do Fiduciário, </w:t>
      </w:r>
      <w:r w:rsidRPr="00291DCF">
        <w:rPr>
          <w:rFonts w:ascii="Ebrima" w:hAnsi="Ebrima"/>
          <w:sz w:val="22"/>
          <w:szCs w:val="22"/>
        </w:rPr>
        <w:t>ficam obrigados os Fiduciantes a promover o aditamento deste Contrato para formalizar extensão da Garantia Fiduciária sobre as Novas Quotas.</w:t>
      </w:r>
    </w:p>
    <w:p w14:paraId="4DE1E180" w14:textId="77777777" w:rsidR="00537056" w:rsidRPr="008F0822" w:rsidRDefault="00537056" w:rsidP="00AB5BAB">
      <w:pPr>
        <w:pStyle w:val="Corpodetexto2"/>
        <w:spacing w:line="300" w:lineRule="exact"/>
        <w:ind w:left="567"/>
        <w:rPr>
          <w:rFonts w:ascii="Ebrima" w:hAnsi="Ebrima" w:cstheme="minorHAnsi"/>
          <w:b w:val="0"/>
          <w:sz w:val="22"/>
          <w:szCs w:val="22"/>
        </w:rPr>
      </w:pPr>
    </w:p>
    <w:p w14:paraId="11E812F6" w14:textId="3E482EA4" w:rsidR="003B4CB3" w:rsidRPr="008F0822" w:rsidRDefault="006201D6"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3.2</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1C778F" w:rsidRPr="008F0822">
        <w:rPr>
          <w:rFonts w:ascii="Ebrima" w:hAnsi="Ebrima" w:cstheme="minorHAnsi"/>
          <w:b w:val="0"/>
          <w:sz w:val="22"/>
          <w:szCs w:val="22"/>
        </w:rPr>
        <w:t>Sem prejuízo das demais obrigações previstas neste Contrato e no C</w:t>
      </w:r>
      <w:r w:rsidR="005136E0" w:rsidRPr="008F0822">
        <w:rPr>
          <w:rFonts w:ascii="Ebrima" w:hAnsi="Ebrima" w:cstheme="minorHAnsi"/>
          <w:b w:val="0"/>
          <w:sz w:val="22"/>
          <w:szCs w:val="22"/>
        </w:rPr>
        <w:t xml:space="preserve">ontrato de Cessão, </w:t>
      </w:r>
      <w:r w:rsidR="00D9277D" w:rsidRPr="008F0822">
        <w:rPr>
          <w:rFonts w:ascii="Ebrima" w:hAnsi="Ebrima" w:cstheme="minorHAnsi"/>
          <w:b w:val="0"/>
          <w:sz w:val="22"/>
          <w:szCs w:val="22"/>
        </w:rPr>
        <w:t>os Fiduciantes</w:t>
      </w:r>
      <w:r w:rsidR="005136E0" w:rsidRPr="008F0822">
        <w:rPr>
          <w:rFonts w:ascii="Ebrima" w:hAnsi="Ebrima" w:cstheme="minorHAnsi"/>
          <w:b w:val="0"/>
          <w:sz w:val="22"/>
          <w:szCs w:val="22"/>
        </w:rPr>
        <w:t xml:space="preserve"> obrigam-se, ainda, a</w:t>
      </w:r>
      <w:r w:rsidR="005975F7">
        <w:rPr>
          <w:rFonts w:ascii="Ebrima" w:hAnsi="Ebrima" w:cstheme="minorHAnsi"/>
          <w:b w:val="0"/>
          <w:sz w:val="22"/>
          <w:szCs w:val="22"/>
        </w:rPr>
        <w:t>, na hipótese de inadimplemento das Obrigações Garantidas,</w:t>
      </w:r>
      <w:r w:rsidR="005136E0" w:rsidRPr="008F0822">
        <w:rPr>
          <w:rFonts w:ascii="Ebrima" w:hAnsi="Ebrima" w:cstheme="minorHAnsi"/>
          <w:b w:val="0"/>
          <w:sz w:val="22"/>
          <w:szCs w:val="22"/>
        </w:rPr>
        <w:t xml:space="preserve"> transferir a totalidade do produto do pagamento dos Direitos para </w:t>
      </w:r>
      <w:r w:rsidR="005136E0" w:rsidRPr="009C25AA">
        <w:rPr>
          <w:rFonts w:ascii="Ebrima" w:hAnsi="Ebrima" w:cstheme="minorHAnsi"/>
          <w:b w:val="0"/>
          <w:sz w:val="22"/>
          <w:szCs w:val="22"/>
        </w:rPr>
        <w:t xml:space="preserve">a </w:t>
      </w:r>
      <w:r w:rsidR="005136E0" w:rsidRPr="005975F7">
        <w:rPr>
          <w:rFonts w:ascii="Ebrima" w:hAnsi="Ebrima" w:cstheme="minorHAnsi"/>
          <w:b w:val="0"/>
          <w:sz w:val="22"/>
          <w:szCs w:val="22"/>
          <w:highlight w:val="yellow"/>
        </w:rPr>
        <w:t xml:space="preserve">conta nº </w:t>
      </w:r>
      <w:r w:rsidR="005975F7" w:rsidRPr="005975F7">
        <w:rPr>
          <w:rFonts w:ascii="Ebrima" w:hAnsi="Ebrima" w:cstheme="minorHAnsi"/>
          <w:b w:val="0"/>
          <w:bCs/>
          <w:sz w:val="22"/>
          <w:szCs w:val="22"/>
          <w:highlight w:val="yellow"/>
        </w:rPr>
        <w:t>[•]</w:t>
      </w:r>
      <w:r w:rsidR="009C25AA" w:rsidRPr="005975F7">
        <w:rPr>
          <w:rFonts w:ascii="Ebrima" w:hAnsi="Ebrima"/>
          <w:b w:val="0"/>
          <w:sz w:val="22"/>
          <w:szCs w:val="22"/>
          <w:highlight w:val="yellow"/>
        </w:rPr>
        <w:t xml:space="preserve">, agência </w:t>
      </w:r>
      <w:r w:rsidR="005975F7" w:rsidRPr="005975F7">
        <w:rPr>
          <w:rFonts w:ascii="Ebrima" w:hAnsi="Ebrima" w:cstheme="minorHAnsi"/>
          <w:b w:val="0"/>
          <w:bCs/>
          <w:sz w:val="22"/>
          <w:szCs w:val="22"/>
          <w:highlight w:val="yellow"/>
        </w:rPr>
        <w:t>[•]</w:t>
      </w:r>
      <w:r w:rsidR="005136E0" w:rsidRPr="005975F7">
        <w:rPr>
          <w:rFonts w:ascii="Ebrima" w:hAnsi="Ebrima" w:cstheme="minorHAnsi"/>
          <w:b w:val="0"/>
          <w:sz w:val="22"/>
          <w:szCs w:val="22"/>
          <w:highlight w:val="yellow"/>
        </w:rPr>
        <w:t xml:space="preserve">, do </w:t>
      </w:r>
      <w:r w:rsidR="007032BE" w:rsidRPr="005975F7">
        <w:rPr>
          <w:rFonts w:ascii="Ebrima" w:hAnsi="Ebrima" w:cstheme="minorHAnsi"/>
          <w:b w:val="0"/>
          <w:sz w:val="22"/>
          <w:szCs w:val="22"/>
          <w:highlight w:val="yellow"/>
        </w:rPr>
        <w:t xml:space="preserve">Banco </w:t>
      </w:r>
      <w:r w:rsidR="005975F7" w:rsidRPr="005975F7">
        <w:rPr>
          <w:rFonts w:ascii="Ebrima" w:hAnsi="Ebrima" w:cstheme="minorHAnsi"/>
          <w:b w:val="0"/>
          <w:sz w:val="22"/>
          <w:szCs w:val="22"/>
          <w:highlight w:val="yellow"/>
        </w:rPr>
        <w:t>[•]</w:t>
      </w:r>
      <w:r w:rsidR="005136E0" w:rsidRPr="007D3918">
        <w:rPr>
          <w:rFonts w:ascii="Ebrima" w:hAnsi="Ebrima" w:cstheme="minorHAnsi"/>
          <w:b w:val="0"/>
          <w:sz w:val="22"/>
          <w:szCs w:val="22"/>
        </w:rPr>
        <w:t>, de titularidade da Fiduciária (“</w:t>
      </w:r>
      <w:r w:rsidR="005136E0" w:rsidRPr="007D3918">
        <w:rPr>
          <w:rFonts w:ascii="Ebrima" w:hAnsi="Ebrima" w:cstheme="minorHAnsi"/>
          <w:b w:val="0"/>
          <w:sz w:val="22"/>
          <w:szCs w:val="22"/>
          <w:u w:val="single"/>
        </w:rPr>
        <w:t>Conta Centralizadora</w:t>
      </w:r>
      <w:r w:rsidR="005136E0" w:rsidRPr="007D3918">
        <w:rPr>
          <w:rFonts w:ascii="Ebrima" w:hAnsi="Ebrima" w:cstheme="minorHAnsi"/>
          <w:b w:val="0"/>
          <w:sz w:val="22"/>
          <w:szCs w:val="22"/>
        </w:rPr>
        <w:t>”).</w:t>
      </w:r>
    </w:p>
    <w:p w14:paraId="0F2C2377" w14:textId="77777777" w:rsidR="00EE6464" w:rsidRPr="008F0822" w:rsidRDefault="00EE6464" w:rsidP="00AB5BAB">
      <w:pPr>
        <w:pStyle w:val="Corpodetexto2"/>
        <w:spacing w:line="300" w:lineRule="exact"/>
        <w:rPr>
          <w:rFonts w:ascii="Ebrima" w:hAnsi="Ebrima" w:cstheme="minorHAnsi"/>
          <w:b w:val="0"/>
          <w:sz w:val="22"/>
          <w:szCs w:val="22"/>
          <w:highlight w:val="yellow"/>
        </w:rPr>
      </w:pPr>
    </w:p>
    <w:p w14:paraId="2B593345" w14:textId="5F4D8088" w:rsidR="003B4CB3" w:rsidRPr="008F0822" w:rsidRDefault="00FF1842"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3.</w:t>
      </w:r>
      <w:r w:rsidR="00764B28" w:rsidRPr="008F0822">
        <w:rPr>
          <w:rFonts w:ascii="Ebrima" w:hAnsi="Ebrima" w:cstheme="minorHAnsi"/>
          <w:b w:val="0"/>
          <w:sz w:val="22"/>
          <w:szCs w:val="22"/>
        </w:rPr>
        <w:t>3</w:t>
      </w:r>
      <w:r w:rsidR="00665B5F" w:rsidRPr="008F0822">
        <w:rPr>
          <w:rFonts w:ascii="Ebrima" w:hAnsi="Ebrima" w:cstheme="minorHAnsi"/>
          <w:b w:val="0"/>
          <w:sz w:val="22"/>
          <w:szCs w:val="22"/>
        </w:rPr>
        <w:t>.</w:t>
      </w:r>
      <w:r w:rsidR="00E5159F" w:rsidRPr="008F0822">
        <w:rPr>
          <w:rFonts w:ascii="Ebrima" w:hAnsi="Ebrima" w:cstheme="minorHAnsi"/>
          <w:b w:val="0"/>
          <w:sz w:val="22"/>
          <w:szCs w:val="22"/>
        </w:rPr>
        <w:tab/>
      </w:r>
      <w:r w:rsidRPr="008F0822">
        <w:rPr>
          <w:rFonts w:ascii="Ebrima" w:hAnsi="Ebrima" w:cstheme="minorHAnsi"/>
          <w:b w:val="0"/>
          <w:sz w:val="22"/>
          <w:szCs w:val="22"/>
        </w:rPr>
        <w:t xml:space="preserve">Para fins meramente fiscais, </w:t>
      </w:r>
      <w:r w:rsidR="004D2958" w:rsidRPr="008F0822">
        <w:rPr>
          <w:rFonts w:ascii="Ebrima" w:hAnsi="Ebrima" w:cstheme="minorHAnsi"/>
          <w:b w:val="0"/>
          <w:sz w:val="22"/>
          <w:szCs w:val="22"/>
        </w:rPr>
        <w:t>as Partes atribuem à pre</w:t>
      </w:r>
      <w:r w:rsidR="005136E0" w:rsidRPr="008F0822">
        <w:rPr>
          <w:rFonts w:ascii="Ebrima" w:hAnsi="Ebrima" w:cstheme="minorHAnsi"/>
          <w:b w:val="0"/>
          <w:sz w:val="22"/>
          <w:szCs w:val="22"/>
        </w:rPr>
        <w:t xml:space="preserve">sente Garantia Fiduciária, nesta data, o valor de </w:t>
      </w:r>
      <w:r w:rsidR="00614D3C" w:rsidRPr="008F0822">
        <w:rPr>
          <w:rFonts w:ascii="Ebrima" w:hAnsi="Ebrima" w:cstheme="minorHAnsi"/>
          <w:b w:val="0"/>
          <w:sz w:val="22"/>
          <w:szCs w:val="22"/>
        </w:rPr>
        <w:t xml:space="preserve">R$ </w:t>
      </w:r>
      <w:r w:rsidR="007D3918">
        <w:rPr>
          <w:rFonts w:ascii="Ebrima" w:hAnsi="Ebrima" w:cstheme="minorHAnsi"/>
          <w:b w:val="0"/>
          <w:sz w:val="22"/>
          <w:szCs w:val="22"/>
        </w:rPr>
        <w:t>6</w:t>
      </w:r>
      <w:r w:rsidR="00E90608" w:rsidRPr="008F0822">
        <w:rPr>
          <w:rFonts w:ascii="Ebrima" w:hAnsi="Ebrima" w:cstheme="minorHAnsi"/>
          <w:b w:val="0"/>
          <w:sz w:val="22"/>
          <w:szCs w:val="22"/>
        </w:rPr>
        <w:t>00.000</w:t>
      </w:r>
      <w:r w:rsidR="00A40F2C" w:rsidRPr="008F0822">
        <w:rPr>
          <w:rFonts w:ascii="Ebrima" w:hAnsi="Ebrima" w:cstheme="minorHAnsi"/>
          <w:b w:val="0"/>
          <w:sz w:val="22"/>
          <w:szCs w:val="22"/>
        </w:rPr>
        <w:t>,00 (</w:t>
      </w:r>
      <w:r w:rsidR="007D3918">
        <w:rPr>
          <w:rFonts w:ascii="Ebrima" w:hAnsi="Ebrima" w:cstheme="minorHAnsi"/>
          <w:b w:val="0"/>
          <w:sz w:val="22"/>
          <w:szCs w:val="22"/>
        </w:rPr>
        <w:t>seiscentos</w:t>
      </w:r>
      <w:r w:rsidR="00E90608" w:rsidRPr="008F0822">
        <w:rPr>
          <w:rFonts w:ascii="Ebrima" w:hAnsi="Ebrima" w:cstheme="minorHAnsi"/>
          <w:b w:val="0"/>
          <w:sz w:val="22"/>
          <w:szCs w:val="22"/>
        </w:rPr>
        <w:t xml:space="preserve"> mil</w:t>
      </w:r>
      <w:r w:rsidR="00990F4D" w:rsidRPr="008F0822">
        <w:rPr>
          <w:rFonts w:ascii="Ebrima" w:hAnsi="Ebrima" w:cstheme="minorHAnsi"/>
          <w:b w:val="0"/>
          <w:sz w:val="22"/>
          <w:szCs w:val="22"/>
        </w:rPr>
        <w:t xml:space="preserve"> </w:t>
      </w:r>
      <w:r w:rsidR="00D600A6" w:rsidRPr="008F0822">
        <w:rPr>
          <w:rFonts w:ascii="Ebrima" w:hAnsi="Ebrima" w:cstheme="minorHAnsi"/>
          <w:b w:val="0"/>
          <w:bCs/>
          <w:sz w:val="22"/>
          <w:szCs w:val="22"/>
        </w:rPr>
        <w:t>reais</w:t>
      </w:r>
      <w:r w:rsidR="008A5027" w:rsidRPr="008F0822">
        <w:rPr>
          <w:rFonts w:ascii="Ebrima" w:hAnsi="Ebrima" w:cstheme="minorHAnsi"/>
          <w:b w:val="0"/>
          <w:sz w:val="22"/>
          <w:szCs w:val="22"/>
        </w:rPr>
        <w:t xml:space="preserve">), </w:t>
      </w:r>
      <w:r w:rsidR="005136E0" w:rsidRPr="008F0822">
        <w:rPr>
          <w:rFonts w:ascii="Ebrima" w:hAnsi="Ebrima" w:cstheme="minorHAnsi"/>
          <w:b w:val="0"/>
          <w:sz w:val="22"/>
          <w:szCs w:val="22"/>
        </w:rPr>
        <w:t>corr</w:t>
      </w:r>
      <w:r w:rsidR="004D2958" w:rsidRPr="008F0822">
        <w:rPr>
          <w:rFonts w:ascii="Ebrima" w:hAnsi="Ebrima" w:cstheme="minorHAnsi"/>
          <w:b w:val="0"/>
          <w:sz w:val="22"/>
          <w:szCs w:val="22"/>
        </w:rPr>
        <w:t xml:space="preserve">espondente ao valor das </w:t>
      </w:r>
      <w:r w:rsidR="0013606D" w:rsidRPr="008F0822">
        <w:rPr>
          <w:rFonts w:ascii="Ebrima" w:hAnsi="Ebrima" w:cstheme="minorHAnsi"/>
          <w:b w:val="0"/>
          <w:sz w:val="22"/>
          <w:szCs w:val="22"/>
        </w:rPr>
        <w:t>Quotas</w:t>
      </w:r>
      <w:r w:rsidR="004D2958" w:rsidRPr="008F0822">
        <w:rPr>
          <w:rFonts w:ascii="Ebrima" w:hAnsi="Ebrima" w:cstheme="minorHAnsi"/>
          <w:b w:val="0"/>
          <w:sz w:val="22"/>
          <w:szCs w:val="22"/>
        </w:rPr>
        <w:t xml:space="preserve">, </w:t>
      </w:r>
      <w:r w:rsidR="004D41F7" w:rsidRPr="008F0822">
        <w:rPr>
          <w:rFonts w:ascii="Ebrima" w:hAnsi="Ebrima" w:cstheme="minorHAnsi"/>
          <w:b w:val="0"/>
          <w:sz w:val="22"/>
          <w:szCs w:val="22"/>
        </w:rPr>
        <w:t>conforme disposto no</w:t>
      </w:r>
      <w:r w:rsidRPr="008F0822">
        <w:rPr>
          <w:rFonts w:ascii="Ebrima" w:hAnsi="Ebrima" w:cstheme="minorHAnsi"/>
          <w:b w:val="0"/>
          <w:sz w:val="22"/>
          <w:szCs w:val="22"/>
        </w:rPr>
        <w:t xml:space="preserve"> </w:t>
      </w:r>
      <w:r w:rsidR="00A607E1" w:rsidRPr="008F0822">
        <w:rPr>
          <w:rFonts w:ascii="Ebrima" w:hAnsi="Ebrima" w:cstheme="minorHAnsi"/>
          <w:b w:val="0"/>
          <w:sz w:val="22"/>
          <w:szCs w:val="22"/>
        </w:rPr>
        <w:t>Contrato Social</w:t>
      </w:r>
      <w:r w:rsidR="004E246C" w:rsidRPr="008F0822">
        <w:rPr>
          <w:rFonts w:ascii="Ebrima" w:hAnsi="Ebrima" w:cstheme="minorHAnsi"/>
          <w:b w:val="0"/>
          <w:sz w:val="22"/>
          <w:szCs w:val="22"/>
        </w:rPr>
        <w:t xml:space="preserve"> da </w:t>
      </w:r>
      <w:r w:rsidR="00E174C2" w:rsidRPr="008F0822">
        <w:rPr>
          <w:rFonts w:ascii="Ebrima" w:hAnsi="Ebrima" w:cstheme="minorHAnsi"/>
          <w:b w:val="0"/>
          <w:sz w:val="22"/>
          <w:szCs w:val="22"/>
        </w:rPr>
        <w:t>Sociedade</w:t>
      </w:r>
      <w:r w:rsidR="007230A8" w:rsidRPr="008F0822">
        <w:rPr>
          <w:rFonts w:ascii="Ebrima" w:hAnsi="Ebrima" w:cstheme="minorHAnsi"/>
          <w:b w:val="0"/>
          <w:sz w:val="22"/>
          <w:szCs w:val="22"/>
        </w:rPr>
        <w:t>, ficando vedada a sua utilização para fins de excussão desta Garantia Fiduciária</w:t>
      </w:r>
      <w:r w:rsidR="00521805" w:rsidRPr="008F0822">
        <w:rPr>
          <w:rFonts w:ascii="Ebrima" w:hAnsi="Ebrima" w:cstheme="minorHAnsi"/>
          <w:b w:val="0"/>
          <w:sz w:val="22"/>
          <w:szCs w:val="22"/>
        </w:rPr>
        <w:t>, caso no qual valerá o quanto previsto na cláusula sexta abaixo</w:t>
      </w:r>
      <w:r w:rsidR="00F27C80" w:rsidRPr="008F0822">
        <w:rPr>
          <w:rFonts w:ascii="Ebrima" w:hAnsi="Ebrima" w:cstheme="minorHAnsi"/>
          <w:b w:val="0"/>
          <w:sz w:val="22"/>
          <w:szCs w:val="22"/>
        </w:rPr>
        <w:t>.</w:t>
      </w:r>
      <w:r w:rsidR="009271E2" w:rsidRPr="008F0822">
        <w:rPr>
          <w:rFonts w:ascii="Ebrima" w:hAnsi="Ebrima" w:cstheme="minorHAnsi"/>
          <w:b w:val="0"/>
          <w:sz w:val="22"/>
          <w:szCs w:val="22"/>
        </w:rPr>
        <w:t xml:space="preserve"> </w:t>
      </w:r>
    </w:p>
    <w:p w14:paraId="1810A9E6" w14:textId="77777777" w:rsidR="003B4CB3" w:rsidRPr="008F0822" w:rsidRDefault="003B4CB3" w:rsidP="00AB5BAB">
      <w:pPr>
        <w:pStyle w:val="Corpodetexto2"/>
        <w:spacing w:line="300" w:lineRule="exact"/>
        <w:rPr>
          <w:rFonts w:ascii="Ebrima" w:hAnsi="Ebrima" w:cstheme="minorHAnsi"/>
          <w:b w:val="0"/>
          <w:sz w:val="22"/>
          <w:szCs w:val="22"/>
        </w:rPr>
      </w:pPr>
    </w:p>
    <w:p w14:paraId="52528923" w14:textId="5FE19995" w:rsidR="003B4CB3" w:rsidRDefault="00045BE9" w:rsidP="00AB5BAB">
      <w:pPr>
        <w:spacing w:line="300" w:lineRule="exact"/>
        <w:jc w:val="both"/>
        <w:rPr>
          <w:rFonts w:ascii="Ebrima" w:hAnsi="Ebrima" w:cstheme="minorHAnsi"/>
          <w:sz w:val="22"/>
          <w:szCs w:val="22"/>
        </w:rPr>
      </w:pPr>
      <w:r w:rsidRPr="008F0822">
        <w:rPr>
          <w:rFonts w:ascii="Ebrima" w:hAnsi="Ebrima" w:cstheme="minorHAnsi"/>
          <w:sz w:val="22"/>
          <w:szCs w:val="22"/>
        </w:rPr>
        <w:t>3.</w:t>
      </w:r>
      <w:r w:rsidR="00EE6464" w:rsidRPr="008F0822">
        <w:rPr>
          <w:rFonts w:ascii="Ebrima" w:hAnsi="Ebrima" w:cstheme="minorHAnsi"/>
          <w:sz w:val="22"/>
          <w:szCs w:val="22"/>
        </w:rPr>
        <w:t>4</w:t>
      </w:r>
      <w:r w:rsidR="00665B5F" w:rsidRPr="008F0822">
        <w:rPr>
          <w:rFonts w:ascii="Ebrima" w:hAnsi="Ebrima" w:cstheme="minorHAnsi"/>
          <w:sz w:val="22"/>
          <w:szCs w:val="22"/>
        </w:rPr>
        <w:t>.</w:t>
      </w:r>
      <w:r w:rsidRPr="008F0822">
        <w:rPr>
          <w:rFonts w:ascii="Ebrima" w:hAnsi="Ebrima" w:cstheme="minorHAnsi"/>
          <w:sz w:val="22"/>
          <w:szCs w:val="22"/>
        </w:rPr>
        <w:tab/>
        <w:t>A presente garantia vigorará até o efetivo cumprimento da totalidade das Obrigações Garantidas, observado o disposto n</w:t>
      </w:r>
      <w:r w:rsidR="00665B5F" w:rsidRPr="008F0822">
        <w:rPr>
          <w:rFonts w:ascii="Ebrima" w:hAnsi="Ebrima" w:cstheme="minorHAnsi"/>
          <w:sz w:val="22"/>
          <w:szCs w:val="22"/>
        </w:rPr>
        <w:t>o item</w:t>
      </w:r>
      <w:r w:rsidR="00B3255C" w:rsidRPr="008F0822">
        <w:rPr>
          <w:rFonts w:ascii="Ebrima" w:hAnsi="Ebrima" w:cstheme="minorHAnsi"/>
          <w:sz w:val="22"/>
          <w:szCs w:val="22"/>
        </w:rPr>
        <w:t xml:space="preserve"> </w:t>
      </w:r>
      <w:r w:rsidRPr="008F0822">
        <w:rPr>
          <w:rFonts w:ascii="Ebrima" w:hAnsi="Ebrima" w:cstheme="minorHAnsi"/>
          <w:sz w:val="22"/>
          <w:szCs w:val="22"/>
        </w:rPr>
        <w:t>6.3 abaixo, sendo certo que o cumprimento parcial das Obrigações Garantidas não importa exoneração correspondente da presente garantia.</w:t>
      </w:r>
    </w:p>
    <w:p w14:paraId="211785B9" w14:textId="77777777" w:rsidR="007969E6" w:rsidRDefault="007969E6" w:rsidP="00AB5BAB">
      <w:pPr>
        <w:spacing w:line="300" w:lineRule="exact"/>
        <w:jc w:val="both"/>
        <w:rPr>
          <w:rFonts w:ascii="Ebrima" w:hAnsi="Ebrima" w:cstheme="minorHAnsi"/>
          <w:sz w:val="22"/>
          <w:szCs w:val="22"/>
        </w:rPr>
      </w:pPr>
    </w:p>
    <w:p w14:paraId="1E71C866" w14:textId="0C8DFE81" w:rsidR="007969E6" w:rsidRPr="008F0822" w:rsidRDefault="007969E6" w:rsidP="00AB5BAB">
      <w:pPr>
        <w:spacing w:line="300" w:lineRule="exact"/>
        <w:jc w:val="both"/>
        <w:rPr>
          <w:rFonts w:ascii="Ebrima" w:hAnsi="Ebrima" w:cstheme="minorHAnsi"/>
          <w:sz w:val="22"/>
          <w:szCs w:val="22"/>
        </w:rPr>
      </w:pPr>
      <w:r w:rsidRPr="005975F7">
        <w:rPr>
          <w:rFonts w:ascii="Ebrima" w:hAnsi="Ebrima" w:cstheme="minorHAnsi"/>
          <w:sz w:val="22"/>
          <w:szCs w:val="22"/>
        </w:rPr>
        <w:t>3.5.</w:t>
      </w:r>
      <w:r w:rsidRPr="005975F7">
        <w:rPr>
          <w:rFonts w:ascii="Ebrima" w:hAnsi="Ebrima" w:cstheme="minorHAnsi"/>
          <w:sz w:val="22"/>
          <w:szCs w:val="22"/>
        </w:rPr>
        <w:tab/>
      </w:r>
      <w:r w:rsidRPr="005975F7">
        <w:rPr>
          <w:rFonts w:ascii="Ebrima" w:hAnsi="Ebrima"/>
          <w:sz w:val="22"/>
          <w:szCs w:val="22"/>
        </w:rPr>
        <w:t xml:space="preserve">A Sociedade somente poderá realizar alterações ou retificações no registro da incorporação do Empreendimento Imobiliário na matrícula do Imóvel mediante avaliação e aprovação da Securitizadora antes de sua submissão ao Cartório de Registro de Imóveis competente; sendo certo que (i) referida autorização deverá ser dada pela Securitizadora dentro de um prazo máximo de 30 (trinta) dias contados da data em que as alterações ou retificações sejam apresentadas pela </w:t>
      </w:r>
      <w:r w:rsidR="00827E5D" w:rsidRPr="005975F7">
        <w:rPr>
          <w:rFonts w:ascii="Ebrima" w:hAnsi="Ebrima"/>
          <w:sz w:val="22"/>
          <w:szCs w:val="22"/>
        </w:rPr>
        <w:t>Sociedade</w:t>
      </w:r>
      <w:r w:rsidRPr="005975F7">
        <w:rPr>
          <w:rFonts w:ascii="Ebrima" w:hAnsi="Ebrima"/>
          <w:sz w:val="22"/>
          <w:szCs w:val="22"/>
        </w:rPr>
        <w:t>; e (ii) caso tais alterações não importem em modificação do número de Unidades, não será necessária a aprovação da Securitizadora.</w:t>
      </w:r>
    </w:p>
    <w:p w14:paraId="4363E07A" w14:textId="77777777" w:rsidR="003B4CB3" w:rsidRPr="008F0822" w:rsidRDefault="003B4CB3" w:rsidP="00AB5BAB">
      <w:pPr>
        <w:spacing w:line="300" w:lineRule="exact"/>
        <w:jc w:val="both"/>
        <w:rPr>
          <w:rFonts w:ascii="Ebrima" w:hAnsi="Ebrima" w:cstheme="minorHAnsi"/>
          <w:sz w:val="22"/>
          <w:szCs w:val="22"/>
        </w:rPr>
      </w:pPr>
    </w:p>
    <w:p w14:paraId="69A77D36" w14:textId="77777777" w:rsidR="003B4CB3" w:rsidRPr="008F0822" w:rsidRDefault="00FF1842" w:rsidP="00AB5BAB">
      <w:pPr>
        <w:pStyle w:val="Ttulo5"/>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QUARTA – DECLARAÇÕES E GARANTIAS</w:t>
      </w:r>
    </w:p>
    <w:p w14:paraId="597B791A" w14:textId="77777777" w:rsidR="003B4CB3" w:rsidRPr="008F0822" w:rsidRDefault="003B4CB3" w:rsidP="00AB5BAB">
      <w:pPr>
        <w:pStyle w:val="Corpodetexto2"/>
        <w:spacing w:line="300" w:lineRule="exact"/>
        <w:rPr>
          <w:rFonts w:ascii="Ebrima" w:hAnsi="Ebrima" w:cstheme="minorHAnsi"/>
          <w:sz w:val="22"/>
          <w:szCs w:val="22"/>
        </w:rPr>
      </w:pPr>
    </w:p>
    <w:p w14:paraId="70E1B747" w14:textId="444AB20C" w:rsidR="003B4CB3" w:rsidRPr="008F0822" w:rsidRDefault="00C124A0" w:rsidP="00AB5BAB">
      <w:pPr>
        <w:widowControl w:val="0"/>
        <w:spacing w:line="300" w:lineRule="exact"/>
        <w:jc w:val="both"/>
        <w:rPr>
          <w:rFonts w:ascii="Ebrima" w:hAnsi="Ebrima" w:cstheme="minorHAnsi"/>
          <w:sz w:val="22"/>
          <w:szCs w:val="22"/>
        </w:rPr>
      </w:pPr>
      <w:r w:rsidRPr="008F0822">
        <w:rPr>
          <w:rFonts w:ascii="Ebrima" w:hAnsi="Ebrima" w:cstheme="minorHAnsi"/>
          <w:sz w:val="22"/>
          <w:szCs w:val="22"/>
        </w:rPr>
        <w:t>4.1</w:t>
      </w:r>
      <w:r w:rsidR="00665B5F" w:rsidRPr="008F0822">
        <w:rPr>
          <w:rFonts w:ascii="Ebrima" w:hAnsi="Ebrima" w:cstheme="minorHAnsi"/>
          <w:sz w:val="22"/>
          <w:szCs w:val="22"/>
        </w:rPr>
        <w:t>.</w:t>
      </w:r>
      <w:r w:rsidRPr="008F0822">
        <w:rPr>
          <w:rFonts w:ascii="Ebrima" w:hAnsi="Ebrima" w:cstheme="minorHAnsi"/>
          <w:sz w:val="22"/>
          <w:szCs w:val="22"/>
        </w:rPr>
        <w:tab/>
      </w:r>
      <w:r w:rsidR="00D9277D" w:rsidRPr="008F0822">
        <w:rPr>
          <w:rFonts w:ascii="Ebrima" w:hAnsi="Ebrima" w:cstheme="minorHAnsi"/>
          <w:sz w:val="22"/>
          <w:szCs w:val="22"/>
        </w:rPr>
        <w:t>Os Fiduciantes</w:t>
      </w:r>
      <w:r w:rsidR="00E174C2" w:rsidRPr="008F0822">
        <w:rPr>
          <w:rFonts w:ascii="Ebrima" w:hAnsi="Ebrima" w:cstheme="minorHAnsi"/>
          <w:sz w:val="22"/>
          <w:szCs w:val="22"/>
        </w:rPr>
        <w:t xml:space="preserve"> e a Sociedade</w:t>
      </w:r>
      <w:r w:rsidR="00F63B29" w:rsidRPr="008F0822">
        <w:rPr>
          <w:rFonts w:ascii="Ebrima" w:hAnsi="Ebrima" w:cstheme="minorHAnsi"/>
          <w:sz w:val="22"/>
          <w:szCs w:val="22"/>
        </w:rPr>
        <w:t xml:space="preserve"> </w:t>
      </w:r>
      <w:r w:rsidR="00FF1842" w:rsidRPr="008F0822">
        <w:rPr>
          <w:rFonts w:ascii="Ebrima" w:hAnsi="Ebrima" w:cstheme="minorHAnsi"/>
          <w:sz w:val="22"/>
          <w:szCs w:val="22"/>
        </w:rPr>
        <w:t>declara</w:t>
      </w:r>
      <w:r w:rsidR="00E174C2" w:rsidRPr="008F0822">
        <w:rPr>
          <w:rFonts w:ascii="Ebrima" w:hAnsi="Ebrima" w:cstheme="minorHAnsi"/>
          <w:sz w:val="22"/>
          <w:szCs w:val="22"/>
        </w:rPr>
        <w:t>m</w:t>
      </w:r>
      <w:r w:rsidR="00FF1842" w:rsidRPr="008F0822">
        <w:rPr>
          <w:rFonts w:ascii="Ebrima" w:hAnsi="Ebrima" w:cstheme="minorHAnsi"/>
          <w:sz w:val="22"/>
          <w:szCs w:val="22"/>
        </w:rPr>
        <w:t xml:space="preserve"> e garante</w:t>
      </w:r>
      <w:r w:rsidR="00E174C2" w:rsidRPr="008F0822">
        <w:rPr>
          <w:rFonts w:ascii="Ebrima" w:hAnsi="Ebrima" w:cstheme="minorHAnsi"/>
          <w:sz w:val="22"/>
          <w:szCs w:val="22"/>
        </w:rPr>
        <w:t>m</w:t>
      </w:r>
      <w:r w:rsidR="00FF1842" w:rsidRPr="008F0822">
        <w:rPr>
          <w:rFonts w:ascii="Ebrima" w:hAnsi="Ebrima" w:cstheme="minorHAnsi"/>
          <w:sz w:val="22"/>
          <w:szCs w:val="22"/>
        </w:rPr>
        <w:t xml:space="preserve"> à </w:t>
      </w:r>
      <w:r w:rsidR="00F63B29" w:rsidRPr="008F0822">
        <w:rPr>
          <w:rFonts w:ascii="Ebrima" w:hAnsi="Ebrima" w:cstheme="minorHAnsi"/>
          <w:sz w:val="22"/>
          <w:szCs w:val="22"/>
        </w:rPr>
        <w:t>Fiduciária</w:t>
      </w:r>
      <w:r w:rsidR="008D1EF4" w:rsidRPr="008F0822">
        <w:rPr>
          <w:rFonts w:ascii="Ebrima" w:hAnsi="Ebrima" w:cstheme="minorHAnsi"/>
          <w:sz w:val="22"/>
          <w:szCs w:val="22"/>
        </w:rPr>
        <w:t>, nesta data,</w:t>
      </w:r>
      <w:r w:rsidR="00F63B29" w:rsidRPr="008F0822">
        <w:rPr>
          <w:rFonts w:ascii="Ebrima" w:hAnsi="Ebrima" w:cstheme="minorHAnsi"/>
          <w:sz w:val="22"/>
          <w:szCs w:val="22"/>
        </w:rPr>
        <w:t xml:space="preserve"> </w:t>
      </w:r>
      <w:r w:rsidR="00FF1842" w:rsidRPr="008F0822">
        <w:rPr>
          <w:rFonts w:ascii="Ebrima" w:hAnsi="Ebrima" w:cstheme="minorHAnsi"/>
          <w:sz w:val="22"/>
          <w:szCs w:val="22"/>
        </w:rPr>
        <w:t xml:space="preserve">que as afirmações que </w:t>
      </w:r>
      <w:r w:rsidR="00F63B29" w:rsidRPr="008F0822">
        <w:rPr>
          <w:rFonts w:ascii="Ebrima" w:hAnsi="Ebrima" w:cstheme="minorHAnsi"/>
          <w:sz w:val="22"/>
          <w:szCs w:val="22"/>
        </w:rPr>
        <w:t>presta</w:t>
      </w:r>
      <w:r w:rsidR="00E174C2" w:rsidRPr="008F0822">
        <w:rPr>
          <w:rFonts w:ascii="Ebrima" w:hAnsi="Ebrima" w:cstheme="minorHAnsi"/>
          <w:sz w:val="22"/>
          <w:szCs w:val="22"/>
        </w:rPr>
        <w:t>m</w:t>
      </w:r>
      <w:r w:rsidR="00F63B29" w:rsidRPr="008F0822">
        <w:rPr>
          <w:rFonts w:ascii="Ebrima" w:hAnsi="Ebrima" w:cstheme="minorHAnsi"/>
          <w:sz w:val="22"/>
          <w:szCs w:val="22"/>
        </w:rPr>
        <w:t xml:space="preserve"> </w:t>
      </w:r>
      <w:r w:rsidR="00FF1842" w:rsidRPr="008F0822">
        <w:rPr>
          <w:rFonts w:ascii="Ebrima" w:hAnsi="Ebrima" w:cstheme="minorHAnsi"/>
          <w:sz w:val="22"/>
          <w:szCs w:val="22"/>
        </w:rPr>
        <w:t xml:space="preserve">a seguir são verdadeiras </w:t>
      </w:r>
      <w:r w:rsidR="00F63B29" w:rsidRPr="008F0822">
        <w:rPr>
          <w:rFonts w:ascii="Ebrima" w:hAnsi="Ebrima" w:cstheme="minorHAnsi"/>
          <w:sz w:val="22"/>
          <w:szCs w:val="22"/>
        </w:rPr>
        <w:t>na presente data</w:t>
      </w:r>
      <w:r w:rsidR="006C1984" w:rsidRPr="008F0822">
        <w:rPr>
          <w:rFonts w:ascii="Ebrima" w:hAnsi="Ebrima" w:cstheme="minorHAnsi"/>
          <w:sz w:val="22"/>
          <w:szCs w:val="22"/>
        </w:rPr>
        <w:t xml:space="preserve">, sendo que qualquer alteração na situação atual da </w:t>
      </w:r>
      <w:r w:rsidR="007732A3" w:rsidRPr="008F0822">
        <w:rPr>
          <w:rFonts w:ascii="Ebrima" w:hAnsi="Ebrima" w:cstheme="minorHAnsi"/>
          <w:sz w:val="22"/>
          <w:szCs w:val="22"/>
        </w:rPr>
        <w:t xml:space="preserve">Sociedade </w:t>
      </w:r>
      <w:r w:rsidR="006C1984" w:rsidRPr="008F0822">
        <w:rPr>
          <w:rFonts w:ascii="Ebrima" w:hAnsi="Ebrima" w:cstheme="minorHAnsi"/>
          <w:sz w:val="22"/>
          <w:szCs w:val="22"/>
        </w:rPr>
        <w:t>deverá ser comunicada à Fiduciária.</w:t>
      </w:r>
    </w:p>
    <w:p w14:paraId="1E412105"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439C8AF7" w14:textId="77777777" w:rsidR="003B4CB3" w:rsidRPr="008F0822" w:rsidRDefault="004D4954"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são</w:t>
      </w:r>
      <w:r w:rsidR="00FF1842" w:rsidRPr="008F0822">
        <w:rPr>
          <w:rFonts w:ascii="Ebrima" w:hAnsi="Ebrima" w:cstheme="minorHAnsi"/>
          <w:sz w:val="22"/>
          <w:szCs w:val="22"/>
        </w:rPr>
        <w:t xml:space="preserve"> sociedade</w:t>
      </w:r>
      <w:r w:rsidRPr="008F0822">
        <w:rPr>
          <w:rFonts w:ascii="Ebrima" w:hAnsi="Ebrima" w:cstheme="minorHAnsi"/>
          <w:sz w:val="22"/>
          <w:szCs w:val="22"/>
        </w:rPr>
        <w:t>s</w:t>
      </w:r>
      <w:r w:rsidR="00FF1842" w:rsidRPr="008F0822">
        <w:rPr>
          <w:rFonts w:ascii="Ebrima" w:hAnsi="Ebrima" w:cstheme="minorHAnsi"/>
          <w:sz w:val="22"/>
          <w:szCs w:val="22"/>
        </w:rPr>
        <w:t xml:space="preserve"> empresária</w:t>
      </w:r>
      <w:r w:rsidRPr="008F0822">
        <w:rPr>
          <w:rFonts w:ascii="Ebrima" w:hAnsi="Ebrima" w:cstheme="minorHAnsi"/>
          <w:sz w:val="22"/>
          <w:szCs w:val="22"/>
        </w:rPr>
        <w:t>s</w:t>
      </w:r>
      <w:r w:rsidR="00FF1842" w:rsidRPr="008F0822">
        <w:rPr>
          <w:rFonts w:ascii="Ebrima" w:hAnsi="Ebrima" w:cstheme="minorHAnsi"/>
          <w:sz w:val="22"/>
          <w:szCs w:val="22"/>
        </w:rPr>
        <w:t xml:space="preserve"> legalmente organizada</w:t>
      </w:r>
      <w:r w:rsidRPr="008F0822">
        <w:rPr>
          <w:rFonts w:ascii="Ebrima" w:hAnsi="Ebrima" w:cstheme="minorHAnsi"/>
          <w:sz w:val="22"/>
          <w:szCs w:val="22"/>
        </w:rPr>
        <w:t>s</w:t>
      </w:r>
      <w:r w:rsidR="00FF1842" w:rsidRPr="008F0822">
        <w:rPr>
          <w:rFonts w:ascii="Ebrima" w:hAnsi="Ebrima" w:cstheme="minorHAnsi"/>
          <w:sz w:val="22"/>
          <w:szCs w:val="22"/>
        </w:rPr>
        <w:t xml:space="preserve"> e existente</w:t>
      </w:r>
      <w:r w:rsidRPr="008F0822">
        <w:rPr>
          <w:rFonts w:ascii="Ebrima" w:hAnsi="Ebrima" w:cstheme="minorHAnsi"/>
          <w:sz w:val="22"/>
          <w:szCs w:val="22"/>
        </w:rPr>
        <w:t>s</w:t>
      </w:r>
      <w:r w:rsidR="00FF1842" w:rsidRPr="008F0822">
        <w:rPr>
          <w:rFonts w:ascii="Ebrima" w:hAnsi="Ebrima" w:cstheme="minorHAnsi"/>
          <w:sz w:val="22"/>
          <w:szCs w:val="22"/>
        </w:rPr>
        <w:t xml:space="preserve"> de acordo com as leis brasileiras;</w:t>
      </w:r>
    </w:p>
    <w:p w14:paraId="678C10E0"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037057D7"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lastRenderedPageBreak/>
        <w:t>possu</w:t>
      </w:r>
      <w:r w:rsidR="004D4954" w:rsidRPr="008F0822">
        <w:rPr>
          <w:rFonts w:ascii="Ebrima" w:hAnsi="Ebrima" w:cstheme="minorHAnsi"/>
          <w:sz w:val="22"/>
          <w:szCs w:val="22"/>
        </w:rPr>
        <w:t>em</w:t>
      </w:r>
      <w:r w:rsidRPr="008F0822">
        <w:rPr>
          <w:rFonts w:ascii="Ebrima" w:hAnsi="Ebrima" w:cstheme="minorHAnsi"/>
          <w:sz w:val="22"/>
          <w:szCs w:val="22"/>
        </w:rPr>
        <w:t xml:space="preserve"> plena capacidade e legitimidade</w:t>
      </w:r>
      <w:r w:rsidR="00863A52" w:rsidRPr="008F0822">
        <w:rPr>
          <w:rFonts w:ascii="Ebrima" w:hAnsi="Ebrima" w:cstheme="minorHAnsi"/>
          <w:sz w:val="22"/>
          <w:szCs w:val="22"/>
        </w:rPr>
        <w:t xml:space="preserve"> </w:t>
      </w:r>
      <w:r w:rsidRPr="008F0822">
        <w:rPr>
          <w:rFonts w:ascii="Ebrima" w:hAnsi="Ebrima" w:cstheme="minorHAnsi"/>
          <w:sz w:val="22"/>
          <w:szCs w:val="22"/>
        </w:rPr>
        <w:t xml:space="preserve">para celebrar </w:t>
      </w:r>
      <w:r w:rsidR="00863A52" w:rsidRPr="008F0822">
        <w:rPr>
          <w:rFonts w:ascii="Ebrima" w:hAnsi="Ebrima" w:cstheme="minorHAnsi"/>
          <w:sz w:val="22"/>
          <w:szCs w:val="22"/>
        </w:rPr>
        <w:t>o</w:t>
      </w:r>
      <w:r w:rsidRPr="008F0822">
        <w:rPr>
          <w:rFonts w:ascii="Ebrima" w:hAnsi="Ebrima" w:cstheme="minorHAnsi"/>
          <w:sz w:val="22"/>
          <w:szCs w:val="22"/>
        </w:rPr>
        <w:t xml:space="preserve"> presente </w:t>
      </w:r>
      <w:r w:rsidR="00863A52" w:rsidRPr="008F0822">
        <w:rPr>
          <w:rFonts w:ascii="Ebrima" w:hAnsi="Ebrima" w:cstheme="minorHAnsi"/>
          <w:sz w:val="22"/>
          <w:szCs w:val="22"/>
        </w:rPr>
        <w:t xml:space="preserve">Contrato </w:t>
      </w:r>
      <w:r w:rsidRPr="008F0822">
        <w:rPr>
          <w:rFonts w:ascii="Ebrima" w:hAnsi="Ebrima" w:cstheme="minorHAnsi"/>
          <w:sz w:val="22"/>
          <w:szCs w:val="22"/>
        </w:rPr>
        <w:t>em todos os seus termos;</w:t>
      </w:r>
    </w:p>
    <w:p w14:paraId="07E68D4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32C5A84B" w14:textId="34F06F2A"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a celebração e o cumprimento das obrigações </w:t>
      </w:r>
      <w:r w:rsidR="0078742F" w:rsidRPr="008F0822">
        <w:rPr>
          <w:rFonts w:ascii="Ebrima" w:hAnsi="Ebrima" w:cstheme="minorHAnsi"/>
          <w:sz w:val="22"/>
          <w:szCs w:val="22"/>
        </w:rPr>
        <w:t>assumidas</w:t>
      </w:r>
      <w:r w:rsidR="00BE602A" w:rsidRPr="008F0822">
        <w:rPr>
          <w:rFonts w:ascii="Ebrima" w:hAnsi="Ebrima" w:cstheme="minorHAnsi"/>
          <w:sz w:val="22"/>
          <w:szCs w:val="22"/>
        </w:rPr>
        <w:t xml:space="preserve"> nest</w:t>
      </w:r>
      <w:r w:rsidR="00863A52" w:rsidRPr="008F0822">
        <w:rPr>
          <w:rFonts w:ascii="Ebrima" w:hAnsi="Ebrima" w:cstheme="minorHAnsi"/>
          <w:sz w:val="22"/>
          <w:szCs w:val="22"/>
        </w:rPr>
        <w:t>e</w:t>
      </w:r>
      <w:r w:rsidR="00BE602A" w:rsidRPr="008F0822">
        <w:rPr>
          <w:rFonts w:ascii="Ebrima" w:hAnsi="Ebrima" w:cstheme="minorHAnsi"/>
          <w:sz w:val="22"/>
          <w:szCs w:val="22"/>
        </w:rPr>
        <w:t xml:space="preserve"> </w:t>
      </w:r>
      <w:r w:rsidR="00863A52" w:rsidRPr="008F0822">
        <w:rPr>
          <w:rFonts w:ascii="Ebrima" w:hAnsi="Ebrima" w:cstheme="minorHAnsi"/>
          <w:sz w:val="22"/>
          <w:szCs w:val="22"/>
        </w:rPr>
        <w:t>Contrato</w:t>
      </w:r>
      <w:r w:rsidR="0078742F" w:rsidRPr="008F0822">
        <w:rPr>
          <w:rFonts w:ascii="Ebrima" w:hAnsi="Ebrima" w:cstheme="minorHAnsi"/>
          <w:sz w:val="22"/>
          <w:szCs w:val="22"/>
        </w:rPr>
        <w:t>:</w:t>
      </w:r>
      <w:r w:rsidRPr="008F0822">
        <w:rPr>
          <w:rFonts w:ascii="Ebrima" w:hAnsi="Ebrima" w:cstheme="minorHAnsi"/>
          <w:sz w:val="22"/>
          <w:szCs w:val="22"/>
        </w:rPr>
        <w:t xml:space="preserve"> </w:t>
      </w:r>
      <w:r w:rsidR="00757BD5" w:rsidRPr="008F0822">
        <w:rPr>
          <w:rFonts w:ascii="Ebrima" w:hAnsi="Ebrima" w:cstheme="minorHAnsi"/>
          <w:b/>
          <w:sz w:val="22"/>
          <w:szCs w:val="22"/>
        </w:rPr>
        <w:t>(i)</w:t>
      </w:r>
      <w:r w:rsidRPr="008F0822">
        <w:rPr>
          <w:rFonts w:ascii="Ebrima" w:hAnsi="Ebrima" w:cstheme="minorHAnsi"/>
          <w:sz w:val="22"/>
          <w:szCs w:val="22"/>
        </w:rPr>
        <w:t xml:space="preserve"> não violam qualquer disposição contida em seus documentos societários; </w:t>
      </w:r>
      <w:r w:rsidR="00757BD5" w:rsidRPr="008F0822">
        <w:rPr>
          <w:rFonts w:ascii="Ebrima" w:hAnsi="Ebrima" w:cstheme="minorHAnsi"/>
          <w:b/>
          <w:sz w:val="22"/>
          <w:szCs w:val="22"/>
        </w:rPr>
        <w:t>(ii)</w:t>
      </w:r>
      <w:r w:rsidRPr="008F0822">
        <w:rPr>
          <w:rFonts w:ascii="Ebrima" w:hAnsi="Ebrima" w:cstheme="minorHAnsi"/>
          <w:sz w:val="22"/>
          <w:szCs w:val="22"/>
        </w:rPr>
        <w:t xml:space="preserve"> não violam qualquer lei, regulamento, decisão judicial, administrativa ou arbitral a qu</w:t>
      </w:r>
      <w:r w:rsidR="003944C2" w:rsidRPr="008F0822">
        <w:rPr>
          <w:rFonts w:ascii="Ebrima" w:hAnsi="Ebrima" w:cstheme="minorHAnsi"/>
          <w:sz w:val="22"/>
          <w:szCs w:val="22"/>
        </w:rPr>
        <w:t>e</w:t>
      </w:r>
      <w:r w:rsidRPr="008F0822">
        <w:rPr>
          <w:rFonts w:ascii="Ebrima" w:hAnsi="Ebrima" w:cstheme="minorHAnsi"/>
          <w:sz w:val="22"/>
          <w:szCs w:val="22"/>
        </w:rPr>
        <w:t xml:space="preserve"> esteja vinculada; </w:t>
      </w:r>
      <w:r w:rsidR="00757BD5" w:rsidRPr="008F0822">
        <w:rPr>
          <w:rFonts w:ascii="Ebrima" w:hAnsi="Ebrima" w:cstheme="minorHAnsi"/>
          <w:b/>
          <w:sz w:val="22"/>
          <w:szCs w:val="22"/>
        </w:rPr>
        <w:t>(iii)</w:t>
      </w:r>
      <w:r w:rsidR="00863A52" w:rsidRPr="008F0822">
        <w:rPr>
          <w:rFonts w:ascii="Ebrima" w:hAnsi="Ebrima" w:cstheme="minorHAnsi"/>
          <w:sz w:val="22"/>
          <w:szCs w:val="22"/>
        </w:rPr>
        <w:t xml:space="preserve"> não constituem inadimplemento de qualquer contrato, acordo (incluindo acordo de </w:t>
      </w:r>
      <w:r w:rsidR="003C2626" w:rsidRPr="008F0822">
        <w:rPr>
          <w:rFonts w:ascii="Ebrima" w:hAnsi="Ebrima" w:cstheme="minorHAnsi"/>
          <w:sz w:val="22"/>
          <w:szCs w:val="22"/>
        </w:rPr>
        <w:t>quotistas</w:t>
      </w:r>
      <w:r w:rsidR="00863A52" w:rsidRPr="008F0822">
        <w:rPr>
          <w:rFonts w:ascii="Ebrima" w:hAnsi="Ebrima" w:cstheme="minorHAnsi"/>
          <w:sz w:val="22"/>
          <w:szCs w:val="22"/>
        </w:rPr>
        <w:t xml:space="preserve">) ou outro instrumento de que seja parte; </w:t>
      </w:r>
      <w:r w:rsidRPr="008F0822">
        <w:rPr>
          <w:rFonts w:ascii="Ebrima" w:hAnsi="Ebrima" w:cstheme="minorHAnsi"/>
          <w:sz w:val="22"/>
          <w:szCs w:val="22"/>
        </w:rPr>
        <w:t xml:space="preserve">e </w:t>
      </w:r>
      <w:r w:rsidR="00757BD5" w:rsidRPr="008F0822">
        <w:rPr>
          <w:rFonts w:ascii="Ebrima" w:hAnsi="Ebrima" w:cstheme="minorHAnsi"/>
          <w:b/>
          <w:sz w:val="22"/>
          <w:szCs w:val="22"/>
        </w:rPr>
        <w:t>(iv)</w:t>
      </w:r>
      <w:r w:rsidRPr="008F0822">
        <w:rPr>
          <w:rFonts w:ascii="Ebrima" w:hAnsi="Ebrima" w:cstheme="minorHAnsi"/>
          <w:sz w:val="22"/>
          <w:szCs w:val="22"/>
        </w:rPr>
        <w:t xml:space="preserve"> </w:t>
      </w:r>
      <w:r w:rsidR="001745B8" w:rsidRPr="008F0822">
        <w:rPr>
          <w:rFonts w:ascii="Ebrima" w:hAnsi="Ebrima" w:cstheme="minorHAnsi"/>
          <w:sz w:val="22"/>
          <w:szCs w:val="22"/>
        </w:rPr>
        <w:t>não exigem consentimento, aprovação ou autorização de qualquer natureza</w:t>
      </w:r>
      <w:r w:rsidR="00BC7762" w:rsidRPr="008F0822">
        <w:rPr>
          <w:rFonts w:ascii="Ebrima" w:hAnsi="Ebrima" w:cstheme="minorHAnsi"/>
          <w:sz w:val="22"/>
          <w:szCs w:val="22"/>
        </w:rPr>
        <w:t>, exceto pela</w:t>
      </w:r>
      <w:r w:rsidR="007B4946" w:rsidRPr="008F0822">
        <w:rPr>
          <w:rFonts w:ascii="Ebrima" w:hAnsi="Ebrima" w:cstheme="minorHAnsi"/>
          <w:sz w:val="22"/>
          <w:szCs w:val="22"/>
        </w:rPr>
        <w:t>s</w:t>
      </w:r>
      <w:r w:rsidR="00BC7762" w:rsidRPr="008F0822">
        <w:rPr>
          <w:rFonts w:ascii="Ebrima" w:hAnsi="Ebrima" w:cstheme="minorHAnsi"/>
          <w:sz w:val="22"/>
          <w:szCs w:val="22"/>
        </w:rPr>
        <w:t xml:space="preserve"> aprovaç</w:t>
      </w:r>
      <w:r w:rsidR="007B4946" w:rsidRPr="008F0822">
        <w:rPr>
          <w:rFonts w:ascii="Ebrima" w:hAnsi="Ebrima" w:cstheme="minorHAnsi"/>
          <w:sz w:val="22"/>
          <w:szCs w:val="22"/>
        </w:rPr>
        <w:t>ões</w:t>
      </w:r>
      <w:r w:rsidR="00BC7762" w:rsidRPr="008F0822">
        <w:rPr>
          <w:rFonts w:ascii="Ebrima" w:hAnsi="Ebrima" w:cstheme="minorHAnsi"/>
          <w:sz w:val="22"/>
          <w:szCs w:val="22"/>
        </w:rPr>
        <w:t xml:space="preserve"> </w:t>
      </w:r>
      <w:r w:rsidR="003A2239" w:rsidRPr="008F0822">
        <w:rPr>
          <w:rFonts w:ascii="Ebrima" w:hAnsi="Ebrima" w:cstheme="minorHAnsi"/>
          <w:sz w:val="22"/>
          <w:szCs w:val="22"/>
        </w:rPr>
        <w:t>societária</w:t>
      </w:r>
      <w:r w:rsidR="004B1DF8" w:rsidRPr="008F0822">
        <w:rPr>
          <w:rFonts w:ascii="Ebrima" w:hAnsi="Ebrima" w:cstheme="minorHAnsi"/>
          <w:sz w:val="22"/>
          <w:szCs w:val="22"/>
        </w:rPr>
        <w:t>s</w:t>
      </w:r>
      <w:r w:rsidR="003A2239" w:rsidRPr="008F0822">
        <w:rPr>
          <w:rFonts w:ascii="Ebrima" w:hAnsi="Ebrima" w:cstheme="minorHAnsi"/>
          <w:sz w:val="22"/>
          <w:szCs w:val="22"/>
        </w:rPr>
        <w:t xml:space="preserve"> </w:t>
      </w:r>
      <w:r w:rsidR="00C80E3E" w:rsidRPr="008F0822">
        <w:rPr>
          <w:rFonts w:ascii="Ebrima" w:hAnsi="Ebrima" w:cstheme="minorHAnsi"/>
          <w:sz w:val="22"/>
          <w:szCs w:val="22"/>
        </w:rPr>
        <w:t>d</w:t>
      </w:r>
      <w:r w:rsidR="00D9277D" w:rsidRPr="008F0822">
        <w:rPr>
          <w:rFonts w:ascii="Ebrima" w:hAnsi="Ebrima" w:cstheme="minorHAnsi"/>
          <w:sz w:val="22"/>
          <w:szCs w:val="22"/>
        </w:rPr>
        <w:t>os Fiduciantes</w:t>
      </w:r>
      <w:r w:rsidR="003A2239" w:rsidRPr="008F0822">
        <w:rPr>
          <w:rFonts w:ascii="Ebrima" w:hAnsi="Ebrima" w:cstheme="minorHAnsi"/>
          <w:sz w:val="22"/>
          <w:szCs w:val="22"/>
        </w:rPr>
        <w:t xml:space="preserve">, </w:t>
      </w:r>
      <w:r w:rsidR="00FA0973" w:rsidRPr="008F0822">
        <w:rPr>
          <w:rFonts w:ascii="Ebrima" w:hAnsi="Ebrima" w:cstheme="minorHAnsi"/>
          <w:sz w:val="22"/>
          <w:szCs w:val="22"/>
        </w:rPr>
        <w:t>caso aplicáveis</w:t>
      </w:r>
      <w:r w:rsidRPr="008F0822">
        <w:rPr>
          <w:rFonts w:ascii="Ebrima" w:hAnsi="Ebrima" w:cstheme="minorHAnsi"/>
          <w:sz w:val="22"/>
          <w:szCs w:val="22"/>
        </w:rPr>
        <w:t>;</w:t>
      </w:r>
      <w:r w:rsidR="00863A52" w:rsidRPr="008F0822">
        <w:rPr>
          <w:rFonts w:ascii="Ebrima" w:hAnsi="Ebrima" w:cstheme="minorHAnsi"/>
          <w:sz w:val="22"/>
          <w:szCs w:val="22"/>
        </w:rPr>
        <w:t xml:space="preserve"> </w:t>
      </w:r>
    </w:p>
    <w:p w14:paraId="63D6092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2529268F" w14:textId="77777777" w:rsidR="003B4CB3" w:rsidRPr="008F0822" w:rsidRDefault="00863A5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o</w:t>
      </w:r>
      <w:r w:rsidR="00FF1842" w:rsidRPr="008F0822">
        <w:rPr>
          <w:rFonts w:ascii="Ebrima" w:hAnsi="Ebrima" w:cstheme="minorHAnsi"/>
          <w:sz w:val="22"/>
          <w:szCs w:val="22"/>
        </w:rPr>
        <w:t xml:space="preserve"> presente </w:t>
      </w:r>
      <w:r w:rsidRPr="008F0822">
        <w:rPr>
          <w:rFonts w:ascii="Ebrima" w:hAnsi="Ebrima" w:cstheme="minorHAnsi"/>
          <w:sz w:val="22"/>
          <w:szCs w:val="22"/>
        </w:rPr>
        <w:t xml:space="preserve">Contrato </w:t>
      </w:r>
      <w:r w:rsidR="00FF1842" w:rsidRPr="008F0822">
        <w:rPr>
          <w:rFonts w:ascii="Ebrima" w:hAnsi="Ebrima" w:cstheme="minorHAnsi"/>
          <w:sz w:val="22"/>
          <w:szCs w:val="22"/>
        </w:rPr>
        <w:t>é validamente celebrad</w:t>
      </w:r>
      <w:r w:rsidRPr="008F0822">
        <w:rPr>
          <w:rFonts w:ascii="Ebrima" w:hAnsi="Ebrima" w:cstheme="minorHAnsi"/>
          <w:sz w:val="22"/>
          <w:szCs w:val="22"/>
        </w:rPr>
        <w:t>o</w:t>
      </w:r>
      <w:r w:rsidR="00FF1842" w:rsidRPr="008F0822">
        <w:rPr>
          <w:rFonts w:ascii="Ebrima" w:hAnsi="Ebrima" w:cstheme="minorHAnsi"/>
          <w:sz w:val="22"/>
          <w:szCs w:val="22"/>
        </w:rPr>
        <w:t xml:space="preserve"> e constitui obrigação legal, válida, vinculante e exeq</w:t>
      </w:r>
      <w:r w:rsidRPr="008F0822">
        <w:rPr>
          <w:rFonts w:ascii="Ebrima" w:hAnsi="Ebrima" w:cstheme="minorHAnsi"/>
          <w:sz w:val="22"/>
          <w:szCs w:val="22"/>
        </w:rPr>
        <w:t>u</w:t>
      </w:r>
      <w:r w:rsidR="00FF1842" w:rsidRPr="008F0822">
        <w:rPr>
          <w:rFonts w:ascii="Ebrima" w:hAnsi="Ebrima" w:cstheme="minorHAnsi"/>
          <w:sz w:val="22"/>
          <w:szCs w:val="22"/>
        </w:rPr>
        <w:t>ível contra cada Parte, de acordo com os termos aqui estabelecidos;</w:t>
      </w:r>
    </w:p>
    <w:p w14:paraId="36B9012F"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726F3B9E"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est</w:t>
      </w:r>
      <w:r w:rsidR="00E93115" w:rsidRPr="008F0822">
        <w:rPr>
          <w:rFonts w:ascii="Ebrima" w:hAnsi="Ebrima" w:cstheme="minorHAnsi"/>
          <w:sz w:val="22"/>
          <w:szCs w:val="22"/>
        </w:rPr>
        <w:t>ão</w:t>
      </w:r>
      <w:r w:rsidRPr="008F0822">
        <w:rPr>
          <w:rFonts w:ascii="Ebrima" w:hAnsi="Ebrima" w:cstheme="minorHAnsi"/>
          <w:sz w:val="22"/>
          <w:szCs w:val="22"/>
        </w:rPr>
        <w:t xml:space="preserve"> apta</w:t>
      </w:r>
      <w:r w:rsidR="00E93115" w:rsidRPr="008F0822">
        <w:rPr>
          <w:rFonts w:ascii="Ebrima" w:hAnsi="Ebrima" w:cstheme="minorHAnsi"/>
          <w:sz w:val="22"/>
          <w:szCs w:val="22"/>
        </w:rPr>
        <w:t>s</w:t>
      </w:r>
      <w:r w:rsidRPr="008F0822">
        <w:rPr>
          <w:rFonts w:ascii="Ebrima" w:hAnsi="Ebrima" w:cstheme="minorHAnsi"/>
          <w:sz w:val="22"/>
          <w:szCs w:val="22"/>
        </w:rPr>
        <w:t xml:space="preserve"> a observar as disposições previstas </w:t>
      </w:r>
      <w:r w:rsidR="00863A52" w:rsidRPr="008F0822">
        <w:rPr>
          <w:rFonts w:ascii="Ebrima" w:hAnsi="Ebrima" w:cstheme="minorHAnsi"/>
          <w:sz w:val="22"/>
          <w:szCs w:val="22"/>
        </w:rPr>
        <w:t>neste Contrato</w:t>
      </w:r>
      <w:r w:rsidRPr="008F0822">
        <w:rPr>
          <w:rFonts w:ascii="Ebrima" w:hAnsi="Ebrima" w:cstheme="minorHAnsi"/>
          <w:sz w:val="22"/>
          <w:szCs w:val="22"/>
        </w:rPr>
        <w:t xml:space="preserve"> e agir</w:t>
      </w:r>
      <w:r w:rsidR="00E93115" w:rsidRPr="008F0822">
        <w:rPr>
          <w:rFonts w:ascii="Ebrima" w:hAnsi="Ebrima" w:cstheme="minorHAnsi"/>
          <w:sz w:val="22"/>
          <w:szCs w:val="22"/>
        </w:rPr>
        <w:t>ão</w:t>
      </w:r>
      <w:r w:rsidR="008F67F3" w:rsidRPr="008F0822">
        <w:rPr>
          <w:rFonts w:ascii="Ebrima" w:hAnsi="Ebrima" w:cstheme="minorHAnsi"/>
          <w:sz w:val="22"/>
          <w:szCs w:val="22"/>
        </w:rPr>
        <w:t xml:space="preserve"> em relação a el</w:t>
      </w:r>
      <w:r w:rsidR="00E93115" w:rsidRPr="008F0822">
        <w:rPr>
          <w:rFonts w:ascii="Ebrima" w:hAnsi="Ebrima" w:cstheme="minorHAnsi"/>
          <w:sz w:val="22"/>
          <w:szCs w:val="22"/>
        </w:rPr>
        <w:t>e</w:t>
      </w:r>
      <w:r w:rsidRPr="008F0822">
        <w:rPr>
          <w:rFonts w:ascii="Ebrima" w:hAnsi="Ebrima" w:cstheme="minorHAnsi"/>
          <w:sz w:val="22"/>
          <w:szCs w:val="22"/>
        </w:rPr>
        <w:t xml:space="preserve"> com boa-fé</w:t>
      </w:r>
      <w:r w:rsidR="008F67F3" w:rsidRPr="008F0822">
        <w:rPr>
          <w:rFonts w:ascii="Ebrima" w:hAnsi="Ebrima" w:cstheme="minorHAnsi"/>
          <w:sz w:val="22"/>
          <w:szCs w:val="22"/>
        </w:rPr>
        <w:t xml:space="preserve">, probidade </w:t>
      </w:r>
      <w:r w:rsidRPr="008F0822">
        <w:rPr>
          <w:rFonts w:ascii="Ebrima" w:hAnsi="Ebrima" w:cstheme="minorHAnsi"/>
          <w:sz w:val="22"/>
          <w:szCs w:val="22"/>
        </w:rPr>
        <w:t>e lealdade durante a sua execução;</w:t>
      </w:r>
    </w:p>
    <w:p w14:paraId="304F0A8B"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635450EF"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não se encontra</w:t>
      </w:r>
      <w:r w:rsidR="00E93115" w:rsidRPr="008F0822">
        <w:rPr>
          <w:rFonts w:ascii="Ebrima" w:hAnsi="Ebrima" w:cstheme="minorHAnsi"/>
          <w:sz w:val="22"/>
          <w:szCs w:val="22"/>
        </w:rPr>
        <w:t>m</w:t>
      </w:r>
      <w:r w:rsidRPr="008F0822">
        <w:rPr>
          <w:rFonts w:ascii="Ebrima" w:hAnsi="Ebrima" w:cstheme="minorHAnsi"/>
          <w:sz w:val="22"/>
          <w:szCs w:val="22"/>
        </w:rPr>
        <w:t xml:space="preserve"> em estado de necessidade ou sob coação para </w:t>
      </w:r>
      <w:r w:rsidR="00E43B8C" w:rsidRPr="008F0822">
        <w:rPr>
          <w:rFonts w:ascii="Ebrima" w:hAnsi="Ebrima" w:cstheme="minorHAnsi"/>
          <w:sz w:val="22"/>
          <w:szCs w:val="22"/>
        </w:rPr>
        <w:t>celebrar</w:t>
      </w:r>
      <w:r w:rsidRPr="008F0822">
        <w:rPr>
          <w:rFonts w:ascii="Ebrima" w:hAnsi="Ebrima" w:cstheme="minorHAnsi"/>
          <w:sz w:val="22"/>
          <w:szCs w:val="22"/>
        </w:rPr>
        <w:t xml:space="preserve"> </w:t>
      </w:r>
      <w:r w:rsidR="00610CA3" w:rsidRPr="008F0822">
        <w:rPr>
          <w:rFonts w:ascii="Ebrima" w:hAnsi="Ebrima" w:cstheme="minorHAnsi"/>
          <w:sz w:val="22"/>
          <w:szCs w:val="22"/>
        </w:rPr>
        <w:t>est</w:t>
      </w:r>
      <w:r w:rsidR="00863A52" w:rsidRPr="008F0822">
        <w:rPr>
          <w:rFonts w:ascii="Ebrima" w:hAnsi="Ebrima" w:cstheme="minorHAnsi"/>
          <w:sz w:val="22"/>
          <w:szCs w:val="22"/>
        </w:rPr>
        <w:t>e</w:t>
      </w:r>
      <w:r w:rsidR="00610CA3" w:rsidRPr="008F0822">
        <w:rPr>
          <w:rFonts w:ascii="Ebrima" w:hAnsi="Ebrima" w:cstheme="minorHAnsi"/>
          <w:sz w:val="22"/>
          <w:szCs w:val="22"/>
        </w:rPr>
        <w:t xml:space="preserve"> </w:t>
      </w:r>
      <w:r w:rsidR="00863A52" w:rsidRPr="008F0822">
        <w:rPr>
          <w:rFonts w:ascii="Ebrima" w:hAnsi="Ebrima" w:cstheme="minorHAnsi"/>
          <w:sz w:val="22"/>
          <w:szCs w:val="22"/>
        </w:rPr>
        <w:t>Contrato</w:t>
      </w:r>
      <w:r w:rsidR="00610CA3" w:rsidRPr="008F0822">
        <w:rPr>
          <w:rFonts w:ascii="Ebrima" w:hAnsi="Ebrima" w:cstheme="minorHAnsi"/>
          <w:sz w:val="22"/>
          <w:szCs w:val="22"/>
        </w:rPr>
        <w:t xml:space="preserve">, </w:t>
      </w:r>
      <w:r w:rsidRPr="008F0822">
        <w:rPr>
          <w:rFonts w:ascii="Ebrima" w:hAnsi="Ebrima" w:cstheme="minorHAnsi"/>
          <w:sz w:val="22"/>
          <w:szCs w:val="22"/>
        </w:rPr>
        <w:t>quaisquer outros contratos e</w:t>
      </w:r>
      <w:r w:rsidR="00E17A87" w:rsidRPr="008F0822">
        <w:rPr>
          <w:rFonts w:ascii="Ebrima" w:hAnsi="Ebrima" w:cstheme="minorHAnsi"/>
          <w:sz w:val="22"/>
          <w:szCs w:val="22"/>
        </w:rPr>
        <w:t>/</w:t>
      </w:r>
      <w:r w:rsidRPr="008F0822">
        <w:rPr>
          <w:rFonts w:ascii="Ebrima" w:hAnsi="Ebrima" w:cstheme="minorHAnsi"/>
          <w:sz w:val="22"/>
          <w:szCs w:val="22"/>
        </w:rPr>
        <w:t xml:space="preserve">ou documentos </w:t>
      </w:r>
      <w:r w:rsidR="00E43B8C" w:rsidRPr="008F0822">
        <w:rPr>
          <w:rFonts w:ascii="Ebrima" w:hAnsi="Ebrima" w:cstheme="minorHAnsi"/>
          <w:sz w:val="22"/>
          <w:szCs w:val="22"/>
        </w:rPr>
        <w:t>a el</w:t>
      </w:r>
      <w:r w:rsidR="00863A52" w:rsidRPr="008F0822">
        <w:rPr>
          <w:rFonts w:ascii="Ebrima" w:hAnsi="Ebrima" w:cstheme="minorHAnsi"/>
          <w:sz w:val="22"/>
          <w:szCs w:val="22"/>
        </w:rPr>
        <w:t>e</w:t>
      </w:r>
      <w:r w:rsidR="00E43B8C" w:rsidRPr="008F0822">
        <w:rPr>
          <w:rFonts w:ascii="Ebrima" w:hAnsi="Ebrima" w:cstheme="minorHAnsi"/>
          <w:sz w:val="22"/>
          <w:szCs w:val="22"/>
        </w:rPr>
        <w:t xml:space="preserve"> </w:t>
      </w:r>
      <w:r w:rsidRPr="008F0822">
        <w:rPr>
          <w:rFonts w:ascii="Ebrima" w:hAnsi="Ebrima" w:cstheme="minorHAnsi"/>
          <w:sz w:val="22"/>
          <w:szCs w:val="22"/>
        </w:rPr>
        <w:t>relacionados</w:t>
      </w:r>
      <w:r w:rsidR="00E43B8C" w:rsidRPr="008F0822">
        <w:rPr>
          <w:rFonts w:ascii="Ebrima" w:hAnsi="Ebrima" w:cstheme="minorHAnsi"/>
          <w:sz w:val="22"/>
          <w:szCs w:val="22"/>
        </w:rPr>
        <w:t>, tampouco tem urgência em celebr</w:t>
      </w:r>
      <w:r w:rsidRPr="008F0822">
        <w:rPr>
          <w:rFonts w:ascii="Ebrima" w:hAnsi="Ebrima" w:cstheme="minorHAnsi"/>
          <w:sz w:val="22"/>
          <w:szCs w:val="22"/>
        </w:rPr>
        <w:t>á-los;</w:t>
      </w:r>
    </w:p>
    <w:p w14:paraId="34B1C3E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22B46D86"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as discussões sobre o objeto </w:t>
      </w:r>
      <w:r w:rsidR="006E689A" w:rsidRPr="008F0822">
        <w:rPr>
          <w:rFonts w:ascii="Ebrima" w:hAnsi="Ebrima" w:cstheme="minorHAnsi"/>
          <w:sz w:val="22"/>
          <w:szCs w:val="22"/>
        </w:rPr>
        <w:t>dest</w:t>
      </w:r>
      <w:r w:rsidR="0093166B" w:rsidRPr="008F0822">
        <w:rPr>
          <w:rFonts w:ascii="Ebrima" w:hAnsi="Ebrima" w:cstheme="minorHAnsi"/>
          <w:sz w:val="22"/>
          <w:szCs w:val="22"/>
        </w:rPr>
        <w:t>a</w:t>
      </w:r>
      <w:r w:rsidR="00610CA3" w:rsidRPr="008F0822">
        <w:rPr>
          <w:rFonts w:ascii="Ebrima" w:hAnsi="Ebrima" w:cstheme="minorHAnsi"/>
          <w:sz w:val="22"/>
          <w:szCs w:val="22"/>
        </w:rPr>
        <w:t xml:space="preserve"> </w:t>
      </w:r>
      <w:r w:rsidR="00863A52" w:rsidRPr="008F0822">
        <w:rPr>
          <w:rFonts w:ascii="Ebrima" w:hAnsi="Ebrima" w:cstheme="minorHAnsi"/>
          <w:sz w:val="22"/>
          <w:szCs w:val="22"/>
        </w:rPr>
        <w:t xml:space="preserve">Garantia </w:t>
      </w:r>
      <w:r w:rsidR="0093166B" w:rsidRPr="008F0822">
        <w:rPr>
          <w:rFonts w:ascii="Ebrima" w:hAnsi="Ebrima" w:cstheme="minorHAnsi"/>
          <w:sz w:val="22"/>
          <w:szCs w:val="22"/>
        </w:rPr>
        <w:t>Fiduciária</w:t>
      </w:r>
      <w:r w:rsidRPr="008F0822">
        <w:rPr>
          <w:rFonts w:ascii="Ebrima" w:hAnsi="Ebrima" w:cstheme="minorHAnsi"/>
          <w:sz w:val="22"/>
          <w:szCs w:val="22"/>
        </w:rPr>
        <w:t xml:space="preserve"> foram feitas, conduzidas e implementadas por sua livre iniciativa;</w:t>
      </w:r>
    </w:p>
    <w:p w14:paraId="7EDA7EE6"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1F4339DD" w14:textId="77777777" w:rsidR="003B4CB3" w:rsidRPr="008F0822" w:rsidRDefault="00946C59"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são</w:t>
      </w:r>
      <w:r w:rsidR="00FF1842" w:rsidRPr="008F0822">
        <w:rPr>
          <w:rFonts w:ascii="Ebrima" w:hAnsi="Ebrima" w:cstheme="minorHAnsi"/>
          <w:sz w:val="22"/>
          <w:szCs w:val="22"/>
        </w:rPr>
        <w:t xml:space="preserve"> sujeito</w:t>
      </w:r>
      <w:r w:rsidRPr="008F0822">
        <w:rPr>
          <w:rFonts w:ascii="Ebrima" w:hAnsi="Ebrima" w:cstheme="minorHAnsi"/>
          <w:sz w:val="22"/>
          <w:szCs w:val="22"/>
        </w:rPr>
        <w:t>s</w:t>
      </w:r>
      <w:r w:rsidR="00FF1842" w:rsidRPr="008F0822">
        <w:rPr>
          <w:rFonts w:ascii="Ebrima" w:hAnsi="Ebrima" w:cstheme="minorHAnsi"/>
          <w:sz w:val="22"/>
          <w:szCs w:val="22"/>
        </w:rPr>
        <w:t xml:space="preserve"> de direito sofisticado e t</w:t>
      </w:r>
      <w:r w:rsidRPr="008F0822">
        <w:rPr>
          <w:rFonts w:ascii="Ebrima" w:hAnsi="Ebrima" w:cstheme="minorHAnsi"/>
          <w:sz w:val="22"/>
          <w:szCs w:val="22"/>
        </w:rPr>
        <w:t>ê</w:t>
      </w:r>
      <w:r w:rsidR="00FF1842" w:rsidRPr="008F0822">
        <w:rPr>
          <w:rFonts w:ascii="Ebrima" w:hAnsi="Ebrima" w:cstheme="minorHAnsi"/>
          <w:sz w:val="22"/>
          <w:szCs w:val="22"/>
        </w:rPr>
        <w:t>m experiência em contratos semelhantes a este e</w:t>
      </w:r>
      <w:r w:rsidR="00E17A87" w:rsidRPr="008F0822">
        <w:rPr>
          <w:rFonts w:ascii="Ebrima" w:hAnsi="Ebrima" w:cstheme="minorHAnsi"/>
          <w:sz w:val="22"/>
          <w:szCs w:val="22"/>
        </w:rPr>
        <w:t>/</w:t>
      </w:r>
      <w:r w:rsidR="00FF1842" w:rsidRPr="008F0822">
        <w:rPr>
          <w:rFonts w:ascii="Ebrima" w:hAnsi="Ebrima" w:cstheme="minorHAnsi"/>
          <w:sz w:val="22"/>
          <w:szCs w:val="22"/>
        </w:rPr>
        <w:t xml:space="preserve">ou </w:t>
      </w:r>
      <w:r w:rsidR="002C59C6" w:rsidRPr="008F0822">
        <w:rPr>
          <w:rFonts w:ascii="Ebrima" w:hAnsi="Ebrima" w:cstheme="minorHAnsi"/>
          <w:sz w:val="22"/>
          <w:szCs w:val="22"/>
        </w:rPr>
        <w:t>outros</w:t>
      </w:r>
      <w:r w:rsidR="00FF1842" w:rsidRPr="008F0822">
        <w:rPr>
          <w:rFonts w:ascii="Ebrima" w:hAnsi="Ebrima" w:cstheme="minorHAnsi"/>
          <w:sz w:val="22"/>
          <w:szCs w:val="22"/>
        </w:rPr>
        <w:t xml:space="preserve"> relacionados; e</w:t>
      </w:r>
    </w:p>
    <w:p w14:paraId="710F93F2"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7DABA1BF" w14:textId="0823D656"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fo</w:t>
      </w:r>
      <w:r w:rsidR="00946C59" w:rsidRPr="008F0822">
        <w:rPr>
          <w:rFonts w:ascii="Ebrima" w:hAnsi="Ebrima" w:cstheme="minorHAnsi"/>
          <w:sz w:val="22"/>
          <w:szCs w:val="22"/>
        </w:rPr>
        <w:t>ram</w:t>
      </w:r>
      <w:r w:rsidRPr="008F0822">
        <w:rPr>
          <w:rFonts w:ascii="Ebrima" w:hAnsi="Ebrima" w:cstheme="minorHAnsi"/>
          <w:sz w:val="22"/>
          <w:szCs w:val="22"/>
        </w:rPr>
        <w:t xml:space="preserve"> informada</w:t>
      </w:r>
      <w:r w:rsidR="00946C59" w:rsidRPr="008F0822">
        <w:rPr>
          <w:rFonts w:ascii="Ebrima" w:hAnsi="Ebrima" w:cstheme="minorHAnsi"/>
          <w:sz w:val="22"/>
          <w:szCs w:val="22"/>
        </w:rPr>
        <w:t>s</w:t>
      </w:r>
      <w:r w:rsidRPr="008F0822">
        <w:rPr>
          <w:rFonts w:ascii="Ebrima" w:hAnsi="Ebrima" w:cstheme="minorHAnsi"/>
          <w:sz w:val="22"/>
          <w:szCs w:val="22"/>
        </w:rPr>
        <w:t xml:space="preserve"> e avisada</w:t>
      </w:r>
      <w:r w:rsidR="00946C59" w:rsidRPr="008F0822">
        <w:rPr>
          <w:rFonts w:ascii="Ebrima" w:hAnsi="Ebrima" w:cstheme="minorHAnsi"/>
          <w:sz w:val="22"/>
          <w:szCs w:val="22"/>
        </w:rPr>
        <w:t>s</w:t>
      </w:r>
      <w:r w:rsidRPr="008F0822">
        <w:rPr>
          <w:rFonts w:ascii="Ebrima" w:hAnsi="Ebrima" w:cstheme="minorHAnsi"/>
          <w:sz w:val="22"/>
          <w:szCs w:val="22"/>
        </w:rPr>
        <w:t xml:space="preserve"> d</w:t>
      </w:r>
      <w:r w:rsidR="004858A1" w:rsidRPr="008F0822">
        <w:rPr>
          <w:rFonts w:ascii="Ebrima" w:hAnsi="Ebrima" w:cstheme="minorHAnsi"/>
          <w:sz w:val="22"/>
          <w:szCs w:val="22"/>
        </w:rPr>
        <w:t>as</w:t>
      </w:r>
      <w:r w:rsidRPr="008F0822">
        <w:rPr>
          <w:rFonts w:ascii="Ebrima" w:hAnsi="Ebrima" w:cstheme="minorHAnsi"/>
          <w:sz w:val="22"/>
          <w:szCs w:val="22"/>
        </w:rPr>
        <w:t xml:space="preserve"> condições e circunstâncias envolvidas </w:t>
      </w:r>
      <w:r w:rsidR="00E43B8C" w:rsidRPr="008F0822">
        <w:rPr>
          <w:rFonts w:ascii="Ebrima" w:hAnsi="Ebrima" w:cstheme="minorHAnsi"/>
          <w:sz w:val="22"/>
          <w:szCs w:val="22"/>
        </w:rPr>
        <w:t>na negociação objeto dest</w:t>
      </w:r>
      <w:r w:rsidR="0093166B" w:rsidRPr="008F0822">
        <w:rPr>
          <w:rFonts w:ascii="Ebrima" w:hAnsi="Ebrima" w:cstheme="minorHAnsi"/>
          <w:sz w:val="22"/>
          <w:szCs w:val="22"/>
        </w:rPr>
        <w:t>a</w:t>
      </w:r>
      <w:r w:rsidRPr="008F0822">
        <w:rPr>
          <w:rFonts w:ascii="Ebrima" w:hAnsi="Ebrima" w:cstheme="minorHAnsi"/>
          <w:sz w:val="22"/>
          <w:szCs w:val="22"/>
        </w:rPr>
        <w:t xml:space="preserve"> </w:t>
      </w:r>
      <w:r w:rsidR="00863A52" w:rsidRPr="008F0822">
        <w:rPr>
          <w:rFonts w:ascii="Ebrima" w:hAnsi="Ebrima" w:cstheme="minorHAnsi"/>
          <w:sz w:val="22"/>
          <w:szCs w:val="22"/>
        </w:rPr>
        <w:t xml:space="preserve">Garantia </w:t>
      </w:r>
      <w:r w:rsidR="0093166B" w:rsidRPr="008F0822">
        <w:rPr>
          <w:rFonts w:ascii="Ebrima" w:hAnsi="Ebrima" w:cstheme="minorHAnsi"/>
          <w:sz w:val="22"/>
          <w:szCs w:val="22"/>
        </w:rPr>
        <w:t>Fiduciária</w:t>
      </w:r>
      <w:r w:rsidR="006E689A" w:rsidRPr="008F0822">
        <w:rPr>
          <w:rFonts w:ascii="Ebrima" w:hAnsi="Ebrima" w:cstheme="minorHAnsi"/>
          <w:sz w:val="22"/>
          <w:szCs w:val="22"/>
        </w:rPr>
        <w:t xml:space="preserve"> </w:t>
      </w:r>
      <w:r w:rsidRPr="008F0822">
        <w:rPr>
          <w:rFonts w:ascii="Ebrima" w:hAnsi="Ebrima" w:cstheme="minorHAnsi"/>
          <w:sz w:val="22"/>
          <w:szCs w:val="22"/>
        </w:rPr>
        <w:t>e que pode</w:t>
      </w:r>
      <w:r w:rsidR="004B1DF8" w:rsidRPr="008F0822">
        <w:rPr>
          <w:rFonts w:ascii="Ebrima" w:hAnsi="Ebrima" w:cstheme="minorHAnsi"/>
          <w:sz w:val="22"/>
          <w:szCs w:val="22"/>
        </w:rPr>
        <w:t>m</w:t>
      </w:r>
      <w:r w:rsidRPr="008F0822">
        <w:rPr>
          <w:rFonts w:ascii="Ebrima" w:hAnsi="Ebrima" w:cstheme="minorHAnsi"/>
          <w:sz w:val="22"/>
          <w:szCs w:val="22"/>
        </w:rPr>
        <w:t xml:space="preserve"> influenciar a capacidade de expressar a sua vontade, bem como assistida</w:t>
      </w:r>
      <w:r w:rsidR="00946C59" w:rsidRPr="008F0822">
        <w:rPr>
          <w:rFonts w:ascii="Ebrima" w:hAnsi="Ebrima" w:cstheme="minorHAnsi"/>
          <w:sz w:val="22"/>
          <w:szCs w:val="22"/>
        </w:rPr>
        <w:t>s</w:t>
      </w:r>
      <w:r w:rsidRPr="008F0822">
        <w:rPr>
          <w:rFonts w:ascii="Ebrima" w:hAnsi="Ebrima" w:cstheme="minorHAnsi"/>
          <w:sz w:val="22"/>
          <w:szCs w:val="22"/>
        </w:rPr>
        <w:t xml:space="preserve"> por advogados </w:t>
      </w:r>
      <w:r w:rsidR="00E17A87" w:rsidRPr="008F0822">
        <w:rPr>
          <w:rFonts w:ascii="Ebrima" w:hAnsi="Ebrima" w:cstheme="minorHAnsi"/>
          <w:sz w:val="22"/>
          <w:szCs w:val="22"/>
        </w:rPr>
        <w:t xml:space="preserve">durante toda </w:t>
      </w:r>
      <w:r w:rsidRPr="008F0822">
        <w:rPr>
          <w:rFonts w:ascii="Ebrima" w:hAnsi="Ebrima" w:cstheme="minorHAnsi"/>
          <w:sz w:val="22"/>
          <w:szCs w:val="22"/>
        </w:rPr>
        <w:t xml:space="preserve">a </w:t>
      </w:r>
      <w:r w:rsidR="00E17A87" w:rsidRPr="008F0822">
        <w:rPr>
          <w:rFonts w:ascii="Ebrima" w:hAnsi="Ebrima" w:cstheme="minorHAnsi"/>
          <w:sz w:val="22"/>
          <w:szCs w:val="22"/>
        </w:rPr>
        <w:t xml:space="preserve">referida </w:t>
      </w:r>
      <w:r w:rsidRPr="008F0822">
        <w:rPr>
          <w:rFonts w:ascii="Ebrima" w:hAnsi="Ebrima" w:cstheme="minorHAnsi"/>
          <w:sz w:val="22"/>
          <w:szCs w:val="22"/>
        </w:rPr>
        <w:t>negociação</w:t>
      </w:r>
      <w:r w:rsidR="00EF2A66" w:rsidRPr="008F0822">
        <w:rPr>
          <w:rFonts w:ascii="Ebrima" w:hAnsi="Ebrima" w:cstheme="minorHAnsi"/>
          <w:sz w:val="22"/>
          <w:szCs w:val="22"/>
        </w:rPr>
        <w:t>, estando ciente</w:t>
      </w:r>
      <w:r w:rsidR="00946C59" w:rsidRPr="008F0822">
        <w:rPr>
          <w:rFonts w:ascii="Ebrima" w:hAnsi="Ebrima" w:cstheme="minorHAnsi"/>
          <w:sz w:val="22"/>
          <w:szCs w:val="22"/>
        </w:rPr>
        <w:t>s</w:t>
      </w:r>
      <w:r w:rsidR="00EF2A66" w:rsidRPr="008F0822">
        <w:rPr>
          <w:rFonts w:ascii="Ebrima" w:hAnsi="Ebrima" w:cstheme="minorHAnsi"/>
          <w:sz w:val="22"/>
          <w:szCs w:val="22"/>
        </w:rPr>
        <w:t xml:space="preserve"> dos termos e </w:t>
      </w:r>
      <w:r w:rsidR="0093166B" w:rsidRPr="008F0822">
        <w:rPr>
          <w:rFonts w:ascii="Ebrima" w:hAnsi="Ebrima" w:cstheme="minorHAnsi"/>
          <w:sz w:val="22"/>
          <w:szCs w:val="22"/>
        </w:rPr>
        <w:t xml:space="preserve">condições </w:t>
      </w:r>
      <w:r w:rsidR="00A344B0" w:rsidRPr="008F0822">
        <w:rPr>
          <w:rFonts w:ascii="Ebrima" w:hAnsi="Ebrima" w:cstheme="minorHAnsi"/>
          <w:sz w:val="22"/>
          <w:szCs w:val="22"/>
        </w:rPr>
        <w:t xml:space="preserve">do </w:t>
      </w:r>
      <w:r w:rsidR="00E174C2" w:rsidRPr="008F0822">
        <w:rPr>
          <w:rFonts w:ascii="Ebrima" w:hAnsi="Ebrima" w:cstheme="minorHAnsi"/>
          <w:sz w:val="22"/>
          <w:szCs w:val="22"/>
        </w:rPr>
        <w:t>Contrato de Cessão</w:t>
      </w:r>
      <w:r w:rsidR="00EF2A66" w:rsidRPr="008F0822">
        <w:rPr>
          <w:rFonts w:ascii="Ebrima" w:hAnsi="Ebrima" w:cstheme="minorHAnsi"/>
          <w:sz w:val="22"/>
          <w:szCs w:val="22"/>
        </w:rPr>
        <w:t xml:space="preserve"> e dos demais instrumentos de garantias</w:t>
      </w:r>
      <w:r w:rsidR="0059087E" w:rsidRPr="008F0822">
        <w:rPr>
          <w:rFonts w:ascii="Ebrima" w:hAnsi="Ebrima" w:cstheme="minorHAnsi"/>
          <w:sz w:val="22"/>
          <w:szCs w:val="22"/>
        </w:rPr>
        <w:t xml:space="preserve">, </w:t>
      </w:r>
      <w:r w:rsidR="0098780E" w:rsidRPr="008F0822">
        <w:rPr>
          <w:rFonts w:ascii="Ebrima" w:hAnsi="Ebrima" w:cstheme="minorHAnsi"/>
          <w:sz w:val="22"/>
          <w:szCs w:val="22"/>
        </w:rPr>
        <w:t xml:space="preserve">inclusive, sem qualquer limitação, dos Eventos de Recompra Compulsória, </w:t>
      </w:r>
      <w:r w:rsidR="0059087E" w:rsidRPr="008F0822">
        <w:rPr>
          <w:rFonts w:ascii="Ebrima" w:hAnsi="Ebrima" w:cstheme="minorHAnsi"/>
          <w:sz w:val="22"/>
          <w:szCs w:val="22"/>
        </w:rPr>
        <w:t>tudo nos termos e condições previstos em tais instrumentos</w:t>
      </w:r>
      <w:r w:rsidRPr="008F0822">
        <w:rPr>
          <w:rFonts w:ascii="Ebrima" w:hAnsi="Ebrima" w:cstheme="minorHAnsi"/>
          <w:sz w:val="22"/>
          <w:szCs w:val="22"/>
        </w:rPr>
        <w:t>.</w:t>
      </w:r>
    </w:p>
    <w:p w14:paraId="3C691FE3"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27F918EA" w14:textId="2B96A32B" w:rsidR="003B4CB3" w:rsidRPr="008F0822" w:rsidRDefault="00F14F2C"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4.2</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D9277D" w:rsidRPr="008F0822">
        <w:rPr>
          <w:rFonts w:ascii="Ebrima" w:hAnsi="Ebrima" w:cstheme="minorHAnsi"/>
          <w:b w:val="0"/>
          <w:sz w:val="22"/>
          <w:szCs w:val="22"/>
        </w:rPr>
        <w:t>Os Fiduciantes</w:t>
      </w:r>
      <w:r w:rsidR="00FF1842" w:rsidRPr="008F0822">
        <w:rPr>
          <w:rFonts w:ascii="Ebrima" w:hAnsi="Ebrima" w:cstheme="minorHAnsi"/>
          <w:b w:val="0"/>
          <w:sz w:val="22"/>
          <w:szCs w:val="22"/>
        </w:rPr>
        <w:t xml:space="preserve"> declara</w:t>
      </w:r>
      <w:r w:rsidR="00B24A63" w:rsidRPr="008F0822">
        <w:rPr>
          <w:rFonts w:ascii="Ebrima" w:hAnsi="Ebrima" w:cstheme="minorHAnsi"/>
          <w:b w:val="0"/>
          <w:sz w:val="22"/>
          <w:szCs w:val="22"/>
        </w:rPr>
        <w:t>m</w:t>
      </w:r>
      <w:r w:rsidR="001727A2" w:rsidRPr="008F0822">
        <w:rPr>
          <w:rFonts w:ascii="Ebrima" w:hAnsi="Ebrima" w:cstheme="minorHAnsi"/>
          <w:b w:val="0"/>
          <w:sz w:val="22"/>
          <w:szCs w:val="22"/>
        </w:rPr>
        <w:t xml:space="preserve"> e garante</w:t>
      </w:r>
      <w:r w:rsidR="00BE24F2" w:rsidRPr="008F0822">
        <w:rPr>
          <w:rFonts w:ascii="Ebrima" w:hAnsi="Ebrima" w:cstheme="minorHAnsi"/>
          <w:b w:val="0"/>
          <w:sz w:val="22"/>
          <w:szCs w:val="22"/>
        </w:rPr>
        <w:t>m</w:t>
      </w:r>
      <w:r w:rsidR="00FF1842" w:rsidRPr="008F0822">
        <w:rPr>
          <w:rFonts w:ascii="Ebrima" w:hAnsi="Ebrima" w:cstheme="minorHAnsi"/>
          <w:b w:val="0"/>
          <w:sz w:val="22"/>
          <w:szCs w:val="22"/>
        </w:rPr>
        <w:t>, ainda, que:</w:t>
      </w:r>
    </w:p>
    <w:p w14:paraId="1A3D8D7F"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4669F55D" w14:textId="2B386A5B" w:rsidR="003B4CB3" w:rsidRPr="008F0822"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8F0822">
        <w:rPr>
          <w:rFonts w:ascii="Ebrima" w:hAnsi="Ebrima" w:cstheme="minorHAnsi"/>
          <w:b w:val="0"/>
          <w:sz w:val="22"/>
          <w:szCs w:val="22"/>
        </w:rPr>
        <w:t xml:space="preserve">as </w:t>
      </w:r>
      <w:r w:rsidR="0013606D" w:rsidRPr="008F0822">
        <w:rPr>
          <w:rFonts w:ascii="Ebrima" w:hAnsi="Ebrima" w:cstheme="minorHAnsi"/>
          <w:b w:val="0"/>
          <w:sz w:val="22"/>
          <w:szCs w:val="22"/>
        </w:rPr>
        <w:t>Quotas</w:t>
      </w:r>
      <w:r w:rsidRPr="008F0822">
        <w:rPr>
          <w:rFonts w:ascii="Ebrima" w:hAnsi="Ebrima" w:cstheme="minorHAnsi"/>
          <w:b w:val="0"/>
          <w:sz w:val="22"/>
          <w:szCs w:val="22"/>
        </w:rPr>
        <w:t xml:space="preserve"> </w:t>
      </w:r>
      <w:r w:rsidR="00537056">
        <w:rPr>
          <w:rFonts w:ascii="Ebrima" w:hAnsi="Ebrima" w:cstheme="minorHAnsi"/>
          <w:b w:val="0"/>
          <w:sz w:val="22"/>
          <w:szCs w:val="22"/>
        </w:rPr>
        <w:t xml:space="preserve">e as Novas Quotas </w:t>
      </w:r>
      <w:r w:rsidRPr="008F0822">
        <w:rPr>
          <w:rFonts w:ascii="Ebrima" w:hAnsi="Ebrima" w:cstheme="minorHAnsi"/>
          <w:b w:val="0"/>
          <w:sz w:val="22"/>
          <w:szCs w:val="22"/>
        </w:rPr>
        <w:t>est</w:t>
      </w:r>
      <w:r w:rsidR="000D1160" w:rsidRPr="008F0822">
        <w:rPr>
          <w:rFonts w:ascii="Ebrima" w:hAnsi="Ebrima" w:cstheme="minorHAnsi"/>
          <w:b w:val="0"/>
          <w:sz w:val="22"/>
          <w:szCs w:val="22"/>
        </w:rPr>
        <w:t>ar</w:t>
      </w:r>
      <w:r w:rsidRPr="008F0822">
        <w:rPr>
          <w:rFonts w:ascii="Ebrima" w:hAnsi="Ebrima" w:cstheme="minorHAnsi"/>
          <w:b w:val="0"/>
          <w:sz w:val="22"/>
          <w:szCs w:val="22"/>
        </w:rPr>
        <w:t>ão</w:t>
      </w:r>
      <w:r w:rsidR="00FF1842" w:rsidRPr="008F0822">
        <w:rPr>
          <w:rFonts w:ascii="Ebrima" w:hAnsi="Ebrima" w:cstheme="minorHAnsi"/>
          <w:b w:val="0"/>
          <w:sz w:val="22"/>
          <w:szCs w:val="22"/>
        </w:rPr>
        <w:t xml:space="preserve"> livres e desembaraçadas de quaisquer ônus, gravames ou restrições de natureza pessoal ou real</w:t>
      </w:r>
      <w:r w:rsidR="00863A52" w:rsidRPr="008F0822">
        <w:rPr>
          <w:rFonts w:ascii="Ebrima" w:hAnsi="Ebrima" w:cstheme="minorHAnsi"/>
          <w:b w:val="0"/>
          <w:sz w:val="22"/>
          <w:szCs w:val="22"/>
        </w:rPr>
        <w:t xml:space="preserve"> (incluindo de qualquer restrição proveniente de acordos de </w:t>
      </w:r>
      <w:r w:rsidR="00DE09F2" w:rsidRPr="008F0822">
        <w:rPr>
          <w:rFonts w:ascii="Ebrima" w:hAnsi="Ebrima" w:cstheme="minorHAnsi"/>
          <w:b w:val="0"/>
          <w:sz w:val="22"/>
          <w:szCs w:val="22"/>
        </w:rPr>
        <w:t>qu</w:t>
      </w:r>
      <w:r w:rsidR="009D21EC" w:rsidRPr="008F0822">
        <w:rPr>
          <w:rFonts w:ascii="Ebrima" w:hAnsi="Ebrima" w:cstheme="minorHAnsi"/>
          <w:b w:val="0"/>
          <w:sz w:val="22"/>
          <w:szCs w:val="22"/>
        </w:rPr>
        <w:t>otistas</w:t>
      </w:r>
      <w:r w:rsidR="00863A52" w:rsidRPr="008F0822">
        <w:rPr>
          <w:rFonts w:ascii="Ebrima" w:hAnsi="Ebrima" w:cstheme="minorHAnsi"/>
          <w:b w:val="0"/>
          <w:sz w:val="22"/>
          <w:szCs w:val="22"/>
        </w:rPr>
        <w:t>)</w:t>
      </w:r>
      <w:r w:rsidR="00FF1842" w:rsidRPr="008F0822">
        <w:rPr>
          <w:rFonts w:ascii="Ebrima" w:hAnsi="Ebrima" w:cstheme="minorHAnsi"/>
          <w:b w:val="0"/>
          <w:sz w:val="22"/>
          <w:szCs w:val="22"/>
        </w:rPr>
        <w:t xml:space="preserve">, não sendo do conhecimento </w:t>
      </w:r>
      <w:r w:rsidR="00C80E3E" w:rsidRPr="008F0822">
        <w:rPr>
          <w:rFonts w:ascii="Ebrima" w:hAnsi="Ebrima" w:cstheme="minorHAnsi"/>
          <w:b w:val="0"/>
          <w:sz w:val="22"/>
          <w:szCs w:val="22"/>
        </w:rPr>
        <w:t>d</w:t>
      </w:r>
      <w:r w:rsidR="00D9277D" w:rsidRPr="008F0822">
        <w:rPr>
          <w:rFonts w:ascii="Ebrima" w:hAnsi="Ebrima" w:cstheme="minorHAnsi"/>
          <w:b w:val="0"/>
          <w:sz w:val="22"/>
          <w:szCs w:val="22"/>
        </w:rPr>
        <w:t>os Fiduciantes</w:t>
      </w:r>
      <w:r w:rsidR="00FF1842" w:rsidRPr="008F0822">
        <w:rPr>
          <w:rFonts w:ascii="Ebrima" w:hAnsi="Ebrima" w:cstheme="minorHAnsi"/>
          <w:b w:val="0"/>
          <w:sz w:val="22"/>
          <w:szCs w:val="22"/>
        </w:rPr>
        <w:t xml:space="preserve"> a existência de qualquer fato que impeça ou restrinja o </w:t>
      </w:r>
      <w:r w:rsidR="00000AC6" w:rsidRPr="008F0822">
        <w:rPr>
          <w:rFonts w:ascii="Ebrima" w:hAnsi="Ebrima" w:cstheme="minorHAnsi"/>
          <w:b w:val="0"/>
          <w:sz w:val="22"/>
          <w:szCs w:val="22"/>
        </w:rPr>
        <w:t xml:space="preserve">seu </w:t>
      </w:r>
      <w:r w:rsidR="00FF1842" w:rsidRPr="008F0822">
        <w:rPr>
          <w:rFonts w:ascii="Ebrima" w:hAnsi="Ebrima" w:cstheme="minorHAnsi"/>
          <w:b w:val="0"/>
          <w:sz w:val="22"/>
          <w:szCs w:val="22"/>
        </w:rPr>
        <w:t xml:space="preserve">direito </w:t>
      </w:r>
      <w:r w:rsidR="00000AC6" w:rsidRPr="008F0822">
        <w:rPr>
          <w:rFonts w:ascii="Ebrima" w:hAnsi="Ebrima" w:cstheme="minorHAnsi"/>
          <w:b w:val="0"/>
          <w:sz w:val="22"/>
          <w:szCs w:val="22"/>
        </w:rPr>
        <w:t xml:space="preserve">de celebrar a presente </w:t>
      </w:r>
      <w:r w:rsidR="00863A52" w:rsidRPr="008F0822">
        <w:rPr>
          <w:rFonts w:ascii="Ebrima" w:hAnsi="Ebrima" w:cstheme="minorHAnsi"/>
          <w:b w:val="0"/>
          <w:sz w:val="22"/>
          <w:szCs w:val="22"/>
        </w:rPr>
        <w:t xml:space="preserve">Garantia </w:t>
      </w:r>
      <w:r w:rsidR="00000AC6" w:rsidRPr="008F0822">
        <w:rPr>
          <w:rFonts w:ascii="Ebrima" w:hAnsi="Ebrima" w:cstheme="minorHAnsi"/>
          <w:b w:val="0"/>
          <w:sz w:val="22"/>
          <w:szCs w:val="22"/>
        </w:rPr>
        <w:t xml:space="preserve">Fiduciária ou </w:t>
      </w:r>
      <w:r w:rsidR="00863A52" w:rsidRPr="008F0822">
        <w:rPr>
          <w:rFonts w:ascii="Ebrima" w:hAnsi="Ebrima" w:cstheme="minorHAnsi"/>
          <w:b w:val="0"/>
          <w:sz w:val="22"/>
          <w:szCs w:val="22"/>
        </w:rPr>
        <w:t xml:space="preserve">os direitos atribuídos à Fiduciária na </w:t>
      </w:r>
      <w:r w:rsidR="00863A52" w:rsidRPr="008F0822">
        <w:rPr>
          <w:rFonts w:ascii="Ebrima" w:hAnsi="Ebrima" w:cstheme="minorHAnsi"/>
          <w:b w:val="0"/>
          <w:sz w:val="22"/>
          <w:szCs w:val="22"/>
        </w:rPr>
        <w:lastRenderedPageBreak/>
        <w:t>qualidade de proprietári</w:t>
      </w:r>
      <w:r w:rsidR="009F380B" w:rsidRPr="008F0822">
        <w:rPr>
          <w:rFonts w:ascii="Ebrima" w:hAnsi="Ebrima" w:cstheme="minorHAnsi"/>
          <w:b w:val="0"/>
          <w:sz w:val="22"/>
          <w:szCs w:val="22"/>
        </w:rPr>
        <w:t>a</w:t>
      </w:r>
      <w:r w:rsidR="00863A52" w:rsidRPr="008F0822">
        <w:rPr>
          <w:rFonts w:ascii="Ebrima" w:hAnsi="Ebrima" w:cstheme="minorHAnsi"/>
          <w:b w:val="0"/>
          <w:sz w:val="22"/>
          <w:szCs w:val="22"/>
        </w:rPr>
        <w:t xml:space="preserve"> fiduciári</w:t>
      </w:r>
      <w:r w:rsidR="009F380B" w:rsidRPr="008F0822">
        <w:rPr>
          <w:rFonts w:ascii="Ebrima" w:hAnsi="Ebrima" w:cstheme="minorHAnsi"/>
          <w:b w:val="0"/>
          <w:sz w:val="22"/>
          <w:szCs w:val="22"/>
        </w:rPr>
        <w:t>a</w:t>
      </w:r>
      <w:r w:rsidR="00863A52" w:rsidRPr="008F0822">
        <w:rPr>
          <w:rFonts w:ascii="Ebrima" w:hAnsi="Ebrima" w:cstheme="minorHAnsi"/>
          <w:b w:val="0"/>
          <w:sz w:val="22"/>
          <w:szCs w:val="22"/>
        </w:rPr>
        <w:t xml:space="preserve"> das </w:t>
      </w:r>
      <w:r w:rsidR="0013606D" w:rsidRPr="008F0822">
        <w:rPr>
          <w:rFonts w:ascii="Ebrima" w:hAnsi="Ebrima" w:cstheme="minorHAnsi"/>
          <w:b w:val="0"/>
          <w:sz w:val="22"/>
          <w:szCs w:val="22"/>
        </w:rPr>
        <w:t>Quotas</w:t>
      </w:r>
      <w:r w:rsidR="00863A52" w:rsidRPr="008F0822">
        <w:rPr>
          <w:rFonts w:ascii="Ebrima" w:hAnsi="Ebrima" w:cstheme="minorHAnsi"/>
          <w:b w:val="0"/>
          <w:sz w:val="22"/>
          <w:szCs w:val="22"/>
        </w:rPr>
        <w:t xml:space="preserve"> Alienadas Fiduciariamente, dos Direitos e dos </w:t>
      </w:r>
      <w:r w:rsidR="00123DBF" w:rsidRPr="008F0822">
        <w:rPr>
          <w:rFonts w:ascii="Ebrima" w:hAnsi="Ebrima" w:cstheme="minorHAnsi"/>
          <w:b w:val="0"/>
          <w:sz w:val="22"/>
          <w:szCs w:val="22"/>
        </w:rPr>
        <w:t xml:space="preserve">direitos decorrentes da titularidade da Conta </w:t>
      </w:r>
      <w:r w:rsidR="0044350F" w:rsidRPr="008F0822">
        <w:rPr>
          <w:rFonts w:ascii="Ebrima" w:hAnsi="Ebrima" w:cstheme="minorHAnsi"/>
          <w:b w:val="0"/>
          <w:sz w:val="22"/>
          <w:szCs w:val="22"/>
        </w:rPr>
        <w:t>Centralizadora</w:t>
      </w:r>
      <w:r w:rsidR="00DE09F2" w:rsidRPr="008F0822">
        <w:rPr>
          <w:rFonts w:ascii="Ebrima" w:hAnsi="Ebrima" w:cstheme="minorHAnsi"/>
          <w:b w:val="0"/>
          <w:sz w:val="22"/>
          <w:szCs w:val="22"/>
        </w:rPr>
        <w:t xml:space="preserve">, </w:t>
      </w:r>
      <w:r w:rsidR="00000AC6" w:rsidRPr="008F0822">
        <w:rPr>
          <w:rFonts w:ascii="Ebrima" w:hAnsi="Ebrima" w:cstheme="minorHAnsi"/>
          <w:b w:val="0"/>
          <w:sz w:val="22"/>
          <w:szCs w:val="22"/>
        </w:rPr>
        <w:t xml:space="preserve">de alienar fiduciariamente as </w:t>
      </w:r>
      <w:r w:rsidR="0013606D" w:rsidRPr="008F0822">
        <w:rPr>
          <w:rFonts w:ascii="Ebrima" w:hAnsi="Ebrima" w:cstheme="minorHAnsi"/>
          <w:b w:val="0"/>
          <w:sz w:val="22"/>
          <w:szCs w:val="22"/>
        </w:rPr>
        <w:t>Quotas</w:t>
      </w:r>
      <w:r w:rsidR="00000AC6" w:rsidRPr="008F0822">
        <w:rPr>
          <w:rFonts w:ascii="Ebrima" w:hAnsi="Ebrima" w:cstheme="minorHAnsi"/>
          <w:b w:val="0"/>
          <w:sz w:val="22"/>
          <w:szCs w:val="22"/>
        </w:rPr>
        <w:t xml:space="preserve"> em garantia</w:t>
      </w:r>
      <w:r w:rsidR="00A6091E" w:rsidRPr="008F0822">
        <w:rPr>
          <w:rFonts w:ascii="Ebrima" w:hAnsi="Ebrima" w:cstheme="minorHAnsi"/>
          <w:b w:val="0"/>
          <w:sz w:val="22"/>
          <w:szCs w:val="22"/>
        </w:rPr>
        <w:t xml:space="preserve"> das Obrigações Garantidas</w:t>
      </w:r>
      <w:r w:rsidR="00FF1842" w:rsidRPr="008F0822">
        <w:rPr>
          <w:rFonts w:ascii="Ebrima" w:hAnsi="Ebrima" w:cstheme="minorHAnsi"/>
          <w:b w:val="0"/>
          <w:sz w:val="22"/>
          <w:szCs w:val="22"/>
        </w:rPr>
        <w:t>;</w:t>
      </w:r>
      <w:r w:rsidR="006E689A" w:rsidRPr="008F0822">
        <w:rPr>
          <w:rFonts w:ascii="Ebrima" w:hAnsi="Ebrima" w:cstheme="minorHAnsi"/>
          <w:b w:val="0"/>
          <w:sz w:val="22"/>
          <w:szCs w:val="22"/>
        </w:rPr>
        <w:t xml:space="preserve"> e</w:t>
      </w:r>
      <w:r w:rsidR="00141359" w:rsidRPr="008F0822">
        <w:rPr>
          <w:rFonts w:ascii="Ebrima" w:hAnsi="Ebrima" w:cstheme="minorHAnsi"/>
          <w:b w:val="0"/>
          <w:sz w:val="22"/>
          <w:szCs w:val="22"/>
        </w:rPr>
        <w:t xml:space="preserve"> </w:t>
      </w:r>
    </w:p>
    <w:p w14:paraId="69F6BB69" w14:textId="77777777" w:rsidR="003B4CB3" w:rsidRPr="008F0822" w:rsidRDefault="003B4CB3" w:rsidP="00AB5BAB">
      <w:pPr>
        <w:pStyle w:val="Corpodetexto2"/>
        <w:tabs>
          <w:tab w:val="num" w:pos="1134"/>
        </w:tabs>
        <w:spacing w:line="300" w:lineRule="exact"/>
        <w:ind w:left="709"/>
        <w:rPr>
          <w:rFonts w:ascii="Ebrima" w:hAnsi="Ebrima" w:cstheme="minorHAnsi"/>
          <w:b w:val="0"/>
          <w:sz w:val="22"/>
          <w:szCs w:val="22"/>
        </w:rPr>
      </w:pPr>
    </w:p>
    <w:p w14:paraId="3980A80D" w14:textId="77777777" w:rsidR="003B4CB3" w:rsidRPr="008F0822"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8F0822">
        <w:rPr>
          <w:rFonts w:ascii="Ebrima" w:hAnsi="Ebrima" w:cstheme="minorHAnsi"/>
          <w:b w:val="0"/>
          <w:sz w:val="22"/>
          <w:szCs w:val="22"/>
        </w:rPr>
        <w:t xml:space="preserve">não há e </w:t>
      </w:r>
      <w:r w:rsidR="00FF1842" w:rsidRPr="008F0822">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8F0822">
        <w:rPr>
          <w:rFonts w:ascii="Ebrima" w:hAnsi="Ebrima" w:cstheme="minorHAnsi"/>
          <w:b w:val="0"/>
          <w:sz w:val="22"/>
          <w:szCs w:val="22"/>
        </w:rPr>
        <w:t xml:space="preserve">, direta ou indiretamente, </w:t>
      </w:r>
      <w:r w:rsidR="00FF1842" w:rsidRPr="008F0822">
        <w:rPr>
          <w:rFonts w:ascii="Ebrima" w:hAnsi="Ebrima" w:cstheme="minorHAnsi"/>
          <w:b w:val="0"/>
          <w:sz w:val="22"/>
          <w:szCs w:val="22"/>
        </w:rPr>
        <w:t xml:space="preserve">a presente </w:t>
      </w:r>
      <w:r w:rsidR="00EF2905" w:rsidRPr="008F0822">
        <w:rPr>
          <w:rFonts w:ascii="Ebrima" w:hAnsi="Ebrima" w:cstheme="minorHAnsi"/>
          <w:b w:val="0"/>
          <w:sz w:val="22"/>
          <w:szCs w:val="22"/>
        </w:rPr>
        <w:t xml:space="preserve">Garantia </w:t>
      </w:r>
      <w:r w:rsidR="00FF1842" w:rsidRPr="008F0822">
        <w:rPr>
          <w:rFonts w:ascii="Ebrima" w:hAnsi="Ebrima" w:cstheme="minorHAnsi"/>
          <w:b w:val="0"/>
          <w:sz w:val="22"/>
          <w:szCs w:val="22"/>
        </w:rPr>
        <w:t>Fiduciária.</w:t>
      </w:r>
      <w:r w:rsidR="00141359" w:rsidRPr="008F0822">
        <w:rPr>
          <w:rFonts w:ascii="Ebrima" w:hAnsi="Ebrima" w:cstheme="minorHAnsi"/>
          <w:b w:val="0"/>
          <w:sz w:val="22"/>
          <w:szCs w:val="22"/>
        </w:rPr>
        <w:t xml:space="preserve"> </w:t>
      </w:r>
    </w:p>
    <w:bookmarkEnd w:id="22"/>
    <w:p w14:paraId="17BBCCB2"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1AA89791" w14:textId="67FFEEFF" w:rsidR="003B4CB3" w:rsidRPr="008F0822" w:rsidRDefault="001F0012"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4.3</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6D530F" w:rsidRPr="008F0822">
        <w:rPr>
          <w:rFonts w:ascii="Ebrima" w:hAnsi="Ebrima" w:cstheme="minorHAnsi"/>
          <w:b w:val="0"/>
          <w:sz w:val="22"/>
          <w:szCs w:val="22"/>
        </w:rPr>
        <w:t>A</w:t>
      </w:r>
      <w:r w:rsidR="00C51FFC" w:rsidRPr="008F0822">
        <w:rPr>
          <w:rFonts w:ascii="Ebrima" w:hAnsi="Ebrima" w:cstheme="minorHAnsi"/>
          <w:b w:val="0"/>
          <w:sz w:val="22"/>
          <w:szCs w:val="22"/>
        </w:rPr>
        <w:t xml:space="preserve">s </w:t>
      </w:r>
      <w:r w:rsidR="0059087E" w:rsidRPr="008F0822">
        <w:rPr>
          <w:rFonts w:ascii="Ebrima" w:hAnsi="Ebrima" w:cstheme="minorHAnsi"/>
          <w:b w:val="0"/>
          <w:sz w:val="22"/>
          <w:szCs w:val="22"/>
        </w:rPr>
        <w:t xml:space="preserve">declarações prestadas </w:t>
      </w:r>
      <w:r w:rsidR="00C80E3E" w:rsidRPr="008F0822">
        <w:rPr>
          <w:rFonts w:ascii="Ebrima" w:hAnsi="Ebrima" w:cstheme="minorHAnsi"/>
          <w:b w:val="0"/>
          <w:sz w:val="22"/>
          <w:szCs w:val="22"/>
        </w:rPr>
        <w:t>pel</w:t>
      </w:r>
      <w:r w:rsidR="00D9277D" w:rsidRPr="008F0822">
        <w:rPr>
          <w:rFonts w:ascii="Ebrima" w:hAnsi="Ebrima" w:cstheme="minorHAnsi"/>
          <w:b w:val="0"/>
          <w:sz w:val="22"/>
          <w:szCs w:val="22"/>
        </w:rPr>
        <w:t>os Fiduciantes</w:t>
      </w:r>
      <w:r w:rsidR="0059087E" w:rsidRPr="008F0822">
        <w:rPr>
          <w:rFonts w:ascii="Ebrima" w:hAnsi="Ebrima" w:cstheme="minorHAnsi"/>
          <w:b w:val="0"/>
          <w:sz w:val="22"/>
          <w:szCs w:val="22"/>
        </w:rPr>
        <w:t xml:space="preserve"> e pela Sociedade neste Contrato subsistirão até o pagamento integral das Obrigações Garantidas, ficando as </w:t>
      </w:r>
      <w:r w:rsidR="00C51FFC" w:rsidRPr="008F0822">
        <w:rPr>
          <w:rFonts w:ascii="Ebrima" w:hAnsi="Ebrima" w:cstheme="minorHAnsi"/>
          <w:b w:val="0"/>
          <w:sz w:val="22"/>
          <w:szCs w:val="22"/>
        </w:rPr>
        <w:t xml:space="preserve">declarantes </w:t>
      </w:r>
      <w:r w:rsidR="001C778F" w:rsidRPr="008F0822">
        <w:rPr>
          <w:rFonts w:ascii="Ebrima" w:hAnsi="Ebrima" w:cstheme="minorHAnsi"/>
          <w:b w:val="0"/>
          <w:sz w:val="22"/>
          <w:szCs w:val="22"/>
        </w:rPr>
        <w:t>responsáveis por eventuais prejuízos que decorram da inveracidade ou inexatidão destas declarações</w:t>
      </w:r>
      <w:r w:rsidR="006D530F" w:rsidRPr="008F0822">
        <w:rPr>
          <w:rFonts w:ascii="Ebrima" w:hAnsi="Ebrima" w:cstheme="minorHAnsi"/>
          <w:b w:val="0"/>
          <w:sz w:val="22"/>
          <w:szCs w:val="22"/>
        </w:rPr>
        <w:t xml:space="preserve">, </w:t>
      </w:r>
      <w:r w:rsidR="0059087E" w:rsidRPr="008F0822">
        <w:rPr>
          <w:rFonts w:ascii="Ebrima" w:hAnsi="Ebrima" w:cstheme="minorHAnsi"/>
          <w:b w:val="0"/>
          <w:sz w:val="22"/>
          <w:szCs w:val="22"/>
        </w:rPr>
        <w:t xml:space="preserve">sem prejuízo do direito da Fiduciária de </w:t>
      </w:r>
      <w:r w:rsidR="00043A1D" w:rsidRPr="008F0822">
        <w:rPr>
          <w:rFonts w:ascii="Ebrima" w:hAnsi="Ebrima" w:cstheme="minorHAnsi"/>
          <w:b w:val="0"/>
          <w:sz w:val="22"/>
          <w:szCs w:val="22"/>
        </w:rPr>
        <w:t>requere</w:t>
      </w:r>
      <w:r w:rsidR="003C18A1" w:rsidRPr="008F0822">
        <w:rPr>
          <w:rFonts w:ascii="Ebrima" w:hAnsi="Ebrima" w:cstheme="minorHAnsi"/>
          <w:b w:val="0"/>
          <w:sz w:val="22"/>
          <w:szCs w:val="22"/>
        </w:rPr>
        <w:t>r</w:t>
      </w:r>
      <w:r w:rsidR="00043A1D" w:rsidRPr="008F0822">
        <w:rPr>
          <w:rFonts w:ascii="Ebrima" w:hAnsi="Ebrima" w:cstheme="minorHAnsi"/>
          <w:b w:val="0"/>
          <w:sz w:val="22"/>
          <w:szCs w:val="22"/>
        </w:rPr>
        <w:t xml:space="preserve"> a Recompra Compulsória dos Créditos Imobiliários e </w:t>
      </w:r>
      <w:r w:rsidR="0059087E" w:rsidRPr="008F0822">
        <w:rPr>
          <w:rFonts w:ascii="Ebrima" w:hAnsi="Ebrima" w:cstheme="minorHAnsi"/>
          <w:b w:val="0"/>
          <w:sz w:val="22"/>
          <w:szCs w:val="22"/>
        </w:rPr>
        <w:t>excutir a presente garantia</w:t>
      </w:r>
      <w:r w:rsidR="001C778F" w:rsidRPr="008F0822">
        <w:rPr>
          <w:rFonts w:ascii="Ebrima" w:hAnsi="Ebrima" w:cstheme="minorHAnsi"/>
          <w:b w:val="0"/>
          <w:sz w:val="22"/>
          <w:szCs w:val="22"/>
        </w:rPr>
        <w:t xml:space="preserve">. </w:t>
      </w:r>
      <w:r w:rsidR="009F1AEC" w:rsidRPr="008F0822">
        <w:rPr>
          <w:rFonts w:ascii="Ebrima" w:hAnsi="Ebrima" w:cstheme="minorHAnsi"/>
          <w:b w:val="0"/>
          <w:sz w:val="22"/>
          <w:szCs w:val="22"/>
        </w:rPr>
        <w:t>As declarações prestadas neste instrumento são em adição e não em substituição àquelas prestadas no Contrato de Cessão</w:t>
      </w:r>
      <w:r w:rsidRPr="008F0822">
        <w:rPr>
          <w:rFonts w:ascii="Ebrima" w:hAnsi="Ebrima" w:cstheme="minorHAnsi"/>
          <w:b w:val="0"/>
          <w:sz w:val="22"/>
          <w:szCs w:val="22"/>
        </w:rPr>
        <w:t xml:space="preserve">. </w:t>
      </w:r>
    </w:p>
    <w:p w14:paraId="50CB536A" w14:textId="77777777" w:rsidR="003B4CB3" w:rsidRPr="008F0822" w:rsidRDefault="003B4CB3" w:rsidP="00AB5BAB">
      <w:pPr>
        <w:pStyle w:val="Corpodetexto2"/>
        <w:spacing w:line="300" w:lineRule="exact"/>
        <w:rPr>
          <w:rFonts w:ascii="Ebrima" w:hAnsi="Ebrima" w:cstheme="minorHAnsi"/>
          <w:b w:val="0"/>
          <w:sz w:val="22"/>
          <w:szCs w:val="22"/>
        </w:rPr>
      </w:pPr>
    </w:p>
    <w:p w14:paraId="234BFD20" w14:textId="412B2ADB" w:rsidR="003B4CB3" w:rsidRPr="008F0822" w:rsidRDefault="00470896"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4.4</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D9277D" w:rsidRPr="008F0822">
        <w:rPr>
          <w:rFonts w:ascii="Ebrima" w:hAnsi="Ebrima" w:cstheme="minorHAnsi"/>
          <w:b w:val="0"/>
          <w:sz w:val="22"/>
          <w:szCs w:val="22"/>
        </w:rPr>
        <w:t>Os Fiduciantes</w:t>
      </w:r>
      <w:r w:rsidR="00DE09F2" w:rsidRPr="008F0822">
        <w:rPr>
          <w:rFonts w:ascii="Ebrima" w:hAnsi="Ebrima" w:cstheme="minorHAnsi"/>
          <w:b w:val="0"/>
          <w:sz w:val="22"/>
          <w:szCs w:val="22"/>
        </w:rPr>
        <w:t xml:space="preserve"> </w:t>
      </w:r>
      <w:r w:rsidR="00463101" w:rsidRPr="008F0822">
        <w:rPr>
          <w:rFonts w:ascii="Ebrima" w:hAnsi="Ebrima" w:cstheme="minorHAnsi"/>
          <w:b w:val="0"/>
          <w:sz w:val="22"/>
          <w:szCs w:val="22"/>
        </w:rPr>
        <w:t xml:space="preserve">e/ou a Sociedade, conforme o caso, </w:t>
      </w:r>
      <w:r w:rsidR="00DE09F2" w:rsidRPr="008F0822">
        <w:rPr>
          <w:rFonts w:ascii="Ebrima" w:hAnsi="Ebrima" w:cstheme="minorHAnsi"/>
          <w:b w:val="0"/>
          <w:sz w:val="22"/>
          <w:szCs w:val="22"/>
        </w:rPr>
        <w:t>indenizar</w:t>
      </w:r>
      <w:r w:rsidR="00E174C2" w:rsidRPr="008F0822">
        <w:rPr>
          <w:rFonts w:ascii="Ebrima" w:hAnsi="Ebrima" w:cstheme="minorHAnsi"/>
          <w:b w:val="0"/>
          <w:sz w:val="22"/>
          <w:szCs w:val="22"/>
        </w:rPr>
        <w:t>ão</w:t>
      </w:r>
      <w:r w:rsidR="00BE1608" w:rsidRPr="008F0822">
        <w:rPr>
          <w:rFonts w:ascii="Ebrima" w:hAnsi="Ebrima" w:cstheme="minorHAnsi"/>
          <w:b w:val="0"/>
          <w:sz w:val="22"/>
          <w:szCs w:val="22"/>
        </w:rPr>
        <w:t xml:space="preserve"> e reembolsar</w:t>
      </w:r>
      <w:r w:rsidR="00E174C2" w:rsidRPr="008F0822">
        <w:rPr>
          <w:rFonts w:ascii="Ebrima" w:hAnsi="Ebrima" w:cstheme="minorHAnsi"/>
          <w:b w:val="0"/>
          <w:sz w:val="22"/>
          <w:szCs w:val="22"/>
        </w:rPr>
        <w:t>ão</w:t>
      </w:r>
      <w:r w:rsidR="00DE09F2" w:rsidRPr="008F0822">
        <w:rPr>
          <w:rFonts w:ascii="Ebrima" w:hAnsi="Ebrima" w:cstheme="minorHAnsi"/>
          <w:b w:val="0"/>
          <w:sz w:val="22"/>
          <w:szCs w:val="22"/>
        </w:rPr>
        <w:t xml:space="preserve"> a Fiduciária </w:t>
      </w:r>
      <w:r w:rsidRPr="008F0822">
        <w:rPr>
          <w:rFonts w:ascii="Ebrima" w:hAnsi="Ebrima" w:cstheme="minorHAnsi"/>
          <w:b w:val="0"/>
          <w:sz w:val="22"/>
          <w:szCs w:val="22"/>
        </w:rPr>
        <w:t>bem como seus respectivos sucessores e cessionários (cada um, uma “</w:t>
      </w:r>
      <w:r w:rsidRPr="008F0822">
        <w:rPr>
          <w:rFonts w:ascii="Ebrima" w:hAnsi="Ebrima" w:cstheme="minorHAnsi"/>
          <w:b w:val="0"/>
          <w:sz w:val="22"/>
          <w:szCs w:val="22"/>
          <w:u w:val="single"/>
        </w:rPr>
        <w:t>Parte Indenizada</w:t>
      </w:r>
      <w:r w:rsidR="00E174C2" w:rsidRPr="008F0822">
        <w:rPr>
          <w:rFonts w:ascii="Ebrima" w:hAnsi="Ebrima" w:cstheme="minorHAnsi"/>
          <w:b w:val="0"/>
          <w:sz w:val="22"/>
          <w:szCs w:val="22"/>
        </w:rPr>
        <w:t>”) e manterão</w:t>
      </w:r>
      <w:r w:rsidRPr="008F0822">
        <w:rPr>
          <w:rFonts w:ascii="Ebrima" w:hAnsi="Ebrima" w:cstheme="minorHAnsi"/>
          <w:b w:val="0"/>
          <w:sz w:val="22"/>
          <w:szCs w:val="22"/>
        </w:rPr>
        <w:t xml:space="preserve"> cada Parte Indenizada isenta de qualquer responsabilidade, por qualquer perda, </w:t>
      </w:r>
      <w:r w:rsidR="004B1DF8" w:rsidRPr="008F0822">
        <w:rPr>
          <w:rFonts w:ascii="Ebrima" w:hAnsi="Ebrima" w:cstheme="minorHAnsi"/>
          <w:b w:val="0"/>
          <w:sz w:val="22"/>
          <w:szCs w:val="22"/>
        </w:rPr>
        <w:t xml:space="preserve">(excluindo </w:t>
      </w:r>
      <w:r w:rsidRPr="008F0822">
        <w:rPr>
          <w:rFonts w:ascii="Ebrima" w:hAnsi="Ebrima" w:cstheme="minorHAnsi"/>
          <w:b w:val="0"/>
          <w:sz w:val="22"/>
          <w:szCs w:val="22"/>
        </w:rPr>
        <w:t>lucro cessante</w:t>
      </w:r>
      <w:r w:rsidR="004B1DF8" w:rsidRPr="008F0822">
        <w:rPr>
          <w:rFonts w:ascii="Ebrima" w:hAnsi="Ebrima" w:cstheme="minorHAnsi"/>
          <w:b w:val="0"/>
          <w:sz w:val="22"/>
          <w:szCs w:val="22"/>
        </w:rPr>
        <w:t xml:space="preserve"> e danos indiretos)</w:t>
      </w:r>
      <w:r w:rsidRPr="008F0822">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8F0822">
        <w:rPr>
          <w:rFonts w:ascii="Ebrima" w:hAnsi="Ebrima" w:cstheme="minorHAnsi"/>
          <w:b w:val="0"/>
          <w:sz w:val="22"/>
          <w:szCs w:val="22"/>
        </w:rPr>
        <w:t>, provocada por dolo ou culpa grave,</w:t>
      </w:r>
      <w:r w:rsidRPr="008F0822">
        <w:rPr>
          <w:rFonts w:ascii="Ebrima" w:hAnsi="Ebrima" w:cstheme="minorHAnsi"/>
          <w:b w:val="0"/>
          <w:sz w:val="22"/>
          <w:szCs w:val="22"/>
        </w:rPr>
        <w:t xml:space="preserve"> quanto a qualquer declaração ou garantia </w:t>
      </w:r>
      <w:r w:rsidR="00451BED" w:rsidRPr="008F0822">
        <w:rPr>
          <w:rFonts w:ascii="Ebrima" w:hAnsi="Ebrima" w:cstheme="minorHAnsi"/>
          <w:b w:val="0"/>
          <w:sz w:val="22"/>
          <w:szCs w:val="22"/>
        </w:rPr>
        <w:t>prestada neste instrumento</w:t>
      </w:r>
      <w:r w:rsidRPr="008F0822">
        <w:rPr>
          <w:rFonts w:ascii="Ebrima" w:hAnsi="Ebrima" w:cstheme="minorHAnsi"/>
          <w:b w:val="0"/>
          <w:sz w:val="22"/>
          <w:szCs w:val="22"/>
        </w:rPr>
        <w:t>.</w:t>
      </w:r>
    </w:p>
    <w:p w14:paraId="353A7284" w14:textId="77777777" w:rsidR="003B4CB3" w:rsidRPr="008F0822" w:rsidRDefault="003B4CB3" w:rsidP="00AB5BAB">
      <w:pPr>
        <w:pStyle w:val="Corpodetexto2"/>
        <w:spacing w:line="300" w:lineRule="exact"/>
        <w:rPr>
          <w:rFonts w:ascii="Ebrima" w:hAnsi="Ebrima" w:cstheme="minorHAnsi"/>
          <w:b w:val="0"/>
          <w:sz w:val="22"/>
          <w:szCs w:val="22"/>
        </w:rPr>
      </w:pPr>
    </w:p>
    <w:p w14:paraId="1E480D25" w14:textId="77777777" w:rsidR="003B4CB3" w:rsidRPr="008F0822" w:rsidRDefault="00FF1842"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QUINTA – </w:t>
      </w:r>
      <w:r w:rsidR="0004139E" w:rsidRPr="008F0822">
        <w:rPr>
          <w:rFonts w:ascii="Ebrima" w:hAnsi="Ebrima" w:cstheme="minorHAnsi"/>
          <w:sz w:val="22"/>
          <w:szCs w:val="22"/>
          <w:lang w:val="pt-BR"/>
        </w:rPr>
        <w:t xml:space="preserve">REGISTRO E AVERBAÇÃO DESTA ALIENAÇÃO FIDUCIÁRIA, </w:t>
      </w:r>
      <w:r w:rsidR="002D7877" w:rsidRPr="008F0822">
        <w:rPr>
          <w:rFonts w:ascii="Ebrima" w:hAnsi="Ebrima" w:cstheme="minorHAnsi"/>
          <w:sz w:val="22"/>
          <w:szCs w:val="22"/>
          <w:lang w:val="pt-BR"/>
        </w:rPr>
        <w:t xml:space="preserve">EXERCÍCIO DO DIREITO DE VOTO, </w:t>
      </w:r>
      <w:r w:rsidR="0003293A" w:rsidRPr="008F0822">
        <w:rPr>
          <w:rFonts w:ascii="Ebrima" w:hAnsi="Ebrima" w:cstheme="minorHAnsi"/>
          <w:sz w:val="22"/>
          <w:szCs w:val="22"/>
          <w:lang w:val="pt-BR"/>
        </w:rPr>
        <w:t xml:space="preserve">DISTRIBUIÇÃO DE </w:t>
      </w:r>
      <w:r w:rsidR="001E39E7" w:rsidRPr="008F0822">
        <w:rPr>
          <w:rFonts w:ascii="Ebrima" w:hAnsi="Ebrima" w:cstheme="minorHAnsi"/>
          <w:sz w:val="22"/>
          <w:szCs w:val="22"/>
          <w:lang w:val="pt-BR"/>
        </w:rPr>
        <w:t>RENDIMENTOS OU AFINS</w:t>
      </w:r>
      <w:r w:rsidR="0003293A" w:rsidRPr="008F0822">
        <w:rPr>
          <w:rFonts w:ascii="Ebrima" w:hAnsi="Ebrima" w:cstheme="minorHAnsi"/>
          <w:sz w:val="22"/>
          <w:szCs w:val="22"/>
          <w:lang w:val="pt-BR"/>
        </w:rPr>
        <w:t xml:space="preserve"> </w:t>
      </w:r>
    </w:p>
    <w:p w14:paraId="4D2CFA17" w14:textId="77777777" w:rsidR="003B4CB3" w:rsidRPr="008F0822" w:rsidRDefault="003B4CB3" w:rsidP="00AB5BAB">
      <w:pPr>
        <w:pStyle w:val="Corpodetexto2"/>
        <w:spacing w:line="300" w:lineRule="exact"/>
        <w:rPr>
          <w:rFonts w:ascii="Ebrima" w:hAnsi="Ebrima" w:cstheme="minorHAnsi"/>
          <w:sz w:val="22"/>
          <w:szCs w:val="22"/>
        </w:rPr>
      </w:pPr>
    </w:p>
    <w:p w14:paraId="5183204B" w14:textId="20F00DD3" w:rsidR="003B4CB3" w:rsidRPr="008F0822" w:rsidRDefault="00EF6D44" w:rsidP="00AB5BAB">
      <w:pPr>
        <w:spacing w:line="300" w:lineRule="exact"/>
        <w:jc w:val="both"/>
        <w:rPr>
          <w:rFonts w:ascii="Ebrima" w:hAnsi="Ebrima" w:cstheme="minorHAnsi"/>
          <w:i/>
          <w:sz w:val="22"/>
          <w:szCs w:val="22"/>
        </w:rPr>
      </w:pPr>
      <w:r w:rsidRPr="008F0822">
        <w:rPr>
          <w:rFonts w:ascii="Ebrima" w:hAnsi="Ebrima" w:cstheme="minorHAnsi"/>
          <w:sz w:val="22"/>
          <w:szCs w:val="22"/>
        </w:rPr>
        <w:t>5.1</w:t>
      </w:r>
      <w:r w:rsidRPr="008F0822">
        <w:rPr>
          <w:rFonts w:ascii="Ebrima" w:hAnsi="Ebrima" w:cstheme="minorHAnsi"/>
          <w:sz w:val="22"/>
          <w:szCs w:val="22"/>
        </w:rPr>
        <w:tab/>
      </w:r>
      <w:r w:rsidR="00D9277D" w:rsidRPr="008F0822">
        <w:rPr>
          <w:rFonts w:ascii="Ebrima" w:hAnsi="Ebrima" w:cstheme="minorHAnsi"/>
          <w:sz w:val="22"/>
          <w:szCs w:val="22"/>
        </w:rPr>
        <w:t>Os Fiduciantes</w:t>
      </w:r>
      <w:r w:rsidRPr="008F0822">
        <w:rPr>
          <w:rFonts w:ascii="Ebrima" w:hAnsi="Ebrima" w:cstheme="minorHAnsi"/>
          <w:sz w:val="22"/>
          <w:szCs w:val="22"/>
        </w:rPr>
        <w:t xml:space="preserve"> se obriga</w:t>
      </w:r>
      <w:r w:rsidR="00B24A63" w:rsidRPr="008F0822">
        <w:rPr>
          <w:rFonts w:ascii="Ebrima" w:hAnsi="Ebrima" w:cstheme="minorHAnsi"/>
          <w:sz w:val="22"/>
          <w:szCs w:val="22"/>
        </w:rPr>
        <w:t>m</w:t>
      </w:r>
      <w:r w:rsidR="00F028B5" w:rsidRPr="008F0822">
        <w:rPr>
          <w:rFonts w:ascii="Ebrima" w:hAnsi="Ebrima" w:cstheme="minorHAnsi"/>
          <w:sz w:val="22"/>
          <w:szCs w:val="22"/>
        </w:rPr>
        <w:t>,</w:t>
      </w:r>
      <w:r w:rsidRPr="008F0822">
        <w:rPr>
          <w:rFonts w:ascii="Ebrima" w:hAnsi="Ebrima" w:cstheme="minorHAnsi"/>
          <w:sz w:val="22"/>
          <w:szCs w:val="22"/>
        </w:rPr>
        <w:t xml:space="preserve"> a realizar, às suas expensas, o registro deste Contrato </w:t>
      </w:r>
      <w:r w:rsidR="0022131F" w:rsidRPr="008F0822">
        <w:rPr>
          <w:rFonts w:ascii="Ebrima" w:hAnsi="Ebrima" w:cstheme="minorHAnsi"/>
          <w:sz w:val="22"/>
          <w:szCs w:val="22"/>
        </w:rPr>
        <w:t xml:space="preserve">e de qualquer aditamento ao presente </w:t>
      </w:r>
      <w:r w:rsidRPr="008F0822">
        <w:rPr>
          <w:rFonts w:ascii="Ebrima" w:hAnsi="Ebrima" w:cstheme="minorHAnsi"/>
          <w:sz w:val="22"/>
          <w:szCs w:val="22"/>
        </w:rPr>
        <w:t xml:space="preserve">nos Cartórios de Registro de Títulos e Documentos das cidades </w:t>
      </w:r>
      <w:r w:rsidR="007732A3" w:rsidRPr="008F0822">
        <w:rPr>
          <w:rFonts w:ascii="Ebrima" w:hAnsi="Ebrima" w:cstheme="minorHAnsi"/>
          <w:sz w:val="22"/>
          <w:szCs w:val="22"/>
        </w:rPr>
        <w:t>das sedes das Partes</w:t>
      </w:r>
      <w:r w:rsidRPr="008F0822">
        <w:rPr>
          <w:rFonts w:ascii="Ebrima" w:hAnsi="Ebrima" w:cstheme="minorHAnsi"/>
          <w:sz w:val="22"/>
          <w:szCs w:val="22"/>
        </w:rPr>
        <w:t xml:space="preserve">, no prazo de até </w:t>
      </w:r>
      <w:r w:rsidR="00537056">
        <w:rPr>
          <w:rFonts w:ascii="Ebrima" w:hAnsi="Ebrima" w:cstheme="minorHAnsi"/>
          <w:sz w:val="22"/>
          <w:szCs w:val="22"/>
        </w:rPr>
        <w:t>30</w:t>
      </w:r>
      <w:r w:rsidR="00537056" w:rsidRPr="008F0822">
        <w:rPr>
          <w:rFonts w:ascii="Ebrima" w:hAnsi="Ebrima" w:cstheme="minorHAnsi"/>
          <w:sz w:val="22"/>
          <w:szCs w:val="22"/>
        </w:rPr>
        <w:t xml:space="preserve"> (</w:t>
      </w:r>
      <w:r w:rsidR="00537056">
        <w:rPr>
          <w:rFonts w:ascii="Ebrima" w:hAnsi="Ebrima" w:cstheme="minorHAnsi"/>
          <w:sz w:val="22"/>
          <w:szCs w:val="22"/>
        </w:rPr>
        <w:t>trinta</w:t>
      </w:r>
      <w:r w:rsidR="00537056" w:rsidRPr="008F0822">
        <w:rPr>
          <w:rFonts w:ascii="Ebrima" w:hAnsi="Ebrima" w:cstheme="minorHAnsi"/>
          <w:sz w:val="22"/>
          <w:szCs w:val="22"/>
        </w:rPr>
        <w:t xml:space="preserve">) dias a contar da respectiva data de assinatura, </w:t>
      </w:r>
      <w:r w:rsidR="00537056" w:rsidRPr="00F52ABB">
        <w:rPr>
          <w:rFonts w:ascii="Ebrima" w:hAnsi="Ebrima"/>
          <w:sz w:val="22"/>
          <w:szCs w:val="22"/>
        </w:rPr>
        <w:t>prorrogáveis por mais 15 (quinze) dias, em caso de exigências por parte do Cartório</w:t>
      </w:r>
      <w:r w:rsidR="00537056">
        <w:rPr>
          <w:rFonts w:ascii="Ebrima" w:hAnsi="Ebrima"/>
          <w:sz w:val="22"/>
          <w:szCs w:val="22"/>
        </w:rPr>
        <w:t xml:space="preserve"> competente, </w:t>
      </w:r>
      <w:r w:rsidR="00537056" w:rsidRPr="008F0822">
        <w:rPr>
          <w:rFonts w:ascii="Ebrima" w:hAnsi="Ebrima" w:cstheme="minorHAnsi"/>
          <w:sz w:val="22"/>
          <w:szCs w:val="22"/>
        </w:rPr>
        <w:t>sendo que 01 (uma) via original registrada do presente Contrato deverá ser encaminhada à Fiduciária.</w:t>
      </w:r>
    </w:p>
    <w:p w14:paraId="2E7AB237" w14:textId="77777777" w:rsidR="003B4CB3" w:rsidRPr="008F0822" w:rsidRDefault="003B4CB3" w:rsidP="00AB5BAB">
      <w:pPr>
        <w:spacing w:line="300" w:lineRule="exact"/>
        <w:jc w:val="both"/>
        <w:rPr>
          <w:rFonts w:ascii="Ebrima" w:hAnsi="Ebrima" w:cstheme="minorHAnsi"/>
          <w:sz w:val="22"/>
          <w:szCs w:val="22"/>
        </w:rPr>
      </w:pPr>
    </w:p>
    <w:p w14:paraId="3413C112" w14:textId="26B26648" w:rsidR="003B4CB3" w:rsidRPr="008F0822" w:rsidRDefault="00B36A65" w:rsidP="00AB5BAB">
      <w:pPr>
        <w:spacing w:line="300" w:lineRule="exact"/>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00F14F2C" w:rsidRPr="008F0822">
        <w:rPr>
          <w:rFonts w:ascii="Ebrima" w:hAnsi="Ebrima" w:cstheme="minorHAnsi"/>
          <w:sz w:val="22"/>
          <w:szCs w:val="22"/>
        </w:rPr>
        <w:tab/>
      </w:r>
      <w:r w:rsidR="00D9277D" w:rsidRPr="008F0822">
        <w:rPr>
          <w:rFonts w:ascii="Ebrima" w:hAnsi="Ebrima" w:cstheme="minorHAnsi"/>
          <w:sz w:val="22"/>
          <w:szCs w:val="22"/>
        </w:rPr>
        <w:t>Os Fiduciantes</w:t>
      </w:r>
      <w:r w:rsidR="003D7F4D" w:rsidRPr="008F0822">
        <w:rPr>
          <w:rFonts w:ascii="Ebrima" w:hAnsi="Ebrima" w:cstheme="minorHAnsi"/>
          <w:sz w:val="22"/>
          <w:szCs w:val="22"/>
        </w:rPr>
        <w:t xml:space="preserve"> se obriga</w:t>
      </w:r>
      <w:r w:rsidR="00F028B5" w:rsidRPr="008F0822">
        <w:rPr>
          <w:rFonts w:ascii="Ebrima" w:hAnsi="Ebrima" w:cstheme="minorHAnsi"/>
          <w:sz w:val="22"/>
          <w:szCs w:val="22"/>
        </w:rPr>
        <w:t>m</w:t>
      </w:r>
      <w:r w:rsidR="00941C63" w:rsidRPr="008F0822">
        <w:rPr>
          <w:rFonts w:ascii="Ebrima" w:hAnsi="Ebrima" w:cstheme="minorHAnsi"/>
          <w:sz w:val="22"/>
          <w:szCs w:val="22"/>
        </w:rPr>
        <w:t>, ainda</w:t>
      </w:r>
      <w:r w:rsidR="00713CDA" w:rsidRPr="008F0822">
        <w:rPr>
          <w:rFonts w:ascii="Ebrima" w:hAnsi="Ebrima" w:cstheme="minorHAnsi"/>
          <w:sz w:val="22"/>
          <w:szCs w:val="22"/>
        </w:rPr>
        <w:t>,</w:t>
      </w:r>
      <w:r w:rsidR="00A80C97" w:rsidRPr="008F0822">
        <w:rPr>
          <w:rFonts w:ascii="Ebrima" w:hAnsi="Ebrima" w:cstheme="minorHAnsi"/>
          <w:sz w:val="22"/>
          <w:szCs w:val="22"/>
        </w:rPr>
        <w:t xml:space="preserve"> </w:t>
      </w:r>
      <w:r w:rsidR="003D7F4D" w:rsidRPr="008F0822">
        <w:rPr>
          <w:rFonts w:ascii="Ebrima" w:hAnsi="Ebrima" w:cstheme="minorHAnsi"/>
          <w:sz w:val="22"/>
          <w:szCs w:val="22"/>
        </w:rPr>
        <w:t>celebrar instrumento de</w:t>
      </w:r>
      <w:r w:rsidR="003D7F4D" w:rsidRPr="008F0822" w:rsidDel="00001DC9">
        <w:rPr>
          <w:rFonts w:ascii="Ebrima" w:hAnsi="Ebrima" w:cstheme="minorHAnsi"/>
          <w:sz w:val="22"/>
          <w:szCs w:val="22"/>
        </w:rPr>
        <w:t xml:space="preserve"> </w:t>
      </w:r>
      <w:r w:rsidR="00070DAD" w:rsidRPr="008F0822">
        <w:rPr>
          <w:rFonts w:ascii="Ebrima" w:hAnsi="Ebrima" w:cstheme="minorHAnsi"/>
          <w:sz w:val="22"/>
          <w:szCs w:val="22"/>
        </w:rPr>
        <w:t xml:space="preserve">alteração </w:t>
      </w:r>
      <w:r w:rsidR="00F028B5" w:rsidRPr="008F0822">
        <w:rPr>
          <w:rFonts w:ascii="Ebrima" w:hAnsi="Ebrima" w:cstheme="minorHAnsi"/>
          <w:sz w:val="22"/>
          <w:szCs w:val="22"/>
        </w:rPr>
        <w:t>do</w:t>
      </w:r>
      <w:r w:rsidR="00DA6E0A" w:rsidRPr="008F0822">
        <w:rPr>
          <w:rFonts w:ascii="Ebrima" w:hAnsi="Ebrima" w:cstheme="minorHAnsi"/>
          <w:sz w:val="22"/>
          <w:szCs w:val="22"/>
        </w:rPr>
        <w:t xml:space="preserve"> </w:t>
      </w:r>
      <w:r w:rsidR="003D7F4D" w:rsidRPr="008F0822">
        <w:rPr>
          <w:rFonts w:ascii="Ebrima" w:hAnsi="Ebrima" w:cstheme="minorHAnsi"/>
          <w:sz w:val="22"/>
          <w:szCs w:val="22"/>
        </w:rPr>
        <w:t xml:space="preserve">Contrato Social </w:t>
      </w:r>
      <w:r w:rsidR="00F028B5" w:rsidRPr="008F0822">
        <w:rPr>
          <w:rFonts w:ascii="Ebrima" w:hAnsi="Ebrima" w:cstheme="minorHAnsi"/>
          <w:sz w:val="22"/>
          <w:szCs w:val="22"/>
        </w:rPr>
        <w:t xml:space="preserve">da Sociedade </w:t>
      </w:r>
      <w:r w:rsidR="003D7F4D" w:rsidRPr="008F0822">
        <w:rPr>
          <w:rFonts w:ascii="Ebrima" w:hAnsi="Ebrima" w:cstheme="minorHAnsi"/>
          <w:sz w:val="22"/>
          <w:szCs w:val="22"/>
        </w:rPr>
        <w:t>(“</w:t>
      </w:r>
      <w:r w:rsidR="003D7F4D" w:rsidRPr="008F0822">
        <w:rPr>
          <w:rFonts w:ascii="Ebrima" w:hAnsi="Ebrima" w:cstheme="minorHAnsi"/>
          <w:sz w:val="22"/>
          <w:szCs w:val="22"/>
          <w:u w:val="single"/>
        </w:rPr>
        <w:t>Instrumento de Alteração Contratual</w:t>
      </w:r>
      <w:r w:rsidR="003D7F4D" w:rsidRPr="008F0822">
        <w:rPr>
          <w:rFonts w:ascii="Ebrima" w:hAnsi="Ebrima" w:cstheme="minorHAnsi"/>
          <w:sz w:val="22"/>
          <w:szCs w:val="22"/>
        </w:rPr>
        <w:t xml:space="preserve">”), </w:t>
      </w:r>
      <w:r w:rsidR="00F524E8">
        <w:rPr>
          <w:rFonts w:ascii="Ebrima" w:hAnsi="Ebrima" w:cstheme="minorHAnsi"/>
          <w:sz w:val="22"/>
          <w:szCs w:val="22"/>
        </w:rPr>
        <w:t xml:space="preserve">para refletir a Garantia Fiduciária, e a arquivar tal instrumento na JUCERGS, às suas expensas, no </w:t>
      </w:r>
      <w:r w:rsidR="00F524E8">
        <w:rPr>
          <w:rFonts w:ascii="Ebrima" w:hAnsi="Ebrima"/>
          <w:sz w:val="22"/>
        </w:rPr>
        <w:t xml:space="preserve">prazo de até </w:t>
      </w:r>
      <w:r w:rsidR="00F524E8">
        <w:rPr>
          <w:rFonts w:ascii="Ebrima" w:hAnsi="Ebrima" w:cstheme="minorHAnsi"/>
          <w:sz w:val="22"/>
          <w:szCs w:val="22"/>
        </w:rPr>
        <w:t>05 (cinco</w:t>
      </w:r>
      <w:r w:rsidR="00F524E8">
        <w:rPr>
          <w:rFonts w:ascii="Ebrima" w:hAnsi="Ebrima"/>
          <w:sz w:val="22"/>
        </w:rPr>
        <w:t xml:space="preserve">) dias a contar da respectiva data de assinatura, </w:t>
      </w:r>
      <w:r w:rsidR="00F524E8">
        <w:rPr>
          <w:rFonts w:ascii="Ebrima" w:hAnsi="Ebrima"/>
          <w:sz w:val="22"/>
          <w:szCs w:val="22"/>
        </w:rPr>
        <w:t>e as vias registradas deverão ser apresentadas em 30 (trinta) dias contados desta data, prorrogáveis por mais 15 (quinze) dias, em caso de exigências por parte da JUCERGS</w:t>
      </w:r>
      <w:r w:rsidR="00F524E8">
        <w:rPr>
          <w:rFonts w:ascii="Ebrima" w:hAnsi="Ebrima"/>
          <w:sz w:val="22"/>
        </w:rPr>
        <w:t>.</w:t>
      </w:r>
    </w:p>
    <w:p w14:paraId="74E2A840" w14:textId="77777777" w:rsidR="003B4CB3" w:rsidRPr="008F0822" w:rsidRDefault="003B4CB3" w:rsidP="00AB5BAB">
      <w:pPr>
        <w:spacing w:line="300" w:lineRule="exact"/>
        <w:jc w:val="both"/>
        <w:rPr>
          <w:rFonts w:ascii="Ebrima" w:hAnsi="Ebrima" w:cstheme="minorHAnsi"/>
          <w:sz w:val="22"/>
          <w:szCs w:val="22"/>
        </w:rPr>
      </w:pPr>
    </w:p>
    <w:p w14:paraId="365DA1DA" w14:textId="57523699" w:rsidR="003B4CB3" w:rsidRPr="008F0822" w:rsidRDefault="0061584A"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lastRenderedPageBreak/>
        <w:t>5.</w:t>
      </w:r>
      <w:r w:rsidR="00EF6D44" w:rsidRPr="008F0822">
        <w:rPr>
          <w:rFonts w:ascii="Ebrima" w:hAnsi="Ebrima" w:cstheme="minorHAnsi"/>
          <w:sz w:val="22"/>
          <w:szCs w:val="22"/>
        </w:rPr>
        <w:t>2</w:t>
      </w:r>
      <w:r w:rsidRPr="008F0822">
        <w:rPr>
          <w:rFonts w:ascii="Ebrima" w:hAnsi="Ebrima" w:cstheme="minorHAnsi"/>
          <w:sz w:val="22"/>
          <w:szCs w:val="22"/>
        </w:rPr>
        <w:t>.1</w:t>
      </w:r>
      <w:r w:rsidR="00DE09CF" w:rsidRPr="008F0822">
        <w:rPr>
          <w:rFonts w:ascii="Ebrima" w:hAnsi="Ebrima" w:cstheme="minorHAnsi"/>
          <w:sz w:val="22"/>
          <w:szCs w:val="22"/>
        </w:rPr>
        <w:tab/>
      </w:r>
      <w:r w:rsidRPr="008F0822">
        <w:rPr>
          <w:rFonts w:ascii="Ebrima" w:hAnsi="Ebrima" w:cstheme="minorHAnsi"/>
          <w:sz w:val="22"/>
          <w:szCs w:val="22"/>
        </w:rPr>
        <w:t>Para os fins d</w:t>
      </w:r>
      <w:r w:rsidR="00B3255C" w:rsidRPr="008F0822">
        <w:rPr>
          <w:rFonts w:ascii="Ebrima" w:hAnsi="Ebrima" w:cstheme="minorHAnsi"/>
          <w:sz w:val="22"/>
          <w:szCs w:val="22"/>
        </w:rPr>
        <w:t xml:space="preserve">a Cláusula </w:t>
      </w:r>
      <w:r w:rsidRPr="008F0822">
        <w:rPr>
          <w:rFonts w:ascii="Ebrima" w:hAnsi="Ebrima" w:cstheme="minorHAnsi"/>
          <w:sz w:val="22"/>
          <w:szCs w:val="22"/>
        </w:rPr>
        <w:t>5.</w:t>
      </w:r>
      <w:r w:rsidR="00E61739" w:rsidRPr="008F0822">
        <w:rPr>
          <w:rFonts w:ascii="Ebrima" w:hAnsi="Ebrima" w:cstheme="minorHAnsi"/>
          <w:sz w:val="22"/>
          <w:szCs w:val="22"/>
        </w:rPr>
        <w:t>2</w:t>
      </w:r>
      <w:r w:rsidRPr="008F0822">
        <w:rPr>
          <w:rFonts w:ascii="Ebrima" w:hAnsi="Ebrima" w:cstheme="minorHAnsi"/>
          <w:sz w:val="22"/>
          <w:szCs w:val="22"/>
        </w:rPr>
        <w:t xml:space="preserve">, acima, a presente </w:t>
      </w:r>
      <w:r w:rsidR="00B720D8" w:rsidRPr="008F0822">
        <w:rPr>
          <w:rFonts w:ascii="Ebrima" w:hAnsi="Ebrima" w:cstheme="minorHAnsi"/>
          <w:sz w:val="22"/>
          <w:szCs w:val="22"/>
        </w:rPr>
        <w:t xml:space="preserve">Garantia </w:t>
      </w:r>
      <w:r w:rsidRPr="008F0822">
        <w:rPr>
          <w:rFonts w:ascii="Ebrima" w:hAnsi="Ebrima" w:cstheme="minorHAnsi"/>
          <w:sz w:val="22"/>
          <w:szCs w:val="22"/>
        </w:rPr>
        <w:t>Fiduciária deverá ser refletida no Instrumento de Alteração Contratual, através da inclusão de uma cláusula com</w:t>
      </w:r>
      <w:r w:rsidRPr="008F0822">
        <w:rPr>
          <w:rFonts w:ascii="Ebrima" w:hAnsi="Ebrima" w:cstheme="minorHAnsi"/>
          <w:sz w:val="22"/>
          <w:szCs w:val="22"/>
          <w:lang w:val="pt-PT"/>
        </w:rPr>
        <w:t xml:space="preserve"> a seguinte redação: </w:t>
      </w:r>
      <w:r w:rsidRPr="008F0822">
        <w:rPr>
          <w:rFonts w:ascii="Ebrima" w:hAnsi="Ebrima" w:cstheme="minorHAnsi"/>
          <w:i/>
          <w:sz w:val="22"/>
          <w:szCs w:val="22"/>
          <w:lang w:val="pt-PT"/>
        </w:rPr>
        <w:t xml:space="preserve">“a totalidade das </w:t>
      </w:r>
      <w:r w:rsidR="0013606D" w:rsidRPr="008F0822">
        <w:rPr>
          <w:rFonts w:ascii="Ebrima" w:hAnsi="Ebrima" w:cstheme="minorHAnsi"/>
          <w:i/>
          <w:sz w:val="22"/>
          <w:szCs w:val="22"/>
          <w:lang w:val="pt-PT"/>
        </w:rPr>
        <w:t>Quotas</w:t>
      </w:r>
      <w:r w:rsidRPr="008F0822">
        <w:rPr>
          <w:rFonts w:ascii="Ebrima" w:hAnsi="Ebrima" w:cstheme="minorHAnsi"/>
          <w:i/>
          <w:sz w:val="22"/>
          <w:szCs w:val="22"/>
          <w:lang w:val="pt-PT"/>
        </w:rPr>
        <w:t xml:space="preserve"> </w:t>
      </w:r>
      <w:r w:rsidR="00B720D8" w:rsidRPr="008F0822">
        <w:rPr>
          <w:rFonts w:ascii="Ebrima" w:hAnsi="Ebrima" w:cstheme="minorHAnsi"/>
          <w:i/>
          <w:sz w:val="22"/>
          <w:szCs w:val="22"/>
          <w:lang w:val="pt-PT"/>
        </w:rPr>
        <w:t xml:space="preserve">de emissão </w:t>
      </w:r>
      <w:r w:rsidR="00A423EB" w:rsidRPr="008F0822">
        <w:rPr>
          <w:rFonts w:ascii="Ebrima" w:hAnsi="Ebrima" w:cstheme="minorHAnsi"/>
          <w:i/>
          <w:sz w:val="22"/>
          <w:szCs w:val="22"/>
          <w:lang w:val="pt-PT"/>
        </w:rPr>
        <w:t xml:space="preserve">da </w:t>
      </w:r>
      <w:r w:rsidR="00B24A63" w:rsidRPr="008F0822">
        <w:rPr>
          <w:rFonts w:ascii="Ebrima" w:hAnsi="Ebrima" w:cstheme="minorHAnsi"/>
          <w:i/>
          <w:sz w:val="22"/>
          <w:szCs w:val="22"/>
          <w:lang w:val="pt-PT"/>
        </w:rPr>
        <w:t>Sociedade</w:t>
      </w:r>
      <w:r w:rsidRPr="008F0822">
        <w:rPr>
          <w:rFonts w:ascii="Ebrima" w:hAnsi="Ebrima" w:cstheme="minorHAnsi"/>
          <w:i/>
          <w:sz w:val="22"/>
          <w:szCs w:val="22"/>
        </w:rPr>
        <w:t xml:space="preserve">, </w:t>
      </w:r>
      <w:r w:rsidR="00F07E98" w:rsidRPr="008F0822">
        <w:rPr>
          <w:rFonts w:ascii="Ebrima" w:hAnsi="Ebrima" w:cstheme="minorHAnsi"/>
          <w:i/>
          <w:sz w:val="22"/>
          <w:szCs w:val="22"/>
        </w:rPr>
        <w:t>bem como todos os direitos delas decorrentes,</w:t>
      </w:r>
      <w:r w:rsidR="0039266B" w:rsidRPr="008F0822">
        <w:rPr>
          <w:rFonts w:ascii="Ebrima" w:hAnsi="Ebrima" w:cstheme="minorHAnsi"/>
          <w:i/>
          <w:sz w:val="22"/>
          <w:szCs w:val="22"/>
        </w:rPr>
        <w:t xml:space="preserve"> aí compreendidos</w:t>
      </w:r>
      <w:r w:rsidR="00F07E98" w:rsidRPr="008F0822">
        <w:rPr>
          <w:rFonts w:ascii="Ebrima" w:hAnsi="Ebrima" w:cstheme="minorHAnsi"/>
          <w:i/>
          <w:sz w:val="22"/>
          <w:szCs w:val="22"/>
        </w:rPr>
        <w:t xml:space="preserve"> </w:t>
      </w:r>
      <w:r w:rsidR="0039266B" w:rsidRPr="008F0822">
        <w:rPr>
          <w:rFonts w:ascii="Ebrima" w:hAnsi="Ebrima" w:cstheme="minorHAnsi"/>
          <w:i/>
          <w:sz w:val="22"/>
          <w:szCs w:val="22"/>
        </w:rPr>
        <w:t xml:space="preserve">todos os frutos, rendimentos, vantagens e direitos decorrentes das </w:t>
      </w:r>
      <w:r w:rsidR="0013606D" w:rsidRPr="008F0822">
        <w:rPr>
          <w:rFonts w:ascii="Ebrima" w:hAnsi="Ebrima" w:cstheme="minorHAnsi"/>
          <w:i/>
          <w:sz w:val="22"/>
          <w:szCs w:val="22"/>
        </w:rPr>
        <w:t>Quotas</w:t>
      </w:r>
      <w:r w:rsidR="0039266B" w:rsidRPr="008F0822">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8F0822">
        <w:rPr>
          <w:rFonts w:ascii="Ebrima" w:hAnsi="Ebrima" w:cstheme="minorHAnsi"/>
          <w:i/>
          <w:sz w:val="22"/>
          <w:szCs w:val="22"/>
        </w:rPr>
        <w:t>Quotas</w:t>
      </w:r>
      <w:r w:rsidR="0039266B" w:rsidRPr="008F0822">
        <w:rPr>
          <w:rFonts w:ascii="Ebrima" w:hAnsi="Ebrima" w:cstheme="minorHAnsi"/>
          <w:i/>
          <w:sz w:val="22"/>
          <w:szCs w:val="22"/>
        </w:rPr>
        <w:t xml:space="preserve"> </w:t>
      </w:r>
      <w:r w:rsidRPr="008F0822">
        <w:rPr>
          <w:rFonts w:ascii="Ebrima" w:hAnsi="Ebrima" w:cstheme="minorHAnsi"/>
          <w:i/>
          <w:sz w:val="22"/>
          <w:szCs w:val="22"/>
        </w:rPr>
        <w:t>estão alienadas fiduciariamente em favor d</w:t>
      </w:r>
      <w:r w:rsidR="001D7A08" w:rsidRPr="008F0822">
        <w:rPr>
          <w:rFonts w:ascii="Ebrima" w:hAnsi="Ebrima" w:cstheme="minorHAnsi"/>
          <w:i/>
          <w:sz w:val="22"/>
          <w:szCs w:val="22"/>
        </w:rPr>
        <w:t>a</w:t>
      </w:r>
      <w:r w:rsidR="00A423EB" w:rsidRPr="008F0822">
        <w:rPr>
          <w:rFonts w:ascii="Ebrima" w:hAnsi="Ebrima" w:cstheme="minorHAnsi"/>
          <w:bCs/>
          <w:i/>
          <w:sz w:val="22"/>
          <w:szCs w:val="22"/>
        </w:rPr>
        <w:t xml:space="preserve"> </w:t>
      </w:r>
      <w:r w:rsidR="007732A3" w:rsidRPr="008F0822">
        <w:rPr>
          <w:rFonts w:ascii="Ebrima" w:hAnsi="Ebrima" w:cstheme="minorHAnsi"/>
          <w:b/>
          <w:i/>
          <w:sz w:val="22"/>
          <w:szCs w:val="22"/>
        </w:rPr>
        <w:t>FORTE SECURITIZADORA S.A.</w:t>
      </w:r>
      <w:r w:rsidR="007732A3" w:rsidRPr="008F0822">
        <w:rPr>
          <w:rFonts w:ascii="Ebrima" w:hAnsi="Ebrima" w:cstheme="minorHAnsi"/>
          <w:i/>
          <w:sz w:val="22"/>
          <w:szCs w:val="22"/>
        </w:rPr>
        <w:t xml:space="preserve">, companhia securitizadora, com sede na </w:t>
      </w:r>
      <w:r w:rsidR="00E8151D" w:rsidRPr="008F0822">
        <w:rPr>
          <w:rFonts w:ascii="Ebrima" w:hAnsi="Ebrima" w:cstheme="minorHAnsi"/>
          <w:i/>
          <w:sz w:val="22"/>
          <w:szCs w:val="22"/>
        </w:rPr>
        <w:t>cidade de São Paulo, Estado de São Paulo, na Rua Fidêncio Ramos, 213, conj. 41, Vila Olímpia, CEP 04.551-010</w:t>
      </w:r>
      <w:r w:rsidR="00C21DA0">
        <w:rPr>
          <w:rFonts w:ascii="Ebrima" w:hAnsi="Ebrima" w:cstheme="minorHAnsi"/>
          <w:i/>
          <w:sz w:val="22"/>
          <w:szCs w:val="22"/>
        </w:rPr>
        <w:t>, inscrita no CNPJ/ME</w:t>
      </w:r>
      <w:r w:rsidR="007732A3" w:rsidRPr="008F0822">
        <w:rPr>
          <w:rFonts w:ascii="Ebrima" w:hAnsi="Ebrima" w:cstheme="minorHAnsi"/>
          <w:i/>
          <w:sz w:val="22"/>
          <w:szCs w:val="22"/>
        </w:rPr>
        <w:t xml:space="preserve"> sob o nº 12.979.898/0001-70</w:t>
      </w:r>
      <w:r w:rsidR="007732A3" w:rsidRPr="008F0822">
        <w:rPr>
          <w:rFonts w:ascii="Ebrima" w:hAnsi="Ebrima" w:cstheme="minorHAnsi"/>
          <w:bCs/>
          <w:i/>
          <w:sz w:val="22"/>
          <w:szCs w:val="22"/>
        </w:rPr>
        <w:t xml:space="preserve"> </w:t>
      </w:r>
      <w:r w:rsidR="00552ABB" w:rsidRPr="008F0822">
        <w:rPr>
          <w:rFonts w:ascii="Ebrima" w:hAnsi="Ebrima" w:cstheme="minorHAnsi"/>
          <w:bCs/>
          <w:i/>
          <w:sz w:val="22"/>
          <w:szCs w:val="22"/>
        </w:rPr>
        <w:t>(“</w:t>
      </w:r>
      <w:r w:rsidR="007732A3" w:rsidRPr="008F0822">
        <w:rPr>
          <w:rFonts w:ascii="Ebrima" w:hAnsi="Ebrima" w:cstheme="minorHAnsi"/>
          <w:bCs/>
          <w:i/>
          <w:sz w:val="22"/>
          <w:szCs w:val="22"/>
          <w:u w:val="single"/>
        </w:rPr>
        <w:t>Forte</w:t>
      </w:r>
      <w:r w:rsidR="00552ABB" w:rsidRPr="008F0822">
        <w:rPr>
          <w:rFonts w:ascii="Ebrima" w:hAnsi="Ebrima" w:cstheme="minorHAnsi"/>
          <w:bCs/>
          <w:i/>
          <w:sz w:val="22"/>
          <w:szCs w:val="22"/>
        </w:rPr>
        <w:t>”),</w:t>
      </w:r>
      <w:r w:rsidRPr="008F0822">
        <w:rPr>
          <w:rFonts w:ascii="Ebrima" w:hAnsi="Ebrima" w:cstheme="minorHAnsi"/>
          <w:i/>
          <w:sz w:val="22"/>
          <w:szCs w:val="22"/>
        </w:rPr>
        <w:t xml:space="preserve"> para assegurar o cumprimento d</w:t>
      </w:r>
      <w:r w:rsidR="00212672" w:rsidRPr="008F0822">
        <w:rPr>
          <w:rFonts w:ascii="Ebrima" w:hAnsi="Ebrima" w:cstheme="minorHAnsi"/>
          <w:i/>
          <w:sz w:val="22"/>
          <w:szCs w:val="22"/>
        </w:rPr>
        <w:t>as obrigações decorrentes</w:t>
      </w:r>
      <w:r w:rsidR="001D7A08" w:rsidRPr="008F0822">
        <w:rPr>
          <w:rFonts w:ascii="Ebrima" w:hAnsi="Ebrima" w:cstheme="minorHAnsi"/>
          <w:i/>
          <w:sz w:val="22"/>
          <w:szCs w:val="22"/>
        </w:rPr>
        <w:t xml:space="preserve"> </w:t>
      </w:r>
      <w:r w:rsidR="00212672" w:rsidRPr="008F0822">
        <w:rPr>
          <w:rFonts w:ascii="Ebrima" w:hAnsi="Ebrima" w:cstheme="minorHAnsi"/>
          <w:i/>
          <w:sz w:val="22"/>
          <w:szCs w:val="22"/>
        </w:rPr>
        <w:t>d</w:t>
      </w:r>
      <w:r w:rsidR="00552ABB" w:rsidRPr="008F0822">
        <w:rPr>
          <w:rFonts w:ascii="Ebrima" w:hAnsi="Ebrima" w:cstheme="minorHAnsi"/>
          <w:i/>
          <w:sz w:val="22"/>
          <w:szCs w:val="22"/>
        </w:rPr>
        <w:t>os C</w:t>
      </w:r>
      <w:r w:rsidR="008D736E" w:rsidRPr="008F0822">
        <w:rPr>
          <w:rFonts w:ascii="Ebrima" w:hAnsi="Ebrima" w:cstheme="minorHAnsi"/>
          <w:i/>
          <w:sz w:val="22"/>
          <w:szCs w:val="22"/>
        </w:rPr>
        <w:t xml:space="preserve">ertificados de </w:t>
      </w:r>
      <w:r w:rsidR="00552ABB" w:rsidRPr="008F0822">
        <w:rPr>
          <w:rFonts w:ascii="Ebrima" w:hAnsi="Ebrima" w:cstheme="minorHAnsi"/>
          <w:i/>
          <w:sz w:val="22"/>
          <w:szCs w:val="22"/>
        </w:rPr>
        <w:t>R</w:t>
      </w:r>
      <w:r w:rsidR="008D736E" w:rsidRPr="008F0822">
        <w:rPr>
          <w:rFonts w:ascii="Ebrima" w:hAnsi="Ebrima" w:cstheme="minorHAnsi"/>
          <w:i/>
          <w:sz w:val="22"/>
          <w:szCs w:val="22"/>
        </w:rPr>
        <w:t xml:space="preserve">ecebíveis </w:t>
      </w:r>
      <w:r w:rsidR="00552ABB" w:rsidRPr="008F0822">
        <w:rPr>
          <w:rFonts w:ascii="Ebrima" w:hAnsi="Ebrima" w:cstheme="minorHAnsi"/>
          <w:i/>
          <w:sz w:val="22"/>
          <w:szCs w:val="22"/>
        </w:rPr>
        <w:t>I</w:t>
      </w:r>
      <w:r w:rsidR="008D736E" w:rsidRPr="008F0822">
        <w:rPr>
          <w:rFonts w:ascii="Ebrima" w:hAnsi="Ebrima" w:cstheme="minorHAnsi"/>
          <w:i/>
          <w:sz w:val="22"/>
          <w:szCs w:val="22"/>
        </w:rPr>
        <w:t>mobiliários</w:t>
      </w:r>
      <w:r w:rsidR="00552ABB" w:rsidRPr="008F0822">
        <w:rPr>
          <w:rFonts w:ascii="Ebrima" w:hAnsi="Ebrima" w:cstheme="minorHAnsi"/>
          <w:i/>
          <w:sz w:val="22"/>
          <w:szCs w:val="22"/>
        </w:rPr>
        <w:t xml:space="preserve"> </w:t>
      </w:r>
      <w:r w:rsidR="008D736E" w:rsidRPr="008F0822">
        <w:rPr>
          <w:rFonts w:ascii="Ebrima" w:hAnsi="Ebrima" w:cstheme="minorHAnsi"/>
          <w:i/>
          <w:sz w:val="22"/>
          <w:szCs w:val="22"/>
        </w:rPr>
        <w:t>(“</w:t>
      </w:r>
      <w:r w:rsidR="008D736E" w:rsidRPr="008F0822">
        <w:rPr>
          <w:rFonts w:ascii="Ebrima" w:hAnsi="Ebrima" w:cstheme="minorHAnsi"/>
          <w:i/>
          <w:sz w:val="22"/>
          <w:szCs w:val="22"/>
          <w:u w:val="single"/>
        </w:rPr>
        <w:t>CRI</w:t>
      </w:r>
      <w:r w:rsidR="008D736E" w:rsidRPr="008F0822">
        <w:rPr>
          <w:rFonts w:ascii="Ebrima" w:hAnsi="Ebrima" w:cstheme="minorHAnsi"/>
          <w:i/>
          <w:sz w:val="22"/>
          <w:szCs w:val="22"/>
        </w:rPr>
        <w:t>”)</w:t>
      </w:r>
      <w:r w:rsidR="0026504B" w:rsidRPr="008F0822">
        <w:rPr>
          <w:rFonts w:ascii="Ebrima" w:hAnsi="Ebrima" w:cstheme="minorHAnsi"/>
          <w:i/>
          <w:sz w:val="22"/>
          <w:szCs w:val="22"/>
        </w:rPr>
        <w:t xml:space="preserve"> d</w:t>
      </w:r>
      <w:r w:rsidR="007A486D">
        <w:rPr>
          <w:rFonts w:ascii="Ebrima" w:hAnsi="Ebrima" w:cstheme="minorHAnsi"/>
          <w:i/>
          <w:sz w:val="22"/>
          <w:szCs w:val="22"/>
        </w:rPr>
        <w:t xml:space="preserve">as </w:t>
      </w:r>
      <w:r w:rsidR="00291DCF" w:rsidRPr="00291DCF">
        <w:rPr>
          <w:rFonts w:ascii="Ebrima" w:hAnsi="Ebrima" w:cstheme="minorHAnsi"/>
          <w:i/>
          <w:sz w:val="22"/>
          <w:szCs w:val="22"/>
          <w:highlight w:val="yellow"/>
        </w:rPr>
        <w:t>[•]</w:t>
      </w:r>
      <w:r w:rsidR="007A486D" w:rsidRPr="007A486D">
        <w:rPr>
          <w:rFonts w:ascii="Ebrima" w:hAnsi="Ebrima" w:cstheme="minorHAnsi"/>
          <w:i/>
          <w:sz w:val="22"/>
          <w:szCs w:val="22"/>
        </w:rPr>
        <w:t>ª</w:t>
      </w:r>
      <w:r w:rsidR="007A486D" w:rsidRPr="008F0822">
        <w:rPr>
          <w:rFonts w:ascii="Ebrima" w:hAnsi="Ebrima" w:cstheme="minorHAnsi"/>
          <w:i/>
          <w:sz w:val="22"/>
          <w:szCs w:val="22"/>
        </w:rPr>
        <w:t xml:space="preserve"> </w:t>
      </w:r>
      <w:r w:rsidR="00552ABB" w:rsidRPr="008F0822">
        <w:rPr>
          <w:rFonts w:ascii="Ebrima" w:hAnsi="Ebrima" w:cstheme="minorHAnsi"/>
          <w:i/>
          <w:sz w:val="22"/>
          <w:szCs w:val="22"/>
        </w:rPr>
        <w:t>Série</w:t>
      </w:r>
      <w:r w:rsidR="008F0822" w:rsidRPr="008F0822">
        <w:rPr>
          <w:rFonts w:ascii="Ebrima" w:hAnsi="Ebrima" w:cstheme="minorHAnsi"/>
          <w:i/>
          <w:sz w:val="22"/>
          <w:szCs w:val="22"/>
        </w:rPr>
        <w:t>s</w:t>
      </w:r>
      <w:r w:rsidR="00552ABB" w:rsidRPr="008F0822">
        <w:rPr>
          <w:rFonts w:ascii="Ebrima" w:hAnsi="Ebrima" w:cstheme="minorHAnsi"/>
          <w:i/>
          <w:sz w:val="22"/>
          <w:szCs w:val="22"/>
        </w:rPr>
        <w:t xml:space="preserve"> da </w:t>
      </w:r>
      <w:r w:rsidR="00316E36" w:rsidRPr="008F0822">
        <w:rPr>
          <w:rFonts w:ascii="Ebrima" w:hAnsi="Ebrima" w:cstheme="minorHAnsi"/>
          <w:i/>
          <w:sz w:val="22"/>
          <w:szCs w:val="22"/>
        </w:rPr>
        <w:t>1ª</w:t>
      </w:r>
      <w:r w:rsidR="00904C26" w:rsidRPr="008F0822">
        <w:rPr>
          <w:rFonts w:ascii="Ebrima" w:hAnsi="Ebrima" w:cstheme="minorHAnsi"/>
          <w:i/>
          <w:sz w:val="22"/>
          <w:szCs w:val="22"/>
        </w:rPr>
        <w:t xml:space="preserve"> </w:t>
      </w:r>
      <w:r w:rsidR="00552ABB" w:rsidRPr="008F0822">
        <w:rPr>
          <w:rFonts w:ascii="Ebrima" w:hAnsi="Ebrima" w:cstheme="minorHAnsi"/>
          <w:i/>
          <w:sz w:val="22"/>
          <w:szCs w:val="22"/>
        </w:rPr>
        <w:t xml:space="preserve">Emissão da </w:t>
      </w:r>
      <w:r w:rsidR="007732A3" w:rsidRPr="008F0822">
        <w:rPr>
          <w:rFonts w:ascii="Ebrima" w:hAnsi="Ebrima" w:cstheme="minorHAnsi"/>
          <w:i/>
          <w:sz w:val="22"/>
          <w:szCs w:val="22"/>
        </w:rPr>
        <w:t>Forte</w:t>
      </w:r>
      <w:r w:rsidR="008D736E" w:rsidRPr="008F0822">
        <w:rPr>
          <w:rFonts w:ascii="Ebrima" w:hAnsi="Ebrima" w:cstheme="minorHAnsi"/>
          <w:i/>
          <w:sz w:val="22"/>
          <w:szCs w:val="22"/>
        </w:rPr>
        <w:t xml:space="preserve"> e dos créditos imobiliários que dão lastro aos CRI</w:t>
      </w:r>
      <w:r w:rsidR="001D7A08" w:rsidRPr="008F0822">
        <w:rPr>
          <w:rFonts w:ascii="Ebrima" w:hAnsi="Ebrima" w:cstheme="minorHAnsi"/>
          <w:i/>
          <w:sz w:val="22"/>
          <w:szCs w:val="22"/>
        </w:rPr>
        <w:t xml:space="preserve">, nos termos </w:t>
      </w:r>
      <w:r w:rsidR="001D7A08" w:rsidRPr="007D3918">
        <w:rPr>
          <w:rFonts w:ascii="Ebrima" w:hAnsi="Ebrima" w:cs="Arial"/>
          <w:i/>
          <w:sz w:val="22"/>
          <w:szCs w:val="22"/>
        </w:rPr>
        <w:t xml:space="preserve">do </w:t>
      </w:r>
      <w:r w:rsidR="003B10CE" w:rsidRPr="007D3918">
        <w:rPr>
          <w:rFonts w:ascii="Ebrima" w:hAnsi="Ebrima" w:cs="Arial"/>
          <w:i/>
          <w:sz w:val="22"/>
          <w:szCs w:val="22"/>
        </w:rPr>
        <w:t xml:space="preserve">Instrumento Particular de Alienação Fiduciária de Quotas em Garantia, firmado </w:t>
      </w:r>
      <w:r w:rsidR="003B10CE" w:rsidRPr="00372460">
        <w:rPr>
          <w:rFonts w:ascii="Ebrima" w:hAnsi="Ebrima" w:cs="Arial"/>
          <w:i/>
          <w:sz w:val="22"/>
          <w:szCs w:val="22"/>
        </w:rPr>
        <w:t xml:space="preserve">em </w:t>
      </w:r>
      <w:r w:rsidR="00291DCF" w:rsidRPr="00291DCF">
        <w:rPr>
          <w:rFonts w:ascii="Ebrima" w:hAnsi="Ebrima" w:cs="Arial"/>
          <w:i/>
          <w:sz w:val="22"/>
          <w:szCs w:val="22"/>
          <w:highlight w:val="yellow"/>
        </w:rPr>
        <w:t>[•]</w:t>
      </w:r>
      <w:r w:rsidR="00F71C7D" w:rsidRPr="00372460">
        <w:rPr>
          <w:rFonts w:ascii="Ebrima" w:hAnsi="Ebrima" w:cs="Arial"/>
          <w:i/>
          <w:sz w:val="22"/>
          <w:szCs w:val="22"/>
        </w:rPr>
        <w:t xml:space="preserve"> </w:t>
      </w:r>
      <w:r w:rsidR="001D7A08" w:rsidRPr="00372460">
        <w:rPr>
          <w:rFonts w:ascii="Ebrima" w:hAnsi="Ebrima" w:cs="Arial"/>
          <w:i/>
          <w:sz w:val="22"/>
          <w:szCs w:val="22"/>
        </w:rPr>
        <w:t>de</w:t>
      </w:r>
      <w:r w:rsidR="00665B5F" w:rsidRPr="00372460">
        <w:rPr>
          <w:rFonts w:ascii="Ebrima" w:hAnsi="Ebrima" w:cs="Arial"/>
          <w:i/>
          <w:sz w:val="22"/>
          <w:szCs w:val="22"/>
        </w:rPr>
        <w:t xml:space="preserve"> </w:t>
      </w:r>
      <w:r w:rsidR="00291DCF" w:rsidRPr="00291DCF">
        <w:rPr>
          <w:rFonts w:ascii="Ebrima" w:hAnsi="Ebrima" w:cs="Arial"/>
          <w:i/>
          <w:sz w:val="22"/>
          <w:szCs w:val="22"/>
          <w:highlight w:val="yellow"/>
        </w:rPr>
        <w:t>[•]</w:t>
      </w:r>
      <w:r w:rsidR="0079368D" w:rsidRPr="00372460">
        <w:rPr>
          <w:rFonts w:ascii="Ebrima" w:hAnsi="Ebrima" w:cs="Arial"/>
          <w:i/>
          <w:sz w:val="22"/>
          <w:szCs w:val="22"/>
        </w:rPr>
        <w:t xml:space="preserve"> </w:t>
      </w:r>
      <w:r w:rsidR="001D7A08" w:rsidRPr="00372460">
        <w:rPr>
          <w:rFonts w:ascii="Ebrima" w:hAnsi="Ebrima" w:cs="Arial"/>
          <w:i/>
          <w:sz w:val="22"/>
          <w:szCs w:val="22"/>
        </w:rPr>
        <w:t xml:space="preserve">de </w:t>
      </w:r>
      <w:r w:rsidR="007D3918" w:rsidRPr="00372460">
        <w:rPr>
          <w:rFonts w:ascii="Ebrima" w:hAnsi="Ebrima" w:cs="Arial"/>
          <w:i/>
          <w:sz w:val="22"/>
          <w:szCs w:val="22"/>
        </w:rPr>
        <w:t>20</w:t>
      </w:r>
      <w:r w:rsidR="00BC55D3">
        <w:rPr>
          <w:rFonts w:ascii="Ebrima" w:hAnsi="Ebrima" w:cs="Arial"/>
          <w:i/>
          <w:sz w:val="22"/>
          <w:szCs w:val="22"/>
        </w:rPr>
        <w:t>20</w:t>
      </w:r>
      <w:r w:rsidR="00C80E3E" w:rsidRPr="00372460">
        <w:rPr>
          <w:rFonts w:ascii="Ebrima" w:hAnsi="Ebrima" w:cstheme="minorHAnsi"/>
          <w:i/>
          <w:sz w:val="22"/>
          <w:szCs w:val="22"/>
        </w:rPr>
        <w:t xml:space="preserve">, </w:t>
      </w:r>
      <w:r w:rsidR="001D7A08" w:rsidRPr="00372460">
        <w:rPr>
          <w:rFonts w:ascii="Ebrima" w:hAnsi="Ebrima" w:cstheme="minorHAnsi"/>
          <w:i/>
          <w:sz w:val="22"/>
          <w:szCs w:val="22"/>
        </w:rPr>
        <w:t>entre</w:t>
      </w:r>
      <w:r w:rsidR="001D7A08" w:rsidRPr="008F0822">
        <w:rPr>
          <w:rFonts w:ascii="Ebrima" w:hAnsi="Ebrima" w:cstheme="minorHAnsi"/>
          <w:i/>
          <w:sz w:val="22"/>
          <w:szCs w:val="22"/>
        </w:rPr>
        <w:t xml:space="preserve"> os sócios, a Forte e a Sociedade (“</w:t>
      </w:r>
      <w:r w:rsidR="001D7A08" w:rsidRPr="008F0822">
        <w:rPr>
          <w:rFonts w:ascii="Ebrima" w:hAnsi="Ebrima" w:cstheme="minorHAnsi"/>
          <w:i/>
          <w:sz w:val="22"/>
          <w:szCs w:val="22"/>
          <w:u w:val="single"/>
        </w:rPr>
        <w:t>Contrato de Alienação Fiduciária de Quotas</w:t>
      </w:r>
      <w:r w:rsidR="001D7A08" w:rsidRPr="008F0822">
        <w:rPr>
          <w:rFonts w:ascii="Ebrima" w:hAnsi="Ebrima" w:cstheme="minorHAnsi"/>
          <w:i/>
          <w:sz w:val="22"/>
          <w:szCs w:val="22"/>
        </w:rPr>
        <w:t>”),</w:t>
      </w:r>
      <w:r w:rsidR="001D7A08" w:rsidRPr="008F0822">
        <w:rPr>
          <w:rFonts w:ascii="Ebrima" w:hAnsi="Ebrima" w:cstheme="minorHAnsi"/>
          <w:sz w:val="22"/>
          <w:szCs w:val="22"/>
        </w:rPr>
        <w:t xml:space="preserve"> </w:t>
      </w:r>
      <w:r w:rsidR="001D7A08" w:rsidRPr="008F0822">
        <w:rPr>
          <w:rFonts w:ascii="Ebrima" w:hAnsi="Ebrima" w:cstheme="minorHAnsi"/>
          <w:i/>
          <w:sz w:val="22"/>
          <w:szCs w:val="22"/>
        </w:rPr>
        <w:t xml:space="preserve">sendo certo, ademais, que </w:t>
      </w:r>
      <w:r w:rsidR="00F00F16" w:rsidRPr="008F0822">
        <w:rPr>
          <w:rFonts w:ascii="Ebrima" w:hAnsi="Ebrima" w:cstheme="minorHAnsi"/>
          <w:i/>
          <w:sz w:val="22"/>
          <w:szCs w:val="22"/>
        </w:rPr>
        <w:t xml:space="preserve">em caso de inadimplemento das Obrigações Garantidas, </w:t>
      </w:r>
      <w:r w:rsidR="001D7A08" w:rsidRPr="008F0822">
        <w:rPr>
          <w:rFonts w:ascii="Ebrima" w:hAnsi="Ebrima" w:cstheme="minorHAnsi"/>
          <w:i/>
          <w:sz w:val="22"/>
          <w:szCs w:val="22"/>
        </w:rPr>
        <w:t xml:space="preserve">todo e qualquer pagamento devido pela </w:t>
      </w:r>
      <w:r w:rsidR="00E8151D" w:rsidRPr="008F0822">
        <w:rPr>
          <w:rFonts w:ascii="Ebrima" w:hAnsi="Ebrima" w:cstheme="minorHAnsi"/>
          <w:i/>
          <w:sz w:val="22"/>
          <w:szCs w:val="22"/>
        </w:rPr>
        <w:t xml:space="preserve">Sociedade </w:t>
      </w:r>
      <w:r w:rsidR="001D7A08" w:rsidRPr="008F0822">
        <w:rPr>
          <w:rFonts w:ascii="Ebrima" w:hAnsi="Ebrima" w:cstheme="minorHAnsi"/>
          <w:i/>
          <w:sz w:val="22"/>
          <w:szCs w:val="22"/>
        </w:rPr>
        <w:t>aos sócios deverá ser efetuado na Conta Centralizadora, conforme identificada no Contrato de Alienação Fiduciária</w:t>
      </w:r>
      <w:r w:rsidRPr="008F0822">
        <w:rPr>
          <w:rFonts w:ascii="Ebrima" w:hAnsi="Ebrima" w:cstheme="minorHAnsi"/>
          <w:i/>
          <w:sz w:val="22"/>
          <w:szCs w:val="22"/>
        </w:rPr>
        <w:t xml:space="preserve">. </w:t>
      </w:r>
      <w:r w:rsidR="006541BC" w:rsidRPr="008F0822">
        <w:rPr>
          <w:rFonts w:ascii="Ebrima" w:hAnsi="Ebrima" w:cstheme="minorHAnsi"/>
          <w:i/>
          <w:sz w:val="22"/>
          <w:szCs w:val="22"/>
        </w:rPr>
        <w:t xml:space="preserve">A </w:t>
      </w:r>
      <w:r w:rsidR="00B720D8" w:rsidRPr="008F0822">
        <w:rPr>
          <w:rFonts w:ascii="Ebrima" w:hAnsi="Ebrima" w:cstheme="minorHAnsi"/>
          <w:i/>
          <w:sz w:val="22"/>
          <w:szCs w:val="22"/>
        </w:rPr>
        <w:t>garantia f</w:t>
      </w:r>
      <w:r w:rsidR="006541BC" w:rsidRPr="008F0822">
        <w:rPr>
          <w:rFonts w:ascii="Ebrima" w:hAnsi="Ebrima" w:cstheme="minorHAnsi"/>
          <w:i/>
          <w:sz w:val="22"/>
          <w:szCs w:val="22"/>
        </w:rPr>
        <w:t>iduciária</w:t>
      </w:r>
      <w:r w:rsidRPr="008F0822">
        <w:rPr>
          <w:rFonts w:ascii="Ebrima" w:hAnsi="Ebrima" w:cstheme="minorHAnsi"/>
          <w:i/>
          <w:sz w:val="22"/>
          <w:szCs w:val="22"/>
        </w:rPr>
        <w:t xml:space="preserve"> </w:t>
      </w:r>
      <w:r w:rsidR="00B720D8" w:rsidRPr="008F0822">
        <w:rPr>
          <w:rFonts w:ascii="Ebrima" w:hAnsi="Ebrima" w:cstheme="minorHAnsi"/>
          <w:i/>
          <w:sz w:val="22"/>
          <w:szCs w:val="22"/>
        </w:rPr>
        <w:t xml:space="preserve">acima descrita </w:t>
      </w:r>
      <w:r w:rsidRPr="008F0822">
        <w:rPr>
          <w:rFonts w:ascii="Ebrima" w:hAnsi="Ebrima" w:cstheme="minorHAnsi"/>
          <w:i/>
          <w:sz w:val="22"/>
          <w:szCs w:val="22"/>
        </w:rPr>
        <w:t>fica arquivad</w:t>
      </w:r>
      <w:r w:rsidR="006541BC" w:rsidRPr="008F0822">
        <w:rPr>
          <w:rFonts w:ascii="Ebrima" w:hAnsi="Ebrima" w:cstheme="minorHAnsi"/>
          <w:i/>
          <w:sz w:val="22"/>
          <w:szCs w:val="22"/>
        </w:rPr>
        <w:t>a</w:t>
      </w:r>
      <w:r w:rsidRPr="008F0822">
        <w:rPr>
          <w:rFonts w:ascii="Ebrima" w:hAnsi="Ebrima" w:cstheme="minorHAnsi"/>
          <w:i/>
          <w:sz w:val="22"/>
          <w:szCs w:val="22"/>
        </w:rPr>
        <w:t xml:space="preserve"> na sede da sociedade, devendo </w:t>
      </w:r>
      <w:r w:rsidR="00AF5D78" w:rsidRPr="008F0822">
        <w:rPr>
          <w:rFonts w:ascii="Ebrima" w:hAnsi="Ebrima" w:cstheme="minorHAnsi"/>
          <w:i/>
          <w:sz w:val="22"/>
          <w:szCs w:val="22"/>
        </w:rPr>
        <w:t xml:space="preserve">os </w:t>
      </w:r>
      <w:r w:rsidRPr="008F0822">
        <w:rPr>
          <w:rFonts w:ascii="Ebrima" w:hAnsi="Ebrima" w:cstheme="minorHAnsi"/>
          <w:i/>
          <w:sz w:val="22"/>
          <w:szCs w:val="22"/>
        </w:rPr>
        <w:t xml:space="preserve">termos e condições </w:t>
      </w:r>
      <w:r w:rsidR="00AF5D78" w:rsidRPr="008F0822">
        <w:rPr>
          <w:rFonts w:ascii="Ebrima" w:hAnsi="Ebrima" w:cstheme="minorHAnsi"/>
          <w:i/>
          <w:sz w:val="22"/>
          <w:szCs w:val="22"/>
        </w:rPr>
        <w:t xml:space="preserve">do Contrato de Alienação Fiduciária </w:t>
      </w:r>
      <w:r w:rsidRPr="008F0822">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8F0822">
        <w:rPr>
          <w:rFonts w:ascii="Ebrima" w:hAnsi="Ebrima" w:cstheme="minorHAnsi"/>
          <w:sz w:val="22"/>
          <w:szCs w:val="22"/>
        </w:rPr>
        <w:t>.</w:t>
      </w:r>
    </w:p>
    <w:p w14:paraId="4116F2C0" w14:textId="77777777" w:rsidR="003B4CB3" w:rsidRPr="008F0822" w:rsidRDefault="003B4CB3" w:rsidP="00AB5BAB">
      <w:pPr>
        <w:spacing w:line="300" w:lineRule="exact"/>
        <w:ind w:left="709"/>
        <w:jc w:val="both"/>
        <w:rPr>
          <w:rFonts w:ascii="Ebrima" w:hAnsi="Ebrima" w:cstheme="minorHAnsi"/>
          <w:sz w:val="22"/>
          <w:szCs w:val="22"/>
        </w:rPr>
      </w:pPr>
    </w:p>
    <w:p w14:paraId="286B7F53" w14:textId="73B3CB02" w:rsidR="003B4CB3" w:rsidRPr="008F0822" w:rsidRDefault="003B4623"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Pr="008F0822">
        <w:rPr>
          <w:rFonts w:ascii="Ebrima" w:hAnsi="Ebrima" w:cstheme="minorHAnsi"/>
          <w:sz w:val="22"/>
          <w:szCs w:val="22"/>
        </w:rPr>
        <w:t>.2</w:t>
      </w:r>
      <w:r w:rsidR="00DE09CF" w:rsidRPr="008F0822">
        <w:rPr>
          <w:rFonts w:ascii="Ebrima" w:hAnsi="Ebrima" w:cstheme="minorHAnsi"/>
          <w:sz w:val="22"/>
          <w:szCs w:val="22"/>
        </w:rPr>
        <w:tab/>
      </w:r>
      <w:r w:rsidR="00D9277D" w:rsidRPr="008F0822">
        <w:rPr>
          <w:rFonts w:ascii="Ebrima" w:hAnsi="Ebrima" w:cstheme="minorHAnsi"/>
          <w:sz w:val="22"/>
          <w:szCs w:val="22"/>
        </w:rPr>
        <w:t>Os Fiduciantes</w:t>
      </w:r>
      <w:r w:rsidRPr="008F0822">
        <w:rPr>
          <w:rFonts w:ascii="Ebrima" w:hAnsi="Ebrima" w:cstheme="minorHAnsi"/>
          <w:sz w:val="22"/>
          <w:szCs w:val="22"/>
        </w:rPr>
        <w:t xml:space="preserve"> dever</w:t>
      </w:r>
      <w:r w:rsidR="002B5253" w:rsidRPr="008F0822">
        <w:rPr>
          <w:rFonts w:ascii="Ebrima" w:hAnsi="Ebrima" w:cstheme="minorHAnsi"/>
          <w:sz w:val="22"/>
          <w:szCs w:val="22"/>
        </w:rPr>
        <w:t>ão</w:t>
      </w:r>
      <w:r w:rsidR="0061584A" w:rsidRPr="008F0822">
        <w:rPr>
          <w:rFonts w:ascii="Ebrima" w:hAnsi="Ebrima" w:cstheme="minorHAnsi"/>
          <w:sz w:val="22"/>
          <w:szCs w:val="22"/>
        </w:rPr>
        <w:t xml:space="preserve"> comprovar à Fiduciária o arquivamento do Instrumento de Alteração Contratual da </w:t>
      </w:r>
      <w:r w:rsidR="00F004EA" w:rsidRPr="008F0822">
        <w:rPr>
          <w:rFonts w:ascii="Ebrima" w:hAnsi="Ebrima" w:cstheme="minorHAnsi"/>
          <w:sz w:val="22"/>
          <w:szCs w:val="22"/>
        </w:rPr>
        <w:t>Sociedade</w:t>
      </w:r>
      <w:r w:rsidR="0061584A" w:rsidRPr="008F0822">
        <w:rPr>
          <w:rFonts w:ascii="Ebrima" w:hAnsi="Ebrima" w:cstheme="minorHAnsi"/>
          <w:sz w:val="22"/>
          <w:szCs w:val="22"/>
        </w:rPr>
        <w:t xml:space="preserve">, na forma acima, perante a Junta Comercial competente, em até </w:t>
      </w:r>
      <w:r w:rsidR="00CE4E0F" w:rsidRPr="008F0822">
        <w:rPr>
          <w:rFonts w:ascii="Ebrima" w:hAnsi="Ebrima" w:cstheme="minorHAnsi"/>
          <w:sz w:val="22"/>
          <w:szCs w:val="22"/>
        </w:rPr>
        <w:t>0</w:t>
      </w:r>
      <w:r w:rsidR="003B10CE" w:rsidRPr="008F0822">
        <w:rPr>
          <w:rFonts w:ascii="Ebrima" w:hAnsi="Ebrima" w:cstheme="minorHAnsi"/>
          <w:sz w:val="22"/>
          <w:szCs w:val="22"/>
        </w:rPr>
        <w:t xml:space="preserve">5 (cinco) </w:t>
      </w:r>
      <w:r w:rsidR="00AB6A6F" w:rsidRPr="008F0822">
        <w:rPr>
          <w:rFonts w:ascii="Ebrima" w:hAnsi="Ebrima" w:cstheme="minorHAnsi"/>
          <w:sz w:val="22"/>
          <w:szCs w:val="22"/>
        </w:rPr>
        <w:t>Dias Ú</w:t>
      </w:r>
      <w:r w:rsidR="003B10CE" w:rsidRPr="008F0822">
        <w:rPr>
          <w:rFonts w:ascii="Ebrima" w:hAnsi="Ebrima" w:cstheme="minorHAnsi"/>
          <w:sz w:val="22"/>
          <w:szCs w:val="22"/>
        </w:rPr>
        <w:t>teis</w:t>
      </w:r>
      <w:r w:rsidR="0061584A" w:rsidRPr="008F0822">
        <w:rPr>
          <w:rFonts w:ascii="Ebrima" w:hAnsi="Ebrima" w:cstheme="minorHAnsi"/>
          <w:sz w:val="22"/>
          <w:szCs w:val="22"/>
        </w:rPr>
        <w:t xml:space="preserve"> a contar da data de arquivamento.</w:t>
      </w:r>
      <w:r w:rsidR="007732A3" w:rsidRPr="008F0822">
        <w:rPr>
          <w:rFonts w:ascii="Ebrima" w:hAnsi="Ebrima" w:cstheme="minorHAnsi"/>
          <w:sz w:val="22"/>
          <w:szCs w:val="22"/>
        </w:rPr>
        <w:t xml:space="preserve"> </w:t>
      </w:r>
    </w:p>
    <w:p w14:paraId="3F00693F" w14:textId="77777777" w:rsidR="00AB6A6F" w:rsidRPr="008F0822" w:rsidRDefault="00AB6A6F" w:rsidP="00AB5BAB">
      <w:pPr>
        <w:spacing w:line="300" w:lineRule="exact"/>
        <w:ind w:left="709"/>
        <w:jc w:val="both"/>
        <w:rPr>
          <w:rFonts w:ascii="Ebrima" w:hAnsi="Ebrima" w:cstheme="minorHAnsi"/>
          <w:sz w:val="22"/>
          <w:szCs w:val="22"/>
        </w:rPr>
      </w:pPr>
    </w:p>
    <w:p w14:paraId="0DD2646A" w14:textId="7E12837C" w:rsidR="00966176" w:rsidRPr="008F0822" w:rsidRDefault="00815ABB"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AB6A6F" w:rsidRPr="008F0822">
        <w:rPr>
          <w:rFonts w:ascii="Ebrima" w:hAnsi="Ebrima" w:cstheme="minorHAnsi"/>
          <w:sz w:val="22"/>
          <w:szCs w:val="22"/>
        </w:rPr>
        <w:t>.2.3</w:t>
      </w:r>
      <w:r w:rsidR="00AB6A6F" w:rsidRPr="008F0822">
        <w:rPr>
          <w:rFonts w:ascii="Ebrima" w:hAnsi="Ebrima" w:cstheme="minorHAnsi"/>
          <w:sz w:val="22"/>
          <w:szCs w:val="22"/>
        </w:rPr>
        <w:tab/>
        <w:t>Entende-se por</w:t>
      </w:r>
      <w:r w:rsidR="007969E6" w:rsidRPr="003D2542">
        <w:rPr>
          <w:rFonts w:ascii="Ebrima" w:hAnsi="Ebrima"/>
          <w:sz w:val="22"/>
          <w:szCs w:val="22"/>
        </w:rPr>
        <w:t xml:space="preserve"> “</w:t>
      </w:r>
      <w:r w:rsidR="007969E6" w:rsidRPr="003D2542">
        <w:rPr>
          <w:rFonts w:ascii="Ebrima" w:hAnsi="Ebrima"/>
          <w:sz w:val="22"/>
          <w:szCs w:val="22"/>
          <w:u w:val="single"/>
        </w:rPr>
        <w:t>Dia(s) Útil(eis)</w:t>
      </w:r>
      <w:r w:rsidR="007969E6" w:rsidRPr="003D2542">
        <w:rPr>
          <w:rFonts w:ascii="Ebrima" w:hAnsi="Ebrima"/>
          <w:sz w:val="22"/>
          <w:szCs w:val="22"/>
        </w:rPr>
        <w:t xml:space="preserve">” </w:t>
      </w:r>
      <w:r w:rsidR="007969E6">
        <w:rPr>
          <w:rFonts w:ascii="Ebrima" w:hAnsi="Ebrima"/>
          <w:sz w:val="22"/>
          <w:szCs w:val="22"/>
        </w:rPr>
        <w:t xml:space="preserve">(i) </w:t>
      </w:r>
      <w:r w:rsidR="007969E6" w:rsidRPr="00DB641F">
        <w:rPr>
          <w:rFonts w:ascii="Ebrima" w:hAnsi="Ebrima"/>
          <w:sz w:val="22"/>
          <w:szCs w:val="22"/>
        </w:rPr>
        <w:t>com relação a qualquer obrigação pecuniária</w:t>
      </w:r>
      <w:r w:rsidR="007969E6">
        <w:rPr>
          <w:rFonts w:ascii="Ebrima" w:hAnsi="Ebrima"/>
          <w:sz w:val="22"/>
          <w:szCs w:val="22"/>
        </w:rPr>
        <w:t>,</w:t>
      </w:r>
      <w:r w:rsidR="007969E6" w:rsidRPr="004B3D07">
        <w:rPr>
          <w:rFonts w:ascii="Ebrima" w:hAnsi="Ebrima"/>
          <w:sz w:val="22"/>
          <w:szCs w:val="22"/>
        </w:rPr>
        <w:t xml:space="preserve"> qualquer dia que não seja sábado, domingo ou feriado declarado nacional na República Federativa do Brasil</w:t>
      </w:r>
      <w:r w:rsidR="007969E6">
        <w:rPr>
          <w:rFonts w:ascii="Ebrima" w:hAnsi="Ebrima"/>
          <w:sz w:val="22"/>
          <w:szCs w:val="22"/>
        </w:rPr>
        <w:t>, o</w:t>
      </w:r>
      <w:r w:rsidR="007969E6" w:rsidRPr="00606580">
        <w:rPr>
          <w:rFonts w:ascii="Ebrima" w:hAnsi="Ebrima"/>
          <w:sz w:val="22"/>
          <w:szCs w:val="22"/>
        </w:rPr>
        <w:t xml:space="preserve">u nos dias em que, por qualquer motivo, não houver expediente na </w:t>
      </w:r>
      <w:r w:rsidR="007969E6">
        <w:rPr>
          <w:rFonts w:ascii="Ebrima" w:hAnsi="Ebrima"/>
          <w:sz w:val="22"/>
          <w:szCs w:val="22"/>
        </w:rPr>
        <w:t>B3</w:t>
      </w:r>
      <w:r w:rsidR="007969E6" w:rsidRPr="00606580">
        <w:rPr>
          <w:rFonts w:ascii="Ebrima" w:hAnsi="Ebrima"/>
          <w:sz w:val="22"/>
          <w:szCs w:val="22"/>
        </w:rPr>
        <w:t>; e (ii)</w:t>
      </w:r>
      <w:r w:rsidR="007969E6">
        <w:rPr>
          <w:rFonts w:ascii="Ebrima" w:hAnsi="Ebrima"/>
          <w:sz w:val="22"/>
          <w:szCs w:val="22"/>
        </w:rPr>
        <w:t xml:space="preserve"> </w:t>
      </w:r>
      <w:r w:rsidR="007969E6" w:rsidRPr="00606580">
        <w:rPr>
          <w:rFonts w:ascii="Ebrima" w:hAnsi="Ebrima"/>
          <w:sz w:val="22"/>
          <w:szCs w:val="22"/>
        </w:rPr>
        <w:t>com relação a qualquer obrigação não pecuniária, qualquer dia no qual haja expediente nos bancos comerciais na</w:t>
      </w:r>
      <w:r w:rsidR="007969E6">
        <w:rPr>
          <w:rFonts w:ascii="Ebrima" w:hAnsi="Ebrima"/>
          <w:sz w:val="22"/>
          <w:szCs w:val="22"/>
        </w:rPr>
        <w:t>s</w:t>
      </w:r>
      <w:r w:rsidR="007969E6" w:rsidRPr="00606580">
        <w:rPr>
          <w:rFonts w:ascii="Ebrima" w:hAnsi="Ebrima"/>
          <w:sz w:val="22"/>
          <w:szCs w:val="22"/>
        </w:rPr>
        <w:t xml:space="preserve"> Cidade</w:t>
      </w:r>
      <w:r w:rsidR="007969E6">
        <w:rPr>
          <w:rFonts w:ascii="Ebrima" w:hAnsi="Ebrima"/>
          <w:sz w:val="22"/>
          <w:szCs w:val="22"/>
        </w:rPr>
        <w:t>s</w:t>
      </w:r>
      <w:r w:rsidR="007969E6" w:rsidRPr="00511D19">
        <w:rPr>
          <w:rFonts w:ascii="Ebrima" w:hAnsi="Ebrima"/>
          <w:sz w:val="22"/>
          <w:szCs w:val="22"/>
        </w:rPr>
        <w:t xml:space="preserve"> de S</w:t>
      </w:r>
      <w:r w:rsidR="007969E6">
        <w:rPr>
          <w:rFonts w:ascii="Ebrima" w:hAnsi="Ebrima"/>
          <w:sz w:val="22"/>
          <w:szCs w:val="22"/>
        </w:rPr>
        <w:t>ão Paulo, Estado de São Paulo, e/ou Gramado</w:t>
      </w:r>
      <w:r w:rsidR="007969E6" w:rsidRPr="00606580">
        <w:rPr>
          <w:rFonts w:ascii="Ebrima" w:hAnsi="Ebrima"/>
          <w:sz w:val="22"/>
          <w:szCs w:val="22"/>
        </w:rPr>
        <w:t xml:space="preserve">, Estado do Rio </w:t>
      </w:r>
      <w:r w:rsidR="007969E6">
        <w:rPr>
          <w:rFonts w:ascii="Ebrima" w:hAnsi="Ebrima"/>
          <w:sz w:val="22"/>
          <w:szCs w:val="22"/>
        </w:rPr>
        <w:t>Grande do Sul</w:t>
      </w:r>
      <w:r w:rsidR="007969E6" w:rsidRPr="00606580">
        <w:rPr>
          <w:rFonts w:ascii="Ebrima" w:hAnsi="Ebrima"/>
          <w:sz w:val="22"/>
          <w:szCs w:val="22"/>
        </w:rPr>
        <w:t>, e que não seja sábado ou domingo</w:t>
      </w:r>
      <w:r w:rsidR="00AB6A6F" w:rsidRPr="008F0822">
        <w:rPr>
          <w:rFonts w:ascii="Ebrima" w:hAnsi="Ebrima" w:cstheme="minorHAnsi"/>
          <w:sz w:val="22"/>
          <w:szCs w:val="22"/>
        </w:rPr>
        <w:t>.</w:t>
      </w:r>
    </w:p>
    <w:p w14:paraId="5B62F7C5" w14:textId="77777777" w:rsidR="003B4CB3" w:rsidRPr="008F0822" w:rsidRDefault="003B4CB3" w:rsidP="00AB5BAB">
      <w:pPr>
        <w:spacing w:line="300" w:lineRule="exact"/>
        <w:ind w:left="709"/>
        <w:jc w:val="both"/>
        <w:rPr>
          <w:rFonts w:ascii="Ebrima" w:hAnsi="Ebrima" w:cstheme="minorHAnsi"/>
          <w:sz w:val="22"/>
          <w:szCs w:val="22"/>
        </w:rPr>
      </w:pPr>
    </w:p>
    <w:p w14:paraId="7EC8226B" w14:textId="48EF74E4" w:rsidR="003B4CB3" w:rsidRPr="008F0822" w:rsidRDefault="00092B32" w:rsidP="00AB5BAB">
      <w:pPr>
        <w:spacing w:line="300" w:lineRule="exact"/>
        <w:jc w:val="both"/>
        <w:rPr>
          <w:rFonts w:ascii="Ebrima" w:hAnsi="Ebrima" w:cstheme="minorHAnsi"/>
          <w:sz w:val="22"/>
          <w:szCs w:val="22"/>
        </w:rPr>
      </w:pPr>
      <w:r w:rsidRPr="008F0822">
        <w:rPr>
          <w:rFonts w:ascii="Ebrima" w:hAnsi="Ebrima" w:cstheme="minorHAnsi"/>
          <w:sz w:val="22"/>
          <w:szCs w:val="22"/>
        </w:rPr>
        <w:t>5.</w:t>
      </w:r>
      <w:r w:rsidR="00AF5D78" w:rsidRPr="008F0822">
        <w:rPr>
          <w:rFonts w:ascii="Ebrima" w:hAnsi="Ebrima" w:cstheme="minorHAnsi"/>
          <w:sz w:val="22"/>
          <w:szCs w:val="22"/>
        </w:rPr>
        <w:t>3</w:t>
      </w:r>
      <w:r w:rsidR="00DE09CF" w:rsidRPr="008F0822">
        <w:rPr>
          <w:rFonts w:ascii="Ebrima" w:hAnsi="Ebrima" w:cstheme="minorHAnsi"/>
          <w:sz w:val="22"/>
          <w:szCs w:val="22"/>
        </w:rPr>
        <w:tab/>
      </w:r>
      <w:r w:rsidR="00AF5D78" w:rsidRPr="008F0822">
        <w:rPr>
          <w:rFonts w:ascii="Ebrima" w:hAnsi="Ebrima" w:cstheme="minorHAnsi"/>
          <w:sz w:val="22"/>
          <w:szCs w:val="22"/>
        </w:rPr>
        <w:t xml:space="preserve">Desde que não tenha ocorrido ou esteja em curso qualquer inadimplemento </w:t>
      </w:r>
      <w:r w:rsidR="00F21500" w:rsidRPr="008F0822">
        <w:rPr>
          <w:rFonts w:ascii="Ebrima" w:hAnsi="Ebrima" w:cstheme="minorHAnsi"/>
          <w:sz w:val="22"/>
          <w:szCs w:val="22"/>
        </w:rPr>
        <w:t>das Obrigações Garantidas</w:t>
      </w:r>
      <w:r w:rsidR="00AF5D78" w:rsidRPr="008F0822">
        <w:rPr>
          <w:rFonts w:ascii="Ebrima" w:hAnsi="Ebrima" w:cstheme="minorHAnsi"/>
          <w:sz w:val="22"/>
          <w:szCs w:val="22"/>
        </w:rPr>
        <w:t xml:space="preserve">, </w:t>
      </w:r>
      <w:r w:rsidR="00D9277D" w:rsidRPr="008F0822">
        <w:rPr>
          <w:rFonts w:ascii="Ebrima" w:hAnsi="Ebrima" w:cstheme="minorHAnsi"/>
          <w:sz w:val="22"/>
          <w:szCs w:val="22"/>
        </w:rPr>
        <w:t>os Fiduciantes</w:t>
      </w:r>
      <w:r w:rsidR="00AF5D78" w:rsidRPr="008F0822">
        <w:rPr>
          <w:rFonts w:ascii="Ebrima" w:hAnsi="Ebrima" w:cstheme="minorHAnsi"/>
          <w:sz w:val="22"/>
          <w:szCs w:val="22"/>
        </w:rPr>
        <w:t xml:space="preserve"> poder</w:t>
      </w:r>
      <w:r w:rsidR="00F028B5" w:rsidRPr="008F0822">
        <w:rPr>
          <w:rFonts w:ascii="Ebrima" w:hAnsi="Ebrima" w:cstheme="minorHAnsi"/>
          <w:sz w:val="22"/>
          <w:szCs w:val="22"/>
        </w:rPr>
        <w:t>ão</w:t>
      </w:r>
      <w:r w:rsidR="00AF5D78" w:rsidRPr="008F0822">
        <w:rPr>
          <w:rFonts w:ascii="Ebrima" w:hAnsi="Ebrima" w:cstheme="minorHAnsi"/>
          <w:sz w:val="22"/>
          <w:szCs w:val="22"/>
        </w:rPr>
        <w:t xml:space="preserve"> exercer os seus direitos de voto com relação às </w:t>
      </w:r>
      <w:r w:rsidR="0013606D" w:rsidRPr="008F0822">
        <w:rPr>
          <w:rFonts w:ascii="Ebrima" w:hAnsi="Ebrima" w:cstheme="minorHAnsi"/>
          <w:sz w:val="22"/>
          <w:szCs w:val="22"/>
        </w:rPr>
        <w:t>Quotas</w:t>
      </w:r>
      <w:r w:rsidR="00AF5D78" w:rsidRPr="008F0822">
        <w:rPr>
          <w:rFonts w:ascii="Ebrima" w:hAnsi="Ebrima" w:cstheme="minorHAnsi"/>
          <w:sz w:val="22"/>
          <w:szCs w:val="22"/>
        </w:rPr>
        <w:t xml:space="preserve"> Alienadas Fiduciariamente </w:t>
      </w:r>
      <w:r w:rsidR="00DA6E0A" w:rsidRPr="008F0822">
        <w:rPr>
          <w:rFonts w:ascii="Ebrima" w:hAnsi="Ebrima" w:cstheme="minorHAnsi"/>
          <w:sz w:val="22"/>
          <w:szCs w:val="22"/>
        </w:rPr>
        <w:t xml:space="preserve">nos termos do Contrato Social da </w:t>
      </w:r>
      <w:r w:rsidR="00F028B5" w:rsidRPr="008F0822">
        <w:rPr>
          <w:rFonts w:ascii="Ebrima" w:hAnsi="Ebrima" w:cstheme="minorHAnsi"/>
          <w:sz w:val="22"/>
          <w:szCs w:val="22"/>
        </w:rPr>
        <w:t>Sociedade</w:t>
      </w:r>
      <w:r w:rsidR="009B044B" w:rsidRPr="008F0822">
        <w:rPr>
          <w:rFonts w:ascii="Ebrima" w:hAnsi="Ebrima" w:cstheme="minorHAnsi"/>
          <w:sz w:val="22"/>
          <w:szCs w:val="22"/>
        </w:rPr>
        <w:t>, bem como sobre os Direitos, inclusive distribuindo-os como dividendos</w:t>
      </w:r>
      <w:r w:rsidR="00AF5D78" w:rsidRPr="008F0822">
        <w:rPr>
          <w:rFonts w:ascii="Ebrima" w:hAnsi="Ebrima" w:cstheme="minorHAnsi"/>
          <w:sz w:val="22"/>
          <w:szCs w:val="22"/>
        </w:rPr>
        <w:t xml:space="preserve">, observadas sempre as disposições deste Contrato. Cada Fiduciante obriga-se a exercer o direito de voto que lhe é </w:t>
      </w:r>
      <w:r w:rsidR="00AF5D78" w:rsidRPr="008F0822">
        <w:rPr>
          <w:rFonts w:ascii="Ebrima" w:hAnsi="Ebrima" w:cstheme="minorHAnsi"/>
          <w:sz w:val="22"/>
          <w:szCs w:val="22"/>
        </w:rPr>
        <w:lastRenderedPageBreak/>
        <w:t xml:space="preserve">atribuído em razão da titularidade das </w:t>
      </w:r>
      <w:r w:rsidR="0013606D" w:rsidRPr="008F0822">
        <w:rPr>
          <w:rFonts w:ascii="Ebrima" w:hAnsi="Ebrima" w:cstheme="minorHAnsi"/>
          <w:sz w:val="22"/>
          <w:szCs w:val="22"/>
        </w:rPr>
        <w:t>Quotas</w:t>
      </w:r>
      <w:r w:rsidR="00AF5D78" w:rsidRPr="008F0822">
        <w:rPr>
          <w:rFonts w:ascii="Ebrima" w:hAnsi="Ebrima" w:cstheme="minorHAnsi"/>
          <w:sz w:val="22"/>
          <w:szCs w:val="22"/>
        </w:rPr>
        <w:t xml:space="preserve"> Alienadas Fiduciariamente de forma a não prejudicar o cumprimento deste Contrato e das Obrigações Garanti</w:t>
      </w:r>
      <w:r w:rsidR="007575A5" w:rsidRPr="008F0822">
        <w:rPr>
          <w:rFonts w:ascii="Ebrima" w:hAnsi="Ebrima" w:cstheme="minorHAnsi"/>
          <w:sz w:val="22"/>
          <w:szCs w:val="22"/>
        </w:rPr>
        <w:t>d</w:t>
      </w:r>
      <w:r w:rsidR="00AF5D78" w:rsidRPr="008F0822">
        <w:rPr>
          <w:rFonts w:ascii="Ebrima" w:hAnsi="Ebrima" w:cstheme="minorHAnsi"/>
          <w:sz w:val="22"/>
          <w:szCs w:val="22"/>
        </w:rPr>
        <w:t>as, comprometendo-se ainda a</w:t>
      </w:r>
      <w:r w:rsidR="00CE62B2" w:rsidRPr="008F0822">
        <w:rPr>
          <w:rFonts w:ascii="Ebrima" w:hAnsi="Ebrima" w:cstheme="minorHAnsi"/>
          <w:sz w:val="22"/>
          <w:szCs w:val="22"/>
        </w:rPr>
        <w:t xml:space="preserve">, nos termos do parágrafo único do artigo 113 da Lei nº 6.404/1976, sem o consentimento prévio, expresso e por escrito da Fiduciária, </w:t>
      </w:r>
      <w:r w:rsidR="00AF5D78" w:rsidRPr="008F0822">
        <w:rPr>
          <w:rFonts w:ascii="Ebrima" w:hAnsi="Ebrima" w:cstheme="minorHAnsi"/>
          <w:sz w:val="22"/>
          <w:szCs w:val="22"/>
        </w:rPr>
        <w:t xml:space="preserve">não aprovar </w:t>
      </w:r>
      <w:r w:rsidR="00CE62B2" w:rsidRPr="008F0822">
        <w:rPr>
          <w:rFonts w:ascii="Ebrima" w:hAnsi="Ebrima" w:cstheme="minorHAnsi"/>
          <w:sz w:val="22"/>
          <w:szCs w:val="22"/>
        </w:rPr>
        <w:t xml:space="preserve">as deliberações </w:t>
      </w:r>
      <w:r w:rsidR="00CD1B8F" w:rsidRPr="008F0822">
        <w:rPr>
          <w:rFonts w:ascii="Ebrima" w:hAnsi="Ebrima" w:cstheme="minorHAnsi"/>
          <w:sz w:val="22"/>
          <w:szCs w:val="22"/>
        </w:rPr>
        <w:t>que tenham por objeto qualquer uma das seguintes matérias</w:t>
      </w:r>
      <w:r w:rsidR="00492CB2" w:rsidRPr="008F0822">
        <w:rPr>
          <w:rFonts w:ascii="Ebrima" w:hAnsi="Ebrima" w:cstheme="minorHAnsi"/>
          <w:sz w:val="22"/>
          <w:szCs w:val="22"/>
        </w:rPr>
        <w:t xml:space="preserve">, sob pena de ineficácia perante a </w:t>
      </w:r>
      <w:r w:rsidR="00F028B5" w:rsidRPr="008F0822">
        <w:rPr>
          <w:rFonts w:ascii="Ebrima" w:hAnsi="Ebrima" w:cstheme="minorHAnsi"/>
          <w:sz w:val="22"/>
          <w:szCs w:val="22"/>
        </w:rPr>
        <w:t>Sociedade</w:t>
      </w:r>
      <w:r w:rsidR="00CD1B8F" w:rsidRPr="008F0822">
        <w:rPr>
          <w:rFonts w:ascii="Ebrima" w:hAnsi="Ebrima" w:cstheme="minorHAnsi"/>
          <w:sz w:val="22"/>
          <w:szCs w:val="22"/>
        </w:rPr>
        <w:t xml:space="preserve">: </w:t>
      </w:r>
      <w:r w:rsidR="0059573D" w:rsidRPr="008F0822">
        <w:rPr>
          <w:rFonts w:ascii="Ebrima" w:hAnsi="Ebrima" w:cstheme="minorHAnsi"/>
          <w:sz w:val="22"/>
          <w:szCs w:val="22"/>
        </w:rPr>
        <w:t xml:space="preserve">(i) </w:t>
      </w:r>
      <w:r w:rsidR="00F004EA" w:rsidRPr="008F0822">
        <w:rPr>
          <w:rFonts w:ascii="Ebrima" w:hAnsi="Ebrima" w:cstheme="minorHAnsi"/>
          <w:sz w:val="22"/>
          <w:szCs w:val="22"/>
        </w:rPr>
        <w:t xml:space="preserve">emissão de </w:t>
      </w:r>
      <w:r w:rsidR="00EA0296" w:rsidRPr="008F0822">
        <w:rPr>
          <w:rFonts w:ascii="Ebrima" w:hAnsi="Ebrima" w:cstheme="minorHAnsi"/>
          <w:sz w:val="22"/>
          <w:szCs w:val="22"/>
        </w:rPr>
        <w:t xml:space="preserve">Novas Quotas </w:t>
      </w:r>
      <w:r w:rsidR="00F004EA" w:rsidRPr="008F0822">
        <w:rPr>
          <w:rFonts w:ascii="Ebrima" w:hAnsi="Ebrima" w:cstheme="minorHAnsi"/>
          <w:sz w:val="22"/>
          <w:szCs w:val="22"/>
        </w:rPr>
        <w:t xml:space="preserve">e quaisquer outros títulos, </w:t>
      </w:r>
      <w:r w:rsidR="00201EB3" w:rsidRPr="008F0822">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dissolução, liquidação ou qualquer outra forma de extinção da Sociedade; (iv) redução do capital social ou resgate de Quotas pela Sociedade; (v)</w:t>
      </w:r>
      <w:r w:rsidR="00B7210E" w:rsidRPr="008F0822">
        <w:rPr>
          <w:rFonts w:ascii="Ebrima" w:hAnsi="Ebrima" w:cstheme="minorHAnsi"/>
          <w:sz w:val="22"/>
          <w:szCs w:val="22"/>
        </w:rPr>
        <w:t xml:space="preserve"> </w:t>
      </w:r>
      <w:r w:rsidR="00201EB3" w:rsidRPr="008F0822">
        <w:rPr>
          <w:rFonts w:ascii="Ebrima" w:hAnsi="Ebrima" w:cstheme="minorHAnsi"/>
          <w:sz w:val="22"/>
          <w:szCs w:val="22"/>
        </w:rPr>
        <w:t xml:space="preserve">participação pela Sociedade em qualquer operação que </w:t>
      </w:r>
      <w:r w:rsidR="00B7210E" w:rsidRPr="008F0822">
        <w:rPr>
          <w:rFonts w:ascii="Ebrima" w:hAnsi="Ebrima" w:cstheme="minorHAnsi"/>
          <w:sz w:val="22"/>
          <w:szCs w:val="22"/>
        </w:rPr>
        <w:t xml:space="preserve">faça com que as declarações e garantias prestadas pelas Partes na Cláusula Quarta deixem de ser verdadeiras ou que </w:t>
      </w:r>
      <w:r w:rsidR="00201EB3" w:rsidRPr="008F0822">
        <w:rPr>
          <w:rFonts w:ascii="Ebrima" w:hAnsi="Ebrima" w:cstheme="minorHAnsi"/>
          <w:sz w:val="22"/>
          <w:szCs w:val="22"/>
        </w:rPr>
        <w:t xml:space="preserve">resulte na violação de qualquer obrigação assumida </w:t>
      </w:r>
      <w:r w:rsidR="00443C97" w:rsidRPr="008F0822">
        <w:rPr>
          <w:rFonts w:ascii="Ebrima" w:hAnsi="Ebrima" w:cstheme="minorHAnsi"/>
          <w:sz w:val="22"/>
          <w:szCs w:val="22"/>
        </w:rPr>
        <w:t>pel</w:t>
      </w:r>
      <w:r w:rsidR="00D9277D" w:rsidRPr="008F0822">
        <w:rPr>
          <w:rFonts w:ascii="Ebrima" w:hAnsi="Ebrima" w:cstheme="minorHAnsi"/>
          <w:sz w:val="22"/>
          <w:szCs w:val="22"/>
        </w:rPr>
        <w:t>os Fiduciantes</w:t>
      </w:r>
      <w:r w:rsidR="00201EB3" w:rsidRPr="008F0822">
        <w:rPr>
          <w:rFonts w:ascii="Ebrima" w:hAnsi="Ebrima" w:cstheme="minorHAnsi"/>
          <w:sz w:val="22"/>
          <w:szCs w:val="22"/>
        </w:rPr>
        <w:t xml:space="preserve"> perante a Fiduciária.</w:t>
      </w:r>
    </w:p>
    <w:p w14:paraId="5EDD6B9D"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6F7652E7" w14:textId="77777777" w:rsidR="003B4CB3" w:rsidRPr="008F0822" w:rsidRDefault="0094387D"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w:t>
      </w:r>
      <w:r w:rsidR="009D21EC" w:rsidRPr="008F0822">
        <w:rPr>
          <w:rFonts w:ascii="Ebrima" w:hAnsi="Ebrima" w:cstheme="minorHAnsi"/>
          <w:b w:val="0"/>
          <w:sz w:val="22"/>
          <w:szCs w:val="22"/>
        </w:rPr>
        <w:t>3</w:t>
      </w:r>
      <w:r w:rsidR="00DE09CF" w:rsidRPr="008F0822">
        <w:rPr>
          <w:rFonts w:ascii="Ebrima" w:hAnsi="Ebrima" w:cstheme="minorHAnsi"/>
          <w:b w:val="0"/>
          <w:sz w:val="22"/>
          <w:szCs w:val="22"/>
        </w:rPr>
        <w:t>.1</w:t>
      </w:r>
      <w:r w:rsidR="00DE09CF" w:rsidRPr="008F0822">
        <w:rPr>
          <w:rFonts w:ascii="Ebrima" w:hAnsi="Ebrima" w:cstheme="minorHAnsi"/>
          <w:b w:val="0"/>
          <w:sz w:val="22"/>
          <w:szCs w:val="22"/>
        </w:rPr>
        <w:tab/>
      </w:r>
      <w:r w:rsidRPr="008F0822">
        <w:rPr>
          <w:rFonts w:ascii="Ebrima" w:hAnsi="Ebrima" w:cstheme="minorHAnsi"/>
          <w:b w:val="0"/>
          <w:sz w:val="22"/>
          <w:szCs w:val="22"/>
        </w:rPr>
        <w:t>Para fins da presente cláusula, “</w:t>
      </w:r>
      <w:r w:rsidRPr="008F0822">
        <w:rPr>
          <w:rFonts w:ascii="Ebrima" w:hAnsi="Ebrima" w:cstheme="minorHAnsi"/>
          <w:b w:val="0"/>
          <w:sz w:val="22"/>
          <w:szCs w:val="22"/>
          <w:u w:val="single"/>
        </w:rPr>
        <w:t>Ônus</w:t>
      </w:r>
      <w:r w:rsidRPr="008F0822">
        <w:rPr>
          <w:rFonts w:ascii="Ebrima" w:hAnsi="Ebrima" w:cstheme="minorHAnsi"/>
          <w:b w:val="0"/>
          <w:sz w:val="22"/>
          <w:szCs w:val="22"/>
        </w:rPr>
        <w:t xml:space="preserve">” significa qualquer </w:t>
      </w:r>
      <w:r w:rsidR="008C54C1" w:rsidRPr="008F0822">
        <w:rPr>
          <w:rFonts w:ascii="Ebrima" w:hAnsi="Ebrima" w:cstheme="minorHAnsi"/>
          <w:b w:val="0"/>
          <w:sz w:val="22"/>
          <w:szCs w:val="22"/>
        </w:rPr>
        <w:t>gravame</w:t>
      </w:r>
      <w:r w:rsidRPr="008F0822">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8F0822">
        <w:rPr>
          <w:rFonts w:ascii="Ebrima" w:hAnsi="Ebrima" w:cstheme="minorHAnsi"/>
          <w:b w:val="0"/>
          <w:sz w:val="22"/>
          <w:szCs w:val="22"/>
        </w:rPr>
        <w:t>qu</w:t>
      </w:r>
      <w:r w:rsidR="00C158FB" w:rsidRPr="008F0822">
        <w:rPr>
          <w:rFonts w:ascii="Ebrima" w:hAnsi="Ebrima" w:cstheme="minorHAnsi"/>
          <w:b w:val="0"/>
          <w:sz w:val="22"/>
          <w:szCs w:val="22"/>
        </w:rPr>
        <w:t xml:space="preserve">otistas </w:t>
      </w:r>
      <w:r w:rsidRPr="008F0822">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8F0822">
        <w:rPr>
          <w:rFonts w:ascii="Ebrima" w:hAnsi="Ebrima" w:cstheme="minorHAnsi"/>
          <w:b w:val="0"/>
          <w:sz w:val="22"/>
          <w:szCs w:val="22"/>
        </w:rPr>
        <w:t>Quotas</w:t>
      </w:r>
      <w:r w:rsidR="00EA2C07" w:rsidRPr="008F0822">
        <w:rPr>
          <w:rFonts w:ascii="Ebrima" w:hAnsi="Ebrima" w:cstheme="minorHAnsi"/>
          <w:b w:val="0"/>
          <w:sz w:val="22"/>
          <w:szCs w:val="22"/>
        </w:rPr>
        <w:t xml:space="preserve"> Alienadas Fiduciariamente</w:t>
      </w:r>
      <w:r w:rsidRPr="008F0822">
        <w:rPr>
          <w:rFonts w:ascii="Ebrima" w:hAnsi="Ebrima" w:cstheme="minorHAnsi"/>
          <w:b w:val="0"/>
          <w:sz w:val="22"/>
          <w:szCs w:val="22"/>
        </w:rPr>
        <w:t xml:space="preserve"> ou venha a prejudicar sua alienação</w:t>
      </w:r>
      <w:r w:rsidR="00EA2C07" w:rsidRPr="008F0822">
        <w:rPr>
          <w:rFonts w:ascii="Ebrima" w:hAnsi="Ebrima" w:cstheme="minorHAnsi"/>
          <w:b w:val="0"/>
          <w:sz w:val="22"/>
          <w:szCs w:val="22"/>
        </w:rPr>
        <w:t xml:space="preserve"> em favor da Fiduciária</w:t>
      </w:r>
      <w:r w:rsidRPr="008F0822">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18D223FB" w14:textId="20034628" w:rsidR="003B4CB3" w:rsidRPr="008F0822" w:rsidRDefault="00AE2223"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w:t>
      </w:r>
      <w:r w:rsidR="009D21EC" w:rsidRPr="008F0822">
        <w:rPr>
          <w:rFonts w:ascii="Ebrima" w:hAnsi="Ebrima" w:cstheme="minorHAnsi"/>
          <w:b w:val="0"/>
          <w:sz w:val="22"/>
          <w:szCs w:val="22"/>
        </w:rPr>
        <w:t>3</w:t>
      </w:r>
      <w:r w:rsidRPr="008F0822">
        <w:rPr>
          <w:rFonts w:ascii="Ebrima" w:hAnsi="Ebrima" w:cstheme="minorHAnsi"/>
          <w:b w:val="0"/>
          <w:sz w:val="22"/>
          <w:szCs w:val="22"/>
        </w:rPr>
        <w:t>.</w:t>
      </w:r>
      <w:r w:rsidR="006E7720" w:rsidRPr="008F0822">
        <w:rPr>
          <w:rFonts w:ascii="Ebrima" w:hAnsi="Ebrima" w:cstheme="minorHAnsi"/>
          <w:b w:val="0"/>
          <w:sz w:val="22"/>
          <w:szCs w:val="22"/>
        </w:rPr>
        <w:t>2</w:t>
      </w:r>
      <w:r w:rsidR="00DE09CF" w:rsidRPr="008F0822">
        <w:rPr>
          <w:rFonts w:ascii="Ebrima" w:hAnsi="Ebrima" w:cstheme="minorHAnsi"/>
          <w:b w:val="0"/>
          <w:sz w:val="22"/>
          <w:szCs w:val="22"/>
        </w:rPr>
        <w:tab/>
      </w:r>
      <w:r w:rsidRPr="008F0822">
        <w:rPr>
          <w:rFonts w:ascii="Ebrima" w:hAnsi="Ebrima" w:cstheme="minorHAnsi"/>
          <w:b w:val="0"/>
          <w:sz w:val="22"/>
          <w:szCs w:val="22"/>
        </w:rPr>
        <w:t xml:space="preserve">A Fiduciária deverá ser pessoal e comprovadamente notificada </w:t>
      </w:r>
      <w:r w:rsidR="00443C97" w:rsidRPr="008F0822">
        <w:rPr>
          <w:rFonts w:ascii="Ebrima" w:hAnsi="Ebrima" w:cstheme="minorHAnsi"/>
          <w:b w:val="0"/>
          <w:sz w:val="22"/>
          <w:szCs w:val="22"/>
        </w:rPr>
        <w:t>pel</w:t>
      </w:r>
      <w:r w:rsidR="00D9277D" w:rsidRPr="008F0822">
        <w:rPr>
          <w:rFonts w:ascii="Ebrima" w:hAnsi="Ebrima" w:cstheme="minorHAnsi"/>
          <w:b w:val="0"/>
          <w:sz w:val="22"/>
          <w:szCs w:val="22"/>
        </w:rPr>
        <w:t>os Fiduciantes</w:t>
      </w:r>
      <w:r w:rsidRPr="008F0822">
        <w:rPr>
          <w:rFonts w:ascii="Ebrima" w:hAnsi="Ebrima" w:cstheme="minorHAnsi"/>
          <w:b w:val="0"/>
          <w:sz w:val="22"/>
          <w:szCs w:val="22"/>
        </w:rPr>
        <w:t xml:space="preserve"> de toda e qualquer </w:t>
      </w:r>
      <w:r w:rsidR="004B4D14" w:rsidRPr="008F0822">
        <w:rPr>
          <w:rFonts w:ascii="Ebrima" w:hAnsi="Ebrima" w:cstheme="minorHAnsi"/>
          <w:b w:val="0"/>
          <w:sz w:val="22"/>
          <w:szCs w:val="22"/>
        </w:rPr>
        <w:t xml:space="preserve">reunião de </w:t>
      </w:r>
      <w:r w:rsidR="00E661D4" w:rsidRPr="008F0822">
        <w:rPr>
          <w:rFonts w:ascii="Ebrima" w:hAnsi="Ebrima" w:cstheme="minorHAnsi"/>
          <w:b w:val="0"/>
          <w:sz w:val="22"/>
          <w:szCs w:val="22"/>
        </w:rPr>
        <w:t>qu</w:t>
      </w:r>
      <w:r w:rsidR="004B4D14" w:rsidRPr="008F0822">
        <w:rPr>
          <w:rFonts w:ascii="Ebrima" w:hAnsi="Ebrima" w:cstheme="minorHAnsi"/>
          <w:b w:val="0"/>
          <w:sz w:val="22"/>
          <w:szCs w:val="22"/>
        </w:rPr>
        <w:t>otistas</w:t>
      </w:r>
      <w:r w:rsidRPr="008F0822">
        <w:rPr>
          <w:rFonts w:ascii="Ebrima" w:hAnsi="Ebrima" w:cstheme="minorHAnsi"/>
          <w:b w:val="0"/>
          <w:sz w:val="22"/>
          <w:szCs w:val="22"/>
        </w:rPr>
        <w:t xml:space="preserve"> que tenha por objeto deliberar sobre qualquer das matérias referidas n</w:t>
      </w:r>
      <w:r w:rsidR="00B3255C" w:rsidRPr="008F0822">
        <w:rPr>
          <w:rFonts w:ascii="Ebrima" w:hAnsi="Ebrima" w:cstheme="minorHAnsi"/>
          <w:b w:val="0"/>
          <w:sz w:val="22"/>
          <w:szCs w:val="22"/>
        </w:rPr>
        <w:t xml:space="preserve">a Cláusula </w:t>
      </w:r>
      <w:r w:rsidRPr="008F0822">
        <w:rPr>
          <w:rFonts w:ascii="Ebrima" w:hAnsi="Ebrima" w:cstheme="minorHAnsi"/>
          <w:b w:val="0"/>
          <w:sz w:val="22"/>
          <w:szCs w:val="22"/>
        </w:rPr>
        <w:t>5.</w:t>
      </w:r>
      <w:r w:rsidR="00EA2C07" w:rsidRPr="008F0822">
        <w:rPr>
          <w:rFonts w:ascii="Ebrima" w:hAnsi="Ebrima" w:cstheme="minorHAnsi"/>
          <w:b w:val="0"/>
          <w:sz w:val="22"/>
          <w:szCs w:val="22"/>
        </w:rPr>
        <w:t>3</w:t>
      </w:r>
      <w:r w:rsidRPr="008F0822">
        <w:rPr>
          <w:rFonts w:ascii="Ebrima" w:hAnsi="Ebrima" w:cstheme="minorHAnsi"/>
          <w:b w:val="0"/>
          <w:sz w:val="22"/>
          <w:szCs w:val="22"/>
        </w:rPr>
        <w:t xml:space="preserve">, acima, com uma antecedência mínima de </w:t>
      </w:r>
      <w:r w:rsidR="001243DF" w:rsidRPr="008F0822">
        <w:rPr>
          <w:rFonts w:ascii="Ebrima" w:hAnsi="Ebrima" w:cstheme="minorHAnsi"/>
          <w:b w:val="0"/>
          <w:sz w:val="22"/>
          <w:szCs w:val="22"/>
        </w:rPr>
        <w:t>20</w:t>
      </w:r>
      <w:r w:rsidRPr="008F0822">
        <w:rPr>
          <w:rFonts w:ascii="Ebrima" w:hAnsi="Ebrima" w:cstheme="minorHAnsi"/>
          <w:b w:val="0"/>
          <w:sz w:val="22"/>
          <w:szCs w:val="22"/>
        </w:rPr>
        <w:t xml:space="preserve"> (</w:t>
      </w:r>
      <w:r w:rsidR="001243DF" w:rsidRPr="008F0822">
        <w:rPr>
          <w:rFonts w:ascii="Ebrima" w:hAnsi="Ebrima" w:cstheme="minorHAnsi"/>
          <w:b w:val="0"/>
          <w:sz w:val="22"/>
          <w:szCs w:val="22"/>
        </w:rPr>
        <w:t>vinte</w:t>
      </w:r>
      <w:r w:rsidRPr="008F0822">
        <w:rPr>
          <w:rFonts w:ascii="Ebrima" w:hAnsi="Ebrima" w:cstheme="minorHAnsi"/>
          <w:b w:val="0"/>
          <w:sz w:val="22"/>
          <w:szCs w:val="22"/>
        </w:rPr>
        <w:t xml:space="preserve">) </w:t>
      </w:r>
      <w:r w:rsidR="00AB6A6F" w:rsidRPr="008F0822">
        <w:rPr>
          <w:rFonts w:ascii="Ebrima" w:hAnsi="Ebrima" w:cstheme="minorHAnsi"/>
          <w:b w:val="0"/>
          <w:sz w:val="22"/>
          <w:szCs w:val="22"/>
        </w:rPr>
        <w:t>Dias Ú</w:t>
      </w:r>
      <w:r w:rsidR="00A730E6" w:rsidRPr="008F0822">
        <w:rPr>
          <w:rFonts w:ascii="Ebrima" w:hAnsi="Ebrima" w:cstheme="minorHAnsi"/>
          <w:b w:val="0"/>
          <w:sz w:val="22"/>
          <w:szCs w:val="22"/>
        </w:rPr>
        <w:t>teis</w:t>
      </w:r>
      <w:r w:rsidRPr="008F0822">
        <w:rPr>
          <w:rFonts w:ascii="Ebrima" w:hAnsi="Ebrima" w:cstheme="minorHAnsi"/>
          <w:b w:val="0"/>
          <w:sz w:val="22"/>
          <w:szCs w:val="22"/>
        </w:rPr>
        <w:t xml:space="preserve"> da data de realização de cada </w:t>
      </w:r>
      <w:r w:rsidR="000F55C7" w:rsidRPr="008F0822">
        <w:rPr>
          <w:rFonts w:ascii="Ebrima" w:hAnsi="Ebrima" w:cstheme="minorHAnsi"/>
          <w:b w:val="0"/>
          <w:sz w:val="22"/>
          <w:szCs w:val="22"/>
        </w:rPr>
        <w:t>reunião</w:t>
      </w:r>
      <w:r w:rsidRPr="008F0822">
        <w:rPr>
          <w:rFonts w:ascii="Ebrima" w:hAnsi="Ebrima" w:cstheme="minorHAnsi"/>
          <w:b w:val="0"/>
          <w:sz w:val="22"/>
          <w:szCs w:val="22"/>
        </w:rPr>
        <w:t>.</w:t>
      </w:r>
      <w:r w:rsidR="00090706" w:rsidRPr="008F0822">
        <w:rPr>
          <w:rFonts w:ascii="Ebrima" w:hAnsi="Ebrima" w:cstheme="minorHAnsi"/>
          <w:b w:val="0"/>
          <w:sz w:val="22"/>
          <w:szCs w:val="22"/>
        </w:rPr>
        <w:t xml:space="preserve"> </w:t>
      </w:r>
    </w:p>
    <w:p w14:paraId="50BB0E7A"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3327444C" w14:textId="6A6C40B4" w:rsidR="003B4CB3" w:rsidRDefault="00BE1608">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5.3.3</w:t>
      </w:r>
      <w:r w:rsidRPr="008F0822">
        <w:rPr>
          <w:rFonts w:ascii="Ebrima" w:hAnsi="Ebrima" w:cstheme="minorHAnsi"/>
          <w:b w:val="0"/>
          <w:sz w:val="22"/>
          <w:szCs w:val="22"/>
        </w:rPr>
        <w:tab/>
      </w:r>
      <w:r w:rsidR="00D9277D" w:rsidRPr="008F0822">
        <w:rPr>
          <w:rFonts w:ascii="Ebrima" w:hAnsi="Ebrima" w:cstheme="minorHAnsi"/>
          <w:b w:val="0"/>
          <w:sz w:val="22"/>
          <w:szCs w:val="22"/>
        </w:rPr>
        <w:t>Os Fiduciantes</w:t>
      </w:r>
      <w:r w:rsidRPr="008F0822">
        <w:rPr>
          <w:rFonts w:ascii="Ebrima" w:hAnsi="Ebrima" w:cstheme="minorHAnsi"/>
          <w:b w:val="0"/>
          <w:sz w:val="22"/>
          <w:szCs w:val="22"/>
        </w:rPr>
        <w:t xml:space="preserve"> </w:t>
      </w:r>
      <w:r w:rsidR="007A2714" w:rsidRPr="008F0822">
        <w:rPr>
          <w:rFonts w:ascii="Ebrima" w:hAnsi="Ebrima" w:cstheme="minorHAnsi"/>
          <w:b w:val="0"/>
          <w:sz w:val="22"/>
          <w:szCs w:val="22"/>
        </w:rPr>
        <w:t>poder</w:t>
      </w:r>
      <w:r w:rsidR="00F028B5" w:rsidRPr="008F0822">
        <w:rPr>
          <w:rFonts w:ascii="Ebrima" w:hAnsi="Ebrima" w:cstheme="minorHAnsi"/>
          <w:b w:val="0"/>
          <w:sz w:val="22"/>
          <w:szCs w:val="22"/>
        </w:rPr>
        <w:t>ão</w:t>
      </w:r>
      <w:r w:rsidR="007A2714" w:rsidRPr="008F0822">
        <w:rPr>
          <w:rFonts w:ascii="Ebrima" w:hAnsi="Ebrima" w:cstheme="minorHAnsi"/>
          <w:b w:val="0"/>
          <w:sz w:val="22"/>
          <w:szCs w:val="22"/>
        </w:rPr>
        <w:t xml:space="preserve">, observado </w:t>
      </w:r>
      <w:r w:rsidR="00B3255C" w:rsidRPr="008F0822">
        <w:rPr>
          <w:rFonts w:ascii="Ebrima" w:hAnsi="Ebrima" w:cstheme="minorHAnsi"/>
          <w:b w:val="0"/>
          <w:sz w:val="22"/>
          <w:szCs w:val="22"/>
        </w:rPr>
        <w:t xml:space="preserve">a Cláusula </w:t>
      </w:r>
      <w:r w:rsidR="007A2714" w:rsidRPr="008F0822">
        <w:rPr>
          <w:rFonts w:ascii="Ebrima" w:hAnsi="Ebrima" w:cstheme="minorHAnsi"/>
          <w:b w:val="0"/>
          <w:sz w:val="22"/>
          <w:szCs w:val="22"/>
        </w:rPr>
        <w:t xml:space="preserve">5.3 acima, sem o consentimento prévio, expresso e por escrito da Fiduciária, aprovar as deliberações que tenham por objeto a emissão de </w:t>
      </w:r>
      <w:r w:rsidR="00EA0296" w:rsidRPr="008F0822">
        <w:rPr>
          <w:rFonts w:ascii="Ebrima" w:hAnsi="Ebrima" w:cstheme="minorHAnsi"/>
          <w:b w:val="0"/>
          <w:sz w:val="22"/>
          <w:szCs w:val="22"/>
        </w:rPr>
        <w:t xml:space="preserve">Novas </w:t>
      </w:r>
      <w:r w:rsidR="0013606D" w:rsidRPr="008F0822">
        <w:rPr>
          <w:rFonts w:ascii="Ebrima" w:hAnsi="Ebrima" w:cstheme="minorHAnsi"/>
          <w:b w:val="0"/>
          <w:sz w:val="22"/>
          <w:szCs w:val="22"/>
        </w:rPr>
        <w:t>Quotas</w:t>
      </w:r>
      <w:r w:rsidR="007A2714" w:rsidRPr="008F0822">
        <w:rPr>
          <w:rFonts w:ascii="Ebrima" w:hAnsi="Ebrima" w:cstheme="minorHAnsi"/>
          <w:b w:val="0"/>
          <w:sz w:val="22"/>
          <w:szCs w:val="22"/>
        </w:rPr>
        <w:t>, desde que</w:t>
      </w:r>
      <w:r w:rsidR="00151745" w:rsidRPr="008F0822">
        <w:rPr>
          <w:rFonts w:ascii="Ebrima" w:hAnsi="Ebrima" w:cstheme="minorHAnsi"/>
          <w:b w:val="0"/>
          <w:sz w:val="22"/>
          <w:szCs w:val="22"/>
        </w:rPr>
        <w:t>: (i)</w:t>
      </w:r>
      <w:r w:rsidR="007A2714" w:rsidRPr="008F0822">
        <w:rPr>
          <w:rFonts w:ascii="Ebrima" w:hAnsi="Ebrima" w:cstheme="minorHAnsi"/>
          <w:b w:val="0"/>
          <w:sz w:val="22"/>
          <w:szCs w:val="22"/>
        </w:rPr>
        <w:t xml:space="preserve"> para aumentar o capital social da </w:t>
      </w:r>
      <w:r w:rsidR="00F028B5" w:rsidRPr="008F0822">
        <w:rPr>
          <w:rFonts w:ascii="Ebrima" w:hAnsi="Ebrima" w:cstheme="minorHAnsi"/>
          <w:b w:val="0"/>
          <w:sz w:val="22"/>
          <w:szCs w:val="22"/>
        </w:rPr>
        <w:t>Sociedade</w:t>
      </w:r>
      <w:r w:rsidR="00151745" w:rsidRPr="008F0822">
        <w:rPr>
          <w:rFonts w:ascii="Ebrima" w:hAnsi="Ebrima" w:cstheme="minorHAnsi"/>
          <w:b w:val="0"/>
          <w:sz w:val="22"/>
          <w:szCs w:val="22"/>
        </w:rPr>
        <w:t>;</w:t>
      </w:r>
      <w:r w:rsidR="007A2714" w:rsidRPr="008F0822">
        <w:rPr>
          <w:rFonts w:ascii="Ebrima" w:hAnsi="Ebrima" w:cstheme="minorHAnsi"/>
          <w:b w:val="0"/>
          <w:sz w:val="22"/>
          <w:szCs w:val="22"/>
        </w:rPr>
        <w:t xml:space="preserve"> e</w:t>
      </w:r>
      <w:r w:rsidR="00151745" w:rsidRPr="008F0822">
        <w:rPr>
          <w:rFonts w:ascii="Ebrima" w:hAnsi="Ebrima" w:cstheme="minorHAnsi"/>
          <w:b w:val="0"/>
          <w:sz w:val="22"/>
          <w:szCs w:val="22"/>
        </w:rPr>
        <w:t xml:space="preserve"> (ii)</w:t>
      </w:r>
      <w:r w:rsidR="007A2714" w:rsidRPr="008F0822">
        <w:rPr>
          <w:rFonts w:ascii="Ebrima" w:hAnsi="Ebrima" w:cstheme="minorHAnsi"/>
          <w:b w:val="0"/>
          <w:sz w:val="22"/>
          <w:szCs w:val="22"/>
        </w:rPr>
        <w:t xml:space="preserve"> não </w:t>
      </w:r>
      <w:r w:rsidR="004B1DF8" w:rsidRPr="008F0822">
        <w:rPr>
          <w:rFonts w:ascii="Ebrima" w:hAnsi="Ebrima" w:cstheme="minorHAnsi"/>
          <w:b w:val="0"/>
          <w:sz w:val="22"/>
          <w:szCs w:val="22"/>
        </w:rPr>
        <w:t>implique em transferência de controle da Sociedade</w:t>
      </w:r>
      <w:r w:rsidR="00151745" w:rsidRPr="008F0822">
        <w:rPr>
          <w:rFonts w:ascii="Ebrima" w:hAnsi="Ebrima" w:cstheme="minorHAnsi"/>
          <w:b w:val="0"/>
          <w:sz w:val="22"/>
          <w:szCs w:val="22"/>
        </w:rPr>
        <w:t>.</w:t>
      </w:r>
      <w:r w:rsidR="005756CF" w:rsidRPr="008F0822">
        <w:rPr>
          <w:rFonts w:ascii="Ebrima" w:hAnsi="Ebrima" w:cstheme="minorHAnsi"/>
          <w:b w:val="0"/>
          <w:sz w:val="22"/>
          <w:szCs w:val="22"/>
        </w:rPr>
        <w:t xml:space="preserve"> Neste caso, as </w:t>
      </w:r>
      <w:r w:rsidR="00EA0296" w:rsidRPr="008F0822">
        <w:rPr>
          <w:rFonts w:ascii="Ebrima" w:hAnsi="Ebrima" w:cstheme="minorHAnsi"/>
          <w:b w:val="0"/>
          <w:sz w:val="22"/>
          <w:szCs w:val="22"/>
        </w:rPr>
        <w:t xml:space="preserve">Novas </w:t>
      </w:r>
      <w:r w:rsidR="0013606D" w:rsidRPr="008F0822">
        <w:rPr>
          <w:rFonts w:ascii="Ebrima" w:hAnsi="Ebrima" w:cstheme="minorHAnsi"/>
          <w:b w:val="0"/>
          <w:sz w:val="22"/>
          <w:szCs w:val="22"/>
        </w:rPr>
        <w:t>Quotas</w:t>
      </w:r>
      <w:r w:rsidR="005756CF" w:rsidRPr="008F0822">
        <w:rPr>
          <w:rFonts w:ascii="Ebrima" w:hAnsi="Ebrima" w:cstheme="minorHAnsi"/>
          <w:b w:val="0"/>
          <w:sz w:val="22"/>
          <w:szCs w:val="22"/>
        </w:rPr>
        <w:t xml:space="preserve"> estarão oneradas em garantia das Obrigações Garantidas nos termos dos itens 1.1.1 e 3.1.2 do presente Contrato.</w:t>
      </w:r>
      <w:r w:rsidR="000F76DE" w:rsidRPr="008F0822">
        <w:rPr>
          <w:rFonts w:ascii="Ebrima" w:hAnsi="Ebrima" w:cstheme="minorHAnsi"/>
          <w:b w:val="0"/>
          <w:sz w:val="22"/>
          <w:szCs w:val="22"/>
        </w:rPr>
        <w:t xml:space="preserve"> </w:t>
      </w:r>
    </w:p>
    <w:p w14:paraId="74E8EF6E" w14:textId="2736510A" w:rsidR="00032D6C" w:rsidRDefault="00032D6C">
      <w:pPr>
        <w:pStyle w:val="Corpodetexto2"/>
        <w:spacing w:line="300" w:lineRule="exact"/>
        <w:ind w:left="709"/>
        <w:rPr>
          <w:rFonts w:ascii="Ebrima" w:hAnsi="Ebrima" w:cstheme="minorHAnsi"/>
          <w:b w:val="0"/>
          <w:sz w:val="22"/>
          <w:szCs w:val="22"/>
        </w:rPr>
      </w:pPr>
    </w:p>
    <w:p w14:paraId="69CFACB2" w14:textId="426E4944" w:rsidR="00032D6C" w:rsidRPr="008F0822" w:rsidRDefault="00032D6C" w:rsidP="00AB5BAB">
      <w:pPr>
        <w:pStyle w:val="Corpodetexto2"/>
        <w:spacing w:line="300" w:lineRule="exact"/>
        <w:ind w:left="709"/>
        <w:rPr>
          <w:rFonts w:ascii="Ebrima" w:hAnsi="Ebrima" w:cstheme="minorHAnsi"/>
          <w:b w:val="0"/>
          <w:sz w:val="22"/>
          <w:szCs w:val="22"/>
        </w:rPr>
      </w:pPr>
      <w:r>
        <w:rPr>
          <w:rFonts w:ascii="Ebrima" w:hAnsi="Ebrima" w:cstheme="minorHAnsi"/>
          <w:b w:val="0"/>
          <w:sz w:val="22"/>
          <w:szCs w:val="22"/>
        </w:rPr>
        <w:t>5.3.4.</w:t>
      </w:r>
      <w:r>
        <w:rPr>
          <w:rFonts w:ascii="Ebrima" w:hAnsi="Ebrima" w:cstheme="minorHAnsi"/>
          <w:b w:val="0"/>
          <w:sz w:val="22"/>
          <w:szCs w:val="22"/>
        </w:rPr>
        <w:tab/>
      </w:r>
      <w:r w:rsidRPr="008F0822">
        <w:rPr>
          <w:rFonts w:ascii="Ebrima" w:hAnsi="Ebrima" w:cstheme="minorHAnsi"/>
          <w:b w:val="0"/>
          <w:sz w:val="22"/>
          <w:szCs w:val="22"/>
        </w:rPr>
        <w:t>Os Fiduciantes poderão</w:t>
      </w:r>
      <w:r>
        <w:rPr>
          <w:rFonts w:ascii="Ebrima" w:hAnsi="Ebrima" w:cstheme="minorHAnsi"/>
          <w:b w:val="0"/>
          <w:sz w:val="22"/>
          <w:szCs w:val="22"/>
        </w:rPr>
        <w:t xml:space="preserve"> realizar</w:t>
      </w:r>
      <w:r w:rsidRPr="00AB5BAB">
        <w:rPr>
          <w:rFonts w:ascii="Ebrima" w:hAnsi="Ebrima" w:cstheme="minorHAnsi"/>
          <w:b w:val="0"/>
          <w:sz w:val="22"/>
          <w:szCs w:val="22"/>
        </w:rPr>
        <w:t xml:space="preserve"> distribuição de dividendos, juros sobre capital próprio ou quaisquer outros direitos ou rendimentos de maneira desproporcional à participação de cada Fiduciante na Sociedade</w:t>
      </w:r>
      <w:r>
        <w:rPr>
          <w:rFonts w:ascii="Ebrima" w:hAnsi="Ebrima" w:cstheme="minorHAnsi"/>
          <w:b w:val="0"/>
          <w:sz w:val="22"/>
          <w:szCs w:val="22"/>
        </w:rPr>
        <w:t xml:space="preserve">, desde que a Fiduciária seja </w:t>
      </w:r>
      <w:r w:rsidR="006C0971">
        <w:rPr>
          <w:rFonts w:ascii="Ebrima" w:hAnsi="Ebrima" w:cstheme="minorHAnsi"/>
          <w:b w:val="0"/>
          <w:sz w:val="22"/>
          <w:szCs w:val="22"/>
        </w:rPr>
        <w:t xml:space="preserve">devidamente </w:t>
      </w:r>
      <w:r>
        <w:rPr>
          <w:rFonts w:ascii="Ebrima" w:hAnsi="Ebrima" w:cstheme="minorHAnsi"/>
          <w:b w:val="0"/>
          <w:sz w:val="22"/>
          <w:szCs w:val="22"/>
        </w:rPr>
        <w:t>comunicada</w:t>
      </w:r>
      <w:r w:rsidR="006C0971">
        <w:rPr>
          <w:rFonts w:ascii="Ebrima" w:hAnsi="Ebrima" w:cstheme="minorHAnsi"/>
          <w:b w:val="0"/>
          <w:sz w:val="22"/>
          <w:szCs w:val="22"/>
        </w:rPr>
        <w:t>.</w:t>
      </w:r>
      <w:r w:rsidRPr="00AB5BAB">
        <w:rPr>
          <w:rFonts w:ascii="Ebrima" w:hAnsi="Ebrima" w:cstheme="minorHAnsi"/>
          <w:b w:val="0"/>
          <w:sz w:val="22"/>
          <w:szCs w:val="22"/>
        </w:rPr>
        <w:t xml:space="preserve"> </w:t>
      </w:r>
    </w:p>
    <w:p w14:paraId="0473F99F"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703BEC5A" w14:textId="77777777" w:rsidR="003B4CB3" w:rsidRPr="008F0822" w:rsidRDefault="00E979DC"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lastRenderedPageBreak/>
        <w:t>5.4</w:t>
      </w:r>
      <w:r w:rsidRPr="008F0822">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8F0822">
        <w:rPr>
          <w:rFonts w:ascii="Ebrima" w:hAnsi="Ebrima" w:cstheme="minorHAnsi"/>
          <w:b w:val="0"/>
          <w:sz w:val="22"/>
          <w:szCs w:val="22"/>
        </w:rPr>
        <w:t>serão</w:t>
      </w:r>
      <w:r w:rsidRPr="008F0822">
        <w:rPr>
          <w:rFonts w:ascii="Ebrima" w:hAnsi="Ebrima" w:cstheme="minorHAnsi"/>
          <w:b w:val="0"/>
          <w:sz w:val="22"/>
          <w:szCs w:val="22"/>
        </w:rPr>
        <w:t xml:space="preserve"> direcionado</w:t>
      </w:r>
      <w:r w:rsidR="00066F5D" w:rsidRPr="008F0822">
        <w:rPr>
          <w:rFonts w:ascii="Ebrima" w:hAnsi="Ebrima" w:cstheme="minorHAnsi"/>
          <w:b w:val="0"/>
          <w:sz w:val="22"/>
          <w:szCs w:val="22"/>
        </w:rPr>
        <w:t>s</w:t>
      </w:r>
      <w:r w:rsidRPr="008F0822">
        <w:rPr>
          <w:rFonts w:ascii="Ebrima" w:hAnsi="Ebrima" w:cstheme="minorHAnsi"/>
          <w:b w:val="0"/>
          <w:sz w:val="22"/>
          <w:szCs w:val="22"/>
        </w:rPr>
        <w:t xml:space="preserve"> para a </w:t>
      </w:r>
      <w:r w:rsidR="00415349" w:rsidRPr="008F0822">
        <w:rPr>
          <w:rFonts w:ascii="Ebrima" w:hAnsi="Ebrima" w:cstheme="minorHAnsi"/>
          <w:b w:val="0"/>
          <w:sz w:val="22"/>
          <w:szCs w:val="22"/>
        </w:rPr>
        <w:t xml:space="preserve">Conta </w:t>
      </w:r>
      <w:r w:rsidR="00D52AE7" w:rsidRPr="008F0822">
        <w:rPr>
          <w:rFonts w:ascii="Ebrima" w:hAnsi="Ebrima" w:cstheme="minorHAnsi"/>
          <w:b w:val="0"/>
          <w:sz w:val="22"/>
          <w:szCs w:val="22"/>
        </w:rPr>
        <w:t>Centralizadora</w:t>
      </w:r>
      <w:r w:rsidRPr="008F0822">
        <w:rPr>
          <w:rFonts w:ascii="Ebrima" w:hAnsi="Ebrima" w:cstheme="minorHAnsi"/>
          <w:b w:val="0"/>
          <w:sz w:val="22"/>
          <w:szCs w:val="22"/>
        </w:rPr>
        <w:t xml:space="preserve">. </w:t>
      </w:r>
    </w:p>
    <w:p w14:paraId="45E71D40"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4E59F119" w14:textId="77777777"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5.4.1</w:t>
      </w:r>
      <w:r w:rsidRPr="008F0822">
        <w:rPr>
          <w:rFonts w:ascii="Ebrima" w:hAnsi="Ebrima" w:cstheme="minorHAnsi"/>
          <w:b w:val="0"/>
          <w:sz w:val="22"/>
          <w:szCs w:val="22"/>
        </w:rPr>
        <w:tab/>
        <w:t xml:space="preserve">Desde que todas as Obrigações Garantidas estejam sendo adimplidas, os recursos depositados na Conta </w:t>
      </w:r>
      <w:r w:rsidR="0044350F" w:rsidRPr="008F0822">
        <w:rPr>
          <w:rFonts w:ascii="Ebrima" w:hAnsi="Ebrima" w:cstheme="minorHAnsi"/>
          <w:b w:val="0"/>
          <w:sz w:val="22"/>
          <w:szCs w:val="22"/>
        </w:rPr>
        <w:t>Centralizadora</w:t>
      </w:r>
      <w:r w:rsidRPr="008F0822">
        <w:rPr>
          <w:rFonts w:ascii="Ebrima" w:hAnsi="Ebrima" w:cstheme="minorHAnsi"/>
          <w:b w:val="0"/>
          <w:sz w:val="22"/>
          <w:szCs w:val="22"/>
        </w:rPr>
        <w:t xml:space="preserve"> serão liberados. </w:t>
      </w:r>
    </w:p>
    <w:p w14:paraId="6B83258B" w14:textId="77777777" w:rsidR="003B4CB3" w:rsidRPr="008F0822" w:rsidRDefault="003B4CB3" w:rsidP="00AB5BAB">
      <w:pPr>
        <w:pStyle w:val="Ttulo5"/>
        <w:spacing w:line="300" w:lineRule="exact"/>
        <w:ind w:left="709"/>
        <w:jc w:val="both"/>
        <w:rPr>
          <w:rFonts w:ascii="Ebrima" w:hAnsi="Ebrima" w:cstheme="minorHAnsi"/>
          <w:b w:val="0"/>
          <w:sz w:val="22"/>
          <w:szCs w:val="22"/>
          <w:lang w:val="pt-BR"/>
        </w:rPr>
      </w:pPr>
    </w:p>
    <w:p w14:paraId="2144410E" w14:textId="31CC8D05"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5.4.2</w:t>
      </w:r>
      <w:r w:rsidRPr="008F0822">
        <w:rPr>
          <w:rFonts w:ascii="Ebrima" w:hAnsi="Ebrima" w:cstheme="minorHAnsi"/>
          <w:b w:val="0"/>
          <w:sz w:val="22"/>
          <w:szCs w:val="22"/>
        </w:rPr>
        <w:tab/>
        <w:t xml:space="preserve">Caso tenha ocorrido ou esteja em curso um inadimplemento das </w:t>
      </w:r>
      <w:r w:rsidR="00EC5FB4" w:rsidRPr="008F0822">
        <w:rPr>
          <w:rFonts w:ascii="Ebrima" w:hAnsi="Ebrima" w:cstheme="minorHAnsi"/>
          <w:b w:val="0"/>
          <w:sz w:val="22"/>
          <w:szCs w:val="22"/>
        </w:rPr>
        <w:t xml:space="preserve">obrigações </w:t>
      </w:r>
      <w:r w:rsidR="00EC5FB4">
        <w:rPr>
          <w:rFonts w:ascii="Ebrima" w:hAnsi="Ebrima" w:cstheme="minorHAnsi"/>
          <w:b w:val="0"/>
          <w:sz w:val="22"/>
          <w:szCs w:val="22"/>
        </w:rPr>
        <w:t xml:space="preserve">assumidas no Contrato de Cessão e/ou demais Documentos da Operação, </w:t>
      </w:r>
      <w:r w:rsidR="00EC5FB4">
        <w:rPr>
          <w:rFonts w:ascii="Ebrima" w:hAnsi="Ebrima"/>
          <w:b w:val="0"/>
          <w:sz w:val="22"/>
          <w:szCs w:val="22"/>
        </w:rPr>
        <w:t>observada</w:t>
      </w:r>
      <w:r w:rsidR="00EC5FB4" w:rsidRPr="00EC5FB4">
        <w:rPr>
          <w:rFonts w:ascii="Ebrima" w:hAnsi="Ebrima"/>
          <w:b w:val="0"/>
          <w:sz w:val="22"/>
          <w:szCs w:val="22"/>
        </w:rPr>
        <w:t xml:space="preserve"> </w:t>
      </w:r>
      <w:r w:rsidR="00EC5FB4">
        <w:rPr>
          <w:rFonts w:ascii="Ebrima" w:hAnsi="Ebrima"/>
          <w:b w:val="0"/>
          <w:sz w:val="22"/>
          <w:szCs w:val="22"/>
        </w:rPr>
        <w:t xml:space="preserve">a </w:t>
      </w:r>
      <w:r w:rsidR="00EC5FB4" w:rsidRPr="00EC5FB4">
        <w:rPr>
          <w:rFonts w:ascii="Ebrima" w:hAnsi="Ebrima"/>
          <w:b w:val="0"/>
          <w:sz w:val="22"/>
          <w:szCs w:val="22"/>
        </w:rPr>
        <w:t>convoca</w:t>
      </w:r>
      <w:r w:rsidR="00EC5FB4">
        <w:rPr>
          <w:rFonts w:ascii="Ebrima" w:hAnsi="Ebrima"/>
          <w:b w:val="0"/>
          <w:sz w:val="22"/>
          <w:szCs w:val="22"/>
        </w:rPr>
        <w:t>ção da</w:t>
      </w:r>
      <w:r w:rsidR="00EC5FB4" w:rsidRPr="00EC5FB4">
        <w:rPr>
          <w:rFonts w:ascii="Ebrima" w:hAnsi="Ebrima"/>
          <w:b w:val="0"/>
          <w:sz w:val="22"/>
          <w:szCs w:val="22"/>
        </w:rPr>
        <w:t xml:space="preserve"> Assembleia dos Titulares dos CRI </w:t>
      </w:r>
      <w:r w:rsidR="00EC5FB4">
        <w:rPr>
          <w:rFonts w:ascii="Ebrima" w:hAnsi="Ebrima"/>
          <w:b w:val="0"/>
          <w:sz w:val="22"/>
          <w:szCs w:val="22"/>
        </w:rPr>
        <w:t>pela Fiduciária</w:t>
      </w:r>
      <w:r w:rsidR="008A17FE" w:rsidRPr="008F0822">
        <w:rPr>
          <w:rFonts w:ascii="Ebrima" w:hAnsi="Ebrima" w:cstheme="minorHAnsi"/>
          <w:b w:val="0"/>
          <w:sz w:val="22"/>
          <w:szCs w:val="22"/>
        </w:rPr>
        <w:t xml:space="preserve"> prevista no Contrato de Cessão</w:t>
      </w:r>
      <w:r w:rsidRPr="008F0822">
        <w:rPr>
          <w:rFonts w:ascii="Ebrima" w:hAnsi="Ebrima" w:cstheme="minorHAnsi"/>
          <w:b w:val="0"/>
          <w:sz w:val="22"/>
          <w:szCs w:val="22"/>
        </w:rPr>
        <w:t xml:space="preserve">, todos os valores depositados na Conta </w:t>
      </w:r>
      <w:r w:rsidR="0044350F" w:rsidRPr="008F0822">
        <w:rPr>
          <w:rFonts w:ascii="Ebrima" w:hAnsi="Ebrima" w:cstheme="minorHAnsi"/>
          <w:b w:val="0"/>
          <w:sz w:val="22"/>
          <w:szCs w:val="22"/>
        </w:rPr>
        <w:t>Centralizadora</w:t>
      </w:r>
      <w:r w:rsidRPr="008F0822">
        <w:rPr>
          <w:rFonts w:ascii="Ebrima" w:hAnsi="Ebrima" w:cstheme="minorHAnsi"/>
          <w:b w:val="0"/>
          <w:sz w:val="22"/>
          <w:szCs w:val="22"/>
        </w:rPr>
        <w:t xml:space="preserve"> permanecerão lá retidos e serão aplicados pela Fiduciária no pagamento das Obrigações Garantidas, conforme previsto n</w:t>
      </w:r>
      <w:r w:rsidR="002B6969" w:rsidRPr="008F0822">
        <w:rPr>
          <w:rFonts w:ascii="Ebrima" w:hAnsi="Ebrima" w:cstheme="minorHAnsi"/>
          <w:b w:val="0"/>
          <w:sz w:val="22"/>
          <w:szCs w:val="22"/>
        </w:rPr>
        <w:t>o Contrato de Cessão</w:t>
      </w:r>
      <w:r w:rsidRPr="008F0822">
        <w:rPr>
          <w:rFonts w:ascii="Ebrima" w:hAnsi="Ebrima" w:cstheme="minorHAnsi"/>
          <w:b w:val="0"/>
          <w:sz w:val="22"/>
          <w:szCs w:val="22"/>
        </w:rPr>
        <w:t xml:space="preserve">. </w:t>
      </w:r>
    </w:p>
    <w:p w14:paraId="52807DCB"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2666A811" w14:textId="4E92F0AA"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5.4.3</w:t>
      </w:r>
      <w:r w:rsidRPr="008F0822">
        <w:rPr>
          <w:rFonts w:ascii="Ebrima" w:hAnsi="Ebrima" w:cstheme="minorHAnsi"/>
          <w:b w:val="0"/>
          <w:sz w:val="22"/>
          <w:szCs w:val="22"/>
        </w:rPr>
        <w:tab/>
        <w:t xml:space="preserve">Caso </w:t>
      </w:r>
      <w:r w:rsidR="00D9277D" w:rsidRPr="008F0822">
        <w:rPr>
          <w:rFonts w:ascii="Ebrima" w:hAnsi="Ebrima" w:cstheme="minorHAnsi"/>
          <w:b w:val="0"/>
          <w:sz w:val="22"/>
          <w:szCs w:val="22"/>
        </w:rPr>
        <w:t>os Fiduciantes</w:t>
      </w:r>
      <w:r w:rsidRPr="008F0822">
        <w:rPr>
          <w:rFonts w:ascii="Ebrima" w:hAnsi="Ebrima" w:cstheme="minorHAnsi"/>
          <w:b w:val="0"/>
          <w:sz w:val="22"/>
          <w:szCs w:val="22"/>
        </w:rPr>
        <w:t>, em violação ao disposto no presente instrumento, venha</w:t>
      </w:r>
      <w:r w:rsidR="00D53C46" w:rsidRPr="008F0822">
        <w:rPr>
          <w:rFonts w:ascii="Ebrima" w:hAnsi="Ebrima" w:cstheme="minorHAnsi"/>
          <w:b w:val="0"/>
          <w:sz w:val="22"/>
          <w:szCs w:val="22"/>
        </w:rPr>
        <w:t>m</w:t>
      </w:r>
      <w:r w:rsidRPr="008F0822">
        <w:rPr>
          <w:rFonts w:ascii="Ebrima" w:hAnsi="Ebrima" w:cstheme="minorHAnsi"/>
          <w:b w:val="0"/>
          <w:sz w:val="22"/>
          <w:szCs w:val="22"/>
        </w:rPr>
        <w:t xml:space="preserve"> a receber recursos decorrentes dos Direitos de forma diversa da prevista neste instrumento, ou em conta diversa da Conta </w:t>
      </w:r>
      <w:r w:rsidR="009713C0" w:rsidRPr="008F0822">
        <w:rPr>
          <w:rFonts w:ascii="Ebrima" w:hAnsi="Ebrima" w:cstheme="minorHAnsi"/>
          <w:b w:val="0"/>
          <w:sz w:val="22"/>
          <w:szCs w:val="22"/>
        </w:rPr>
        <w:t>Centralizadora</w:t>
      </w:r>
      <w:r w:rsidRPr="008F0822">
        <w:rPr>
          <w:rFonts w:ascii="Ebrima" w:hAnsi="Ebrima" w:cstheme="minorHAnsi"/>
          <w:b w:val="0"/>
          <w:sz w:val="22"/>
          <w:szCs w:val="22"/>
        </w:rPr>
        <w:t xml:space="preserve">, </w:t>
      </w:r>
      <w:r w:rsidR="00D9277D" w:rsidRPr="008F0822">
        <w:rPr>
          <w:rFonts w:ascii="Ebrima" w:hAnsi="Ebrima" w:cstheme="minorHAnsi"/>
          <w:b w:val="0"/>
          <w:sz w:val="22"/>
          <w:szCs w:val="22"/>
        </w:rPr>
        <w:t>os Fiduciantes</w:t>
      </w:r>
      <w:r w:rsidRPr="008F0822">
        <w:rPr>
          <w:rFonts w:ascii="Ebrima" w:hAnsi="Ebrima" w:cstheme="minorHAnsi"/>
          <w:b w:val="0"/>
          <w:sz w:val="22"/>
          <w:szCs w:val="22"/>
        </w:rPr>
        <w:t xml:space="preserve"> os receber</w:t>
      </w:r>
      <w:r w:rsidR="001471B8" w:rsidRPr="008F0822">
        <w:rPr>
          <w:rFonts w:ascii="Ebrima" w:hAnsi="Ebrima" w:cstheme="minorHAnsi"/>
          <w:b w:val="0"/>
          <w:sz w:val="22"/>
          <w:szCs w:val="22"/>
        </w:rPr>
        <w:t>ão</w:t>
      </w:r>
      <w:r w:rsidRPr="008F0822">
        <w:rPr>
          <w:rFonts w:ascii="Ebrima" w:hAnsi="Ebrima" w:cstheme="minorHAnsi"/>
          <w:b w:val="0"/>
          <w:sz w:val="22"/>
          <w:szCs w:val="22"/>
        </w:rPr>
        <w:t xml:space="preserve"> na qualidade de fiéis depositári</w:t>
      </w:r>
      <w:r w:rsidR="001D274D" w:rsidRPr="008F0822">
        <w:rPr>
          <w:rFonts w:ascii="Ebrima" w:hAnsi="Ebrima" w:cstheme="minorHAnsi"/>
          <w:b w:val="0"/>
          <w:sz w:val="22"/>
          <w:szCs w:val="22"/>
        </w:rPr>
        <w:t>o</w:t>
      </w:r>
      <w:r w:rsidRPr="008F0822">
        <w:rPr>
          <w:rFonts w:ascii="Ebrima" w:hAnsi="Ebrima" w:cstheme="minorHAnsi"/>
          <w:b w:val="0"/>
          <w:sz w:val="22"/>
          <w:szCs w:val="22"/>
        </w:rPr>
        <w:t xml:space="preserve">s e deverão depositar a totalidade dos recursos decorrentes dos Direitos na Conta </w:t>
      </w:r>
      <w:r w:rsidR="009713C0" w:rsidRPr="008F0822">
        <w:rPr>
          <w:rFonts w:ascii="Ebrima" w:hAnsi="Ebrima" w:cstheme="minorHAnsi"/>
          <w:b w:val="0"/>
          <w:sz w:val="22"/>
          <w:szCs w:val="22"/>
        </w:rPr>
        <w:t>Centralizadora</w:t>
      </w:r>
      <w:r w:rsidRPr="008F0822">
        <w:rPr>
          <w:rFonts w:ascii="Ebrima" w:hAnsi="Ebrima" w:cstheme="minorHAnsi"/>
          <w:b w:val="0"/>
          <w:sz w:val="22"/>
          <w:szCs w:val="22"/>
        </w:rPr>
        <w:t xml:space="preserve">, em até </w:t>
      </w:r>
      <w:r w:rsidR="00537B74" w:rsidRPr="008F0822">
        <w:rPr>
          <w:rFonts w:ascii="Ebrima" w:hAnsi="Ebrima" w:cstheme="minorHAnsi"/>
          <w:b w:val="0"/>
          <w:sz w:val="22"/>
          <w:szCs w:val="22"/>
        </w:rPr>
        <w:t>0</w:t>
      </w:r>
      <w:r w:rsidR="007917C2" w:rsidRPr="008F0822">
        <w:rPr>
          <w:rFonts w:ascii="Ebrima" w:hAnsi="Ebrima" w:cstheme="minorHAnsi"/>
          <w:b w:val="0"/>
          <w:sz w:val="22"/>
          <w:szCs w:val="22"/>
        </w:rPr>
        <w:t xml:space="preserve">2 </w:t>
      </w:r>
      <w:r w:rsidRPr="008F0822">
        <w:rPr>
          <w:rFonts w:ascii="Ebrima" w:hAnsi="Ebrima" w:cstheme="minorHAnsi"/>
          <w:b w:val="0"/>
          <w:sz w:val="22"/>
          <w:szCs w:val="22"/>
        </w:rPr>
        <w:t>(</w:t>
      </w:r>
      <w:r w:rsidR="007917C2" w:rsidRPr="008F0822">
        <w:rPr>
          <w:rFonts w:ascii="Ebrima" w:hAnsi="Ebrima" w:cstheme="minorHAnsi"/>
          <w:b w:val="0"/>
          <w:sz w:val="22"/>
          <w:szCs w:val="22"/>
        </w:rPr>
        <w:t>dois</w:t>
      </w:r>
      <w:r w:rsidRPr="008F0822">
        <w:rPr>
          <w:rFonts w:ascii="Ebrima" w:hAnsi="Ebrima" w:cstheme="minorHAnsi"/>
          <w:b w:val="0"/>
          <w:sz w:val="22"/>
          <w:szCs w:val="22"/>
        </w:rPr>
        <w:t xml:space="preserve">) </w:t>
      </w:r>
      <w:r w:rsidR="00AB6A6F" w:rsidRPr="008F0822">
        <w:rPr>
          <w:rFonts w:ascii="Ebrima" w:hAnsi="Ebrima" w:cstheme="minorHAnsi"/>
          <w:b w:val="0"/>
          <w:sz w:val="22"/>
          <w:szCs w:val="22"/>
        </w:rPr>
        <w:t>Dias Ú</w:t>
      </w:r>
      <w:r w:rsidRPr="008F0822">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8F0822" w:rsidRDefault="006D530F" w:rsidP="00AB5BAB">
      <w:pPr>
        <w:pStyle w:val="Corpodetexto2"/>
        <w:spacing w:line="300" w:lineRule="exact"/>
        <w:ind w:left="425"/>
        <w:rPr>
          <w:rFonts w:ascii="Ebrima" w:hAnsi="Ebrima" w:cstheme="minorHAnsi"/>
          <w:b w:val="0"/>
          <w:sz w:val="22"/>
          <w:szCs w:val="22"/>
        </w:rPr>
      </w:pPr>
    </w:p>
    <w:p w14:paraId="0154622A" w14:textId="77777777" w:rsidR="003B4CB3" w:rsidRPr="008F0822" w:rsidRDefault="00FF1842" w:rsidP="00AB5BAB">
      <w:pPr>
        <w:pStyle w:val="Ttulo5"/>
        <w:spacing w:line="300" w:lineRule="exact"/>
        <w:ind w:left="0"/>
        <w:jc w:val="both"/>
        <w:rPr>
          <w:rFonts w:ascii="Ebrima" w:hAnsi="Ebrima" w:cstheme="minorHAnsi"/>
          <w:sz w:val="22"/>
          <w:szCs w:val="22"/>
          <w:lang w:val="pt-BR"/>
        </w:rPr>
      </w:pPr>
      <w:bookmarkStart w:id="23" w:name="_Toc522079152"/>
      <w:r w:rsidRPr="008F0822">
        <w:rPr>
          <w:rFonts w:ascii="Ebrima" w:hAnsi="Ebrima" w:cstheme="minorHAnsi"/>
          <w:sz w:val="22"/>
          <w:szCs w:val="22"/>
          <w:lang w:val="pt-BR"/>
        </w:rPr>
        <w:t>CLÁUSULA SEXTA – EXCU</w:t>
      </w:r>
      <w:r w:rsidR="000A7818" w:rsidRPr="008F0822">
        <w:rPr>
          <w:rFonts w:ascii="Ebrima" w:hAnsi="Ebrima" w:cstheme="minorHAnsi"/>
          <w:sz w:val="22"/>
          <w:szCs w:val="22"/>
          <w:lang w:val="pt-BR"/>
        </w:rPr>
        <w:t>SS</w:t>
      </w:r>
      <w:r w:rsidRPr="008F0822">
        <w:rPr>
          <w:rFonts w:ascii="Ebrima" w:hAnsi="Ebrima" w:cstheme="minorHAnsi"/>
          <w:sz w:val="22"/>
          <w:szCs w:val="22"/>
          <w:lang w:val="pt-BR"/>
        </w:rPr>
        <w:t>ÃO DA GARANTIA FIDUCIÁRIA</w:t>
      </w:r>
    </w:p>
    <w:p w14:paraId="1D4692E4" w14:textId="77777777" w:rsidR="003B4CB3" w:rsidRPr="008F0822" w:rsidRDefault="003B4CB3" w:rsidP="00AB5BAB">
      <w:pPr>
        <w:spacing w:line="300" w:lineRule="exact"/>
        <w:jc w:val="both"/>
        <w:rPr>
          <w:rFonts w:ascii="Ebrima" w:hAnsi="Ebrima" w:cstheme="minorHAnsi"/>
          <w:sz w:val="22"/>
          <w:szCs w:val="22"/>
        </w:rPr>
      </w:pPr>
    </w:p>
    <w:p w14:paraId="377E000F" w14:textId="4AB96F01" w:rsidR="003B4CB3" w:rsidRPr="008F0822" w:rsidRDefault="006F324B" w:rsidP="00AB5BAB">
      <w:pPr>
        <w:spacing w:line="300" w:lineRule="exact"/>
        <w:jc w:val="both"/>
        <w:rPr>
          <w:rFonts w:ascii="Ebrima" w:hAnsi="Ebrima" w:cstheme="minorHAnsi"/>
          <w:sz w:val="22"/>
          <w:szCs w:val="22"/>
        </w:rPr>
      </w:pPr>
      <w:r w:rsidRPr="008F0822">
        <w:rPr>
          <w:rFonts w:ascii="Ebrima" w:hAnsi="Ebrima" w:cstheme="minorHAnsi"/>
          <w:sz w:val="22"/>
          <w:szCs w:val="22"/>
        </w:rPr>
        <w:t>6.1</w:t>
      </w:r>
      <w:r w:rsidR="00B55B61" w:rsidRPr="008F0822">
        <w:rPr>
          <w:rFonts w:ascii="Ebrima" w:hAnsi="Ebrima" w:cstheme="minorHAnsi"/>
          <w:sz w:val="22"/>
          <w:szCs w:val="22"/>
        </w:rPr>
        <w:tab/>
      </w:r>
      <w:r w:rsidR="00DD49ED" w:rsidRPr="008F0822">
        <w:rPr>
          <w:rFonts w:ascii="Ebrima" w:hAnsi="Ebrima" w:cstheme="minorHAnsi"/>
          <w:sz w:val="22"/>
          <w:szCs w:val="22"/>
        </w:rPr>
        <w:t>Na hipótese de</w:t>
      </w:r>
      <w:r w:rsidR="00F65A08" w:rsidRPr="008F0822">
        <w:rPr>
          <w:rFonts w:ascii="Ebrima" w:hAnsi="Ebrima" w:cstheme="minorHAnsi"/>
          <w:sz w:val="22"/>
          <w:szCs w:val="22"/>
        </w:rPr>
        <w:t xml:space="preserve"> </w:t>
      </w:r>
      <w:r w:rsidR="000A7818" w:rsidRPr="008F0822">
        <w:rPr>
          <w:rFonts w:ascii="Ebrima" w:hAnsi="Ebrima" w:cstheme="minorHAnsi"/>
          <w:sz w:val="22"/>
          <w:szCs w:val="22"/>
        </w:rPr>
        <w:t>inadimplemento</w:t>
      </w:r>
      <w:r w:rsidR="00F65A08" w:rsidRPr="008F0822">
        <w:rPr>
          <w:rFonts w:ascii="Ebrima" w:hAnsi="Ebrima" w:cstheme="minorHAnsi"/>
          <w:sz w:val="22"/>
          <w:szCs w:val="22"/>
        </w:rPr>
        <w:t xml:space="preserve"> de qualquer uma das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8F0822">
        <w:rPr>
          <w:rFonts w:ascii="Ebrima" w:hAnsi="Ebrima" w:cstheme="minorHAnsi"/>
          <w:sz w:val="22"/>
          <w:szCs w:val="22"/>
        </w:rPr>
        <w:t xml:space="preserve"> prevista no Contrato de Cessão</w:t>
      </w:r>
      <w:r w:rsidR="00D63E73" w:rsidRPr="008F0822">
        <w:rPr>
          <w:rFonts w:ascii="Ebrima" w:hAnsi="Ebrima" w:cstheme="minorHAnsi"/>
          <w:sz w:val="22"/>
          <w:szCs w:val="22"/>
        </w:rPr>
        <w:t xml:space="preserve">, </w:t>
      </w:r>
      <w:r w:rsidR="00EC5FB4">
        <w:rPr>
          <w:rFonts w:ascii="Ebrima" w:hAnsi="Ebrima" w:cstheme="minorHAnsi"/>
          <w:sz w:val="22"/>
          <w:szCs w:val="22"/>
        </w:rPr>
        <w:t xml:space="preserve">e </w:t>
      </w:r>
      <w:r w:rsidR="00D63E73" w:rsidRPr="008F0822">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8F0822">
        <w:rPr>
          <w:rFonts w:ascii="Ebrima" w:hAnsi="Ebrima" w:cstheme="minorHAnsi"/>
          <w:sz w:val="22"/>
          <w:szCs w:val="22"/>
        </w:rPr>
        <w:t>0</w:t>
      </w:r>
      <w:r w:rsidR="00D63E73" w:rsidRPr="008F0822">
        <w:rPr>
          <w:rFonts w:ascii="Ebrima" w:hAnsi="Ebrima" w:cstheme="minorHAnsi"/>
          <w:sz w:val="22"/>
          <w:szCs w:val="22"/>
        </w:rPr>
        <w:t>2 (dois) Dias Úteis, contados do recebimento de notificação enviada pela Fiduciária, caso se trate de uma obrigação pecuniária,</w:t>
      </w:r>
      <w:r w:rsidR="003B10CE" w:rsidRPr="008F0822">
        <w:rPr>
          <w:rFonts w:ascii="Ebrima" w:hAnsi="Ebrima" w:cstheme="minorHAnsi"/>
          <w:sz w:val="22"/>
          <w:szCs w:val="22"/>
        </w:rPr>
        <w:t xml:space="preserve"> ou</w:t>
      </w:r>
      <w:r w:rsidR="00F97FF1" w:rsidRPr="008F0822">
        <w:rPr>
          <w:rFonts w:ascii="Ebrima" w:hAnsi="Ebrima" w:cstheme="minorHAnsi"/>
          <w:sz w:val="22"/>
          <w:szCs w:val="22"/>
        </w:rPr>
        <w:t xml:space="preserve"> ainda, na ocorrência de hipótese de Recompra </w:t>
      </w:r>
      <w:r w:rsidR="00C65FAF" w:rsidRPr="008F0822">
        <w:rPr>
          <w:rFonts w:ascii="Ebrima" w:hAnsi="Ebrima" w:cstheme="minorHAnsi"/>
          <w:sz w:val="22"/>
          <w:szCs w:val="22"/>
        </w:rPr>
        <w:t xml:space="preserve">Compulsória </w:t>
      </w:r>
      <w:r w:rsidR="00F97FF1" w:rsidRPr="008F0822">
        <w:rPr>
          <w:rFonts w:ascii="Ebrima" w:hAnsi="Ebrima" w:cstheme="minorHAnsi"/>
          <w:sz w:val="22"/>
          <w:szCs w:val="22"/>
        </w:rPr>
        <w:t xml:space="preserve">dos Créditos </w:t>
      </w:r>
      <w:r w:rsidR="00B7210E" w:rsidRPr="008F0822">
        <w:rPr>
          <w:rFonts w:ascii="Ebrima" w:hAnsi="Ebrima" w:cstheme="minorHAnsi"/>
          <w:sz w:val="22"/>
          <w:szCs w:val="22"/>
        </w:rPr>
        <w:t>previstos</w:t>
      </w:r>
      <w:r w:rsidR="001D274D" w:rsidRPr="008F0822">
        <w:rPr>
          <w:rFonts w:ascii="Ebrima" w:hAnsi="Ebrima" w:cstheme="minorHAnsi"/>
          <w:sz w:val="22"/>
          <w:szCs w:val="22"/>
        </w:rPr>
        <w:t xml:space="preserve"> no Contrato de Cessão</w:t>
      </w:r>
      <w:r w:rsidR="007C5BA0" w:rsidRPr="008F0822">
        <w:rPr>
          <w:rFonts w:ascii="Ebrima" w:hAnsi="Ebrima" w:cstheme="minorHAnsi"/>
          <w:sz w:val="22"/>
          <w:szCs w:val="22"/>
        </w:rPr>
        <w:t xml:space="preserve">, </w:t>
      </w:r>
      <w:r w:rsidR="00514A45" w:rsidRPr="008F0822">
        <w:rPr>
          <w:rFonts w:ascii="Ebrima" w:hAnsi="Ebrima" w:cstheme="minorHAnsi"/>
          <w:sz w:val="22"/>
          <w:szCs w:val="22"/>
        </w:rPr>
        <w:t xml:space="preserve">consolidar-se-á na Fiduciária a propriedade plena das </w:t>
      </w:r>
      <w:r w:rsidR="0013606D" w:rsidRPr="008F0822">
        <w:rPr>
          <w:rFonts w:ascii="Ebrima" w:hAnsi="Ebrima" w:cstheme="minorHAnsi"/>
          <w:sz w:val="22"/>
          <w:szCs w:val="22"/>
        </w:rPr>
        <w:t>Quotas</w:t>
      </w:r>
      <w:r w:rsidR="00514A45" w:rsidRPr="008F0822">
        <w:rPr>
          <w:rFonts w:ascii="Ebrima" w:hAnsi="Ebrima" w:cstheme="minorHAnsi"/>
          <w:sz w:val="22"/>
          <w:szCs w:val="22"/>
        </w:rPr>
        <w:t xml:space="preserve"> Alienadas Fiduciariamente, podendo </w:t>
      </w:r>
      <w:r w:rsidR="00654631" w:rsidRPr="008F0822">
        <w:rPr>
          <w:rFonts w:ascii="Ebrima" w:hAnsi="Ebrima" w:cstheme="minorHAnsi"/>
          <w:sz w:val="22"/>
          <w:szCs w:val="22"/>
        </w:rPr>
        <w:t>a Fiduciária</w:t>
      </w:r>
      <w:r w:rsidR="00EF0257" w:rsidRPr="008F0822">
        <w:rPr>
          <w:rFonts w:ascii="Ebrima" w:hAnsi="Ebrima" w:cstheme="minorHAnsi"/>
          <w:sz w:val="22"/>
          <w:szCs w:val="22"/>
        </w:rPr>
        <w:t xml:space="preserve">, a seu exclusivo critério, </w:t>
      </w:r>
      <w:r w:rsidR="002A7A3B" w:rsidRPr="008F0822">
        <w:rPr>
          <w:rFonts w:ascii="Ebrima" w:hAnsi="Ebrima" w:cstheme="minorHAnsi"/>
          <w:sz w:val="22"/>
          <w:szCs w:val="22"/>
        </w:rPr>
        <w:t>mediante</w:t>
      </w:r>
      <w:r w:rsidR="00514A45" w:rsidRPr="008F0822">
        <w:rPr>
          <w:rFonts w:ascii="Ebrima" w:hAnsi="Ebrima" w:cstheme="minorHAnsi"/>
          <w:sz w:val="22"/>
          <w:szCs w:val="22"/>
        </w:rPr>
        <w:t xml:space="preserve"> notificação extrajudicial, </w:t>
      </w:r>
      <w:r w:rsidR="00EF0257" w:rsidRPr="008F0822">
        <w:rPr>
          <w:rFonts w:ascii="Ebrima" w:hAnsi="Ebrima" w:cstheme="minorHAnsi"/>
          <w:sz w:val="22"/>
          <w:szCs w:val="22"/>
        </w:rPr>
        <w:t xml:space="preserve">(i) </w:t>
      </w:r>
      <w:r w:rsidR="00654631" w:rsidRPr="008F0822">
        <w:rPr>
          <w:rFonts w:ascii="Ebrima" w:hAnsi="Ebrima" w:cstheme="minorHAnsi"/>
          <w:sz w:val="22"/>
          <w:szCs w:val="22"/>
        </w:rPr>
        <w:t xml:space="preserve">vender as </w:t>
      </w:r>
      <w:r w:rsidR="0013606D" w:rsidRPr="008F0822">
        <w:rPr>
          <w:rFonts w:ascii="Ebrima" w:hAnsi="Ebrima" w:cstheme="minorHAnsi"/>
          <w:sz w:val="22"/>
          <w:szCs w:val="22"/>
        </w:rPr>
        <w:t>Quotas</w:t>
      </w:r>
      <w:r w:rsidR="00EF0257" w:rsidRPr="008F0822">
        <w:rPr>
          <w:rFonts w:ascii="Ebrima" w:hAnsi="Ebrima" w:cstheme="minorHAnsi"/>
          <w:sz w:val="22"/>
          <w:szCs w:val="22"/>
        </w:rPr>
        <w:t xml:space="preserve"> Alienadas Fiduciariamente</w:t>
      </w:r>
      <w:r w:rsidR="00654631" w:rsidRPr="008F0822">
        <w:rPr>
          <w:rFonts w:ascii="Ebrima" w:hAnsi="Ebrima" w:cstheme="minorHAnsi"/>
          <w:sz w:val="22"/>
          <w:szCs w:val="22"/>
        </w:rPr>
        <w:t xml:space="preserve"> a terceiros,</w:t>
      </w:r>
      <w:r w:rsidR="00A5215B" w:rsidRPr="008F0822">
        <w:rPr>
          <w:rFonts w:ascii="Ebrima" w:hAnsi="Ebrima" w:cstheme="minorHAnsi"/>
          <w:sz w:val="22"/>
          <w:szCs w:val="22"/>
        </w:rPr>
        <w:t xml:space="preserve"> observado </w:t>
      </w:r>
      <w:r w:rsidR="0057566B" w:rsidRPr="008F0822">
        <w:rPr>
          <w:rFonts w:ascii="Ebrima" w:hAnsi="Ebrima" w:cstheme="minorHAnsi"/>
          <w:sz w:val="22"/>
          <w:szCs w:val="22"/>
        </w:rPr>
        <w:t xml:space="preserve">o direito de preferência </w:t>
      </w:r>
      <w:r w:rsidR="00443C97" w:rsidRPr="008F0822">
        <w:rPr>
          <w:rFonts w:ascii="Ebrima" w:hAnsi="Ebrima" w:cstheme="minorHAnsi"/>
          <w:sz w:val="22"/>
          <w:szCs w:val="22"/>
        </w:rPr>
        <w:t>d</w:t>
      </w:r>
      <w:r w:rsidR="00D9277D" w:rsidRPr="008F0822">
        <w:rPr>
          <w:rFonts w:ascii="Ebrima" w:hAnsi="Ebrima" w:cstheme="minorHAnsi"/>
          <w:sz w:val="22"/>
          <w:szCs w:val="22"/>
        </w:rPr>
        <w:t>os Fiduciantes</w:t>
      </w:r>
      <w:r w:rsidR="0057566B" w:rsidRPr="008F0822">
        <w:rPr>
          <w:rFonts w:ascii="Ebrima" w:hAnsi="Ebrima" w:cstheme="minorHAnsi"/>
          <w:sz w:val="22"/>
          <w:szCs w:val="22"/>
        </w:rPr>
        <w:t xml:space="preserve"> previsto n</w:t>
      </w:r>
      <w:r w:rsidR="00B3255C" w:rsidRPr="008F0822">
        <w:rPr>
          <w:rFonts w:ascii="Ebrima" w:hAnsi="Ebrima" w:cstheme="minorHAnsi"/>
          <w:sz w:val="22"/>
          <w:szCs w:val="22"/>
        </w:rPr>
        <w:t xml:space="preserve">a Cláusula </w:t>
      </w:r>
      <w:r w:rsidR="00A5215B" w:rsidRPr="008F0822">
        <w:rPr>
          <w:rFonts w:ascii="Ebrima" w:hAnsi="Ebrima" w:cstheme="minorHAnsi"/>
          <w:sz w:val="22"/>
          <w:szCs w:val="22"/>
        </w:rPr>
        <w:t>6.1.3. abaixo,</w:t>
      </w:r>
      <w:r w:rsidR="00654631" w:rsidRPr="008F0822">
        <w:rPr>
          <w:rFonts w:ascii="Ebrima" w:hAnsi="Ebrima" w:cstheme="minorHAnsi"/>
          <w:sz w:val="22"/>
          <w:szCs w:val="22"/>
        </w:rPr>
        <w:t xml:space="preserve"> pelo preço</w:t>
      </w:r>
      <w:r w:rsidR="00804ECC" w:rsidRPr="008F0822">
        <w:rPr>
          <w:rFonts w:ascii="Ebrima" w:hAnsi="Ebrima" w:cstheme="minorHAnsi"/>
          <w:sz w:val="22"/>
          <w:szCs w:val="22"/>
        </w:rPr>
        <w:t>,</w:t>
      </w:r>
      <w:r w:rsidR="002C52E5" w:rsidRPr="008F0822">
        <w:rPr>
          <w:rFonts w:ascii="Ebrima" w:hAnsi="Ebrima" w:cstheme="minorHAnsi"/>
          <w:sz w:val="22"/>
          <w:szCs w:val="22"/>
        </w:rPr>
        <w:t xml:space="preserve"> </w:t>
      </w:r>
      <w:r w:rsidR="00C23D1A" w:rsidRPr="0051379C">
        <w:rPr>
          <w:rFonts w:ascii="Ebrima" w:hAnsi="Ebrima" w:cstheme="minorHAnsi"/>
          <w:sz w:val="22"/>
          <w:szCs w:val="22"/>
        </w:rPr>
        <w:t>valor contábil</w:t>
      </w:r>
      <w:r w:rsidR="00521805" w:rsidRPr="0051379C">
        <w:rPr>
          <w:rFonts w:ascii="Ebrima" w:hAnsi="Ebrima" w:cstheme="minorHAnsi"/>
          <w:sz w:val="22"/>
          <w:szCs w:val="22"/>
        </w:rPr>
        <w:t>,</w:t>
      </w:r>
      <w:r w:rsidR="00654631" w:rsidRPr="008F0822">
        <w:rPr>
          <w:rFonts w:ascii="Ebrima" w:hAnsi="Ebrima" w:cstheme="minorHAnsi"/>
          <w:sz w:val="22"/>
          <w:szCs w:val="22"/>
        </w:rPr>
        <w:t xml:space="preserve"> </w:t>
      </w:r>
      <w:r w:rsidR="001C778F" w:rsidRPr="008F0822">
        <w:rPr>
          <w:rFonts w:ascii="Ebrima" w:hAnsi="Ebrima" w:cstheme="minorHAnsi"/>
          <w:sz w:val="22"/>
          <w:szCs w:val="22"/>
        </w:rPr>
        <w:t>forma de pagamento e demais condições que julgar cabíveis, independentemente de leilão, hasta pública ou qualquer outra medida judicial ou extrajudicial, (ii) cobrar o pagamento dos Direitos diretamente da Sociedade, (iii) utilizar a totalidade dos recurs</w:t>
      </w:r>
      <w:r w:rsidR="00C51FFC" w:rsidRPr="008F0822">
        <w:rPr>
          <w:rFonts w:ascii="Ebrima" w:hAnsi="Ebrima" w:cstheme="minorHAnsi"/>
          <w:sz w:val="22"/>
          <w:szCs w:val="22"/>
        </w:rPr>
        <w:t xml:space="preserve">os existentes na Conta </w:t>
      </w:r>
      <w:r w:rsidR="005136E0" w:rsidRPr="008F0822">
        <w:rPr>
          <w:rFonts w:ascii="Ebrima" w:hAnsi="Ebrima" w:cstheme="minorHAnsi"/>
          <w:sz w:val="22"/>
          <w:szCs w:val="22"/>
        </w:rPr>
        <w:t>Centralizadora</w:t>
      </w:r>
      <w:r w:rsidR="00C51FFC" w:rsidRPr="008F0822">
        <w:rPr>
          <w:rFonts w:ascii="Ebrima" w:hAnsi="Ebrima" w:cstheme="minorHAnsi"/>
          <w:sz w:val="22"/>
          <w:szCs w:val="22"/>
        </w:rPr>
        <w:t xml:space="preserve">, </w:t>
      </w:r>
      <w:r w:rsidR="0082342D" w:rsidRPr="008F0822">
        <w:rPr>
          <w:rFonts w:ascii="Ebrima" w:hAnsi="Ebrima" w:cstheme="minorHAnsi"/>
          <w:sz w:val="22"/>
          <w:szCs w:val="22"/>
        </w:rPr>
        <w:t>decorrentes dos eventos descritos no presente Contrato, para fins de pagamento dos valores inadimplidos</w:t>
      </w:r>
      <w:r w:rsidR="006D530F" w:rsidRPr="008F0822">
        <w:rPr>
          <w:rFonts w:ascii="Ebrima" w:hAnsi="Ebrima" w:cstheme="minorHAnsi"/>
          <w:sz w:val="22"/>
          <w:szCs w:val="22"/>
        </w:rPr>
        <w:t>;</w:t>
      </w:r>
      <w:r w:rsidR="001C778F" w:rsidRPr="008F0822">
        <w:rPr>
          <w:rFonts w:ascii="Ebrima" w:hAnsi="Ebrima" w:cstheme="minorHAnsi"/>
          <w:sz w:val="22"/>
          <w:szCs w:val="22"/>
        </w:rPr>
        <w:t xml:space="preserve"> (i</w:t>
      </w:r>
      <w:r w:rsidR="0082342D" w:rsidRPr="008F0822">
        <w:rPr>
          <w:rFonts w:ascii="Ebrima" w:hAnsi="Ebrima" w:cstheme="minorHAnsi"/>
          <w:sz w:val="22"/>
          <w:szCs w:val="22"/>
        </w:rPr>
        <w:t>v</w:t>
      </w:r>
      <w:r w:rsidR="001C778F" w:rsidRPr="008F0822">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8F0822">
        <w:rPr>
          <w:rFonts w:ascii="Ebrima" w:hAnsi="Ebrima" w:cstheme="minorHAnsi"/>
          <w:sz w:val="22"/>
          <w:szCs w:val="22"/>
        </w:rPr>
        <w:t>ao</w:t>
      </w:r>
      <w:r w:rsidR="00443C97" w:rsidRPr="008F0822">
        <w:rPr>
          <w:rFonts w:ascii="Ebrima" w:hAnsi="Ebrima" w:cstheme="minorHAnsi"/>
          <w:sz w:val="22"/>
          <w:szCs w:val="22"/>
        </w:rPr>
        <w:t xml:space="preserve">s </w:t>
      </w:r>
      <w:r w:rsidR="001C778F" w:rsidRPr="008F0822">
        <w:rPr>
          <w:rFonts w:ascii="Ebrima" w:hAnsi="Ebrima" w:cstheme="minorHAnsi"/>
          <w:sz w:val="22"/>
          <w:szCs w:val="22"/>
        </w:rPr>
        <w:t>Fiduciante</w:t>
      </w:r>
      <w:r w:rsidR="007575A5" w:rsidRPr="008F0822">
        <w:rPr>
          <w:rFonts w:ascii="Ebrima" w:hAnsi="Ebrima" w:cstheme="minorHAnsi"/>
          <w:sz w:val="22"/>
          <w:szCs w:val="22"/>
        </w:rPr>
        <w:t>s</w:t>
      </w:r>
      <w:r w:rsidR="001C778F" w:rsidRPr="008F0822">
        <w:rPr>
          <w:rFonts w:ascii="Ebrima" w:hAnsi="Ebrima" w:cstheme="minorHAnsi"/>
          <w:sz w:val="22"/>
          <w:szCs w:val="22"/>
        </w:rPr>
        <w:t>, se houver, o</w:t>
      </w:r>
      <w:r w:rsidR="00C51FFC" w:rsidRPr="008F0822">
        <w:rPr>
          <w:rFonts w:ascii="Ebrima" w:hAnsi="Ebrima" w:cstheme="minorHAnsi"/>
          <w:sz w:val="22"/>
          <w:szCs w:val="22"/>
        </w:rPr>
        <w:t xml:space="preserve"> saldo, acompanhado de demonstrativo da operação realizada, tudo na forma do artigo 66-</w:t>
      </w:r>
      <w:r w:rsidR="00C51FFC" w:rsidRPr="008F0822">
        <w:rPr>
          <w:rFonts w:ascii="Ebrima" w:hAnsi="Ebrima" w:cstheme="minorHAnsi"/>
          <w:sz w:val="22"/>
          <w:szCs w:val="22"/>
        </w:rPr>
        <w:lastRenderedPageBreak/>
        <w:t>B da Lei nº 4.728/1965 e demais legislações aplicáveis</w:t>
      </w:r>
      <w:r w:rsidR="00750D8C" w:rsidRPr="008F0822">
        <w:rPr>
          <w:rFonts w:ascii="Ebrima" w:hAnsi="Ebrima" w:cstheme="minorHAnsi"/>
          <w:sz w:val="22"/>
          <w:szCs w:val="22"/>
        </w:rPr>
        <w:t>.</w:t>
      </w:r>
      <w:r w:rsidR="008D1EF4" w:rsidRPr="008F0822">
        <w:rPr>
          <w:rFonts w:ascii="Ebrima" w:hAnsi="Ebrima" w:cstheme="minorHAnsi"/>
          <w:sz w:val="22"/>
          <w:szCs w:val="22"/>
        </w:rPr>
        <w:t xml:space="preserve"> </w:t>
      </w:r>
      <w:r w:rsidR="0082342D" w:rsidRPr="008F0822">
        <w:rPr>
          <w:rFonts w:ascii="Ebrima" w:hAnsi="Ebrima" w:cstheme="minorHAnsi"/>
          <w:sz w:val="22"/>
          <w:szCs w:val="22"/>
        </w:rPr>
        <w:t xml:space="preserve">Mediante referida notificação extrajudicial pela Fiduciária, </w:t>
      </w:r>
      <w:r w:rsidR="00D9277D" w:rsidRPr="008F0822">
        <w:rPr>
          <w:rFonts w:ascii="Ebrima" w:hAnsi="Ebrima" w:cstheme="minorHAnsi"/>
          <w:sz w:val="22"/>
          <w:szCs w:val="22"/>
        </w:rPr>
        <w:t>os Fiduciantes</w:t>
      </w:r>
      <w:r w:rsidR="0082342D" w:rsidRPr="008F0822">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8F0822">
        <w:rPr>
          <w:rFonts w:ascii="Ebrima" w:hAnsi="Ebrima" w:cstheme="minorHAnsi"/>
          <w:b/>
          <w:sz w:val="22"/>
          <w:szCs w:val="22"/>
        </w:rPr>
        <w:t>(i)</w:t>
      </w:r>
      <w:r w:rsidR="0082342D" w:rsidRPr="008F0822">
        <w:rPr>
          <w:rFonts w:ascii="Ebrima" w:hAnsi="Ebrima" w:cstheme="minorHAnsi"/>
          <w:sz w:val="22"/>
          <w:szCs w:val="22"/>
        </w:rPr>
        <w:t xml:space="preserve"> que seja transferida a totalidade das quotas de emissão da Sociedade para a Fiduciária; </w:t>
      </w:r>
      <w:r w:rsidR="0082342D" w:rsidRPr="008F0822">
        <w:rPr>
          <w:rFonts w:ascii="Ebrima" w:hAnsi="Ebrima" w:cstheme="minorHAnsi"/>
          <w:b/>
          <w:sz w:val="22"/>
          <w:szCs w:val="22"/>
        </w:rPr>
        <w:t>(ii)</w:t>
      </w:r>
      <w:r w:rsidR="0082342D" w:rsidRPr="008F0822">
        <w:rPr>
          <w:rFonts w:ascii="Ebrima" w:hAnsi="Ebrima" w:cstheme="minorHAnsi"/>
          <w:sz w:val="22"/>
          <w:szCs w:val="22"/>
        </w:rPr>
        <w:t xml:space="preserve"> que conste no Contrato Social da Sociedade que as quotas da Sociedade encontram-se em execução da alienação fiduciária; e </w:t>
      </w:r>
      <w:r w:rsidR="0082342D" w:rsidRPr="008F0822">
        <w:rPr>
          <w:rFonts w:ascii="Ebrima" w:hAnsi="Ebrima" w:cstheme="minorHAnsi"/>
          <w:b/>
          <w:sz w:val="22"/>
          <w:szCs w:val="22"/>
        </w:rPr>
        <w:t>(iii)</w:t>
      </w:r>
      <w:r w:rsidR="0082342D" w:rsidRPr="008F0822">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8F0822">
        <w:rPr>
          <w:rFonts w:ascii="Ebrima" w:hAnsi="Ebrima" w:cstheme="minorHAnsi"/>
          <w:sz w:val="22"/>
          <w:szCs w:val="22"/>
        </w:rPr>
        <w:t xml:space="preserve">, observado </w:t>
      </w:r>
      <w:r w:rsidR="00B3255C" w:rsidRPr="008F0822">
        <w:rPr>
          <w:rFonts w:ascii="Ebrima" w:hAnsi="Ebrima" w:cstheme="minorHAnsi"/>
          <w:sz w:val="22"/>
          <w:szCs w:val="22"/>
        </w:rPr>
        <w:t xml:space="preserve">a Cláusula </w:t>
      </w:r>
      <w:r w:rsidR="00A5215B" w:rsidRPr="008F0822">
        <w:rPr>
          <w:rFonts w:ascii="Ebrima" w:hAnsi="Ebrima" w:cstheme="minorHAnsi"/>
          <w:sz w:val="22"/>
          <w:szCs w:val="22"/>
        </w:rPr>
        <w:t>6.1.3 abaixo</w:t>
      </w:r>
      <w:r w:rsidR="0082342D" w:rsidRPr="008F0822">
        <w:rPr>
          <w:rFonts w:ascii="Ebrima" w:hAnsi="Ebrima" w:cstheme="minorHAnsi"/>
          <w:sz w:val="22"/>
          <w:szCs w:val="22"/>
        </w:rPr>
        <w:t>.</w:t>
      </w:r>
      <w:r w:rsidR="00FB2688" w:rsidRPr="008F0822">
        <w:rPr>
          <w:rFonts w:ascii="Ebrima" w:hAnsi="Ebrima" w:cstheme="minorHAnsi"/>
          <w:sz w:val="22"/>
          <w:szCs w:val="22"/>
        </w:rPr>
        <w:t xml:space="preserve"> </w:t>
      </w:r>
    </w:p>
    <w:p w14:paraId="77D50C83" w14:textId="77777777" w:rsidR="003B4CB3" w:rsidRPr="008F0822" w:rsidRDefault="003B4CB3" w:rsidP="00AB5BAB">
      <w:pPr>
        <w:spacing w:line="300" w:lineRule="exact"/>
        <w:jc w:val="both"/>
        <w:rPr>
          <w:rFonts w:ascii="Ebrima" w:hAnsi="Ebrima" w:cstheme="minorHAnsi"/>
          <w:sz w:val="22"/>
          <w:szCs w:val="22"/>
        </w:rPr>
      </w:pPr>
    </w:p>
    <w:p w14:paraId="434DE3A4" w14:textId="38FFFAF4" w:rsidR="003B4CB3" w:rsidRPr="008F0822" w:rsidRDefault="00E979DC"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6.1.1</w:t>
      </w:r>
      <w:r w:rsidRPr="008F0822">
        <w:rPr>
          <w:rFonts w:ascii="Ebrima" w:hAnsi="Ebrima" w:cstheme="minorHAnsi"/>
          <w:sz w:val="22"/>
          <w:szCs w:val="22"/>
        </w:rPr>
        <w:tab/>
        <w:t>Para os fins d</w:t>
      </w:r>
      <w:r w:rsidR="00B3255C" w:rsidRPr="008F0822">
        <w:rPr>
          <w:rFonts w:ascii="Ebrima" w:hAnsi="Ebrima" w:cstheme="minorHAnsi"/>
          <w:sz w:val="22"/>
          <w:szCs w:val="22"/>
        </w:rPr>
        <w:t xml:space="preserve">a Cláusula </w:t>
      </w:r>
      <w:r w:rsidRPr="008F0822">
        <w:rPr>
          <w:rFonts w:ascii="Ebrima" w:hAnsi="Ebrima" w:cstheme="minorHAnsi"/>
          <w:sz w:val="22"/>
          <w:szCs w:val="22"/>
        </w:rPr>
        <w:t xml:space="preserve">6.1, acima, e apenas e tão somente na hipótese de inadimplemento de qualquer uma das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EC5FB4">
        <w:rPr>
          <w:rFonts w:ascii="Ebrima" w:hAnsi="Ebrima" w:cstheme="minorHAnsi"/>
          <w:sz w:val="22"/>
          <w:szCs w:val="22"/>
        </w:rPr>
        <w:t xml:space="preserve"> prevista no Contrato de Cessão</w:t>
      </w:r>
      <w:r w:rsidR="00DF12D4" w:rsidRPr="008F0822">
        <w:rPr>
          <w:rFonts w:ascii="Ebrima" w:hAnsi="Ebrima" w:cstheme="minorHAnsi"/>
          <w:sz w:val="22"/>
          <w:szCs w:val="22"/>
        </w:rPr>
        <w:t>,</w:t>
      </w:r>
      <w:r w:rsidRPr="008F0822">
        <w:rPr>
          <w:rFonts w:ascii="Ebrima" w:hAnsi="Ebrima" w:cstheme="minorHAnsi"/>
          <w:sz w:val="22"/>
          <w:szCs w:val="22"/>
        </w:rPr>
        <w:t xml:space="preserve"> </w:t>
      </w:r>
      <w:r w:rsidR="00D9277D" w:rsidRPr="008F0822">
        <w:rPr>
          <w:rFonts w:ascii="Ebrima" w:hAnsi="Ebrima" w:cstheme="minorHAnsi"/>
          <w:sz w:val="22"/>
          <w:szCs w:val="22"/>
        </w:rPr>
        <w:t>os Fiduciantes</w:t>
      </w:r>
      <w:r w:rsidRPr="008F0822">
        <w:rPr>
          <w:rFonts w:ascii="Ebrima" w:hAnsi="Ebrima" w:cstheme="minorHAnsi"/>
          <w:sz w:val="22"/>
          <w:szCs w:val="22"/>
        </w:rPr>
        <w:t xml:space="preserve"> confere</w:t>
      </w:r>
      <w:r w:rsidR="00815ABB" w:rsidRPr="008F0822">
        <w:rPr>
          <w:rFonts w:ascii="Ebrima" w:hAnsi="Ebrima" w:cstheme="minorHAnsi"/>
          <w:sz w:val="22"/>
          <w:szCs w:val="22"/>
        </w:rPr>
        <w:t>m</w:t>
      </w:r>
      <w:r w:rsidRPr="008F0822">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8F0822">
        <w:rPr>
          <w:rFonts w:ascii="Ebrima" w:hAnsi="Ebrima" w:cstheme="minorHAnsi"/>
          <w:sz w:val="22"/>
          <w:szCs w:val="22"/>
        </w:rPr>
        <w:t>os Fiduciantes</w:t>
      </w:r>
      <w:r w:rsidRPr="008F0822">
        <w:rPr>
          <w:rFonts w:ascii="Ebrima" w:hAnsi="Ebrima" w:cstheme="minorHAnsi"/>
          <w:sz w:val="22"/>
          <w:szCs w:val="22"/>
        </w:rPr>
        <w:t xml:space="preserve"> perante toda e qua</w:t>
      </w:r>
      <w:r w:rsidR="00415349" w:rsidRPr="008F0822">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8F0822">
        <w:rPr>
          <w:rFonts w:ascii="Ebrima" w:hAnsi="Ebrima" w:cstheme="minorHAnsi"/>
          <w:sz w:val="22"/>
          <w:szCs w:val="22"/>
        </w:rPr>
        <w:t xml:space="preserve">(i) </w:t>
      </w:r>
      <w:r w:rsidR="00B7210E" w:rsidRPr="008F0822">
        <w:rPr>
          <w:rFonts w:ascii="Ebrima" w:hAnsi="Ebrima" w:cstheme="minorHAnsi"/>
          <w:sz w:val="22"/>
          <w:szCs w:val="22"/>
        </w:rPr>
        <w:t>negociar o preço, os termos e as demais condições da venda das Quotas Alienadas Fiduciariamente</w:t>
      </w:r>
      <w:r w:rsidR="0057566B" w:rsidRPr="008F0822">
        <w:rPr>
          <w:rFonts w:ascii="Ebrima" w:hAnsi="Ebrima" w:cstheme="minorHAnsi"/>
          <w:sz w:val="22"/>
          <w:szCs w:val="22"/>
        </w:rPr>
        <w:t xml:space="preserve">, observado o direito de preferência </w:t>
      </w:r>
      <w:r w:rsidR="00443C97" w:rsidRPr="008F0822">
        <w:rPr>
          <w:rFonts w:ascii="Ebrima" w:hAnsi="Ebrima" w:cstheme="minorHAnsi"/>
          <w:sz w:val="22"/>
          <w:szCs w:val="22"/>
        </w:rPr>
        <w:t>d</w:t>
      </w:r>
      <w:r w:rsidR="00D9277D" w:rsidRPr="008F0822">
        <w:rPr>
          <w:rFonts w:ascii="Ebrima" w:hAnsi="Ebrima" w:cstheme="minorHAnsi"/>
          <w:sz w:val="22"/>
          <w:szCs w:val="22"/>
        </w:rPr>
        <w:t>os Fiduciantes</w:t>
      </w:r>
      <w:r w:rsidR="0057566B" w:rsidRPr="008F0822">
        <w:rPr>
          <w:rFonts w:ascii="Ebrima" w:hAnsi="Ebrima" w:cstheme="minorHAnsi"/>
          <w:sz w:val="22"/>
          <w:szCs w:val="22"/>
        </w:rPr>
        <w:t xml:space="preserve"> previsto n</w:t>
      </w:r>
      <w:r w:rsidR="00B3255C" w:rsidRPr="008F0822">
        <w:rPr>
          <w:rFonts w:ascii="Ebrima" w:hAnsi="Ebrima" w:cstheme="minorHAnsi"/>
          <w:sz w:val="22"/>
          <w:szCs w:val="22"/>
        </w:rPr>
        <w:t xml:space="preserve">a Cláusula </w:t>
      </w:r>
      <w:r w:rsidR="0057566B" w:rsidRPr="008F0822">
        <w:rPr>
          <w:rFonts w:ascii="Ebrima" w:hAnsi="Ebrima" w:cstheme="minorHAnsi"/>
          <w:sz w:val="22"/>
          <w:szCs w:val="22"/>
        </w:rPr>
        <w:t>6.1.3 abaixo</w:t>
      </w:r>
      <w:r w:rsidR="00B7210E" w:rsidRPr="008F0822">
        <w:rPr>
          <w:rFonts w:ascii="Ebrima" w:hAnsi="Ebrima" w:cstheme="minorHAnsi"/>
          <w:sz w:val="22"/>
          <w:szCs w:val="22"/>
        </w:rPr>
        <w:t xml:space="preserve">, (ii) </w:t>
      </w:r>
      <w:r w:rsidR="005136E0" w:rsidRPr="008F0822">
        <w:rPr>
          <w:rFonts w:ascii="Ebrima" w:hAnsi="Ebrima" w:cstheme="minorHAnsi"/>
          <w:sz w:val="22"/>
          <w:szCs w:val="22"/>
        </w:rPr>
        <w:t xml:space="preserve">representar </w:t>
      </w:r>
      <w:r w:rsidR="00D9277D" w:rsidRPr="008F0822">
        <w:rPr>
          <w:rFonts w:ascii="Ebrima" w:hAnsi="Ebrima" w:cstheme="minorHAnsi"/>
          <w:sz w:val="22"/>
          <w:szCs w:val="22"/>
        </w:rPr>
        <w:t>os Fiduciantes</w:t>
      </w:r>
      <w:r w:rsidR="005136E0" w:rsidRPr="008F0822">
        <w:rPr>
          <w:rFonts w:ascii="Ebrima" w:hAnsi="Ebrima" w:cstheme="minorHAnsi"/>
          <w:sz w:val="22"/>
          <w:szCs w:val="22"/>
        </w:rPr>
        <w:t xml:space="preserve"> em reuniões de sócios e alterações de contrato social da Sociedade; </w:t>
      </w:r>
      <w:r w:rsidRPr="008F0822">
        <w:rPr>
          <w:rFonts w:ascii="Ebrima" w:hAnsi="Ebrima" w:cstheme="minorHAnsi"/>
          <w:sz w:val="22"/>
          <w:szCs w:val="22"/>
        </w:rPr>
        <w:t>(</w:t>
      </w:r>
      <w:r w:rsidR="00B7210E" w:rsidRPr="008F0822">
        <w:rPr>
          <w:rFonts w:ascii="Ebrima" w:hAnsi="Ebrima" w:cstheme="minorHAnsi"/>
          <w:sz w:val="22"/>
          <w:szCs w:val="22"/>
        </w:rPr>
        <w:t>i</w:t>
      </w:r>
      <w:r w:rsidRPr="008F0822">
        <w:rPr>
          <w:rFonts w:ascii="Ebrima" w:hAnsi="Ebrima" w:cstheme="minorHAnsi"/>
          <w:sz w:val="22"/>
          <w:szCs w:val="22"/>
        </w:rPr>
        <w:t xml:space="preserve">ii) representar </w:t>
      </w:r>
      <w:r w:rsidR="00D9277D" w:rsidRPr="008F0822">
        <w:rPr>
          <w:rFonts w:ascii="Ebrima" w:hAnsi="Ebrima" w:cstheme="minorHAnsi"/>
          <w:sz w:val="22"/>
          <w:szCs w:val="22"/>
        </w:rPr>
        <w:t>os Fiduciantes</w:t>
      </w:r>
      <w:r w:rsidRPr="008F0822">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(i</w:t>
      </w:r>
      <w:r w:rsidR="00B7210E" w:rsidRPr="008F0822">
        <w:rPr>
          <w:rFonts w:ascii="Ebrima" w:hAnsi="Ebrima" w:cstheme="minorHAnsi"/>
          <w:sz w:val="22"/>
          <w:szCs w:val="22"/>
        </w:rPr>
        <w:t>v</w:t>
      </w:r>
      <w:r w:rsidRPr="008F0822">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8F0822">
        <w:rPr>
          <w:rFonts w:ascii="Ebrima" w:hAnsi="Ebrima" w:cstheme="minorHAnsi"/>
          <w:sz w:val="22"/>
          <w:szCs w:val="22"/>
        </w:rPr>
        <w:t>os Fiduciantes</w:t>
      </w:r>
      <w:r w:rsidRPr="008F0822">
        <w:rPr>
          <w:rFonts w:ascii="Ebrima" w:hAnsi="Ebrima" w:cstheme="minorHAnsi"/>
          <w:sz w:val="22"/>
          <w:szCs w:val="22"/>
        </w:rPr>
        <w:t xml:space="preserve"> emitem</w:t>
      </w:r>
      <w:r w:rsidR="00B3255C" w:rsidRPr="008F0822">
        <w:rPr>
          <w:rFonts w:ascii="Ebrima" w:hAnsi="Ebrima" w:cstheme="minorHAnsi"/>
          <w:sz w:val="22"/>
          <w:szCs w:val="22"/>
        </w:rPr>
        <w:t>,</w:t>
      </w:r>
      <w:r w:rsidRPr="008F0822">
        <w:rPr>
          <w:rFonts w:ascii="Ebrima" w:hAnsi="Ebrima" w:cstheme="minorHAnsi"/>
          <w:sz w:val="22"/>
          <w:szCs w:val="22"/>
        </w:rPr>
        <w:t xml:space="preserve"> nesta data</w:t>
      </w:r>
      <w:r w:rsidR="00B3255C" w:rsidRPr="008F0822">
        <w:rPr>
          <w:rFonts w:ascii="Ebrima" w:hAnsi="Ebrima" w:cstheme="minorHAnsi"/>
          <w:sz w:val="22"/>
          <w:szCs w:val="22"/>
        </w:rPr>
        <w:t>,</w:t>
      </w:r>
      <w:r w:rsidRPr="008F0822">
        <w:rPr>
          <w:rFonts w:ascii="Ebrima" w:hAnsi="Ebrima" w:cstheme="minorHAnsi"/>
          <w:sz w:val="22"/>
          <w:szCs w:val="22"/>
        </w:rPr>
        <w:t xml:space="preserve"> instrumento particular de procuração nos termos do </w:t>
      </w:r>
      <w:r w:rsidRPr="008F0822">
        <w:rPr>
          <w:rFonts w:ascii="Ebrima" w:hAnsi="Ebrima" w:cstheme="minorHAnsi"/>
          <w:sz w:val="22"/>
          <w:szCs w:val="22"/>
          <w:u w:val="single"/>
        </w:rPr>
        <w:t>Anexo I</w:t>
      </w:r>
      <w:r w:rsidRPr="008F0822">
        <w:rPr>
          <w:rFonts w:ascii="Ebrima" w:hAnsi="Ebrima" w:cstheme="minorHAnsi"/>
          <w:sz w:val="22"/>
          <w:szCs w:val="22"/>
        </w:rPr>
        <w:t xml:space="preserve"> ao presente.</w:t>
      </w:r>
      <w:r w:rsidR="00901B5F" w:rsidRPr="008F0822">
        <w:rPr>
          <w:rFonts w:ascii="Ebrima" w:hAnsi="Ebrima" w:cstheme="minorHAnsi"/>
          <w:sz w:val="22"/>
          <w:szCs w:val="22"/>
        </w:rPr>
        <w:t xml:space="preserve"> </w:t>
      </w:r>
    </w:p>
    <w:p w14:paraId="7E4ADC3C" w14:textId="77777777" w:rsidR="005A2F74" w:rsidRPr="008F0822" w:rsidRDefault="005A2F74" w:rsidP="00AB5BAB">
      <w:pPr>
        <w:spacing w:line="300" w:lineRule="exact"/>
        <w:ind w:left="709"/>
        <w:jc w:val="both"/>
        <w:rPr>
          <w:rFonts w:ascii="Ebrima" w:hAnsi="Ebrima" w:cstheme="minorHAnsi"/>
          <w:sz w:val="22"/>
          <w:szCs w:val="22"/>
        </w:rPr>
      </w:pPr>
    </w:p>
    <w:p w14:paraId="3DEC1429" w14:textId="24A56E9B" w:rsidR="0082342D" w:rsidRPr="008F0822" w:rsidRDefault="0082342D"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6.1.2</w:t>
      </w:r>
      <w:r w:rsidRPr="008F0822">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8F0822">
        <w:rPr>
          <w:rFonts w:ascii="Ebrima" w:hAnsi="Ebrima" w:cstheme="minorHAnsi"/>
          <w:sz w:val="22"/>
          <w:szCs w:val="22"/>
        </w:rPr>
        <w:t>os Fiduciantes</w:t>
      </w:r>
      <w:r w:rsidRPr="008F0822">
        <w:rPr>
          <w:rFonts w:ascii="Ebrima" w:hAnsi="Ebrima" w:cstheme="minorHAnsi"/>
          <w:sz w:val="22"/>
          <w:szCs w:val="22"/>
        </w:rPr>
        <w:t xml:space="preserve"> obrigam-se, neste ato, a firmar, às suas custas, nova procuração no prazo de até </w:t>
      </w:r>
      <w:r w:rsidR="00537B74" w:rsidRPr="008F0822">
        <w:rPr>
          <w:rFonts w:ascii="Ebrima" w:hAnsi="Ebrima" w:cstheme="minorHAnsi"/>
          <w:sz w:val="22"/>
          <w:szCs w:val="22"/>
        </w:rPr>
        <w:t>0</w:t>
      </w:r>
      <w:r w:rsidR="007917C2" w:rsidRPr="008F0822">
        <w:rPr>
          <w:rFonts w:ascii="Ebrima" w:hAnsi="Ebrima" w:cstheme="minorHAnsi"/>
          <w:sz w:val="22"/>
          <w:szCs w:val="22"/>
        </w:rPr>
        <w:t xml:space="preserve">5 </w:t>
      </w:r>
      <w:r w:rsidRPr="008F0822">
        <w:rPr>
          <w:rFonts w:ascii="Ebrima" w:hAnsi="Ebrima" w:cstheme="minorHAnsi"/>
          <w:sz w:val="22"/>
          <w:szCs w:val="22"/>
        </w:rPr>
        <w:t>(</w:t>
      </w:r>
      <w:r w:rsidR="007917C2" w:rsidRPr="008F0822">
        <w:rPr>
          <w:rFonts w:ascii="Ebrima" w:hAnsi="Ebrima" w:cstheme="minorHAnsi"/>
          <w:sz w:val="22"/>
          <w:szCs w:val="22"/>
        </w:rPr>
        <w:t>cinco</w:t>
      </w:r>
      <w:r w:rsidRPr="008F0822">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p w14:paraId="24CE4595" w14:textId="77777777" w:rsidR="0082342D" w:rsidRPr="008F0822" w:rsidRDefault="0082342D" w:rsidP="00AB5BAB">
      <w:pPr>
        <w:spacing w:line="300" w:lineRule="exact"/>
        <w:ind w:left="709"/>
        <w:jc w:val="both"/>
        <w:rPr>
          <w:rFonts w:ascii="Ebrima" w:hAnsi="Ebrima" w:cstheme="minorHAnsi"/>
          <w:sz w:val="22"/>
          <w:szCs w:val="22"/>
        </w:rPr>
      </w:pPr>
    </w:p>
    <w:p w14:paraId="1850330F" w14:textId="4B1712CC" w:rsidR="001772CF" w:rsidRPr="008F0822" w:rsidRDefault="00B7210E"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lastRenderedPageBreak/>
        <w:t>6.1.</w:t>
      </w:r>
      <w:r w:rsidR="0082342D" w:rsidRPr="008F0822">
        <w:rPr>
          <w:rFonts w:ascii="Ebrima" w:hAnsi="Ebrima" w:cstheme="minorHAnsi"/>
          <w:sz w:val="22"/>
          <w:szCs w:val="22"/>
        </w:rPr>
        <w:t>3</w:t>
      </w:r>
      <w:r w:rsidRPr="008F0822">
        <w:rPr>
          <w:rFonts w:ascii="Ebrima" w:hAnsi="Ebrima" w:cstheme="minorHAnsi"/>
          <w:sz w:val="22"/>
          <w:szCs w:val="22"/>
        </w:rPr>
        <w:tab/>
        <w:t xml:space="preserve">Para os fins de excussão desta garantia, </w:t>
      </w:r>
      <w:r w:rsidR="00D9277D" w:rsidRPr="008F0822">
        <w:rPr>
          <w:rFonts w:ascii="Ebrima" w:hAnsi="Ebrima" w:cstheme="minorHAnsi"/>
          <w:sz w:val="22"/>
          <w:szCs w:val="22"/>
        </w:rPr>
        <w:t>os Fiduciantes</w:t>
      </w:r>
      <w:r w:rsidRPr="008F0822">
        <w:rPr>
          <w:rFonts w:ascii="Ebrima" w:hAnsi="Ebrima" w:cstheme="minorHAnsi"/>
          <w:sz w:val="22"/>
          <w:szCs w:val="22"/>
        </w:rPr>
        <w:t xml:space="preserve"> </w:t>
      </w:r>
      <w:r w:rsidR="00A5215B" w:rsidRPr="008F0822">
        <w:rPr>
          <w:rFonts w:ascii="Ebrima" w:hAnsi="Ebrima" w:cstheme="minorHAnsi"/>
          <w:sz w:val="22"/>
          <w:szCs w:val="22"/>
        </w:rPr>
        <w:t xml:space="preserve">terão </w:t>
      </w:r>
      <w:r w:rsidRPr="008F0822">
        <w:rPr>
          <w:rFonts w:ascii="Ebrima" w:hAnsi="Ebrima" w:cstheme="minorHAnsi"/>
          <w:sz w:val="22"/>
          <w:szCs w:val="22"/>
        </w:rPr>
        <w:t xml:space="preserve">o direito de preferência na aquisição de quaisquer </w:t>
      </w:r>
      <w:r w:rsidR="007A29FD" w:rsidRPr="008F0822">
        <w:rPr>
          <w:rFonts w:ascii="Ebrima" w:hAnsi="Ebrima" w:cstheme="minorHAnsi"/>
          <w:sz w:val="22"/>
          <w:szCs w:val="22"/>
        </w:rPr>
        <w:t>Quotas</w:t>
      </w:r>
      <w:r w:rsidR="00EC21B9" w:rsidRPr="008F0822">
        <w:rPr>
          <w:rFonts w:ascii="Ebrima" w:hAnsi="Ebrima" w:cstheme="minorHAnsi"/>
          <w:sz w:val="22"/>
          <w:szCs w:val="22"/>
        </w:rPr>
        <w:t>, por si ou por terceiros que estes indicarem</w:t>
      </w:r>
      <w:r w:rsidRPr="008F0822">
        <w:rPr>
          <w:rFonts w:ascii="Ebrima" w:hAnsi="Ebrima" w:cstheme="minorHAnsi"/>
          <w:sz w:val="22"/>
          <w:szCs w:val="22"/>
        </w:rPr>
        <w:t xml:space="preserve">, </w:t>
      </w:r>
      <w:r w:rsidR="006C05D7" w:rsidRPr="008F0822">
        <w:rPr>
          <w:rFonts w:ascii="Ebrima" w:hAnsi="Ebrima" w:cstheme="minorHAnsi"/>
          <w:sz w:val="22"/>
          <w:szCs w:val="22"/>
        </w:rPr>
        <w:t xml:space="preserve">em igualdade de condições que a Fiduciária </w:t>
      </w:r>
      <w:r w:rsidR="00A5215B" w:rsidRPr="008F0822">
        <w:rPr>
          <w:rFonts w:ascii="Ebrima" w:hAnsi="Ebrima" w:cstheme="minorHAnsi"/>
          <w:sz w:val="22"/>
          <w:szCs w:val="22"/>
        </w:rPr>
        <w:t>encontrar</w:t>
      </w:r>
      <w:r w:rsidR="006C05D7" w:rsidRPr="008F0822">
        <w:rPr>
          <w:rFonts w:ascii="Ebrima" w:hAnsi="Ebrima" w:cstheme="minorHAnsi"/>
          <w:sz w:val="22"/>
          <w:szCs w:val="22"/>
        </w:rPr>
        <w:t xml:space="preserve"> no mercado</w:t>
      </w:r>
      <w:r w:rsidR="00A5215B" w:rsidRPr="008F0822">
        <w:rPr>
          <w:rFonts w:ascii="Ebrima" w:hAnsi="Ebrima" w:cstheme="minorHAnsi"/>
          <w:sz w:val="22"/>
          <w:szCs w:val="22"/>
        </w:rPr>
        <w:t>, ou seja, pelo preço</w:t>
      </w:r>
      <w:r w:rsidR="00A664B4" w:rsidRPr="008F0822">
        <w:rPr>
          <w:rFonts w:ascii="Ebrima" w:hAnsi="Ebrima" w:cstheme="minorHAnsi"/>
          <w:sz w:val="22"/>
          <w:szCs w:val="22"/>
        </w:rPr>
        <w:t>,</w:t>
      </w:r>
      <w:r w:rsidR="00A5215B" w:rsidRPr="008F0822">
        <w:rPr>
          <w:rFonts w:ascii="Ebrima" w:hAnsi="Ebrima" w:cstheme="minorHAnsi"/>
          <w:sz w:val="22"/>
          <w:szCs w:val="22"/>
        </w:rPr>
        <w:t xml:space="preserve"> valor</w:t>
      </w:r>
      <w:r w:rsidR="00A664B4" w:rsidRPr="008F0822">
        <w:rPr>
          <w:rFonts w:ascii="Ebrima" w:hAnsi="Ebrima" w:cstheme="minorHAnsi"/>
          <w:sz w:val="22"/>
          <w:szCs w:val="22"/>
        </w:rPr>
        <w:t>,</w:t>
      </w:r>
      <w:r w:rsidR="00A5215B" w:rsidRPr="008F0822">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8F0822">
        <w:rPr>
          <w:rFonts w:ascii="Ebrima" w:hAnsi="Ebrima" w:cstheme="minorHAnsi"/>
          <w:sz w:val="22"/>
          <w:szCs w:val="22"/>
        </w:rPr>
        <w:t>, devendo exercer referido direito no prazo de 10 (dez) Dias Úteis contados do recebimento de notificação da Fiduciária nesse sentido</w:t>
      </w:r>
      <w:r w:rsidRPr="008F0822">
        <w:rPr>
          <w:rFonts w:ascii="Ebrima" w:hAnsi="Ebrima" w:cstheme="minorHAnsi"/>
          <w:sz w:val="22"/>
          <w:szCs w:val="22"/>
        </w:rPr>
        <w:t>.</w:t>
      </w:r>
    </w:p>
    <w:p w14:paraId="4642FDB0" w14:textId="77777777" w:rsidR="00EC21B9" w:rsidRPr="008F0822" w:rsidRDefault="00EC21B9" w:rsidP="00AB5BAB">
      <w:pPr>
        <w:spacing w:line="300" w:lineRule="exact"/>
        <w:ind w:left="709"/>
        <w:jc w:val="both"/>
        <w:rPr>
          <w:rFonts w:ascii="Ebrima" w:hAnsi="Ebrima" w:cstheme="minorHAnsi"/>
          <w:sz w:val="22"/>
          <w:szCs w:val="22"/>
        </w:rPr>
      </w:pPr>
    </w:p>
    <w:p w14:paraId="125419E2" w14:textId="5E97E877" w:rsidR="00612855" w:rsidRDefault="00EC21B9"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 xml:space="preserve">6.1.4. </w:t>
      </w:r>
      <w:r w:rsidRPr="008F0822">
        <w:rPr>
          <w:rFonts w:ascii="Ebrima" w:hAnsi="Ebrima" w:cstheme="minorHAnsi"/>
          <w:sz w:val="22"/>
          <w:szCs w:val="22"/>
        </w:rPr>
        <w:tab/>
        <w:t>No caso de exercício do direito de preferência previsto n</w:t>
      </w:r>
      <w:r w:rsidR="00B3255C" w:rsidRPr="008F0822">
        <w:rPr>
          <w:rFonts w:ascii="Ebrima" w:hAnsi="Ebrima" w:cstheme="minorHAnsi"/>
          <w:sz w:val="22"/>
          <w:szCs w:val="22"/>
        </w:rPr>
        <w:t>a Cláusula</w:t>
      </w:r>
      <w:r w:rsidRPr="008F0822">
        <w:rPr>
          <w:rFonts w:ascii="Ebrima" w:hAnsi="Ebrima" w:cstheme="minorHAnsi"/>
          <w:sz w:val="22"/>
          <w:szCs w:val="22"/>
        </w:rPr>
        <w:t xml:space="preserve"> 6.1.3 acima, o preço a ser pago </w:t>
      </w:r>
      <w:r w:rsidR="00443C97" w:rsidRPr="008F0822">
        <w:rPr>
          <w:rFonts w:ascii="Ebrima" w:hAnsi="Ebrima" w:cstheme="minorHAnsi"/>
          <w:sz w:val="22"/>
          <w:szCs w:val="22"/>
        </w:rPr>
        <w:t>pel</w:t>
      </w:r>
      <w:r w:rsidR="00D9277D" w:rsidRPr="008F0822">
        <w:rPr>
          <w:rFonts w:ascii="Ebrima" w:hAnsi="Ebrima" w:cstheme="minorHAnsi"/>
          <w:sz w:val="22"/>
          <w:szCs w:val="22"/>
        </w:rPr>
        <w:t>os Fiduciantes</w:t>
      </w:r>
      <w:r w:rsidR="00771BE3" w:rsidRPr="008F0822">
        <w:rPr>
          <w:rFonts w:ascii="Ebrima" w:hAnsi="Ebrima" w:cstheme="minorHAnsi"/>
          <w:sz w:val="22"/>
          <w:szCs w:val="22"/>
        </w:rPr>
        <w:t xml:space="preserve"> ou por terceiros por </w:t>
      </w:r>
      <w:r w:rsidR="00443C97" w:rsidRPr="008F0822">
        <w:rPr>
          <w:rFonts w:ascii="Ebrima" w:hAnsi="Ebrima" w:cstheme="minorHAnsi"/>
          <w:sz w:val="22"/>
          <w:szCs w:val="22"/>
        </w:rPr>
        <w:t xml:space="preserve">elas </w:t>
      </w:r>
      <w:r w:rsidR="00771BE3" w:rsidRPr="008F0822">
        <w:rPr>
          <w:rFonts w:ascii="Ebrima" w:hAnsi="Ebrima" w:cstheme="minorHAnsi"/>
          <w:sz w:val="22"/>
          <w:szCs w:val="22"/>
        </w:rPr>
        <w:t xml:space="preserve">indicados </w:t>
      </w:r>
      <w:r w:rsidRPr="008F0822">
        <w:rPr>
          <w:rFonts w:ascii="Ebrima" w:hAnsi="Ebrima" w:cstheme="minorHAnsi"/>
          <w:sz w:val="22"/>
          <w:szCs w:val="22"/>
        </w:rPr>
        <w:t xml:space="preserve">à Fiduciária pelas Quotas será limitado ao saldo devedor dos CRI e das despesas do Patrimônio Separado, sendo que valores excedentes serão devolvidos </w:t>
      </w:r>
      <w:r w:rsidR="00D9277D" w:rsidRPr="008F0822">
        <w:rPr>
          <w:rFonts w:ascii="Ebrima" w:hAnsi="Ebrima" w:cstheme="minorHAnsi"/>
          <w:sz w:val="22"/>
          <w:szCs w:val="22"/>
        </w:rPr>
        <w:t>ao</w:t>
      </w:r>
      <w:r w:rsidR="00443C97" w:rsidRPr="008F0822">
        <w:rPr>
          <w:rFonts w:ascii="Ebrima" w:hAnsi="Ebrima" w:cstheme="minorHAnsi"/>
          <w:sz w:val="22"/>
          <w:szCs w:val="22"/>
        </w:rPr>
        <w:t xml:space="preserve">s </w:t>
      </w:r>
      <w:r w:rsidRPr="008F0822">
        <w:rPr>
          <w:rFonts w:ascii="Ebrima" w:hAnsi="Ebrima" w:cstheme="minorHAnsi"/>
          <w:sz w:val="22"/>
          <w:szCs w:val="22"/>
        </w:rPr>
        <w:t>Fiduciantes.</w:t>
      </w:r>
    </w:p>
    <w:p w14:paraId="57C37654" w14:textId="77777777" w:rsidR="007D4748" w:rsidRPr="008F0822" w:rsidRDefault="007D4748" w:rsidP="00AB5BAB">
      <w:pPr>
        <w:spacing w:line="300" w:lineRule="exact"/>
        <w:ind w:left="709"/>
        <w:jc w:val="both"/>
        <w:rPr>
          <w:rFonts w:ascii="Ebrima" w:hAnsi="Ebrima" w:cstheme="minorHAnsi"/>
          <w:sz w:val="22"/>
          <w:szCs w:val="22"/>
        </w:rPr>
      </w:pPr>
    </w:p>
    <w:p w14:paraId="009F50FB" w14:textId="72A2339D" w:rsidR="003B4CB3" w:rsidRPr="008F0822" w:rsidRDefault="007656AD" w:rsidP="00AB5BAB">
      <w:pPr>
        <w:spacing w:line="300" w:lineRule="exact"/>
        <w:jc w:val="both"/>
        <w:rPr>
          <w:rFonts w:ascii="Ebrima" w:hAnsi="Ebrima" w:cstheme="minorHAnsi"/>
          <w:sz w:val="22"/>
          <w:szCs w:val="22"/>
        </w:rPr>
      </w:pPr>
      <w:r w:rsidRPr="008F0822">
        <w:rPr>
          <w:rFonts w:ascii="Ebrima" w:hAnsi="Ebrima" w:cstheme="minorHAnsi"/>
          <w:sz w:val="22"/>
          <w:szCs w:val="22"/>
        </w:rPr>
        <w:t>6.</w:t>
      </w:r>
      <w:r w:rsidR="00BA2CD4" w:rsidRPr="008F0822">
        <w:rPr>
          <w:rFonts w:ascii="Ebrima" w:hAnsi="Ebrima" w:cstheme="minorHAnsi"/>
          <w:sz w:val="22"/>
          <w:szCs w:val="22"/>
        </w:rPr>
        <w:t>2</w:t>
      </w:r>
      <w:r w:rsidR="00B55B61" w:rsidRPr="008F0822">
        <w:rPr>
          <w:rFonts w:ascii="Ebrima" w:hAnsi="Ebrima" w:cstheme="minorHAnsi"/>
          <w:sz w:val="22"/>
          <w:szCs w:val="22"/>
        </w:rPr>
        <w:tab/>
      </w:r>
      <w:r w:rsidRPr="008F0822">
        <w:rPr>
          <w:rFonts w:ascii="Ebrima" w:hAnsi="Ebrima" w:cstheme="minorHAnsi"/>
          <w:sz w:val="22"/>
          <w:szCs w:val="22"/>
        </w:rPr>
        <w:t>Cumprida a</w:t>
      </w:r>
      <w:r w:rsidR="00142BE9" w:rsidRPr="008F0822">
        <w:rPr>
          <w:rFonts w:ascii="Ebrima" w:hAnsi="Ebrima" w:cstheme="minorHAnsi"/>
          <w:sz w:val="22"/>
          <w:szCs w:val="22"/>
        </w:rPr>
        <w:t xml:space="preserve"> totalidade da</w:t>
      </w:r>
      <w:r w:rsidRPr="008F0822">
        <w:rPr>
          <w:rFonts w:ascii="Ebrima" w:hAnsi="Ebrima" w:cstheme="minorHAnsi"/>
          <w:sz w:val="22"/>
          <w:szCs w:val="22"/>
        </w:rPr>
        <w:t>s</w:t>
      </w:r>
      <w:r w:rsidR="005D6D8D" w:rsidRPr="008F0822">
        <w:rPr>
          <w:rFonts w:ascii="Ebrima" w:hAnsi="Ebrima" w:cstheme="minorHAnsi"/>
          <w:sz w:val="22"/>
          <w:szCs w:val="22"/>
        </w:rPr>
        <w:t xml:space="preserve"> Obrigações Garantidas</w:t>
      </w:r>
      <w:r w:rsidR="00FF1842" w:rsidRPr="008F0822">
        <w:rPr>
          <w:rFonts w:ascii="Ebrima" w:hAnsi="Ebrima" w:cstheme="minorHAnsi"/>
          <w:sz w:val="22"/>
          <w:szCs w:val="22"/>
        </w:rPr>
        <w:t>, sem a necessidade de excussão d</w:t>
      </w:r>
      <w:r w:rsidR="006F324B" w:rsidRPr="008F0822">
        <w:rPr>
          <w:rFonts w:ascii="Ebrima" w:hAnsi="Ebrima" w:cstheme="minorHAnsi"/>
          <w:sz w:val="22"/>
          <w:szCs w:val="22"/>
        </w:rPr>
        <w:t>a</w:t>
      </w:r>
      <w:r w:rsidR="00FF1842" w:rsidRPr="008F0822">
        <w:rPr>
          <w:rFonts w:ascii="Ebrima" w:hAnsi="Ebrima" w:cstheme="minorHAnsi"/>
          <w:sz w:val="22"/>
          <w:szCs w:val="22"/>
        </w:rPr>
        <w:t xml:space="preserve"> </w:t>
      </w:r>
      <w:r w:rsidR="006F324B" w:rsidRPr="008F0822">
        <w:rPr>
          <w:rFonts w:ascii="Ebrima" w:hAnsi="Ebrima" w:cstheme="minorHAnsi"/>
          <w:sz w:val="22"/>
          <w:szCs w:val="22"/>
        </w:rPr>
        <w:t>G</w:t>
      </w:r>
      <w:r w:rsidR="00FF1842" w:rsidRPr="008F0822">
        <w:rPr>
          <w:rFonts w:ascii="Ebrima" w:hAnsi="Ebrima" w:cstheme="minorHAnsi"/>
          <w:sz w:val="22"/>
          <w:szCs w:val="22"/>
        </w:rPr>
        <w:t>arantia</w:t>
      </w:r>
      <w:r w:rsidR="006F324B" w:rsidRPr="008F0822">
        <w:rPr>
          <w:rFonts w:ascii="Ebrima" w:hAnsi="Ebrima" w:cstheme="minorHAnsi"/>
          <w:sz w:val="22"/>
          <w:szCs w:val="22"/>
        </w:rPr>
        <w:t xml:space="preserve"> Fiduciária</w:t>
      </w:r>
      <w:r w:rsidRPr="008F0822">
        <w:rPr>
          <w:rFonts w:ascii="Ebrima" w:hAnsi="Ebrima" w:cstheme="minorHAnsi"/>
          <w:sz w:val="22"/>
          <w:szCs w:val="22"/>
        </w:rPr>
        <w:t>, a</w:t>
      </w:r>
      <w:r w:rsidR="00FF1842" w:rsidRPr="008F0822">
        <w:rPr>
          <w:rFonts w:ascii="Ebrima" w:hAnsi="Ebrima" w:cstheme="minorHAnsi"/>
          <w:sz w:val="22"/>
          <w:szCs w:val="22"/>
        </w:rPr>
        <w:t xml:space="preserve"> </w:t>
      </w:r>
      <w:r w:rsidR="00852A67" w:rsidRPr="008F0822">
        <w:rPr>
          <w:rFonts w:ascii="Ebrima" w:hAnsi="Ebrima" w:cstheme="minorHAnsi"/>
          <w:sz w:val="22"/>
          <w:szCs w:val="22"/>
        </w:rPr>
        <w:t>presente garantia</w:t>
      </w:r>
      <w:r w:rsidR="00FF1842" w:rsidRPr="008F0822">
        <w:rPr>
          <w:rFonts w:ascii="Ebrima" w:hAnsi="Ebrima" w:cstheme="minorHAnsi"/>
          <w:sz w:val="22"/>
          <w:szCs w:val="22"/>
        </w:rPr>
        <w:t xml:space="preserve"> se </w:t>
      </w:r>
      <w:r w:rsidRPr="008F0822">
        <w:rPr>
          <w:rFonts w:ascii="Ebrima" w:hAnsi="Ebrima" w:cstheme="minorHAnsi"/>
          <w:sz w:val="22"/>
          <w:szCs w:val="22"/>
        </w:rPr>
        <w:t>extinguirá</w:t>
      </w:r>
      <w:r w:rsidR="000C77F0" w:rsidRPr="008F0822">
        <w:rPr>
          <w:rFonts w:ascii="Ebrima" w:hAnsi="Ebrima" w:cstheme="minorHAnsi"/>
          <w:sz w:val="22"/>
          <w:szCs w:val="22"/>
        </w:rPr>
        <w:t xml:space="preserve"> e, como consequ</w:t>
      </w:r>
      <w:r w:rsidR="00FF1842" w:rsidRPr="008F0822">
        <w:rPr>
          <w:rFonts w:ascii="Ebrima" w:hAnsi="Ebrima" w:cstheme="minorHAnsi"/>
          <w:sz w:val="22"/>
          <w:szCs w:val="22"/>
        </w:rPr>
        <w:t xml:space="preserve">ência, </w:t>
      </w:r>
      <w:r w:rsidR="002502EF" w:rsidRPr="008F0822">
        <w:rPr>
          <w:rFonts w:ascii="Ebrima" w:hAnsi="Ebrima" w:cstheme="minorHAnsi"/>
          <w:sz w:val="22"/>
          <w:szCs w:val="22"/>
        </w:rPr>
        <w:t>a administração da</w:t>
      </w:r>
      <w:r w:rsidR="00B7210E" w:rsidRPr="008F0822">
        <w:rPr>
          <w:rFonts w:ascii="Ebrima" w:hAnsi="Ebrima" w:cstheme="minorHAnsi"/>
          <w:sz w:val="22"/>
          <w:szCs w:val="22"/>
        </w:rPr>
        <w:t xml:space="preserve"> Sociedade</w:t>
      </w:r>
      <w:r w:rsidR="005E3F5F" w:rsidRPr="008F0822">
        <w:rPr>
          <w:rFonts w:ascii="Ebrima" w:hAnsi="Ebrima" w:cstheme="minorHAnsi"/>
          <w:sz w:val="22"/>
          <w:szCs w:val="22"/>
        </w:rPr>
        <w:t xml:space="preserve">, mediante </w:t>
      </w:r>
      <w:r w:rsidR="00300FA4" w:rsidRPr="008F0822">
        <w:rPr>
          <w:rFonts w:ascii="Ebrima" w:hAnsi="Ebrima" w:cstheme="minorHAnsi"/>
          <w:sz w:val="22"/>
          <w:szCs w:val="22"/>
        </w:rPr>
        <w:t xml:space="preserve">notificação </w:t>
      </w:r>
      <w:r w:rsidR="00852A67" w:rsidRPr="008F0822">
        <w:rPr>
          <w:rFonts w:ascii="Ebrima" w:hAnsi="Ebrima" w:cstheme="minorHAnsi"/>
          <w:sz w:val="22"/>
          <w:szCs w:val="22"/>
        </w:rPr>
        <w:t xml:space="preserve">escrita </w:t>
      </w:r>
      <w:r w:rsidR="005E3F5F" w:rsidRPr="008F0822">
        <w:rPr>
          <w:rFonts w:ascii="Ebrima" w:hAnsi="Ebrima" w:cstheme="minorHAnsi"/>
          <w:sz w:val="22"/>
          <w:szCs w:val="22"/>
        </w:rPr>
        <w:t>da Fiduciária,</w:t>
      </w:r>
      <w:r w:rsidR="002502EF" w:rsidRPr="008F0822">
        <w:rPr>
          <w:rFonts w:ascii="Ebrima" w:hAnsi="Ebrima" w:cstheme="minorHAnsi"/>
          <w:sz w:val="22"/>
          <w:szCs w:val="22"/>
        </w:rPr>
        <w:t xml:space="preserve"> proceder</w:t>
      </w:r>
      <w:r w:rsidR="005E3F5F" w:rsidRPr="008F0822">
        <w:rPr>
          <w:rFonts w:ascii="Ebrima" w:hAnsi="Ebrima" w:cstheme="minorHAnsi"/>
          <w:sz w:val="22"/>
          <w:szCs w:val="22"/>
        </w:rPr>
        <w:t>á</w:t>
      </w:r>
      <w:r w:rsidR="002502EF" w:rsidRPr="008F0822">
        <w:rPr>
          <w:rFonts w:ascii="Ebrima" w:hAnsi="Ebrima" w:cstheme="minorHAnsi"/>
          <w:sz w:val="22"/>
          <w:szCs w:val="22"/>
        </w:rPr>
        <w:t xml:space="preserve"> </w:t>
      </w:r>
      <w:r w:rsidR="001F3E5D" w:rsidRPr="008F0822">
        <w:rPr>
          <w:rFonts w:ascii="Ebrima" w:hAnsi="Ebrima" w:cstheme="minorHAnsi"/>
          <w:sz w:val="22"/>
          <w:szCs w:val="22"/>
        </w:rPr>
        <w:t xml:space="preserve">o arquivamento do </w:t>
      </w:r>
      <w:r w:rsidR="000C77F0" w:rsidRPr="008F0822">
        <w:rPr>
          <w:rFonts w:ascii="Ebrima" w:hAnsi="Ebrima" w:cstheme="minorHAnsi"/>
          <w:sz w:val="22"/>
          <w:szCs w:val="22"/>
        </w:rPr>
        <w:t xml:space="preserve">instrumento </w:t>
      </w:r>
      <w:r w:rsidR="001F3E5D" w:rsidRPr="008F0822">
        <w:rPr>
          <w:rFonts w:ascii="Ebrima" w:hAnsi="Ebrima" w:cstheme="minorHAnsi"/>
          <w:sz w:val="22"/>
          <w:szCs w:val="22"/>
        </w:rPr>
        <w:t xml:space="preserve">de </w:t>
      </w:r>
      <w:r w:rsidR="000C77F0" w:rsidRPr="008F0822">
        <w:rPr>
          <w:rFonts w:ascii="Ebrima" w:hAnsi="Ebrima" w:cstheme="minorHAnsi"/>
          <w:sz w:val="22"/>
          <w:szCs w:val="22"/>
        </w:rPr>
        <w:t xml:space="preserve">alteração contratual </w:t>
      </w:r>
      <w:r w:rsidR="001F3E5D" w:rsidRPr="008F0822">
        <w:rPr>
          <w:rFonts w:ascii="Ebrima" w:hAnsi="Ebrima" w:cstheme="minorHAnsi"/>
          <w:sz w:val="22"/>
          <w:szCs w:val="22"/>
        </w:rPr>
        <w:t xml:space="preserve">da </w:t>
      </w:r>
      <w:r w:rsidR="00B7210E" w:rsidRPr="008F0822">
        <w:rPr>
          <w:rFonts w:ascii="Ebrima" w:hAnsi="Ebrima" w:cstheme="minorHAnsi"/>
          <w:sz w:val="22"/>
          <w:szCs w:val="22"/>
        </w:rPr>
        <w:t>Sociedade</w:t>
      </w:r>
      <w:r w:rsidR="001F3E5D" w:rsidRPr="008F0822">
        <w:rPr>
          <w:rFonts w:ascii="Ebrima" w:hAnsi="Ebrima" w:cstheme="minorHAnsi"/>
          <w:sz w:val="22"/>
          <w:szCs w:val="22"/>
        </w:rPr>
        <w:t>, perante a Junta Comercial competente</w:t>
      </w:r>
      <w:r w:rsidR="00D47476" w:rsidRPr="008F0822">
        <w:rPr>
          <w:rFonts w:ascii="Ebrima" w:hAnsi="Ebrima" w:cstheme="minorHAnsi"/>
          <w:sz w:val="22"/>
          <w:szCs w:val="22"/>
        </w:rPr>
        <w:t>, com a finalidade de excluir do Contrato Social da Sociedade a redação prevista n</w:t>
      </w:r>
      <w:r w:rsidR="00B3255C" w:rsidRPr="008F0822">
        <w:rPr>
          <w:rFonts w:ascii="Ebrima" w:hAnsi="Ebrima" w:cstheme="minorHAnsi"/>
          <w:sz w:val="22"/>
          <w:szCs w:val="22"/>
        </w:rPr>
        <w:t xml:space="preserve">a Cláusula </w:t>
      </w:r>
      <w:r w:rsidR="00D47476" w:rsidRPr="008F0822">
        <w:rPr>
          <w:rFonts w:ascii="Ebrima" w:hAnsi="Ebrima" w:cstheme="minorHAnsi"/>
          <w:sz w:val="22"/>
          <w:szCs w:val="22"/>
        </w:rPr>
        <w:t>5.2.1 acima mencionada</w:t>
      </w:r>
      <w:r w:rsidR="001F3E5D" w:rsidRPr="008F0822">
        <w:rPr>
          <w:rFonts w:ascii="Ebrima" w:hAnsi="Ebrima" w:cstheme="minorHAnsi"/>
          <w:sz w:val="22"/>
          <w:szCs w:val="22"/>
        </w:rPr>
        <w:t>.</w:t>
      </w:r>
    </w:p>
    <w:p w14:paraId="7AF26633" w14:textId="77777777" w:rsidR="003B4CB3" w:rsidRPr="008F0822" w:rsidRDefault="003B4CB3" w:rsidP="00AB5BAB">
      <w:pPr>
        <w:spacing w:line="300" w:lineRule="exact"/>
        <w:jc w:val="both"/>
        <w:rPr>
          <w:rFonts w:ascii="Ebrima" w:hAnsi="Ebrima" w:cstheme="minorHAnsi"/>
          <w:sz w:val="22"/>
          <w:szCs w:val="22"/>
        </w:rPr>
      </w:pPr>
    </w:p>
    <w:p w14:paraId="4047BB7F" w14:textId="77777777" w:rsidR="003B4CB3" w:rsidRPr="008F0822" w:rsidRDefault="000C77F0" w:rsidP="00AB5BAB">
      <w:pPr>
        <w:spacing w:line="300" w:lineRule="exact"/>
        <w:jc w:val="both"/>
        <w:rPr>
          <w:rFonts w:ascii="Ebrima" w:hAnsi="Ebrima" w:cstheme="minorHAnsi"/>
          <w:bCs/>
          <w:sz w:val="22"/>
          <w:szCs w:val="22"/>
        </w:rPr>
      </w:pPr>
      <w:r w:rsidRPr="008F0822">
        <w:rPr>
          <w:rFonts w:ascii="Ebrima" w:hAnsi="Ebrima" w:cstheme="minorHAnsi"/>
          <w:sz w:val="22"/>
          <w:szCs w:val="22"/>
        </w:rPr>
        <w:t>6.3</w:t>
      </w:r>
      <w:r w:rsidRPr="008F0822">
        <w:rPr>
          <w:rFonts w:ascii="Ebrima" w:hAnsi="Ebrima" w:cstheme="minorHAnsi"/>
          <w:sz w:val="22"/>
          <w:szCs w:val="22"/>
        </w:rPr>
        <w:tab/>
      </w:r>
      <w:r w:rsidR="00D82976" w:rsidRPr="008F0822">
        <w:rPr>
          <w:rFonts w:ascii="Ebrima" w:hAnsi="Ebrima" w:cstheme="minorHAnsi"/>
          <w:sz w:val="22"/>
          <w:szCs w:val="22"/>
        </w:rPr>
        <w:t>A</w:t>
      </w:r>
      <w:r w:rsidR="00C3076C" w:rsidRPr="008F0822">
        <w:rPr>
          <w:rFonts w:ascii="Ebrima" w:hAnsi="Ebrima" w:cstheme="minorHAnsi"/>
          <w:sz w:val="22"/>
          <w:szCs w:val="22"/>
        </w:rPr>
        <w:t xml:space="preserve"> Fiduciária</w:t>
      </w:r>
      <w:r w:rsidR="00C61BAC" w:rsidRPr="008F0822">
        <w:rPr>
          <w:rFonts w:ascii="Ebrima" w:hAnsi="Ebrima" w:cstheme="minorHAnsi"/>
          <w:bCs/>
          <w:sz w:val="22"/>
          <w:szCs w:val="22"/>
        </w:rPr>
        <w:t xml:space="preserve"> liberará a </w:t>
      </w:r>
      <w:r w:rsidR="00C3076C" w:rsidRPr="008F0822">
        <w:rPr>
          <w:rFonts w:ascii="Ebrima" w:hAnsi="Ebrima" w:cstheme="minorHAnsi"/>
          <w:bCs/>
          <w:sz w:val="22"/>
          <w:szCs w:val="22"/>
        </w:rPr>
        <w:t xml:space="preserve">presente </w:t>
      </w:r>
      <w:r w:rsidR="00852A67" w:rsidRPr="008F0822">
        <w:rPr>
          <w:rFonts w:ascii="Ebrima" w:hAnsi="Ebrima" w:cstheme="minorHAnsi"/>
          <w:bCs/>
          <w:sz w:val="22"/>
          <w:szCs w:val="22"/>
        </w:rPr>
        <w:t xml:space="preserve">Garantia </w:t>
      </w:r>
      <w:r w:rsidR="00C61BAC" w:rsidRPr="008F0822">
        <w:rPr>
          <w:rFonts w:ascii="Ebrima" w:hAnsi="Ebrima" w:cstheme="minorHAnsi"/>
          <w:bCs/>
          <w:sz w:val="22"/>
          <w:szCs w:val="22"/>
        </w:rPr>
        <w:t>Fiduciária, desde que</w:t>
      </w:r>
      <w:r w:rsidR="00D82976" w:rsidRPr="008F0822">
        <w:rPr>
          <w:rFonts w:ascii="Ebrima" w:hAnsi="Ebrima" w:cstheme="minorHAnsi"/>
          <w:bCs/>
          <w:sz w:val="22"/>
          <w:szCs w:val="22"/>
        </w:rPr>
        <w:t xml:space="preserve"> tenha sido cumprida a</w:t>
      </w:r>
      <w:r w:rsidR="00D82976" w:rsidRPr="008F0822">
        <w:rPr>
          <w:rFonts w:ascii="Ebrima" w:hAnsi="Ebrima" w:cstheme="minorHAnsi"/>
          <w:sz w:val="22"/>
          <w:szCs w:val="22"/>
        </w:rPr>
        <w:t xml:space="preserve"> totalidade das Obrigações Garantidas, nos termos da cláusula 6.2 acima</w:t>
      </w:r>
      <w:r w:rsidR="00C61BAC" w:rsidRPr="008F0822">
        <w:rPr>
          <w:rFonts w:ascii="Ebrima" w:hAnsi="Ebrima" w:cstheme="minorHAnsi"/>
          <w:bCs/>
          <w:sz w:val="22"/>
          <w:szCs w:val="22"/>
        </w:rPr>
        <w:t>.</w:t>
      </w:r>
      <w:r w:rsidR="004729EB" w:rsidRPr="008F0822">
        <w:rPr>
          <w:rFonts w:ascii="Ebrima" w:hAnsi="Ebrima" w:cstheme="minorHAnsi"/>
          <w:bCs/>
          <w:sz w:val="22"/>
          <w:szCs w:val="22"/>
        </w:rPr>
        <w:t xml:space="preserve"> </w:t>
      </w:r>
    </w:p>
    <w:p w14:paraId="1AF0DE04" w14:textId="77777777" w:rsidR="003B4CB3" w:rsidRPr="008F0822" w:rsidRDefault="003B4CB3" w:rsidP="00AB5BAB">
      <w:pPr>
        <w:spacing w:line="300" w:lineRule="exact"/>
        <w:jc w:val="both"/>
        <w:rPr>
          <w:rFonts w:ascii="Ebrima" w:hAnsi="Ebrima" w:cstheme="minorHAnsi"/>
          <w:sz w:val="22"/>
          <w:szCs w:val="22"/>
        </w:rPr>
      </w:pPr>
    </w:p>
    <w:p w14:paraId="258201FE" w14:textId="77777777" w:rsidR="003B4CB3" w:rsidRDefault="00FF1842" w:rsidP="00AB5BAB">
      <w:pPr>
        <w:pStyle w:val="Recuonormal"/>
        <w:spacing w:line="300" w:lineRule="exact"/>
        <w:ind w:left="0"/>
        <w:rPr>
          <w:rFonts w:ascii="Ebrima" w:hAnsi="Ebrima" w:cstheme="minorHAnsi"/>
          <w:sz w:val="22"/>
          <w:szCs w:val="22"/>
          <w:lang w:val="pt-BR"/>
        </w:rPr>
      </w:pPr>
      <w:r w:rsidRPr="008F0822">
        <w:rPr>
          <w:rFonts w:ascii="Ebrima" w:hAnsi="Ebrima" w:cstheme="minorHAnsi"/>
          <w:sz w:val="22"/>
          <w:szCs w:val="22"/>
          <w:lang w:val="pt-BR"/>
        </w:rPr>
        <w:t>6.</w:t>
      </w:r>
      <w:r w:rsidR="00E011DA" w:rsidRPr="008F0822">
        <w:rPr>
          <w:rFonts w:ascii="Ebrima" w:hAnsi="Ebrima" w:cstheme="minorHAnsi"/>
          <w:sz w:val="22"/>
          <w:szCs w:val="22"/>
          <w:lang w:val="pt-BR"/>
        </w:rPr>
        <w:t>4</w:t>
      </w:r>
      <w:r w:rsidR="000C77F0" w:rsidRPr="008F0822">
        <w:rPr>
          <w:rFonts w:ascii="Ebrima" w:hAnsi="Ebrima" w:cstheme="minorHAnsi"/>
          <w:sz w:val="22"/>
          <w:szCs w:val="22"/>
          <w:lang w:val="pt-BR"/>
        </w:rPr>
        <w:tab/>
      </w:r>
      <w:r w:rsidR="000E2F2A" w:rsidRPr="008F0822">
        <w:rPr>
          <w:rFonts w:ascii="Ebrima" w:hAnsi="Ebrima" w:cstheme="minorHAnsi"/>
          <w:sz w:val="22"/>
          <w:szCs w:val="22"/>
          <w:lang w:val="pt-BR"/>
        </w:rPr>
        <w:t>Aplicar-se-á a est</w:t>
      </w:r>
      <w:r w:rsidR="00D8207D" w:rsidRPr="008F0822">
        <w:rPr>
          <w:rFonts w:ascii="Ebrima" w:hAnsi="Ebrima" w:cstheme="minorHAnsi"/>
          <w:sz w:val="22"/>
          <w:szCs w:val="22"/>
          <w:lang w:val="pt-BR"/>
        </w:rPr>
        <w:t>e</w:t>
      </w:r>
      <w:r w:rsidR="000E2F2A" w:rsidRPr="008F0822">
        <w:rPr>
          <w:rFonts w:ascii="Ebrima" w:hAnsi="Ebrima" w:cstheme="minorHAnsi"/>
          <w:sz w:val="22"/>
          <w:szCs w:val="22"/>
          <w:lang w:val="pt-BR"/>
        </w:rPr>
        <w:t xml:space="preserve"> </w:t>
      </w:r>
      <w:r w:rsidR="00D8207D" w:rsidRPr="008F0822">
        <w:rPr>
          <w:rFonts w:ascii="Ebrima" w:hAnsi="Ebrima" w:cstheme="minorHAnsi"/>
          <w:sz w:val="22"/>
          <w:szCs w:val="22"/>
          <w:lang w:val="pt-BR"/>
        </w:rPr>
        <w:t>Contrato</w:t>
      </w:r>
      <w:r w:rsidRPr="008F0822">
        <w:rPr>
          <w:rFonts w:ascii="Ebrima" w:hAnsi="Ebrima" w:cstheme="minorHAnsi"/>
          <w:sz w:val="22"/>
          <w:szCs w:val="22"/>
          <w:lang w:val="pt-BR"/>
        </w:rPr>
        <w:t xml:space="preserve">, no </w:t>
      </w:r>
      <w:r w:rsidR="007656AD" w:rsidRPr="008F0822">
        <w:rPr>
          <w:rFonts w:ascii="Ebrima" w:hAnsi="Ebrima" w:cstheme="minorHAnsi"/>
          <w:sz w:val="22"/>
          <w:szCs w:val="22"/>
          <w:lang w:val="pt-BR"/>
        </w:rPr>
        <w:t>que couber, o disposto nos artigos</w:t>
      </w:r>
      <w:r w:rsidRPr="008F0822">
        <w:rPr>
          <w:rFonts w:ascii="Ebrima" w:hAnsi="Ebrima" w:cstheme="minorHAnsi"/>
          <w:sz w:val="22"/>
          <w:szCs w:val="22"/>
          <w:lang w:val="pt-BR"/>
        </w:rPr>
        <w:t xml:space="preserve"> 1.421</w:t>
      </w:r>
      <w:r w:rsidR="00852A67" w:rsidRPr="008F0822">
        <w:rPr>
          <w:rFonts w:ascii="Ebrima" w:hAnsi="Ebrima" w:cstheme="minorHAnsi"/>
          <w:sz w:val="22"/>
          <w:szCs w:val="22"/>
          <w:lang w:val="pt-BR"/>
        </w:rPr>
        <w:t xml:space="preserve"> e</w:t>
      </w:r>
      <w:r w:rsidRPr="008F0822">
        <w:rPr>
          <w:rFonts w:ascii="Ebrima" w:hAnsi="Ebrima" w:cstheme="minorHAnsi"/>
          <w:sz w:val="22"/>
          <w:szCs w:val="22"/>
          <w:lang w:val="pt-BR"/>
        </w:rPr>
        <w:t xml:space="preserve"> 1.42</w:t>
      </w:r>
      <w:r w:rsidR="007656AD" w:rsidRPr="008F0822">
        <w:rPr>
          <w:rFonts w:ascii="Ebrima" w:hAnsi="Ebrima" w:cstheme="minorHAnsi"/>
          <w:sz w:val="22"/>
          <w:szCs w:val="22"/>
          <w:lang w:val="pt-BR"/>
        </w:rPr>
        <w:t>5 do Código Civil</w:t>
      </w:r>
      <w:r w:rsidRPr="008F0822">
        <w:rPr>
          <w:rFonts w:ascii="Ebrima" w:hAnsi="Ebrima" w:cstheme="minorHAnsi"/>
          <w:sz w:val="22"/>
          <w:szCs w:val="22"/>
          <w:lang w:val="pt-BR"/>
        </w:rPr>
        <w:t>.</w:t>
      </w:r>
    </w:p>
    <w:p w14:paraId="07932C24" w14:textId="77777777" w:rsidR="003B4CB3" w:rsidRPr="008F0822" w:rsidRDefault="003B4CB3" w:rsidP="00AB5BAB">
      <w:pPr>
        <w:spacing w:line="300" w:lineRule="exact"/>
        <w:jc w:val="both"/>
        <w:rPr>
          <w:rFonts w:ascii="Ebrima" w:hAnsi="Ebrima" w:cstheme="minorHAnsi"/>
          <w:sz w:val="22"/>
          <w:szCs w:val="22"/>
        </w:rPr>
      </w:pPr>
    </w:p>
    <w:p w14:paraId="341123C4" w14:textId="77777777" w:rsidR="00EF0E8F" w:rsidRPr="008F0822" w:rsidRDefault="00EF0E8F"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SÉTIMA –</w:t>
      </w:r>
      <w:r w:rsidRPr="008F0822">
        <w:rPr>
          <w:rFonts w:ascii="Ebrima" w:hAnsi="Ebrima" w:cstheme="minorHAnsi"/>
          <w:b w:val="0"/>
          <w:sz w:val="22"/>
          <w:szCs w:val="22"/>
          <w:lang w:val="pt-BR"/>
        </w:rPr>
        <w:t xml:space="preserve"> </w:t>
      </w:r>
      <w:r w:rsidRPr="008F0822">
        <w:rPr>
          <w:rFonts w:ascii="Ebrima" w:hAnsi="Ebrima" w:cstheme="minorHAnsi"/>
          <w:sz w:val="22"/>
          <w:szCs w:val="22"/>
          <w:lang w:val="pt-BR"/>
        </w:rPr>
        <w:t>ANUÊNCIA DA SOCIEDADE</w:t>
      </w:r>
    </w:p>
    <w:p w14:paraId="1095E302" w14:textId="77777777" w:rsidR="00EF0E8F" w:rsidRPr="008F0822" w:rsidRDefault="00EF0E8F" w:rsidP="00AB5BAB">
      <w:pPr>
        <w:spacing w:line="300" w:lineRule="exact"/>
        <w:jc w:val="both"/>
        <w:rPr>
          <w:rFonts w:ascii="Ebrima" w:hAnsi="Ebrima" w:cstheme="minorHAnsi"/>
          <w:b/>
          <w:sz w:val="22"/>
          <w:szCs w:val="22"/>
        </w:rPr>
      </w:pPr>
    </w:p>
    <w:p w14:paraId="61327E2B" w14:textId="5A11A706" w:rsidR="00FA0B11" w:rsidRPr="008F0822" w:rsidRDefault="00EF0E8F"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7.1</w:t>
      </w:r>
      <w:r w:rsidRPr="008F0822">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8F0822">
        <w:rPr>
          <w:rFonts w:ascii="Ebrima" w:hAnsi="Ebrima" w:cstheme="minorHAnsi"/>
          <w:b w:val="0"/>
          <w:sz w:val="22"/>
          <w:szCs w:val="22"/>
        </w:rPr>
        <w:t xml:space="preserve">para </w:t>
      </w:r>
      <w:r w:rsidRPr="008F0822">
        <w:rPr>
          <w:rFonts w:ascii="Ebrima" w:hAnsi="Ebrima" w:cstheme="minorHAnsi"/>
          <w:b w:val="0"/>
          <w:sz w:val="22"/>
          <w:szCs w:val="22"/>
        </w:rPr>
        <w:t xml:space="preserve">anuir expressamente com a transferência da titularidade fiduciária das </w:t>
      </w:r>
      <w:r w:rsidR="00B34C85" w:rsidRPr="008F0822">
        <w:rPr>
          <w:rFonts w:ascii="Ebrima" w:hAnsi="Ebrima" w:cstheme="minorHAnsi"/>
          <w:b w:val="0"/>
          <w:sz w:val="22"/>
          <w:szCs w:val="22"/>
        </w:rPr>
        <w:t>Quotas</w:t>
      </w:r>
      <w:r w:rsidRPr="008F0822">
        <w:rPr>
          <w:rFonts w:ascii="Ebrima" w:hAnsi="Ebrima" w:cstheme="minorHAnsi"/>
          <w:b w:val="0"/>
          <w:sz w:val="22"/>
          <w:szCs w:val="22"/>
        </w:rPr>
        <w:t xml:space="preserve"> Alienadas Fiduciariamente </w:t>
      </w:r>
      <w:r w:rsidR="00443C97" w:rsidRPr="008F0822">
        <w:rPr>
          <w:rFonts w:ascii="Ebrima" w:hAnsi="Ebrima" w:cstheme="minorHAnsi"/>
          <w:b w:val="0"/>
          <w:sz w:val="22"/>
          <w:szCs w:val="22"/>
        </w:rPr>
        <w:t>pel</w:t>
      </w:r>
      <w:r w:rsidR="00D9277D" w:rsidRPr="008F0822">
        <w:rPr>
          <w:rFonts w:ascii="Ebrima" w:hAnsi="Ebrima" w:cstheme="minorHAnsi"/>
          <w:b w:val="0"/>
          <w:sz w:val="22"/>
          <w:szCs w:val="22"/>
        </w:rPr>
        <w:t>os Fiduciantes</w:t>
      </w:r>
      <w:r w:rsidRPr="008F0822">
        <w:rPr>
          <w:rFonts w:ascii="Ebrima" w:hAnsi="Ebrima" w:cstheme="minorHAnsi"/>
          <w:b w:val="0"/>
          <w:sz w:val="22"/>
          <w:szCs w:val="22"/>
        </w:rPr>
        <w:t xml:space="preserve"> à Fiduciária e com as obrigações aqui previstas.</w:t>
      </w:r>
    </w:p>
    <w:p w14:paraId="691F2B88" w14:textId="77777777" w:rsidR="00EF0E8F" w:rsidRPr="008F0822" w:rsidRDefault="00EF0E8F" w:rsidP="00AB5BAB">
      <w:pPr>
        <w:spacing w:line="300" w:lineRule="exact"/>
        <w:jc w:val="both"/>
        <w:rPr>
          <w:rFonts w:ascii="Ebrima" w:hAnsi="Ebrima" w:cstheme="minorHAnsi"/>
          <w:sz w:val="22"/>
          <w:szCs w:val="22"/>
        </w:rPr>
      </w:pPr>
    </w:p>
    <w:p w14:paraId="6BD60088" w14:textId="77777777" w:rsidR="003B4CB3" w:rsidRPr="008F0822" w:rsidRDefault="00FF1842"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w:t>
      </w:r>
      <w:r w:rsidR="008517E1" w:rsidRPr="008F0822">
        <w:rPr>
          <w:rFonts w:ascii="Ebrima" w:hAnsi="Ebrima" w:cstheme="minorHAnsi"/>
          <w:sz w:val="22"/>
          <w:szCs w:val="22"/>
          <w:lang w:val="pt-BR"/>
        </w:rPr>
        <w:t>OITAVA</w:t>
      </w:r>
      <w:r w:rsidR="00983D7A" w:rsidRPr="008F0822">
        <w:rPr>
          <w:rFonts w:ascii="Ebrima" w:hAnsi="Ebrima" w:cstheme="minorHAnsi"/>
          <w:sz w:val="22"/>
          <w:szCs w:val="22"/>
          <w:lang w:val="pt-BR"/>
        </w:rPr>
        <w:t xml:space="preserve"> </w:t>
      </w:r>
      <w:r w:rsidRPr="008F0822">
        <w:rPr>
          <w:rFonts w:ascii="Ebrima" w:hAnsi="Ebrima" w:cstheme="minorHAnsi"/>
          <w:sz w:val="22"/>
          <w:szCs w:val="22"/>
          <w:lang w:val="pt-BR"/>
        </w:rPr>
        <w:t>– DISPOSIÇÕES GERAIS</w:t>
      </w:r>
    </w:p>
    <w:p w14:paraId="0BDF527A" w14:textId="77777777" w:rsidR="003B4CB3" w:rsidRPr="008F0822" w:rsidRDefault="003B4CB3" w:rsidP="00AB5BAB">
      <w:pPr>
        <w:spacing w:line="300" w:lineRule="exact"/>
        <w:jc w:val="both"/>
        <w:rPr>
          <w:rFonts w:ascii="Ebrima" w:hAnsi="Ebrima" w:cstheme="minorHAnsi"/>
          <w:b/>
          <w:sz w:val="22"/>
          <w:szCs w:val="22"/>
        </w:rPr>
      </w:pPr>
    </w:p>
    <w:p w14:paraId="116BC98C" w14:textId="77777777" w:rsidR="003349CA" w:rsidRPr="008F0822" w:rsidRDefault="00941C63" w:rsidP="00AB5BAB">
      <w:pPr>
        <w:widowControl w:val="0"/>
        <w:spacing w:line="300" w:lineRule="exact"/>
        <w:jc w:val="both"/>
        <w:rPr>
          <w:rFonts w:ascii="Ebrima" w:hAnsi="Ebrima" w:cstheme="minorHAnsi"/>
          <w:sz w:val="22"/>
          <w:szCs w:val="22"/>
        </w:rPr>
      </w:pPr>
      <w:r w:rsidRPr="008F0822">
        <w:rPr>
          <w:rFonts w:ascii="Ebrima" w:hAnsi="Ebrima" w:cstheme="minorHAnsi"/>
          <w:sz w:val="22"/>
          <w:szCs w:val="22"/>
        </w:rPr>
        <w:t>8</w:t>
      </w:r>
      <w:r w:rsidR="000A5778" w:rsidRPr="008F0822">
        <w:rPr>
          <w:rFonts w:ascii="Ebrima" w:hAnsi="Ebrima" w:cstheme="minorHAnsi"/>
          <w:sz w:val="22"/>
          <w:szCs w:val="22"/>
        </w:rPr>
        <w:t>.1</w:t>
      </w:r>
      <w:r w:rsidR="00216A4F" w:rsidRPr="008F0822">
        <w:rPr>
          <w:rFonts w:ascii="Ebrima" w:hAnsi="Ebrima" w:cstheme="minorHAnsi"/>
          <w:sz w:val="22"/>
          <w:szCs w:val="22"/>
        </w:rPr>
        <w:tab/>
      </w:r>
      <w:r w:rsidR="000F2DD2" w:rsidRPr="008F0822">
        <w:rPr>
          <w:rFonts w:ascii="Ebrima" w:hAnsi="Ebrima" w:cstheme="minorHAnsi"/>
          <w:sz w:val="22"/>
          <w:szCs w:val="22"/>
        </w:rPr>
        <w:t>As comunicações a serem enviadas por qualquer das Partes nos termos deste Contrato deverão ser encaminhadas para os seguintes endereços</w:t>
      </w:r>
      <w:r w:rsidR="003349CA" w:rsidRPr="008F0822">
        <w:rPr>
          <w:rFonts w:ascii="Ebrima" w:hAnsi="Ebrima" w:cstheme="minorHAnsi"/>
          <w:sz w:val="22"/>
          <w:szCs w:val="22"/>
        </w:rPr>
        <w:t>:</w:t>
      </w:r>
      <w:r w:rsidR="000F2DD2" w:rsidRPr="008F0822">
        <w:rPr>
          <w:rFonts w:ascii="Ebrima" w:hAnsi="Ebrima" w:cstheme="minorHAnsi"/>
          <w:sz w:val="22"/>
          <w:szCs w:val="22"/>
        </w:rPr>
        <w:t xml:space="preserve"> </w:t>
      </w:r>
    </w:p>
    <w:p w14:paraId="6F1FAE50" w14:textId="77777777" w:rsidR="003349CA" w:rsidRPr="008F0822" w:rsidRDefault="003349CA" w:rsidP="00AB5BAB">
      <w:pPr>
        <w:widowControl w:val="0"/>
        <w:spacing w:line="300" w:lineRule="exact"/>
        <w:ind w:left="567"/>
        <w:jc w:val="both"/>
        <w:rPr>
          <w:rFonts w:ascii="Ebrima" w:hAnsi="Ebrima" w:cstheme="minorHAnsi"/>
          <w:sz w:val="22"/>
          <w:szCs w:val="22"/>
        </w:rPr>
      </w:pPr>
    </w:p>
    <w:p w14:paraId="67A0CAF4" w14:textId="146E9879" w:rsidR="008046FA" w:rsidRPr="007A486D" w:rsidRDefault="008046FA" w:rsidP="00AB5BAB">
      <w:pPr>
        <w:widowControl w:val="0"/>
        <w:spacing w:line="300" w:lineRule="exact"/>
        <w:jc w:val="both"/>
        <w:rPr>
          <w:rFonts w:ascii="Ebrima" w:hAnsi="Ebrima" w:cstheme="minorHAnsi"/>
          <w:sz w:val="22"/>
          <w:szCs w:val="22"/>
        </w:rPr>
      </w:pPr>
      <w:r w:rsidRPr="007A486D">
        <w:rPr>
          <w:rFonts w:ascii="Ebrima" w:hAnsi="Ebrima" w:cstheme="minorHAnsi"/>
          <w:bCs/>
          <w:sz w:val="22"/>
          <w:szCs w:val="22"/>
        </w:rPr>
        <w:t>(a) se p</w:t>
      </w:r>
      <w:r w:rsidR="003349CA" w:rsidRPr="007A486D">
        <w:rPr>
          <w:rFonts w:ascii="Ebrima" w:hAnsi="Ebrima" w:cstheme="minorHAnsi"/>
          <w:bCs/>
          <w:sz w:val="22"/>
          <w:szCs w:val="22"/>
        </w:rPr>
        <w:t>ara a Sociedade:</w:t>
      </w:r>
      <w:r w:rsidRPr="007A486D">
        <w:rPr>
          <w:rFonts w:ascii="Ebrima" w:hAnsi="Ebrima" w:cstheme="minorHAnsi"/>
          <w:bCs/>
          <w:sz w:val="22"/>
          <w:szCs w:val="22"/>
        </w:rPr>
        <w:t xml:space="preserve"> </w:t>
      </w:r>
    </w:p>
    <w:p w14:paraId="2DE14E73" w14:textId="77777777" w:rsidR="008046FA" w:rsidRPr="008F0822" w:rsidRDefault="008046FA" w:rsidP="00AB5BAB">
      <w:pPr>
        <w:widowControl w:val="0"/>
        <w:spacing w:line="300" w:lineRule="exact"/>
        <w:jc w:val="both"/>
        <w:rPr>
          <w:rFonts w:ascii="Ebrima" w:hAnsi="Ebrima" w:cstheme="minorHAnsi"/>
          <w:bCs/>
          <w:i/>
          <w:sz w:val="22"/>
          <w:szCs w:val="22"/>
        </w:rPr>
      </w:pPr>
    </w:p>
    <w:p w14:paraId="75B58EFC" w14:textId="77777777" w:rsidR="007A486D" w:rsidRDefault="007A486D" w:rsidP="007A486D">
      <w:pPr>
        <w:widowControl w:val="0"/>
        <w:jc w:val="both"/>
        <w:rPr>
          <w:rFonts w:ascii="Ebrima" w:hAnsi="Ebrima" w:cstheme="minorHAnsi"/>
          <w:b/>
          <w:sz w:val="22"/>
          <w:szCs w:val="22"/>
        </w:rPr>
      </w:pPr>
      <w:r>
        <w:rPr>
          <w:rFonts w:ascii="Ebrima" w:hAnsi="Ebrima"/>
          <w:b/>
          <w:sz w:val="22"/>
          <w:szCs w:val="22"/>
        </w:rPr>
        <w:t>GTR HOTÉIS E RESORT LTDA</w:t>
      </w:r>
      <w:r w:rsidRPr="00FF2C1B">
        <w:rPr>
          <w:rFonts w:ascii="Ebrima" w:hAnsi="Ebrima" w:cstheme="minorHAnsi"/>
          <w:b/>
          <w:sz w:val="22"/>
          <w:szCs w:val="22"/>
        </w:rPr>
        <w:t>.</w:t>
      </w:r>
    </w:p>
    <w:p w14:paraId="513B5F4B" w14:textId="77777777" w:rsidR="007A486D" w:rsidRDefault="007A486D" w:rsidP="007A486D">
      <w:pPr>
        <w:widowControl w:val="0"/>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xml:space="preserve"> </w:t>
      </w:r>
    </w:p>
    <w:p w14:paraId="6DC3A2ED" w14:textId="77777777" w:rsidR="007A486D" w:rsidRDefault="007A486D" w:rsidP="007A486D">
      <w:pPr>
        <w:widowControl w:val="0"/>
        <w:jc w:val="both"/>
        <w:rPr>
          <w:rFonts w:ascii="Ebrima" w:hAnsi="Ebrima" w:cstheme="minorHAnsi"/>
          <w:b/>
          <w:sz w:val="22"/>
          <w:szCs w:val="22"/>
        </w:rPr>
      </w:pPr>
      <w:r>
        <w:rPr>
          <w:rFonts w:ascii="Ebrima" w:hAnsi="Ebrima" w:cstheme="minorHAnsi"/>
          <w:sz w:val="22"/>
          <w:szCs w:val="22"/>
        </w:rPr>
        <w:lastRenderedPageBreak/>
        <w:t>Gramado</w:t>
      </w:r>
      <w:r>
        <w:rPr>
          <w:rFonts w:ascii="Ebrima" w:hAnsi="Ebrima"/>
          <w:sz w:val="22"/>
          <w:szCs w:val="22"/>
        </w:rPr>
        <w:t xml:space="preserve"> - RS</w:t>
      </w:r>
      <w:r>
        <w:rPr>
          <w:rFonts w:ascii="Ebrima" w:hAnsi="Ebrima" w:cstheme="minorHAnsi"/>
          <w:sz w:val="22"/>
          <w:szCs w:val="22"/>
        </w:rPr>
        <w:t>,</w:t>
      </w:r>
      <w:r>
        <w:rPr>
          <w:rFonts w:ascii="Ebrima" w:hAnsi="Ebrima"/>
          <w:sz w:val="22"/>
          <w:szCs w:val="22"/>
        </w:rPr>
        <w:t xml:space="preserve"> CEP 95670-000</w:t>
      </w:r>
    </w:p>
    <w:p w14:paraId="054E4068" w14:textId="1BD57EBA" w:rsidR="007A486D" w:rsidRPr="008F0822" w:rsidRDefault="007A486D" w:rsidP="00FC11EC">
      <w:pPr>
        <w:tabs>
          <w:tab w:val="left" w:pos="1134"/>
        </w:tabs>
        <w:spacing w:line="300" w:lineRule="exact"/>
        <w:ind w:right="-2"/>
        <w:jc w:val="both"/>
        <w:rPr>
          <w:rFonts w:ascii="Ebrima" w:hAnsi="Ebrima" w:cstheme="minorHAnsi"/>
          <w:sz w:val="22"/>
          <w:szCs w:val="22"/>
        </w:rPr>
        <w:pPrChange w:id="24" w:author="Vinicius Franco" w:date="2020-06-15T18:50:00Z">
          <w:pPr>
            <w:tabs>
              <w:tab w:val="left" w:pos="1134"/>
            </w:tabs>
            <w:spacing w:line="276" w:lineRule="auto"/>
            <w:ind w:right="-2"/>
            <w:jc w:val="both"/>
          </w:pPr>
        </w:pPrChange>
      </w:pPr>
      <w:r w:rsidRPr="004B3D07">
        <w:rPr>
          <w:rFonts w:ascii="Ebrima" w:hAnsi="Ebrima" w:cstheme="minorHAnsi"/>
          <w:sz w:val="22"/>
          <w:szCs w:val="22"/>
        </w:rPr>
        <w:t>At.: Sr</w:t>
      </w:r>
      <w:r>
        <w:rPr>
          <w:rFonts w:ascii="Ebrima" w:hAnsi="Ebrima" w:cstheme="minorHAnsi"/>
          <w:sz w:val="22"/>
          <w:szCs w:val="22"/>
        </w:rPr>
        <w:t>.</w:t>
      </w:r>
      <w:r w:rsidRPr="00234442">
        <w:rPr>
          <w:rFonts w:ascii="Ebrima" w:hAnsi="Ebrima" w:cstheme="minorHAnsi"/>
          <w:sz w:val="22"/>
          <w:szCs w:val="22"/>
        </w:rPr>
        <w:t xml:space="preserve"> </w:t>
      </w:r>
      <w:r w:rsidRPr="00433B18">
        <w:rPr>
          <w:rFonts w:ascii="Ebrima" w:hAnsi="Ebrima" w:cstheme="minorHAnsi"/>
          <w:sz w:val="22"/>
          <w:szCs w:val="22"/>
        </w:rPr>
        <w:t xml:space="preserve">Eraldo Barbosa </w:t>
      </w:r>
      <w:ins w:id="25" w:author="Vinicius Franco" w:date="2020-06-15T18:50:00Z">
        <w:r w:rsidR="00FC11EC" w:rsidRPr="005A1573">
          <w:rPr>
            <w:rFonts w:ascii="Ebrima" w:hAnsi="Ebrima" w:cs="Calibri"/>
            <w:sz w:val="22"/>
            <w:szCs w:val="22"/>
          </w:rPr>
          <w:t>/ Anderson</w:t>
        </w:r>
        <w:r w:rsidR="00FC11EC" w:rsidRPr="00FE0837">
          <w:rPr>
            <w:rFonts w:ascii="Ebrima" w:hAnsi="Ebrima" w:cs="Calibri"/>
            <w:sz w:val="22"/>
            <w:szCs w:val="22"/>
          </w:rPr>
          <w:t xml:space="preserve"> Rafael Caliari</w:t>
        </w:r>
        <w:r w:rsidR="00FC11EC" w:rsidRPr="005A1573">
          <w:rPr>
            <w:rFonts w:ascii="Ebrima" w:hAnsi="Ebrima" w:cs="Calibri"/>
            <w:sz w:val="22"/>
            <w:szCs w:val="22"/>
          </w:rPr>
          <w:t xml:space="preserve"> / Mauro </w:t>
        </w:r>
        <w:r w:rsidR="00FC11EC" w:rsidRPr="00FE0837">
          <w:rPr>
            <w:rFonts w:ascii="Ebrima" w:hAnsi="Ebrima" w:cs="Calibri"/>
            <w:sz w:val="22"/>
            <w:szCs w:val="22"/>
          </w:rPr>
          <w:t xml:space="preserve">Alexandre Silva da Silva </w:t>
        </w:r>
        <w:r w:rsidR="00FC11EC" w:rsidRPr="005A1573">
          <w:rPr>
            <w:rFonts w:ascii="Ebrima" w:hAnsi="Ebrima" w:cs="Calibri"/>
            <w:sz w:val="22"/>
            <w:szCs w:val="22"/>
          </w:rPr>
          <w:t xml:space="preserve">/ Winston Costa Rezende </w:t>
        </w:r>
        <w:r w:rsidR="00FC11EC">
          <w:rPr>
            <w:rFonts w:ascii="Ebrima" w:hAnsi="Ebrima" w:cs="Calibri"/>
            <w:sz w:val="22"/>
            <w:szCs w:val="22"/>
          </w:rPr>
          <w:t xml:space="preserve">/ </w:t>
        </w:r>
        <w:r w:rsidR="00FC11EC" w:rsidRPr="005A1573">
          <w:rPr>
            <w:rFonts w:ascii="Ebrima" w:hAnsi="Ebrima" w:cs="Calibri"/>
            <w:sz w:val="22"/>
            <w:szCs w:val="22"/>
          </w:rPr>
          <w:t xml:space="preserve">Gustavo </w:t>
        </w:r>
        <w:r w:rsidR="00FC11EC" w:rsidRPr="00FE0837">
          <w:rPr>
            <w:rFonts w:ascii="Ebrima" w:hAnsi="Ebrima" w:cs="Calibri"/>
            <w:sz w:val="22"/>
            <w:szCs w:val="22"/>
          </w:rPr>
          <w:t>Gornero Rezende</w:t>
        </w:r>
      </w:ins>
    </w:p>
    <w:p w14:paraId="2609953F" w14:textId="3501A9A2" w:rsidR="007A486D" w:rsidRPr="008F0822" w:rsidRDefault="007A486D" w:rsidP="00FC11EC">
      <w:pPr>
        <w:pStyle w:val="ttulo30"/>
        <w:spacing w:line="300" w:lineRule="exact"/>
        <w:rPr>
          <w:rFonts w:ascii="Ebrima" w:hAnsi="Ebrima" w:cstheme="minorHAnsi"/>
          <w:sz w:val="22"/>
          <w:szCs w:val="22"/>
        </w:rPr>
        <w:pPrChange w:id="26" w:author="Vinicius Franco" w:date="2020-06-15T18:50:00Z">
          <w:pPr>
            <w:tabs>
              <w:tab w:val="left" w:pos="1134"/>
            </w:tabs>
            <w:spacing w:line="276" w:lineRule="auto"/>
            <w:ind w:right="-2"/>
            <w:jc w:val="both"/>
          </w:pPr>
        </w:pPrChange>
      </w:pPr>
      <w:r w:rsidRPr="00FC11EC">
        <w:rPr>
          <w:rFonts w:ascii="Ebrima" w:hAnsi="Ebrima" w:cstheme="minorHAnsi"/>
          <w:i w:val="0"/>
          <w:iCs w:val="0"/>
          <w:sz w:val="22"/>
          <w:szCs w:val="22"/>
          <w:rPrChange w:id="27" w:author="Vinicius Franco" w:date="2020-06-15T18:50:00Z">
            <w:rPr>
              <w:rFonts w:ascii="Ebrima" w:hAnsi="Ebrima" w:cstheme="minorHAnsi"/>
              <w:sz w:val="22"/>
              <w:szCs w:val="22"/>
            </w:rPr>
          </w:rPrChange>
        </w:rPr>
        <w:t xml:space="preserve">Telefone: (54) 3905-4800 </w:t>
      </w:r>
      <w:del w:id="28" w:author="Vinicius Franco" w:date="2020-06-15T18:50:00Z">
        <w:r w:rsidRPr="00FC11EC" w:rsidDel="00FC11EC">
          <w:rPr>
            <w:rFonts w:ascii="Ebrima" w:hAnsi="Ebrima" w:cstheme="minorHAnsi"/>
            <w:i w:val="0"/>
            <w:iCs w:val="0"/>
            <w:sz w:val="22"/>
            <w:szCs w:val="22"/>
            <w:rPrChange w:id="29" w:author="Vinicius Franco" w:date="2020-06-15T18:50:00Z">
              <w:rPr>
                <w:rFonts w:ascii="Ebrima" w:hAnsi="Ebrima" w:cstheme="minorHAnsi"/>
                <w:sz w:val="22"/>
                <w:szCs w:val="22"/>
              </w:rPr>
            </w:rPrChange>
          </w:rPr>
          <w:delText xml:space="preserve">ou </w:delText>
        </w:r>
      </w:del>
      <w:ins w:id="30" w:author="Vinicius Franco" w:date="2020-06-15T18:50:00Z">
        <w:r w:rsidR="00FC11EC" w:rsidRPr="00FC11EC">
          <w:rPr>
            <w:rFonts w:ascii="Ebrima" w:hAnsi="Ebrima" w:cstheme="minorHAnsi"/>
            <w:i w:val="0"/>
            <w:iCs w:val="0"/>
            <w:sz w:val="22"/>
            <w:szCs w:val="22"/>
            <w:rPrChange w:id="31" w:author="Vinicius Franco" w:date="2020-06-15T18:50:00Z">
              <w:rPr>
                <w:rFonts w:ascii="Ebrima" w:hAnsi="Ebrima" w:cstheme="minorHAnsi"/>
                <w:sz w:val="22"/>
                <w:szCs w:val="22"/>
              </w:rPr>
            </w:rPrChange>
          </w:rPr>
          <w:t>/</w:t>
        </w:r>
        <w:r w:rsidR="00FC11EC" w:rsidRPr="00FC11EC">
          <w:rPr>
            <w:rFonts w:ascii="Ebrima" w:hAnsi="Ebrima" w:cstheme="minorHAnsi"/>
            <w:i w:val="0"/>
            <w:iCs w:val="0"/>
            <w:sz w:val="22"/>
            <w:szCs w:val="22"/>
            <w:rPrChange w:id="32" w:author="Vinicius Franco" w:date="2020-06-15T18:50:00Z">
              <w:rPr>
                <w:rFonts w:ascii="Ebrima" w:hAnsi="Ebrima" w:cstheme="minorHAnsi"/>
                <w:sz w:val="22"/>
                <w:szCs w:val="22"/>
              </w:rPr>
            </w:rPrChange>
          </w:rPr>
          <w:t xml:space="preserve"> </w:t>
        </w:r>
      </w:ins>
      <w:r w:rsidRPr="00FC11EC">
        <w:rPr>
          <w:rFonts w:ascii="Ebrima" w:hAnsi="Ebrima" w:cstheme="minorHAnsi"/>
          <w:i w:val="0"/>
          <w:iCs w:val="0"/>
          <w:sz w:val="22"/>
          <w:szCs w:val="22"/>
          <w:rPrChange w:id="33" w:author="Vinicius Franco" w:date="2020-06-15T18:50:00Z">
            <w:rPr>
              <w:rFonts w:ascii="Ebrima" w:hAnsi="Ebrima" w:cstheme="minorHAnsi"/>
              <w:sz w:val="22"/>
              <w:szCs w:val="22"/>
            </w:rPr>
          </w:rPrChange>
        </w:rPr>
        <w:t>(51) 98403-7533</w:t>
      </w:r>
      <w:r w:rsidRPr="00433B18">
        <w:rPr>
          <w:rFonts w:ascii="Ebrima" w:hAnsi="Ebrima" w:cstheme="minorHAnsi"/>
          <w:sz w:val="22"/>
          <w:szCs w:val="22"/>
        </w:rPr>
        <w:t xml:space="preserve"> </w:t>
      </w:r>
      <w:ins w:id="34" w:author="Vinicius Franco" w:date="2020-06-15T18:50:00Z">
        <w:r w:rsidR="00FC11EC" w:rsidRPr="00FE0837">
          <w:rPr>
            <w:rFonts w:ascii="Ebrima" w:hAnsi="Ebrima" w:cs="Calibri"/>
            <w:i w:val="0"/>
            <w:iCs w:val="0"/>
            <w:sz w:val="22"/>
            <w:szCs w:val="22"/>
          </w:rPr>
          <w:t>/ (54) 99166-2048 / (54) 98119-0747 / (62) 99973-0509 / (62) 9973-0503</w:t>
        </w:r>
      </w:ins>
    </w:p>
    <w:p w14:paraId="58AF65F5" w14:textId="77777777" w:rsidR="007A486D" w:rsidRPr="004B3D07" w:rsidRDefault="007A486D" w:rsidP="007A486D">
      <w:pPr>
        <w:tabs>
          <w:tab w:val="left" w:pos="1134"/>
        </w:tabs>
        <w:ind w:right="-2"/>
        <w:jc w:val="both"/>
        <w:rPr>
          <w:rFonts w:ascii="Ebrima" w:hAnsi="Ebrima" w:cstheme="minorHAnsi"/>
          <w:sz w:val="22"/>
          <w:szCs w:val="22"/>
        </w:rPr>
      </w:pPr>
      <w:r w:rsidRPr="008F0822">
        <w:rPr>
          <w:rFonts w:ascii="Ebrima" w:hAnsi="Ebrima" w:cstheme="minorHAnsi"/>
          <w:sz w:val="22"/>
          <w:szCs w:val="22"/>
        </w:rPr>
        <w:t xml:space="preserve">E-mail: </w:t>
      </w:r>
      <w:r w:rsidRPr="00433B18">
        <w:rPr>
          <w:rFonts w:ascii="Ebrima" w:hAnsi="Ebrima" w:cstheme="minorHAnsi"/>
          <w:sz w:val="22"/>
          <w:szCs w:val="22"/>
        </w:rPr>
        <w:t>eraldo.barbosa@gramadoparks.com</w:t>
      </w:r>
    </w:p>
    <w:p w14:paraId="50D30D36" w14:textId="77777777" w:rsidR="00360F86" w:rsidRPr="008F0822" w:rsidRDefault="00360F86" w:rsidP="00AB5BAB">
      <w:pPr>
        <w:widowControl w:val="0"/>
        <w:spacing w:line="300" w:lineRule="exact"/>
        <w:jc w:val="both"/>
        <w:rPr>
          <w:rFonts w:ascii="Ebrima" w:hAnsi="Ebrima" w:cstheme="minorHAnsi"/>
          <w:i/>
          <w:sz w:val="22"/>
          <w:szCs w:val="22"/>
          <w:u w:val="single"/>
        </w:rPr>
      </w:pPr>
    </w:p>
    <w:p w14:paraId="137F57BC" w14:textId="530F6C59" w:rsidR="008046FA" w:rsidRPr="007A486D" w:rsidRDefault="008046FA" w:rsidP="00AB5BAB">
      <w:pPr>
        <w:widowControl w:val="0"/>
        <w:spacing w:line="300" w:lineRule="exact"/>
        <w:jc w:val="both"/>
        <w:rPr>
          <w:rFonts w:ascii="Ebrima" w:hAnsi="Ebrima" w:cstheme="minorHAnsi"/>
          <w:sz w:val="22"/>
          <w:szCs w:val="22"/>
        </w:rPr>
      </w:pPr>
      <w:r w:rsidRPr="007A486D">
        <w:rPr>
          <w:rFonts w:ascii="Ebrima" w:hAnsi="Ebrima" w:cstheme="minorHAnsi"/>
          <w:sz w:val="22"/>
          <w:szCs w:val="22"/>
        </w:rPr>
        <w:t>(b) se p</w:t>
      </w:r>
      <w:r w:rsidR="003349CA" w:rsidRPr="007A486D">
        <w:rPr>
          <w:rFonts w:ascii="Ebrima" w:hAnsi="Ebrima" w:cstheme="minorHAnsi"/>
          <w:sz w:val="22"/>
          <w:szCs w:val="22"/>
        </w:rPr>
        <w:t xml:space="preserve">ara </w:t>
      </w:r>
      <w:r w:rsidR="00D9277D" w:rsidRPr="007A486D">
        <w:rPr>
          <w:rFonts w:ascii="Ebrima" w:hAnsi="Ebrima" w:cstheme="minorHAnsi"/>
          <w:sz w:val="22"/>
          <w:szCs w:val="22"/>
        </w:rPr>
        <w:t>os Fiduciantes</w:t>
      </w:r>
      <w:r w:rsidR="00CE4E0F" w:rsidRPr="007A486D">
        <w:rPr>
          <w:rFonts w:ascii="Ebrima" w:hAnsi="Ebrima" w:cstheme="minorHAnsi"/>
          <w:sz w:val="22"/>
          <w:szCs w:val="22"/>
        </w:rPr>
        <w:t>:</w:t>
      </w:r>
    </w:p>
    <w:p w14:paraId="52DB157F" w14:textId="4424FEBF" w:rsidR="003349CA" w:rsidRPr="008F0822" w:rsidRDefault="003349CA" w:rsidP="00AB5BAB">
      <w:pPr>
        <w:widowControl w:val="0"/>
        <w:spacing w:line="300" w:lineRule="exact"/>
        <w:jc w:val="both"/>
        <w:rPr>
          <w:rFonts w:ascii="Ebrima" w:hAnsi="Ebrima" w:cstheme="minorHAnsi"/>
          <w:b/>
          <w:sz w:val="22"/>
          <w:szCs w:val="22"/>
        </w:rPr>
      </w:pPr>
    </w:p>
    <w:p w14:paraId="61D642A7" w14:textId="77777777" w:rsidR="007A486D" w:rsidRDefault="007A486D" w:rsidP="007A486D">
      <w:pPr>
        <w:autoSpaceDE w:val="0"/>
        <w:autoSpaceDN w:val="0"/>
        <w:adjustRightInd w:val="0"/>
        <w:jc w:val="both"/>
        <w:rPr>
          <w:rFonts w:ascii="Ebrima" w:hAnsi="Ebrima" w:cstheme="minorHAnsi"/>
          <w:sz w:val="22"/>
          <w:szCs w:val="22"/>
        </w:rPr>
      </w:pPr>
      <w:r>
        <w:rPr>
          <w:rFonts w:ascii="Ebrima" w:hAnsi="Ebrima" w:cstheme="minorHAnsi"/>
          <w:b/>
          <w:sz w:val="22"/>
          <w:szCs w:val="22"/>
        </w:rPr>
        <w:t xml:space="preserve">GR – </w:t>
      </w:r>
      <w:r w:rsidRPr="00C02D8C">
        <w:rPr>
          <w:rFonts w:ascii="Ebrima" w:hAnsi="Ebrima" w:cstheme="minorHAnsi"/>
          <w:b/>
          <w:sz w:val="22"/>
          <w:szCs w:val="22"/>
        </w:rPr>
        <w:t>GORNERO E REZENDE CONSTRUTORA E INCORPORADORA LTDA.</w:t>
      </w:r>
      <w:r>
        <w:rPr>
          <w:rFonts w:ascii="Ebrima" w:hAnsi="Ebrima" w:cstheme="minorHAnsi"/>
          <w:sz w:val="22"/>
          <w:szCs w:val="22"/>
        </w:rPr>
        <w:t xml:space="preserve"> </w:t>
      </w:r>
    </w:p>
    <w:p w14:paraId="73C7DDCD" w14:textId="77777777" w:rsidR="007A486D" w:rsidRDefault="007A486D" w:rsidP="007A486D">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Rua C-178, nº 514, Qd. 616, Lt. 09, sala 01, Setor Nova Suíça, </w:t>
      </w:r>
    </w:p>
    <w:p w14:paraId="5594F935" w14:textId="77777777" w:rsidR="007A486D" w:rsidRDefault="007A486D" w:rsidP="007A486D">
      <w:pPr>
        <w:autoSpaceDE w:val="0"/>
        <w:autoSpaceDN w:val="0"/>
        <w:adjustRightInd w:val="0"/>
        <w:jc w:val="both"/>
        <w:rPr>
          <w:rFonts w:ascii="Ebrima" w:hAnsi="Ebrima" w:cstheme="minorHAnsi"/>
          <w:sz w:val="22"/>
          <w:szCs w:val="22"/>
        </w:rPr>
      </w:pPr>
      <w:r>
        <w:rPr>
          <w:rFonts w:ascii="Ebrima" w:hAnsi="Ebrima" w:cstheme="minorHAnsi"/>
          <w:sz w:val="22"/>
          <w:szCs w:val="22"/>
        </w:rPr>
        <w:t>Goiânia – GO, CEP 74840-090</w:t>
      </w:r>
    </w:p>
    <w:p w14:paraId="35E0DB55" w14:textId="74B64CB8" w:rsidR="00CB76C1" w:rsidRDefault="00CB76C1" w:rsidP="00CB76C1">
      <w:pPr>
        <w:tabs>
          <w:tab w:val="left" w:pos="1134"/>
        </w:tabs>
        <w:ind w:right="-2"/>
        <w:jc w:val="both"/>
        <w:rPr>
          <w:rFonts w:ascii="Ebrima" w:hAnsi="Ebrima" w:cstheme="minorHAnsi"/>
          <w:sz w:val="22"/>
          <w:szCs w:val="22"/>
        </w:rPr>
      </w:pPr>
      <w:r>
        <w:rPr>
          <w:rFonts w:ascii="Ebrima" w:hAnsi="Ebrima" w:cstheme="minorHAnsi"/>
          <w:sz w:val="22"/>
          <w:szCs w:val="22"/>
        </w:rPr>
        <w:t>At.: Gustavo Gornero Rezende</w:t>
      </w:r>
    </w:p>
    <w:p w14:paraId="0764A294" w14:textId="77777777" w:rsidR="00CB76C1" w:rsidRPr="0088644E" w:rsidRDefault="00CB76C1" w:rsidP="00CB76C1">
      <w:pPr>
        <w:tabs>
          <w:tab w:val="left" w:pos="1134"/>
        </w:tabs>
        <w:ind w:right="-2"/>
        <w:jc w:val="both"/>
        <w:rPr>
          <w:rFonts w:ascii="Ebrima" w:hAnsi="Ebrima" w:cstheme="minorHAnsi"/>
          <w:sz w:val="22"/>
          <w:szCs w:val="22"/>
        </w:rPr>
      </w:pPr>
      <w:r w:rsidRPr="009040DA">
        <w:rPr>
          <w:rFonts w:ascii="Ebrima" w:hAnsi="Ebrima" w:cstheme="minorHAnsi"/>
          <w:sz w:val="22"/>
          <w:szCs w:val="22"/>
        </w:rPr>
        <w:t>Telefone: (62) 9 9973-0503</w:t>
      </w:r>
    </w:p>
    <w:p w14:paraId="3ABDB818" w14:textId="77777777" w:rsidR="00CB76C1" w:rsidRDefault="00CB76C1" w:rsidP="00CB76C1">
      <w:pPr>
        <w:jc w:val="both"/>
        <w:rPr>
          <w:rFonts w:ascii="Ebrima" w:hAnsi="Ebrima"/>
          <w:i/>
          <w:sz w:val="22"/>
          <w:szCs w:val="22"/>
        </w:rPr>
      </w:pPr>
      <w:r w:rsidRPr="0088644E">
        <w:rPr>
          <w:rFonts w:ascii="Ebrima" w:hAnsi="Ebrima" w:cstheme="minorHAnsi"/>
          <w:sz w:val="22"/>
          <w:szCs w:val="22"/>
        </w:rPr>
        <w:t>E-mail: gustavo@grconstrutora.com.br</w:t>
      </w:r>
    </w:p>
    <w:p w14:paraId="5750997D" w14:textId="77777777" w:rsidR="008F0822" w:rsidRPr="008F0822" w:rsidRDefault="008F0822" w:rsidP="00AB5BAB">
      <w:pPr>
        <w:pStyle w:val="SemEspaamento"/>
        <w:spacing w:line="300" w:lineRule="exact"/>
        <w:jc w:val="both"/>
        <w:rPr>
          <w:rFonts w:ascii="Ebrima" w:hAnsi="Ebrima"/>
          <w:lang w:val="pt-BR"/>
        </w:rPr>
      </w:pPr>
    </w:p>
    <w:p w14:paraId="67D91B48" w14:textId="2E92EA22" w:rsidR="00C10CC3" w:rsidRPr="008F0822" w:rsidRDefault="008F0822" w:rsidP="00AB5BAB">
      <w:pPr>
        <w:spacing w:line="300" w:lineRule="exact"/>
        <w:jc w:val="both"/>
        <w:rPr>
          <w:rFonts w:ascii="Ebrima" w:hAnsi="Ebrima"/>
          <w:bCs/>
          <w:sz w:val="22"/>
          <w:szCs w:val="22"/>
        </w:rPr>
      </w:pPr>
      <w:r w:rsidRPr="008F0822">
        <w:rPr>
          <w:rFonts w:ascii="Ebrima" w:hAnsi="Ebrima" w:cs="Arial"/>
          <w:b/>
          <w:color w:val="000000"/>
          <w:sz w:val="22"/>
          <w:szCs w:val="22"/>
        </w:rPr>
        <w:t>GRAMADO PARKS INVESTIMENTOS E INTERMEDIACOES LTDA.</w:t>
      </w:r>
    </w:p>
    <w:p w14:paraId="2850C842" w14:textId="5060D7B8" w:rsidR="008F0822" w:rsidRPr="008F0822" w:rsidRDefault="008F0822" w:rsidP="00AB5BAB">
      <w:pPr>
        <w:spacing w:line="300" w:lineRule="exact"/>
        <w:jc w:val="both"/>
        <w:rPr>
          <w:rFonts w:ascii="Ebrima" w:hAnsi="Ebrima"/>
          <w:sz w:val="22"/>
          <w:szCs w:val="22"/>
        </w:rPr>
      </w:pPr>
      <w:r w:rsidRPr="008F0822">
        <w:rPr>
          <w:rFonts w:ascii="Ebrima" w:hAnsi="Ebrima"/>
          <w:sz w:val="22"/>
          <w:szCs w:val="22"/>
        </w:rPr>
        <w:t xml:space="preserve">Avenida </w:t>
      </w:r>
      <w:r w:rsidRPr="008F0822">
        <w:rPr>
          <w:rFonts w:ascii="Ebrima" w:hAnsi="Ebrima" w:cstheme="minorHAnsi"/>
          <w:sz w:val="22"/>
          <w:szCs w:val="22"/>
        </w:rPr>
        <w:t>das Hortênsias</w:t>
      </w:r>
      <w:r w:rsidRPr="008F0822">
        <w:rPr>
          <w:rFonts w:ascii="Ebrima" w:hAnsi="Ebrima"/>
          <w:sz w:val="22"/>
          <w:szCs w:val="22"/>
        </w:rPr>
        <w:t xml:space="preserve">, nº 4.665, sala 5, </w:t>
      </w:r>
      <w:r w:rsidRPr="008F0822">
        <w:rPr>
          <w:rFonts w:ascii="Ebrima" w:hAnsi="Ebrima" w:cstheme="minorHAnsi"/>
          <w:sz w:val="22"/>
          <w:szCs w:val="22"/>
        </w:rPr>
        <w:t xml:space="preserve">Bairro </w:t>
      </w:r>
      <w:r w:rsidR="007A486D">
        <w:rPr>
          <w:rFonts w:ascii="Ebrima" w:hAnsi="Ebrima" w:cstheme="minorHAnsi"/>
          <w:sz w:val="22"/>
          <w:szCs w:val="22"/>
        </w:rPr>
        <w:t>Centro</w:t>
      </w:r>
      <w:r w:rsidRPr="008F0822">
        <w:rPr>
          <w:rFonts w:ascii="Ebrima" w:hAnsi="Ebrima"/>
          <w:sz w:val="22"/>
          <w:szCs w:val="22"/>
        </w:rPr>
        <w:t xml:space="preserve"> </w:t>
      </w:r>
    </w:p>
    <w:p w14:paraId="0EF88402" w14:textId="7D07F674" w:rsidR="00C10CC3" w:rsidRPr="008F0822" w:rsidRDefault="008F0822" w:rsidP="00AB5BAB">
      <w:pPr>
        <w:spacing w:line="300" w:lineRule="exact"/>
        <w:jc w:val="both"/>
        <w:rPr>
          <w:rFonts w:ascii="Ebrima" w:hAnsi="Ebrima" w:cs="Tahoma"/>
          <w:sz w:val="22"/>
          <w:szCs w:val="22"/>
        </w:rPr>
      </w:pPr>
      <w:r w:rsidRPr="008F0822">
        <w:rPr>
          <w:rFonts w:ascii="Ebrima" w:hAnsi="Ebrima" w:cstheme="minorHAnsi"/>
          <w:sz w:val="22"/>
          <w:szCs w:val="22"/>
        </w:rPr>
        <w:t>Gramado</w:t>
      </w:r>
      <w:r w:rsidRPr="008F0822">
        <w:rPr>
          <w:rFonts w:ascii="Ebrima" w:hAnsi="Ebrima"/>
          <w:sz w:val="22"/>
          <w:szCs w:val="22"/>
        </w:rPr>
        <w:t xml:space="preserve"> - RS</w:t>
      </w:r>
      <w:r w:rsidRPr="008F0822">
        <w:rPr>
          <w:rFonts w:ascii="Ebrima" w:hAnsi="Ebrima" w:cstheme="minorHAnsi"/>
          <w:sz w:val="22"/>
          <w:szCs w:val="22"/>
        </w:rPr>
        <w:t>,</w:t>
      </w:r>
      <w:r w:rsidRPr="008F0822">
        <w:rPr>
          <w:rFonts w:ascii="Ebrima" w:hAnsi="Ebrima"/>
          <w:sz w:val="22"/>
          <w:szCs w:val="22"/>
        </w:rPr>
        <w:t xml:space="preserve"> CEP nº 95.670-000</w:t>
      </w:r>
    </w:p>
    <w:p w14:paraId="776C2E29" w14:textId="03DE1E89" w:rsidR="008F0822" w:rsidRPr="008F0822" w:rsidRDefault="008F0822" w:rsidP="00AB5BAB">
      <w:pPr>
        <w:tabs>
          <w:tab w:val="left" w:pos="1134"/>
        </w:tabs>
        <w:spacing w:line="300" w:lineRule="exact"/>
        <w:ind w:right="-2"/>
        <w:jc w:val="both"/>
        <w:rPr>
          <w:rFonts w:ascii="Ebrima" w:hAnsi="Ebrima" w:cstheme="minorHAnsi"/>
          <w:sz w:val="22"/>
          <w:szCs w:val="22"/>
        </w:rPr>
      </w:pPr>
      <w:r w:rsidRPr="008F0822">
        <w:rPr>
          <w:rFonts w:ascii="Ebrima" w:hAnsi="Ebrima" w:cstheme="minorHAnsi"/>
          <w:sz w:val="22"/>
          <w:szCs w:val="22"/>
        </w:rPr>
        <w:t xml:space="preserve">At.: Sr. </w:t>
      </w:r>
      <w:r w:rsidR="00433B18" w:rsidRPr="00433B18">
        <w:rPr>
          <w:rFonts w:ascii="Ebrima" w:hAnsi="Ebrima" w:cstheme="minorHAnsi"/>
          <w:sz w:val="22"/>
          <w:szCs w:val="22"/>
        </w:rPr>
        <w:t>Eraldo Barbosa</w:t>
      </w:r>
      <w:ins w:id="35" w:author="Vinicius Franco" w:date="2020-06-15T18:49:00Z">
        <w:r w:rsidR="00FC11EC">
          <w:rPr>
            <w:rFonts w:ascii="Ebrima" w:hAnsi="Ebrima" w:cstheme="minorHAnsi"/>
            <w:sz w:val="22"/>
            <w:szCs w:val="22"/>
          </w:rPr>
          <w:t xml:space="preserve"> </w:t>
        </w:r>
        <w:r w:rsidR="00FC11EC" w:rsidRPr="005A1573">
          <w:rPr>
            <w:rFonts w:ascii="Ebrima" w:hAnsi="Ebrima" w:cs="Calibri"/>
            <w:sz w:val="22"/>
            <w:szCs w:val="22"/>
          </w:rPr>
          <w:t>/ Anderson</w:t>
        </w:r>
        <w:r w:rsidR="00FC11EC" w:rsidRPr="00FE0837">
          <w:rPr>
            <w:rFonts w:ascii="Ebrima" w:hAnsi="Ebrima" w:cs="Calibri"/>
            <w:sz w:val="22"/>
            <w:szCs w:val="22"/>
          </w:rPr>
          <w:t xml:space="preserve"> Rafael Caliari</w:t>
        </w:r>
        <w:r w:rsidR="00FC11EC" w:rsidRPr="005A1573">
          <w:rPr>
            <w:rFonts w:ascii="Ebrima" w:hAnsi="Ebrima" w:cs="Calibri"/>
            <w:sz w:val="22"/>
            <w:szCs w:val="22"/>
          </w:rPr>
          <w:t xml:space="preserve"> / Mauro </w:t>
        </w:r>
        <w:r w:rsidR="00FC11EC" w:rsidRPr="00FE0837">
          <w:rPr>
            <w:rFonts w:ascii="Ebrima" w:hAnsi="Ebrima" w:cs="Calibri"/>
            <w:sz w:val="22"/>
            <w:szCs w:val="22"/>
          </w:rPr>
          <w:t xml:space="preserve">Alexandre Silva da Silva </w:t>
        </w:r>
        <w:r w:rsidR="00FC11EC" w:rsidRPr="005A1573">
          <w:rPr>
            <w:rFonts w:ascii="Ebrima" w:hAnsi="Ebrima" w:cs="Calibri"/>
            <w:sz w:val="22"/>
            <w:szCs w:val="22"/>
          </w:rPr>
          <w:t xml:space="preserve">/ Winston Costa Rezende </w:t>
        </w:r>
        <w:r w:rsidR="00FC11EC">
          <w:rPr>
            <w:rFonts w:ascii="Ebrima" w:hAnsi="Ebrima" w:cs="Calibri"/>
            <w:sz w:val="22"/>
            <w:szCs w:val="22"/>
          </w:rPr>
          <w:t xml:space="preserve">/ </w:t>
        </w:r>
        <w:r w:rsidR="00FC11EC" w:rsidRPr="005A1573">
          <w:rPr>
            <w:rFonts w:ascii="Ebrima" w:hAnsi="Ebrima" w:cs="Calibri"/>
            <w:sz w:val="22"/>
            <w:szCs w:val="22"/>
          </w:rPr>
          <w:t xml:space="preserve">Gustavo </w:t>
        </w:r>
        <w:r w:rsidR="00FC11EC" w:rsidRPr="00FE0837">
          <w:rPr>
            <w:rFonts w:ascii="Ebrima" w:hAnsi="Ebrima" w:cs="Calibri"/>
            <w:sz w:val="22"/>
            <w:szCs w:val="22"/>
          </w:rPr>
          <w:t>Gornero Rezende</w:t>
        </w:r>
      </w:ins>
    </w:p>
    <w:p w14:paraId="137DFF46" w14:textId="686B54FF" w:rsidR="00C10CC3" w:rsidRPr="00FC11EC" w:rsidRDefault="00C10CC3" w:rsidP="00AB5BAB">
      <w:pPr>
        <w:pStyle w:val="ttulo30"/>
        <w:spacing w:line="300" w:lineRule="exact"/>
        <w:rPr>
          <w:rFonts w:ascii="Ebrima" w:hAnsi="Ebrima"/>
          <w:bCs/>
          <w:i w:val="0"/>
          <w:iCs w:val="0"/>
          <w:sz w:val="22"/>
          <w:szCs w:val="22"/>
        </w:rPr>
      </w:pPr>
      <w:r w:rsidRPr="008F0822">
        <w:rPr>
          <w:rFonts w:ascii="Ebrima" w:hAnsi="Ebrima"/>
          <w:bCs/>
          <w:i w:val="0"/>
          <w:sz w:val="22"/>
          <w:szCs w:val="22"/>
        </w:rPr>
        <w:t xml:space="preserve">Telefone: </w:t>
      </w:r>
      <w:r w:rsidR="00433B18">
        <w:rPr>
          <w:rFonts w:ascii="Ebrima" w:hAnsi="Ebrima"/>
          <w:bCs/>
          <w:i w:val="0"/>
          <w:sz w:val="22"/>
          <w:szCs w:val="22"/>
        </w:rPr>
        <w:t xml:space="preserve">(54) </w:t>
      </w:r>
      <w:r w:rsidR="00433B18" w:rsidRPr="000C1BFE">
        <w:rPr>
          <w:rFonts w:ascii="Ebrima" w:hAnsi="Ebrima" w:cstheme="minorHAnsi"/>
          <w:i w:val="0"/>
          <w:sz w:val="22"/>
          <w:szCs w:val="22"/>
        </w:rPr>
        <w:t xml:space="preserve">3905-4800 </w:t>
      </w:r>
      <w:ins w:id="36" w:author="Vinicius Franco" w:date="2020-06-15T18:52:00Z">
        <w:r w:rsidR="00FC11EC">
          <w:rPr>
            <w:rFonts w:ascii="Ebrima" w:hAnsi="Ebrima" w:cstheme="minorHAnsi"/>
            <w:i w:val="0"/>
            <w:sz w:val="22"/>
            <w:szCs w:val="22"/>
          </w:rPr>
          <w:t>/</w:t>
        </w:r>
      </w:ins>
      <w:del w:id="37" w:author="Vinicius Franco" w:date="2020-06-15T18:52:00Z">
        <w:r w:rsidR="00433B18" w:rsidRPr="000C1BFE" w:rsidDel="00FC11EC">
          <w:rPr>
            <w:rFonts w:ascii="Ebrima" w:hAnsi="Ebrima" w:cstheme="minorHAnsi"/>
            <w:i w:val="0"/>
            <w:sz w:val="22"/>
            <w:szCs w:val="22"/>
          </w:rPr>
          <w:delText>ou</w:delText>
        </w:r>
      </w:del>
      <w:r w:rsidR="00433B18" w:rsidRPr="000C1BFE">
        <w:rPr>
          <w:rFonts w:ascii="Ebrima" w:hAnsi="Ebrima" w:cstheme="minorHAnsi"/>
          <w:i w:val="0"/>
          <w:sz w:val="22"/>
          <w:szCs w:val="22"/>
        </w:rPr>
        <w:t xml:space="preserve"> (51) 98403-7533</w:t>
      </w:r>
      <w:ins w:id="38" w:author="Vinicius Franco" w:date="2020-06-15T18:49:00Z">
        <w:r w:rsidR="00FC11EC">
          <w:rPr>
            <w:rFonts w:ascii="Ebrima" w:hAnsi="Ebrima" w:cstheme="minorHAnsi"/>
            <w:i w:val="0"/>
            <w:sz w:val="22"/>
            <w:szCs w:val="22"/>
          </w:rPr>
          <w:t xml:space="preserve"> </w:t>
        </w:r>
        <w:r w:rsidR="00FC11EC" w:rsidRPr="00FC11EC">
          <w:rPr>
            <w:rFonts w:ascii="Ebrima" w:hAnsi="Ebrima" w:cs="Calibri"/>
            <w:i w:val="0"/>
            <w:iCs w:val="0"/>
            <w:sz w:val="22"/>
            <w:szCs w:val="22"/>
            <w:rPrChange w:id="39" w:author="Vinicius Franco" w:date="2020-06-15T18:50:00Z">
              <w:rPr>
                <w:rFonts w:ascii="Ebrima" w:hAnsi="Ebrima" w:cs="Calibri"/>
                <w:sz w:val="22"/>
                <w:szCs w:val="22"/>
              </w:rPr>
            </w:rPrChange>
          </w:rPr>
          <w:t>/ (54) 99166-2048 / (54) 98119-0747 / (62) 99973-0509 / (62) 9973-0503</w:t>
        </w:r>
      </w:ins>
    </w:p>
    <w:p w14:paraId="63B6D09B" w14:textId="2251E5DE" w:rsidR="00C10CC3" w:rsidRPr="008F0822" w:rsidRDefault="00C10CC3" w:rsidP="00AB5BAB">
      <w:pPr>
        <w:spacing w:line="300" w:lineRule="exact"/>
        <w:jc w:val="both"/>
        <w:rPr>
          <w:rFonts w:ascii="Ebrima" w:hAnsi="Ebrima"/>
          <w:bCs/>
          <w:sz w:val="22"/>
          <w:szCs w:val="22"/>
        </w:rPr>
      </w:pPr>
      <w:r w:rsidRPr="008F0822">
        <w:rPr>
          <w:rFonts w:ascii="Ebrima" w:hAnsi="Ebrima"/>
          <w:bCs/>
          <w:iCs/>
          <w:sz w:val="22"/>
          <w:szCs w:val="22"/>
        </w:rPr>
        <w:t>E-mail:</w:t>
      </w:r>
      <w:r w:rsidRPr="008F0822">
        <w:rPr>
          <w:rFonts w:ascii="Ebrima" w:hAnsi="Ebrima"/>
          <w:bCs/>
          <w:i/>
          <w:sz w:val="22"/>
          <w:szCs w:val="22"/>
        </w:rPr>
        <w:t xml:space="preserve"> </w:t>
      </w:r>
      <w:r w:rsidR="00433B18" w:rsidRPr="00433B18">
        <w:rPr>
          <w:rFonts w:ascii="Ebrima" w:hAnsi="Ebrima" w:cstheme="minorHAnsi"/>
          <w:sz w:val="22"/>
          <w:szCs w:val="22"/>
        </w:rPr>
        <w:t>eraldo.barbosa@gramadoparks.com</w:t>
      </w:r>
      <w:r w:rsidR="00433B18" w:rsidRPr="008F0822">
        <w:rPr>
          <w:rFonts w:ascii="Ebrima" w:hAnsi="Ebrima" w:cstheme="minorHAnsi"/>
          <w:sz w:val="22"/>
          <w:szCs w:val="22"/>
        </w:rPr>
        <w:t xml:space="preserve"> </w:t>
      </w:r>
      <w:bookmarkStart w:id="40" w:name="_Hlk43139328"/>
      <w:ins w:id="41" w:author="Vinicius Franco" w:date="2020-06-15T18:48:00Z">
        <w:r w:rsidR="00FC11EC" w:rsidRPr="005A1573">
          <w:rPr>
            <w:rFonts w:ascii="Ebrima" w:hAnsi="Ebrima" w:cs="Calibri"/>
            <w:sz w:val="22"/>
            <w:szCs w:val="22"/>
          </w:rPr>
          <w:t>/ and</w:t>
        </w:r>
        <w:r w:rsidR="00FC11EC" w:rsidRPr="00FE0837">
          <w:rPr>
            <w:rFonts w:ascii="Ebrima" w:hAnsi="Ebrima" w:cs="Calibri"/>
            <w:sz w:val="22"/>
            <w:szCs w:val="22"/>
          </w:rPr>
          <w:t>e</w:t>
        </w:r>
        <w:r w:rsidR="00FC11EC" w:rsidRPr="005A1573">
          <w:rPr>
            <w:rFonts w:ascii="Ebrima" w:hAnsi="Ebrima" w:cs="Calibri"/>
            <w:sz w:val="22"/>
            <w:szCs w:val="22"/>
          </w:rPr>
          <w:t xml:space="preserve">rson@gramadopark.com / mauro@gramadoparks.com / </w:t>
        </w:r>
        <w:r w:rsidR="00FC11EC">
          <w:rPr>
            <w:rFonts w:ascii="Ebrima" w:hAnsi="Ebrima" w:cs="Calibri"/>
            <w:sz w:val="22"/>
            <w:szCs w:val="22"/>
          </w:rPr>
          <w:fldChar w:fldCharType="begin"/>
        </w:r>
        <w:r w:rsidR="00FC11EC" w:rsidRPr="00FE0837">
          <w:rPr>
            <w:rFonts w:ascii="Ebrima" w:hAnsi="Ebrima" w:cs="Calibri"/>
            <w:sz w:val="22"/>
            <w:szCs w:val="22"/>
          </w:rPr>
          <w:instrText xml:space="preserve"> HYPERLINK "mailto:winstonwgr@gmail.com" </w:instrText>
        </w:r>
        <w:r w:rsidR="00FC11EC">
          <w:rPr>
            <w:rFonts w:ascii="Ebrima" w:hAnsi="Ebrima" w:cs="Calibri"/>
            <w:sz w:val="22"/>
            <w:szCs w:val="22"/>
          </w:rPr>
          <w:fldChar w:fldCharType="separate"/>
        </w:r>
        <w:r w:rsidR="00FC11EC" w:rsidRPr="005A1573">
          <w:rPr>
            <w:rStyle w:val="Hyperlink"/>
            <w:rFonts w:ascii="Ebrima" w:hAnsi="Ebrima" w:cs="Calibri"/>
            <w:sz w:val="22"/>
            <w:szCs w:val="22"/>
          </w:rPr>
          <w:t>win</w:t>
        </w:r>
        <w:r w:rsidR="00FC11EC" w:rsidRPr="00FE0837">
          <w:rPr>
            <w:rStyle w:val="Hyperlink"/>
            <w:rFonts w:ascii="Ebrima" w:hAnsi="Ebrima" w:cs="Calibri"/>
            <w:sz w:val="22"/>
            <w:szCs w:val="22"/>
          </w:rPr>
          <w:t>stonwgr@</w:t>
        </w:r>
        <w:r w:rsidR="00FC11EC" w:rsidRPr="005A1573">
          <w:rPr>
            <w:rStyle w:val="Hyperlink"/>
            <w:rFonts w:ascii="Ebrima" w:hAnsi="Ebrima" w:cs="Calibri"/>
            <w:sz w:val="22"/>
            <w:szCs w:val="22"/>
          </w:rPr>
          <w:t>gmail.com</w:t>
        </w:r>
        <w:r w:rsidR="00FC11EC">
          <w:rPr>
            <w:rFonts w:ascii="Ebrima" w:hAnsi="Ebrima" w:cs="Calibri"/>
            <w:sz w:val="22"/>
            <w:szCs w:val="22"/>
          </w:rPr>
          <w:fldChar w:fldCharType="end"/>
        </w:r>
        <w:r w:rsidR="00FC11EC" w:rsidRPr="005A1573">
          <w:rPr>
            <w:rFonts w:ascii="Ebrima" w:hAnsi="Ebrima" w:cs="Calibri"/>
            <w:sz w:val="22"/>
            <w:szCs w:val="22"/>
          </w:rPr>
          <w:t xml:space="preserve"> / gusta</w:t>
        </w:r>
        <w:r w:rsidR="00FC11EC" w:rsidRPr="00FE0837">
          <w:rPr>
            <w:rFonts w:ascii="Ebrima" w:hAnsi="Ebrima" w:cs="Calibri"/>
            <w:sz w:val="22"/>
            <w:szCs w:val="22"/>
          </w:rPr>
          <w:t>vo@</w:t>
        </w:r>
        <w:r w:rsidR="00FC11EC">
          <w:rPr>
            <w:rFonts w:ascii="Ebrima" w:hAnsi="Ebrima" w:cs="Calibri"/>
            <w:sz w:val="22"/>
            <w:szCs w:val="22"/>
          </w:rPr>
          <w:t>grconstrutora.com.br</w:t>
        </w:r>
      </w:ins>
      <w:bookmarkEnd w:id="40"/>
    </w:p>
    <w:p w14:paraId="619B71D9" w14:textId="77777777" w:rsidR="00CC684E" w:rsidRPr="008F0822" w:rsidRDefault="00CC684E" w:rsidP="00AB5BAB">
      <w:pPr>
        <w:pStyle w:val="ttulo30"/>
        <w:spacing w:line="300" w:lineRule="exact"/>
        <w:rPr>
          <w:rFonts w:ascii="Ebrima" w:hAnsi="Ebrima" w:cstheme="minorHAnsi"/>
          <w:bCs/>
          <w:sz w:val="22"/>
          <w:szCs w:val="22"/>
        </w:rPr>
      </w:pPr>
    </w:p>
    <w:p w14:paraId="236B7796" w14:textId="0202B4C9" w:rsidR="003349CA" w:rsidRPr="007A486D" w:rsidRDefault="008046FA" w:rsidP="00AB5BAB">
      <w:pPr>
        <w:widowControl w:val="0"/>
        <w:spacing w:line="300" w:lineRule="exact"/>
        <w:jc w:val="both"/>
        <w:rPr>
          <w:rFonts w:ascii="Ebrima" w:hAnsi="Ebrima" w:cstheme="minorHAnsi"/>
          <w:bCs/>
          <w:sz w:val="22"/>
          <w:szCs w:val="22"/>
        </w:rPr>
      </w:pPr>
      <w:r w:rsidRPr="007A486D">
        <w:rPr>
          <w:rFonts w:ascii="Ebrima" w:hAnsi="Ebrima" w:cstheme="minorHAnsi"/>
          <w:bCs/>
          <w:sz w:val="22"/>
          <w:szCs w:val="22"/>
        </w:rPr>
        <w:t>(c) se p</w:t>
      </w:r>
      <w:r w:rsidR="003349CA" w:rsidRPr="007A486D">
        <w:rPr>
          <w:rFonts w:ascii="Ebrima" w:hAnsi="Ebrima" w:cstheme="minorHAnsi"/>
          <w:bCs/>
          <w:sz w:val="22"/>
          <w:szCs w:val="22"/>
        </w:rPr>
        <w:t>ara a Fiduciária:</w:t>
      </w:r>
    </w:p>
    <w:p w14:paraId="0055D97D" w14:textId="77777777" w:rsidR="008046FA" w:rsidRPr="008F0822" w:rsidRDefault="008046FA" w:rsidP="00AB5BAB">
      <w:pPr>
        <w:widowControl w:val="0"/>
        <w:spacing w:line="300" w:lineRule="exact"/>
        <w:jc w:val="both"/>
        <w:rPr>
          <w:rFonts w:ascii="Ebrima" w:hAnsi="Ebrima" w:cstheme="minorHAnsi"/>
          <w:bCs/>
          <w:i/>
          <w:sz w:val="22"/>
          <w:szCs w:val="22"/>
          <w:u w:val="single"/>
        </w:rPr>
      </w:pPr>
    </w:p>
    <w:p w14:paraId="613F6AB5" w14:textId="77777777" w:rsidR="007A4C0A" w:rsidRPr="008F0822" w:rsidRDefault="007A4C0A" w:rsidP="00AB5BAB">
      <w:pPr>
        <w:autoSpaceDE w:val="0"/>
        <w:autoSpaceDN w:val="0"/>
        <w:adjustRightInd w:val="0"/>
        <w:spacing w:line="300" w:lineRule="exact"/>
        <w:jc w:val="both"/>
        <w:rPr>
          <w:rFonts w:ascii="Ebrima" w:hAnsi="Ebrima" w:cstheme="minorHAnsi"/>
          <w:b/>
          <w:sz w:val="22"/>
          <w:szCs w:val="22"/>
        </w:rPr>
      </w:pPr>
      <w:r w:rsidRPr="008F0822">
        <w:rPr>
          <w:rFonts w:ascii="Ebrima" w:hAnsi="Ebrima" w:cstheme="minorHAnsi"/>
          <w:b/>
          <w:caps/>
          <w:sz w:val="22"/>
          <w:szCs w:val="22"/>
        </w:rPr>
        <w:t>Forte Securitizadora S.A</w:t>
      </w:r>
      <w:r w:rsidRPr="008F0822">
        <w:rPr>
          <w:rFonts w:ascii="Ebrima" w:hAnsi="Ebrima" w:cstheme="minorHAnsi"/>
          <w:b/>
          <w:sz w:val="22"/>
          <w:szCs w:val="22"/>
        </w:rPr>
        <w:t>.</w:t>
      </w:r>
    </w:p>
    <w:p w14:paraId="58ED8D46" w14:textId="77777777" w:rsidR="007A4C0A" w:rsidRPr="008F0822" w:rsidRDefault="007A4C0A"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Rua Fidêncio Ramos, nº 213, conjunto 41, Vila Olímpia</w:t>
      </w:r>
    </w:p>
    <w:p w14:paraId="2C51A95F" w14:textId="77777777" w:rsidR="007A4C0A" w:rsidRPr="008F0822" w:rsidRDefault="007A4C0A"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São Paulo - SP, CEP 04551-010</w:t>
      </w:r>
    </w:p>
    <w:p w14:paraId="53DB6D6A" w14:textId="77777777" w:rsidR="007A4C0A" w:rsidRPr="008F0822" w:rsidRDefault="007A4C0A" w:rsidP="00AB5BAB">
      <w:pPr>
        <w:tabs>
          <w:tab w:val="left" w:pos="0"/>
        </w:tabs>
        <w:spacing w:line="300" w:lineRule="exact"/>
        <w:rPr>
          <w:rFonts w:ascii="Ebrima" w:hAnsi="Ebrima" w:cstheme="minorHAnsi"/>
          <w:sz w:val="22"/>
          <w:szCs w:val="22"/>
        </w:rPr>
      </w:pPr>
      <w:r w:rsidRPr="008F0822">
        <w:rPr>
          <w:rFonts w:ascii="Ebrima" w:hAnsi="Ebrima" w:cstheme="minorHAnsi"/>
          <w:sz w:val="22"/>
          <w:szCs w:val="22"/>
        </w:rPr>
        <w:t>At.: Sr. Marcelo Yazaki</w:t>
      </w:r>
    </w:p>
    <w:p w14:paraId="2401556C" w14:textId="77777777" w:rsidR="007A4C0A" w:rsidRPr="008F0822" w:rsidRDefault="007A4C0A" w:rsidP="00AB5BAB">
      <w:pPr>
        <w:tabs>
          <w:tab w:val="left" w:pos="0"/>
        </w:tabs>
        <w:spacing w:line="300" w:lineRule="exact"/>
        <w:rPr>
          <w:rFonts w:ascii="Ebrima" w:hAnsi="Ebrima" w:cstheme="minorHAnsi"/>
          <w:sz w:val="22"/>
          <w:szCs w:val="22"/>
        </w:rPr>
      </w:pPr>
      <w:r w:rsidRPr="008F0822">
        <w:rPr>
          <w:rFonts w:ascii="Ebrima" w:hAnsi="Ebrima" w:cstheme="minorHAnsi"/>
          <w:sz w:val="22"/>
          <w:szCs w:val="22"/>
        </w:rPr>
        <w:t>Tel: (11) 41180-0640</w:t>
      </w:r>
    </w:p>
    <w:p w14:paraId="6236E8DF" w14:textId="3DB82FCC" w:rsidR="007A4C0A" w:rsidRPr="008F0822" w:rsidRDefault="007A4C0A" w:rsidP="00AB5BAB">
      <w:pPr>
        <w:tabs>
          <w:tab w:val="left" w:pos="0"/>
        </w:tabs>
        <w:spacing w:line="300" w:lineRule="exact"/>
        <w:rPr>
          <w:rFonts w:ascii="Ebrima" w:hAnsi="Ebrima" w:cstheme="minorHAnsi"/>
          <w:sz w:val="22"/>
          <w:szCs w:val="22"/>
        </w:rPr>
      </w:pPr>
      <w:r w:rsidRPr="008F0822">
        <w:rPr>
          <w:rFonts w:ascii="Ebrima" w:hAnsi="Ebrima" w:cstheme="minorHAnsi"/>
          <w:sz w:val="22"/>
          <w:szCs w:val="22"/>
        </w:rPr>
        <w:t xml:space="preserve">E-mail: gestao@fortesec.com.br </w:t>
      </w:r>
      <w:r w:rsidRPr="007A486D">
        <w:rPr>
          <w:rFonts w:ascii="Ebrima" w:hAnsi="Ebrima" w:cstheme="minorHAnsi"/>
          <w:sz w:val="22"/>
          <w:szCs w:val="22"/>
        </w:rPr>
        <w:t>/</w:t>
      </w:r>
      <w:r w:rsidR="007A486D">
        <w:rPr>
          <w:rFonts w:ascii="Ebrima" w:hAnsi="Ebrima" w:cstheme="minorHAnsi"/>
          <w:sz w:val="22"/>
          <w:szCs w:val="22"/>
        </w:rPr>
        <w:t xml:space="preserve"> </w:t>
      </w:r>
      <w:r w:rsidRPr="007A486D">
        <w:rPr>
          <w:rFonts w:ascii="Ebrima" w:hAnsi="Ebrima" w:cstheme="minorHAnsi"/>
          <w:sz w:val="22"/>
          <w:szCs w:val="22"/>
        </w:rPr>
        <w:t>marcelo@fortesec.com.br</w:t>
      </w:r>
    </w:p>
    <w:p w14:paraId="3BF15574" w14:textId="77777777" w:rsidR="003B4CB3" w:rsidRPr="008F0822" w:rsidRDefault="003B4CB3" w:rsidP="00FC11EC">
      <w:pPr>
        <w:spacing w:line="300" w:lineRule="exact"/>
        <w:jc w:val="both"/>
        <w:rPr>
          <w:rFonts w:ascii="Ebrima" w:hAnsi="Ebrima" w:cstheme="minorHAnsi"/>
          <w:sz w:val="22"/>
          <w:szCs w:val="22"/>
        </w:rPr>
        <w:pPrChange w:id="42" w:author="Vinicius Franco" w:date="2020-06-15T18:49:00Z">
          <w:pPr>
            <w:spacing w:line="300" w:lineRule="exact"/>
            <w:ind w:left="709"/>
            <w:jc w:val="both"/>
          </w:pPr>
        </w:pPrChange>
      </w:pPr>
    </w:p>
    <w:p w14:paraId="34680740" w14:textId="2E475FB5" w:rsidR="00A83897" w:rsidRPr="008F0822" w:rsidRDefault="00CC684E"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8</w:t>
      </w:r>
      <w:r w:rsidR="00A83897" w:rsidRPr="008F0822">
        <w:rPr>
          <w:rFonts w:ascii="Ebrima" w:hAnsi="Ebrima" w:cstheme="minorHAnsi"/>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8F0822">
        <w:rPr>
          <w:rFonts w:ascii="Ebrima" w:hAnsi="Ebrima" w:cstheme="minorHAnsi"/>
          <w:sz w:val="22"/>
          <w:szCs w:val="22"/>
        </w:rPr>
        <w:t>0</w:t>
      </w:r>
      <w:r w:rsidR="00B06C48" w:rsidRPr="008F0822">
        <w:rPr>
          <w:rFonts w:ascii="Ebrima" w:hAnsi="Ebrima" w:cstheme="minorHAnsi"/>
          <w:sz w:val="22"/>
          <w:szCs w:val="22"/>
        </w:rPr>
        <w:t>2 (dois) Dias Úteis após o envio da mensagem, quando assim solicitado</w:t>
      </w:r>
      <w:r w:rsidR="00A83897" w:rsidRPr="008F0822">
        <w:rPr>
          <w:rFonts w:ascii="Ebrima" w:hAnsi="Ebrima" w:cstheme="minorHAnsi"/>
          <w:sz w:val="22"/>
          <w:szCs w:val="22"/>
        </w:rPr>
        <w:t>. Cada Parte deverá comunicar às outras a mudança de seu endereço, ficando responsável a Parte que não receba quaisquer comunicações em virtude desta omissão.</w:t>
      </w:r>
    </w:p>
    <w:p w14:paraId="15EB005D" w14:textId="77777777" w:rsidR="00C211C1" w:rsidRPr="008F0822" w:rsidRDefault="00C211C1" w:rsidP="00AB5BAB">
      <w:pPr>
        <w:spacing w:line="300" w:lineRule="exact"/>
        <w:ind w:left="709"/>
        <w:jc w:val="both"/>
        <w:rPr>
          <w:rFonts w:ascii="Ebrima" w:hAnsi="Ebrima" w:cstheme="minorHAnsi"/>
          <w:sz w:val="22"/>
          <w:szCs w:val="22"/>
        </w:rPr>
      </w:pPr>
    </w:p>
    <w:p w14:paraId="6FA8FBC1" w14:textId="07BF00EE"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.2</w:t>
      </w:r>
      <w:r w:rsidR="00216A4F" w:rsidRPr="008F0822">
        <w:rPr>
          <w:rFonts w:ascii="Ebrima" w:hAnsi="Ebrima" w:cstheme="minorHAnsi"/>
          <w:sz w:val="22"/>
          <w:szCs w:val="22"/>
        </w:rPr>
        <w:tab/>
      </w:r>
      <w:r w:rsidR="00FF1842" w:rsidRPr="008F0822">
        <w:rPr>
          <w:rFonts w:ascii="Ebrima" w:hAnsi="Ebrima" w:cstheme="minorHAnsi"/>
          <w:sz w:val="22"/>
          <w:szCs w:val="22"/>
        </w:rPr>
        <w:t xml:space="preserve">Fica desde já convencionado que </w:t>
      </w:r>
      <w:r w:rsidR="00D9277D" w:rsidRPr="008F0822">
        <w:rPr>
          <w:rFonts w:ascii="Ebrima" w:hAnsi="Ebrima" w:cstheme="minorHAnsi"/>
          <w:sz w:val="22"/>
          <w:szCs w:val="22"/>
        </w:rPr>
        <w:t>os Fiduciantes</w:t>
      </w:r>
      <w:r w:rsidR="00702199" w:rsidRPr="008F0822" w:rsidDel="00702199">
        <w:rPr>
          <w:rFonts w:ascii="Ebrima" w:hAnsi="Ebrima" w:cstheme="minorHAnsi"/>
          <w:sz w:val="22"/>
          <w:szCs w:val="22"/>
        </w:rPr>
        <w:t xml:space="preserve"> </w:t>
      </w:r>
      <w:r w:rsidR="00F537E1" w:rsidRPr="008F0822">
        <w:rPr>
          <w:rFonts w:ascii="Ebrima" w:hAnsi="Ebrima" w:cstheme="minorHAnsi"/>
          <w:sz w:val="22"/>
          <w:szCs w:val="22"/>
        </w:rPr>
        <w:t xml:space="preserve">e a Sociedade </w:t>
      </w:r>
      <w:r w:rsidR="00FF1842" w:rsidRPr="008F0822">
        <w:rPr>
          <w:rFonts w:ascii="Ebrima" w:hAnsi="Ebrima" w:cstheme="minorHAnsi"/>
          <w:sz w:val="22"/>
          <w:szCs w:val="22"/>
        </w:rPr>
        <w:t>não poder</w:t>
      </w:r>
      <w:r w:rsidR="00F537E1" w:rsidRPr="008F0822">
        <w:rPr>
          <w:rFonts w:ascii="Ebrima" w:hAnsi="Ebrima" w:cstheme="minorHAnsi"/>
          <w:sz w:val="22"/>
          <w:szCs w:val="22"/>
        </w:rPr>
        <w:t>ão</w:t>
      </w:r>
      <w:r w:rsidR="00FF1842" w:rsidRPr="008F0822">
        <w:rPr>
          <w:rFonts w:ascii="Ebrima" w:hAnsi="Ebrima" w:cstheme="minorHAnsi"/>
          <w:sz w:val="22"/>
          <w:szCs w:val="22"/>
        </w:rPr>
        <w:t xml:space="preserve"> ceder</w:t>
      </w:r>
      <w:r w:rsidR="00B458FC" w:rsidRPr="008F0822">
        <w:rPr>
          <w:rFonts w:ascii="Ebrima" w:hAnsi="Ebrima" w:cstheme="minorHAnsi"/>
          <w:sz w:val="22"/>
          <w:szCs w:val="22"/>
        </w:rPr>
        <w:t>, gravar</w:t>
      </w:r>
      <w:r w:rsidR="00FF1842" w:rsidRPr="008F0822">
        <w:rPr>
          <w:rFonts w:ascii="Ebrima" w:hAnsi="Ebrima" w:cstheme="minorHAnsi"/>
          <w:sz w:val="22"/>
          <w:szCs w:val="22"/>
        </w:rPr>
        <w:t xml:space="preserve"> ou transigir </w:t>
      </w:r>
      <w:r w:rsidR="000A5778" w:rsidRPr="008F0822">
        <w:rPr>
          <w:rFonts w:ascii="Ebrima" w:hAnsi="Ebrima" w:cstheme="minorHAnsi"/>
          <w:sz w:val="22"/>
          <w:szCs w:val="22"/>
        </w:rPr>
        <w:t xml:space="preserve">sua posição contratual ou </w:t>
      </w:r>
      <w:r w:rsidR="00B458FC" w:rsidRPr="008F0822">
        <w:rPr>
          <w:rFonts w:ascii="Ebrima" w:hAnsi="Ebrima" w:cstheme="minorHAnsi"/>
          <w:sz w:val="22"/>
          <w:szCs w:val="22"/>
        </w:rPr>
        <w:t>quaisquer de seus direitos, deveres e</w:t>
      </w:r>
      <w:r w:rsidR="00FF1842" w:rsidRPr="008F0822">
        <w:rPr>
          <w:rFonts w:ascii="Ebrima" w:hAnsi="Ebrima" w:cstheme="minorHAnsi"/>
          <w:sz w:val="22"/>
          <w:szCs w:val="22"/>
        </w:rPr>
        <w:t xml:space="preserve"> obrigações </w:t>
      </w:r>
      <w:r w:rsidR="00E95C0F" w:rsidRPr="008F0822">
        <w:rPr>
          <w:rFonts w:ascii="Ebrima" w:hAnsi="Ebrima" w:cstheme="minorHAnsi"/>
          <w:sz w:val="22"/>
          <w:szCs w:val="22"/>
        </w:rPr>
        <w:t>assumido</w:t>
      </w:r>
      <w:r w:rsidR="000A5778" w:rsidRPr="008F0822">
        <w:rPr>
          <w:rFonts w:ascii="Ebrima" w:hAnsi="Ebrima" w:cstheme="minorHAnsi"/>
          <w:sz w:val="22"/>
          <w:szCs w:val="22"/>
        </w:rPr>
        <w:t>s nest</w:t>
      </w:r>
      <w:r w:rsidR="00F2074A" w:rsidRPr="008F0822">
        <w:rPr>
          <w:rFonts w:ascii="Ebrima" w:hAnsi="Ebrima" w:cstheme="minorHAnsi"/>
          <w:sz w:val="22"/>
          <w:szCs w:val="22"/>
        </w:rPr>
        <w:t>e</w:t>
      </w:r>
      <w:r w:rsidR="00936EDA" w:rsidRPr="008F0822">
        <w:rPr>
          <w:rFonts w:ascii="Ebrima" w:hAnsi="Ebrima" w:cstheme="minorHAnsi"/>
          <w:sz w:val="22"/>
          <w:szCs w:val="22"/>
        </w:rPr>
        <w:t xml:space="preserve"> </w:t>
      </w:r>
      <w:r w:rsidR="00F2074A" w:rsidRPr="008F0822">
        <w:rPr>
          <w:rFonts w:ascii="Ebrima" w:hAnsi="Ebrima" w:cstheme="minorHAnsi"/>
          <w:sz w:val="22"/>
          <w:szCs w:val="22"/>
        </w:rPr>
        <w:t>Contrato</w:t>
      </w:r>
      <w:r w:rsidR="00FF1842" w:rsidRPr="008F0822">
        <w:rPr>
          <w:rFonts w:ascii="Ebrima" w:hAnsi="Ebrima" w:cstheme="minorHAnsi"/>
          <w:sz w:val="22"/>
          <w:szCs w:val="22"/>
        </w:rPr>
        <w:t>, s</w:t>
      </w:r>
      <w:r w:rsidR="000A5778" w:rsidRPr="008F0822">
        <w:rPr>
          <w:rFonts w:ascii="Ebrima" w:hAnsi="Ebrima" w:cstheme="minorHAnsi"/>
          <w:sz w:val="22"/>
          <w:szCs w:val="22"/>
        </w:rPr>
        <w:t>em antes obter o consentimento</w:t>
      </w:r>
      <w:r w:rsidR="00FF1842" w:rsidRPr="008F0822">
        <w:rPr>
          <w:rFonts w:ascii="Ebrima" w:hAnsi="Ebrima" w:cstheme="minorHAnsi"/>
          <w:sz w:val="22"/>
          <w:szCs w:val="22"/>
        </w:rPr>
        <w:t xml:space="preserve"> </w:t>
      </w:r>
      <w:r w:rsidR="0037243F" w:rsidRPr="008F0822">
        <w:rPr>
          <w:rFonts w:ascii="Ebrima" w:hAnsi="Ebrima" w:cstheme="minorHAnsi"/>
          <w:sz w:val="22"/>
          <w:szCs w:val="22"/>
        </w:rPr>
        <w:t>prévi</w:t>
      </w:r>
      <w:r w:rsidR="000A5778" w:rsidRPr="008F0822">
        <w:rPr>
          <w:rFonts w:ascii="Ebrima" w:hAnsi="Ebrima" w:cstheme="minorHAnsi"/>
          <w:sz w:val="22"/>
          <w:szCs w:val="22"/>
        </w:rPr>
        <w:t>o</w:t>
      </w:r>
      <w:r w:rsidR="0037243F" w:rsidRPr="008F0822">
        <w:rPr>
          <w:rFonts w:ascii="Ebrima" w:hAnsi="Ebrima" w:cstheme="minorHAnsi"/>
          <w:sz w:val="22"/>
          <w:szCs w:val="22"/>
        </w:rPr>
        <w:t xml:space="preserve">, </w:t>
      </w:r>
      <w:r w:rsidR="00FF1842" w:rsidRPr="008F0822">
        <w:rPr>
          <w:rFonts w:ascii="Ebrima" w:hAnsi="Ebrima" w:cstheme="minorHAnsi"/>
          <w:sz w:val="22"/>
          <w:szCs w:val="22"/>
        </w:rPr>
        <w:t>express</w:t>
      </w:r>
      <w:r w:rsidR="000A5778" w:rsidRPr="008F0822">
        <w:rPr>
          <w:rFonts w:ascii="Ebrima" w:hAnsi="Ebrima" w:cstheme="minorHAnsi"/>
          <w:sz w:val="22"/>
          <w:szCs w:val="22"/>
        </w:rPr>
        <w:t>o</w:t>
      </w:r>
      <w:r w:rsidR="00FF1842" w:rsidRPr="008F0822">
        <w:rPr>
          <w:rFonts w:ascii="Ebrima" w:hAnsi="Ebrima" w:cstheme="minorHAnsi"/>
          <w:sz w:val="22"/>
          <w:szCs w:val="22"/>
        </w:rPr>
        <w:t xml:space="preserve"> e por escrito d</w:t>
      </w:r>
      <w:r w:rsidR="000A5778" w:rsidRPr="008F0822">
        <w:rPr>
          <w:rFonts w:ascii="Ebrima" w:hAnsi="Ebrima" w:cstheme="minorHAnsi"/>
          <w:sz w:val="22"/>
          <w:szCs w:val="22"/>
        </w:rPr>
        <w:t xml:space="preserve">a </w:t>
      </w:r>
      <w:r w:rsidR="001C778F" w:rsidRPr="008F0822">
        <w:rPr>
          <w:rFonts w:ascii="Ebrima" w:hAnsi="Ebrima" w:cstheme="minorHAnsi"/>
          <w:sz w:val="22"/>
          <w:szCs w:val="22"/>
        </w:rPr>
        <w:t>Fiduciária</w:t>
      </w:r>
      <w:r w:rsidR="00ED1F7E" w:rsidRPr="008F0822">
        <w:rPr>
          <w:rFonts w:ascii="Ebrima" w:hAnsi="Ebrima" w:cstheme="minorHAnsi"/>
          <w:sz w:val="22"/>
          <w:szCs w:val="22"/>
        </w:rPr>
        <w:t xml:space="preserve">, por intermédio </w:t>
      </w:r>
      <w:r w:rsidR="00A934F8" w:rsidRPr="008F0822">
        <w:rPr>
          <w:rFonts w:ascii="Ebrima" w:hAnsi="Ebrima" w:cstheme="minorHAnsi"/>
          <w:sz w:val="22"/>
          <w:szCs w:val="22"/>
        </w:rPr>
        <w:t xml:space="preserve">de </w:t>
      </w:r>
      <w:r w:rsidR="003A3440" w:rsidRPr="008F0822">
        <w:rPr>
          <w:rFonts w:ascii="Ebrima" w:hAnsi="Ebrima" w:cstheme="minorHAnsi"/>
          <w:sz w:val="22"/>
          <w:szCs w:val="22"/>
        </w:rPr>
        <w:t>a</w:t>
      </w:r>
      <w:r w:rsidR="00ED1F7E" w:rsidRPr="008F0822">
        <w:rPr>
          <w:rFonts w:ascii="Ebrima" w:hAnsi="Ebrima" w:cstheme="minorHAnsi"/>
          <w:sz w:val="22"/>
          <w:szCs w:val="22"/>
        </w:rPr>
        <w:t>ssembleia d</w:t>
      </w:r>
      <w:r w:rsidR="003A3440" w:rsidRPr="008F0822">
        <w:rPr>
          <w:rFonts w:ascii="Ebrima" w:hAnsi="Ebrima" w:cstheme="minorHAnsi"/>
          <w:sz w:val="22"/>
          <w:szCs w:val="22"/>
        </w:rPr>
        <w:t>os titulares dos</w:t>
      </w:r>
      <w:r w:rsidR="00ED1F7E" w:rsidRPr="008F0822">
        <w:rPr>
          <w:rFonts w:ascii="Ebrima" w:hAnsi="Ebrima" w:cstheme="minorHAnsi"/>
          <w:sz w:val="22"/>
          <w:szCs w:val="22"/>
        </w:rPr>
        <w:t xml:space="preserve"> CRI</w:t>
      </w:r>
      <w:r w:rsidR="00FF1842" w:rsidRPr="008F0822">
        <w:rPr>
          <w:rFonts w:ascii="Ebrima" w:hAnsi="Ebrima" w:cstheme="minorHAnsi"/>
          <w:sz w:val="22"/>
          <w:szCs w:val="22"/>
        </w:rPr>
        <w:t>.</w:t>
      </w:r>
      <w:r w:rsidR="0037243F" w:rsidRPr="008F0822">
        <w:rPr>
          <w:rFonts w:ascii="Ebrima" w:hAnsi="Ebrima" w:cstheme="minorHAnsi"/>
          <w:sz w:val="22"/>
          <w:szCs w:val="22"/>
        </w:rPr>
        <w:t xml:space="preserve"> </w:t>
      </w:r>
    </w:p>
    <w:p w14:paraId="40CF1240" w14:textId="77777777" w:rsidR="003B4CB3" w:rsidRPr="008F0822" w:rsidRDefault="003B4CB3" w:rsidP="00AB5BAB">
      <w:pPr>
        <w:spacing w:line="300" w:lineRule="exact"/>
        <w:jc w:val="both"/>
        <w:rPr>
          <w:rFonts w:ascii="Ebrima" w:hAnsi="Ebrima" w:cstheme="minorHAnsi"/>
          <w:sz w:val="22"/>
          <w:szCs w:val="22"/>
        </w:rPr>
      </w:pPr>
    </w:p>
    <w:p w14:paraId="62FBF3E5"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216A4F" w:rsidRPr="008F0822">
        <w:rPr>
          <w:rFonts w:ascii="Ebrima" w:hAnsi="Ebrima" w:cstheme="minorHAnsi"/>
          <w:sz w:val="22"/>
          <w:szCs w:val="22"/>
        </w:rPr>
        <w:t>.3</w:t>
      </w:r>
      <w:r w:rsidR="00216A4F" w:rsidRPr="008F0822">
        <w:rPr>
          <w:rFonts w:ascii="Ebrima" w:hAnsi="Ebrima" w:cstheme="minorHAnsi"/>
          <w:sz w:val="22"/>
          <w:szCs w:val="22"/>
        </w:rPr>
        <w:tab/>
      </w:r>
      <w:r w:rsidR="00D8207D" w:rsidRPr="008F0822">
        <w:rPr>
          <w:rFonts w:ascii="Ebrima" w:hAnsi="Ebrima" w:cstheme="minorHAnsi"/>
          <w:sz w:val="22"/>
          <w:szCs w:val="22"/>
        </w:rPr>
        <w:t>O</w:t>
      </w:r>
      <w:r w:rsidR="00210785" w:rsidRPr="008F0822">
        <w:rPr>
          <w:rFonts w:ascii="Ebrima" w:hAnsi="Ebrima" w:cstheme="minorHAnsi"/>
          <w:sz w:val="22"/>
          <w:szCs w:val="22"/>
        </w:rPr>
        <w:t xml:space="preserve"> </w:t>
      </w:r>
      <w:r w:rsidR="00FF1842" w:rsidRPr="008F0822">
        <w:rPr>
          <w:rFonts w:ascii="Ebrima" w:hAnsi="Ebrima" w:cstheme="minorHAnsi"/>
          <w:sz w:val="22"/>
          <w:szCs w:val="22"/>
        </w:rPr>
        <w:t xml:space="preserve">presente </w:t>
      </w:r>
      <w:r w:rsidR="00D8207D" w:rsidRPr="008F0822">
        <w:rPr>
          <w:rFonts w:ascii="Ebrima" w:hAnsi="Ebrima" w:cstheme="minorHAnsi"/>
          <w:sz w:val="22"/>
          <w:szCs w:val="22"/>
        </w:rPr>
        <w:t>Contrato</w:t>
      </w:r>
      <w:r w:rsidR="00FF1842" w:rsidRPr="008F0822">
        <w:rPr>
          <w:rFonts w:ascii="Ebrima" w:hAnsi="Ebrima" w:cstheme="minorHAnsi"/>
          <w:sz w:val="22"/>
          <w:szCs w:val="22"/>
        </w:rPr>
        <w:t xml:space="preserve"> é </w:t>
      </w:r>
      <w:r w:rsidR="00D8207D" w:rsidRPr="008F0822">
        <w:rPr>
          <w:rFonts w:ascii="Ebrima" w:hAnsi="Ebrima" w:cstheme="minorHAnsi"/>
          <w:sz w:val="22"/>
          <w:szCs w:val="22"/>
        </w:rPr>
        <w:t>firmado</w:t>
      </w:r>
      <w:r w:rsidR="00210785" w:rsidRPr="008F0822">
        <w:rPr>
          <w:rFonts w:ascii="Ebrima" w:hAnsi="Ebrima" w:cstheme="minorHAnsi"/>
          <w:sz w:val="22"/>
          <w:szCs w:val="22"/>
        </w:rPr>
        <w:t xml:space="preserve"> </w:t>
      </w:r>
      <w:r w:rsidR="00FF1842" w:rsidRPr="008F0822">
        <w:rPr>
          <w:rFonts w:ascii="Ebrima" w:hAnsi="Ebrima" w:cstheme="minorHAnsi"/>
          <w:sz w:val="22"/>
          <w:szCs w:val="22"/>
        </w:rPr>
        <w:t xml:space="preserve">em caráter irrevogável e irretratável e obriga não só </w:t>
      </w:r>
      <w:r w:rsidR="00E4566F" w:rsidRPr="008F0822">
        <w:rPr>
          <w:rFonts w:ascii="Ebrima" w:hAnsi="Ebrima" w:cstheme="minorHAnsi"/>
          <w:sz w:val="22"/>
          <w:szCs w:val="22"/>
        </w:rPr>
        <w:t>as Partes</w:t>
      </w:r>
      <w:r w:rsidR="00FF1842" w:rsidRPr="008F0822">
        <w:rPr>
          <w:rFonts w:ascii="Ebrima" w:hAnsi="Ebrima" w:cstheme="minorHAnsi"/>
          <w:sz w:val="22"/>
          <w:szCs w:val="22"/>
        </w:rPr>
        <w:t xml:space="preserve">, mas também </w:t>
      </w:r>
      <w:r w:rsidR="006E58B2" w:rsidRPr="008F0822">
        <w:rPr>
          <w:rFonts w:ascii="Ebrima" w:hAnsi="Ebrima" w:cstheme="minorHAnsi"/>
          <w:sz w:val="22"/>
          <w:szCs w:val="22"/>
        </w:rPr>
        <w:t xml:space="preserve">os </w:t>
      </w:r>
      <w:r w:rsidR="00FF1842" w:rsidRPr="008F0822">
        <w:rPr>
          <w:rFonts w:ascii="Ebrima" w:hAnsi="Ebrima" w:cstheme="minorHAnsi"/>
          <w:sz w:val="22"/>
          <w:szCs w:val="22"/>
        </w:rPr>
        <w:t xml:space="preserve">seus </w:t>
      </w:r>
      <w:r w:rsidR="00E979DC" w:rsidRPr="008F0822">
        <w:rPr>
          <w:rFonts w:ascii="Ebrima" w:hAnsi="Ebrima" w:cstheme="minorHAnsi"/>
          <w:sz w:val="22"/>
          <w:szCs w:val="22"/>
        </w:rPr>
        <w:t>herdeiros</w:t>
      </w:r>
      <w:r w:rsidR="00FF1842" w:rsidRPr="008F0822">
        <w:rPr>
          <w:rFonts w:ascii="Ebrima" w:hAnsi="Ebrima" w:cstheme="minorHAnsi"/>
          <w:sz w:val="22"/>
          <w:szCs w:val="22"/>
        </w:rPr>
        <w:t xml:space="preserve">, </w:t>
      </w:r>
      <w:r w:rsidR="006E58B2" w:rsidRPr="008F0822">
        <w:rPr>
          <w:rFonts w:ascii="Ebrima" w:hAnsi="Ebrima" w:cstheme="minorHAnsi"/>
          <w:sz w:val="22"/>
          <w:szCs w:val="22"/>
        </w:rPr>
        <w:t>promissários</w:t>
      </w:r>
      <w:r w:rsidR="00D00E02" w:rsidRPr="008F0822">
        <w:rPr>
          <w:rFonts w:ascii="Ebrima" w:hAnsi="Ebrima" w:cstheme="minorHAnsi"/>
          <w:sz w:val="22"/>
          <w:szCs w:val="22"/>
        </w:rPr>
        <w:t>,</w:t>
      </w:r>
      <w:r w:rsidR="006E58B2" w:rsidRPr="008F0822">
        <w:rPr>
          <w:rFonts w:ascii="Ebrima" w:hAnsi="Ebrima" w:cstheme="minorHAnsi"/>
          <w:sz w:val="22"/>
          <w:szCs w:val="22"/>
        </w:rPr>
        <w:t xml:space="preserve"> </w:t>
      </w:r>
      <w:r w:rsidR="00FF1842" w:rsidRPr="008F0822">
        <w:rPr>
          <w:rFonts w:ascii="Ebrima" w:hAnsi="Ebrima" w:cstheme="minorHAnsi"/>
          <w:sz w:val="22"/>
          <w:szCs w:val="22"/>
        </w:rPr>
        <w:t>cessionários e sucessores a qualquer título, substituindo quaisquer outros acordos anteriores que as Partes tenham ajustado sobre o mesmo objeto.</w:t>
      </w:r>
      <w:r w:rsidR="00B54E1A" w:rsidRPr="008F0822">
        <w:rPr>
          <w:rFonts w:ascii="Ebrima" w:hAnsi="Ebrima" w:cstheme="minorHAnsi"/>
          <w:sz w:val="22"/>
          <w:szCs w:val="22"/>
        </w:rPr>
        <w:t xml:space="preserve"> </w:t>
      </w:r>
    </w:p>
    <w:p w14:paraId="76C87F71" w14:textId="77777777" w:rsidR="003B4CB3" w:rsidRPr="008F0822" w:rsidRDefault="003B4CB3" w:rsidP="00AB5BAB">
      <w:pPr>
        <w:spacing w:line="300" w:lineRule="exact"/>
        <w:jc w:val="both"/>
        <w:rPr>
          <w:rFonts w:ascii="Ebrima" w:hAnsi="Ebrima" w:cstheme="minorHAnsi"/>
          <w:sz w:val="22"/>
          <w:szCs w:val="22"/>
        </w:rPr>
      </w:pPr>
    </w:p>
    <w:p w14:paraId="04CDF76F"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.4</w:t>
      </w:r>
      <w:r w:rsidR="00216A4F" w:rsidRPr="008F0822">
        <w:rPr>
          <w:rFonts w:ascii="Ebrima" w:hAnsi="Ebrima" w:cstheme="minorHAnsi"/>
          <w:sz w:val="22"/>
          <w:szCs w:val="22"/>
        </w:rPr>
        <w:tab/>
      </w:r>
      <w:r w:rsidR="00FF1842" w:rsidRPr="008F0822">
        <w:rPr>
          <w:rFonts w:ascii="Ebrima" w:hAnsi="Ebrima" w:cstheme="minorHAnsi"/>
          <w:sz w:val="22"/>
          <w:szCs w:val="22"/>
        </w:rPr>
        <w:t>Se uma ou mais disposições aqui contidas forem consideradas inválidas, ilegais ou inexeq</w:t>
      </w:r>
      <w:r w:rsidR="008853B6" w:rsidRPr="008F0822">
        <w:rPr>
          <w:rFonts w:ascii="Ebrima" w:hAnsi="Ebrima" w:cstheme="minorHAnsi"/>
          <w:sz w:val="22"/>
          <w:szCs w:val="22"/>
        </w:rPr>
        <w:t>u</w:t>
      </w:r>
      <w:r w:rsidR="00FF1842" w:rsidRPr="008F0822">
        <w:rPr>
          <w:rFonts w:ascii="Ebrima" w:hAnsi="Ebrima" w:cstheme="minorHAnsi"/>
          <w:sz w:val="22"/>
          <w:szCs w:val="22"/>
        </w:rPr>
        <w:t>íveis em qualquer aspecto das leis aplicáveis, a validade, legalidade e exeq</w:t>
      </w:r>
      <w:r w:rsidR="007A15A5" w:rsidRPr="008F0822">
        <w:rPr>
          <w:rFonts w:ascii="Ebrima" w:hAnsi="Ebrima" w:cstheme="minorHAnsi"/>
          <w:sz w:val="22"/>
          <w:szCs w:val="22"/>
        </w:rPr>
        <w:t>u</w:t>
      </w:r>
      <w:r w:rsidR="00FF1842" w:rsidRPr="008F0822">
        <w:rPr>
          <w:rFonts w:ascii="Ebrima" w:hAnsi="Ebrima" w:cstheme="minorHAnsi"/>
          <w:sz w:val="22"/>
          <w:szCs w:val="22"/>
        </w:rPr>
        <w:t>ibilidade das demais disposições não serão afetadas ou prejudicadas a qualquer título.</w:t>
      </w:r>
    </w:p>
    <w:p w14:paraId="6C9A07A8" w14:textId="77777777" w:rsidR="003B4CB3" w:rsidRPr="008F0822" w:rsidRDefault="003B4CB3" w:rsidP="00AB5BAB">
      <w:pPr>
        <w:spacing w:line="300" w:lineRule="exact"/>
        <w:jc w:val="both"/>
        <w:rPr>
          <w:rFonts w:ascii="Ebrima" w:hAnsi="Ebrima" w:cstheme="minorHAnsi"/>
          <w:sz w:val="22"/>
          <w:szCs w:val="22"/>
        </w:rPr>
      </w:pPr>
    </w:p>
    <w:p w14:paraId="6C24A9EB"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.5</w:t>
      </w:r>
      <w:r w:rsidR="00216A4F" w:rsidRPr="008F0822">
        <w:rPr>
          <w:rFonts w:ascii="Ebrima" w:hAnsi="Ebrima" w:cstheme="minorHAnsi"/>
          <w:sz w:val="22"/>
          <w:szCs w:val="22"/>
        </w:rPr>
        <w:tab/>
      </w:r>
      <w:r w:rsidR="00FF1842" w:rsidRPr="008F0822">
        <w:rPr>
          <w:rFonts w:ascii="Ebrima" w:hAnsi="Ebrima" w:cstheme="minorHAnsi"/>
          <w:sz w:val="22"/>
          <w:szCs w:val="22"/>
        </w:rPr>
        <w:t>Os direitos, recursos</w:t>
      </w:r>
      <w:r w:rsidR="001A3D6A" w:rsidRPr="008F0822">
        <w:rPr>
          <w:rFonts w:ascii="Ebrima" w:hAnsi="Ebrima" w:cstheme="minorHAnsi"/>
          <w:sz w:val="22"/>
          <w:szCs w:val="22"/>
        </w:rPr>
        <w:t xml:space="preserve"> e</w:t>
      </w:r>
      <w:r w:rsidR="00FF1842" w:rsidRPr="008F0822">
        <w:rPr>
          <w:rFonts w:ascii="Ebrima" w:hAnsi="Ebrima" w:cstheme="minorHAnsi"/>
          <w:sz w:val="22"/>
          <w:szCs w:val="22"/>
        </w:rPr>
        <w:t xml:space="preserve"> poderes estipulados </w:t>
      </w:r>
      <w:r w:rsidR="00D00E02" w:rsidRPr="008F0822">
        <w:rPr>
          <w:rFonts w:ascii="Ebrima" w:hAnsi="Ebrima" w:cstheme="minorHAnsi"/>
          <w:sz w:val="22"/>
          <w:szCs w:val="22"/>
        </w:rPr>
        <w:t xml:space="preserve">neste Contrato </w:t>
      </w:r>
      <w:r w:rsidR="00FF1842" w:rsidRPr="008F0822">
        <w:rPr>
          <w:rFonts w:ascii="Ebrima" w:hAnsi="Ebrima" w:cstheme="minorHAnsi"/>
          <w:sz w:val="22"/>
          <w:szCs w:val="22"/>
        </w:rPr>
        <w:t>são cumulativos</w:t>
      </w:r>
      <w:r w:rsidR="001A3D6A" w:rsidRPr="008F0822">
        <w:rPr>
          <w:rFonts w:ascii="Ebrima" w:hAnsi="Ebrima" w:cstheme="minorHAnsi"/>
          <w:sz w:val="22"/>
          <w:szCs w:val="22"/>
        </w:rPr>
        <w:t>,</w:t>
      </w:r>
      <w:r w:rsidR="00FF1842" w:rsidRPr="008F0822">
        <w:rPr>
          <w:rFonts w:ascii="Ebrima" w:hAnsi="Ebrima" w:cstheme="minorHAnsi"/>
          <w:sz w:val="22"/>
          <w:szCs w:val="22"/>
        </w:rPr>
        <w:t xml:space="preserve"> e não exclusivos de quaisquer outros direitos, </w:t>
      </w:r>
      <w:r w:rsidR="005F056C" w:rsidRPr="008F0822">
        <w:rPr>
          <w:rFonts w:ascii="Ebrima" w:hAnsi="Ebrima" w:cstheme="minorHAnsi"/>
          <w:sz w:val="22"/>
          <w:szCs w:val="22"/>
        </w:rPr>
        <w:t xml:space="preserve">recursos ou </w:t>
      </w:r>
      <w:r w:rsidR="00CC6633" w:rsidRPr="008F0822">
        <w:rPr>
          <w:rFonts w:ascii="Ebrima" w:hAnsi="Ebrima" w:cstheme="minorHAnsi"/>
          <w:sz w:val="22"/>
          <w:szCs w:val="22"/>
        </w:rPr>
        <w:t xml:space="preserve">poderes estipulados </w:t>
      </w:r>
      <w:r w:rsidR="0003082F" w:rsidRPr="008F0822">
        <w:rPr>
          <w:rFonts w:ascii="Ebrima" w:hAnsi="Ebrima" w:cstheme="minorHAnsi"/>
          <w:sz w:val="22"/>
          <w:szCs w:val="22"/>
        </w:rPr>
        <w:t xml:space="preserve">no </w:t>
      </w:r>
      <w:r w:rsidR="00B819EC" w:rsidRPr="008F0822">
        <w:rPr>
          <w:rFonts w:ascii="Ebrima" w:hAnsi="Ebrima" w:cstheme="minorHAnsi"/>
          <w:sz w:val="22"/>
          <w:szCs w:val="22"/>
        </w:rPr>
        <w:t>Contrato de Cessão</w:t>
      </w:r>
      <w:r w:rsidR="000B43AA" w:rsidRPr="008F0822">
        <w:rPr>
          <w:rFonts w:ascii="Ebrima" w:hAnsi="Ebrima" w:cstheme="minorHAnsi"/>
          <w:sz w:val="22"/>
          <w:szCs w:val="22"/>
        </w:rPr>
        <w:t xml:space="preserve"> </w:t>
      </w:r>
      <w:r w:rsidR="00D00E02" w:rsidRPr="008F0822">
        <w:rPr>
          <w:rFonts w:ascii="Ebrima" w:hAnsi="Ebrima" w:cstheme="minorHAnsi"/>
          <w:sz w:val="22"/>
          <w:szCs w:val="22"/>
        </w:rPr>
        <w:t xml:space="preserve">ou </w:t>
      </w:r>
      <w:r w:rsidR="00CC6633" w:rsidRPr="008F0822">
        <w:rPr>
          <w:rFonts w:ascii="Ebrima" w:hAnsi="Ebrima" w:cstheme="minorHAnsi"/>
          <w:sz w:val="22"/>
          <w:szCs w:val="22"/>
        </w:rPr>
        <w:t>pela lei.</w:t>
      </w:r>
      <w:r w:rsidR="00C95F87" w:rsidRPr="008F0822">
        <w:rPr>
          <w:rFonts w:ascii="Ebrima" w:hAnsi="Ebrima" w:cstheme="minorHAnsi"/>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8F0822">
        <w:rPr>
          <w:rFonts w:ascii="Ebrima" w:hAnsi="Ebrima" w:cstheme="minorHAnsi"/>
          <w:sz w:val="22"/>
          <w:szCs w:val="22"/>
        </w:rPr>
        <w:t>precedente</w:t>
      </w:r>
      <w:r w:rsidR="00C95F87" w:rsidRPr="008F0822">
        <w:rPr>
          <w:rFonts w:ascii="Ebrima" w:hAnsi="Ebrima" w:cstheme="minorHAnsi"/>
          <w:sz w:val="22"/>
          <w:szCs w:val="22"/>
        </w:rPr>
        <w:t xml:space="preserve"> invocável pela outra Parte para obstar o cumprimento de suas obrigações.</w:t>
      </w:r>
    </w:p>
    <w:p w14:paraId="5597A02B" w14:textId="77777777" w:rsidR="003B4CB3" w:rsidRPr="008F0822" w:rsidRDefault="003B4CB3" w:rsidP="00AB5BAB">
      <w:pPr>
        <w:spacing w:line="300" w:lineRule="exact"/>
        <w:jc w:val="both"/>
        <w:rPr>
          <w:rFonts w:ascii="Ebrima" w:hAnsi="Ebrima" w:cstheme="minorHAnsi"/>
          <w:sz w:val="22"/>
          <w:szCs w:val="22"/>
        </w:rPr>
      </w:pPr>
    </w:p>
    <w:p w14:paraId="34E87EF1" w14:textId="3D6C3A23"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347346" w:rsidRPr="008F0822">
        <w:rPr>
          <w:rFonts w:ascii="Ebrima" w:hAnsi="Ebrima" w:cstheme="minorHAnsi"/>
          <w:sz w:val="22"/>
          <w:szCs w:val="22"/>
        </w:rPr>
        <w:t>.</w:t>
      </w:r>
      <w:r w:rsidR="00124322" w:rsidRPr="008F0822">
        <w:rPr>
          <w:rFonts w:ascii="Ebrima" w:hAnsi="Ebrima" w:cstheme="minorHAnsi"/>
          <w:sz w:val="22"/>
          <w:szCs w:val="22"/>
        </w:rPr>
        <w:t>6</w:t>
      </w:r>
      <w:r w:rsidR="00216A4F" w:rsidRPr="008F0822">
        <w:rPr>
          <w:rFonts w:ascii="Ebrima" w:hAnsi="Ebrima" w:cstheme="minorHAnsi"/>
          <w:sz w:val="22"/>
          <w:szCs w:val="22"/>
        </w:rPr>
        <w:tab/>
      </w:r>
      <w:r w:rsidR="00D9277D" w:rsidRPr="008F0822">
        <w:rPr>
          <w:rFonts w:ascii="Ebrima" w:hAnsi="Ebrima" w:cstheme="minorHAnsi"/>
          <w:sz w:val="22"/>
          <w:szCs w:val="22"/>
        </w:rPr>
        <w:t>Os Fiduciantes</w:t>
      </w:r>
      <w:r w:rsidR="00216A4F" w:rsidRPr="008F0822">
        <w:rPr>
          <w:rFonts w:ascii="Ebrima" w:hAnsi="Ebrima" w:cstheme="minorHAnsi"/>
          <w:sz w:val="22"/>
          <w:szCs w:val="22"/>
        </w:rPr>
        <w:t xml:space="preserve"> responde</w:t>
      </w:r>
      <w:r w:rsidR="00F537E1" w:rsidRPr="008F0822">
        <w:rPr>
          <w:rFonts w:ascii="Ebrima" w:hAnsi="Ebrima" w:cstheme="minorHAnsi"/>
          <w:sz w:val="22"/>
          <w:szCs w:val="22"/>
        </w:rPr>
        <w:t>m</w:t>
      </w:r>
      <w:r w:rsidR="00347346" w:rsidRPr="008F0822">
        <w:rPr>
          <w:rFonts w:ascii="Ebrima" w:hAnsi="Ebrima" w:cstheme="minorHAnsi"/>
          <w:sz w:val="22"/>
          <w:szCs w:val="22"/>
        </w:rPr>
        <w:t xml:space="preserve"> por todas as despesas decorrentes da presente </w:t>
      </w:r>
      <w:r w:rsidR="009E1A3D" w:rsidRPr="008F0822">
        <w:rPr>
          <w:rFonts w:ascii="Ebrima" w:hAnsi="Ebrima" w:cstheme="minorHAnsi"/>
          <w:sz w:val="22"/>
          <w:szCs w:val="22"/>
        </w:rPr>
        <w:t xml:space="preserve">Garantia </w:t>
      </w:r>
      <w:r w:rsidR="00347346" w:rsidRPr="008F0822">
        <w:rPr>
          <w:rFonts w:ascii="Ebrima" w:hAnsi="Ebrima" w:cstheme="minorHAnsi"/>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8F0822">
        <w:rPr>
          <w:rFonts w:ascii="Ebrima" w:hAnsi="Ebrima" w:cstheme="minorHAnsi"/>
          <w:sz w:val="22"/>
          <w:szCs w:val="22"/>
        </w:rPr>
        <w:t>, despesas estas que integrarão o valor das Obrigações Garantidas, para todos os fins e efeitos</w:t>
      </w:r>
      <w:r w:rsidR="00347346" w:rsidRPr="008F0822">
        <w:rPr>
          <w:rFonts w:ascii="Ebrima" w:hAnsi="Ebrima" w:cstheme="minorHAnsi"/>
          <w:sz w:val="22"/>
          <w:szCs w:val="22"/>
        </w:rPr>
        <w:t>.</w:t>
      </w:r>
    </w:p>
    <w:p w14:paraId="565ABDEA" w14:textId="77777777" w:rsidR="003B4CB3" w:rsidRPr="008F0822" w:rsidRDefault="003B4CB3" w:rsidP="00AB5BAB">
      <w:pPr>
        <w:spacing w:line="300" w:lineRule="exact"/>
        <w:jc w:val="both"/>
        <w:rPr>
          <w:rFonts w:ascii="Ebrima" w:hAnsi="Ebrima" w:cstheme="minorHAnsi"/>
          <w:sz w:val="22"/>
          <w:szCs w:val="22"/>
        </w:rPr>
      </w:pPr>
    </w:p>
    <w:p w14:paraId="72349618" w14:textId="17CE7142" w:rsidR="003B4CB3" w:rsidRPr="008F0822" w:rsidRDefault="00CC684E"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8</w:t>
      </w:r>
      <w:r w:rsidR="00CC6633" w:rsidRPr="008F0822">
        <w:rPr>
          <w:rFonts w:ascii="Ebrima" w:hAnsi="Ebrima" w:cstheme="minorHAnsi"/>
          <w:b w:val="0"/>
          <w:sz w:val="22"/>
          <w:szCs w:val="22"/>
        </w:rPr>
        <w:t>.</w:t>
      </w:r>
      <w:r w:rsidR="007F0562" w:rsidRPr="008F0822">
        <w:rPr>
          <w:rFonts w:ascii="Ebrima" w:hAnsi="Ebrima" w:cstheme="minorHAnsi"/>
          <w:b w:val="0"/>
          <w:sz w:val="22"/>
          <w:szCs w:val="22"/>
        </w:rPr>
        <w:t>7</w:t>
      </w:r>
      <w:r w:rsidR="004C2AB4" w:rsidRPr="008F0822">
        <w:rPr>
          <w:rFonts w:ascii="Ebrima" w:hAnsi="Ebrima" w:cstheme="minorHAnsi"/>
          <w:b w:val="0"/>
          <w:sz w:val="22"/>
          <w:szCs w:val="22"/>
        </w:rPr>
        <w:tab/>
      </w:r>
      <w:r w:rsidR="00340BCC" w:rsidRPr="008F0822">
        <w:rPr>
          <w:rFonts w:ascii="Ebrima" w:hAnsi="Ebrima" w:cstheme="minorHAnsi"/>
          <w:b w:val="0"/>
          <w:sz w:val="22"/>
          <w:szCs w:val="22"/>
        </w:rPr>
        <w:t xml:space="preserve">As Partes reconhecem, desde já, que </w:t>
      </w:r>
      <w:r w:rsidR="009E1A3D" w:rsidRPr="008F0822">
        <w:rPr>
          <w:rFonts w:ascii="Ebrima" w:hAnsi="Ebrima" w:cstheme="minorHAnsi"/>
          <w:b w:val="0"/>
          <w:sz w:val="22"/>
          <w:szCs w:val="22"/>
        </w:rPr>
        <w:t>o</w:t>
      </w:r>
      <w:r w:rsidR="00340BCC" w:rsidRPr="008F0822">
        <w:rPr>
          <w:rFonts w:ascii="Ebrima" w:hAnsi="Ebrima" w:cstheme="minorHAnsi"/>
          <w:b w:val="0"/>
          <w:sz w:val="22"/>
          <w:szCs w:val="22"/>
        </w:rPr>
        <w:t xml:space="preserve"> presente </w:t>
      </w:r>
      <w:r w:rsidR="009E1A3D" w:rsidRPr="008F0822">
        <w:rPr>
          <w:rFonts w:ascii="Ebrima" w:hAnsi="Ebrima" w:cstheme="minorHAnsi"/>
          <w:b w:val="0"/>
          <w:sz w:val="22"/>
          <w:szCs w:val="22"/>
        </w:rPr>
        <w:t xml:space="preserve">Contrato </w:t>
      </w:r>
      <w:r w:rsidR="00340BCC" w:rsidRPr="008F0822">
        <w:rPr>
          <w:rFonts w:ascii="Ebrima" w:hAnsi="Ebrima" w:cstheme="minorHAnsi"/>
          <w:b w:val="0"/>
          <w:sz w:val="22"/>
          <w:szCs w:val="22"/>
        </w:rPr>
        <w:t xml:space="preserve">constitui título executivo extrajudicial, inclusive </w:t>
      </w:r>
      <w:r w:rsidR="00CC6633" w:rsidRPr="008F0822">
        <w:rPr>
          <w:rFonts w:ascii="Ebrima" w:hAnsi="Ebrima" w:cstheme="minorHAnsi"/>
          <w:b w:val="0"/>
          <w:sz w:val="22"/>
          <w:szCs w:val="22"/>
        </w:rPr>
        <w:t>para os fins e efeitos dos artigos</w:t>
      </w:r>
      <w:r w:rsidR="00340BCC" w:rsidRPr="008F0822">
        <w:rPr>
          <w:rFonts w:ascii="Ebrima" w:hAnsi="Ebrima" w:cstheme="minorHAnsi"/>
          <w:b w:val="0"/>
          <w:sz w:val="22"/>
          <w:szCs w:val="22"/>
        </w:rPr>
        <w:t xml:space="preserve"> </w:t>
      </w:r>
      <w:r w:rsidR="001409B4" w:rsidRPr="008F0822">
        <w:rPr>
          <w:rFonts w:ascii="Ebrima" w:hAnsi="Ebrima" w:cstheme="minorHAnsi"/>
          <w:b w:val="0"/>
          <w:sz w:val="22"/>
          <w:szCs w:val="22"/>
        </w:rPr>
        <w:t>7</w:t>
      </w:r>
      <w:r w:rsidR="00945468" w:rsidRPr="008F0822">
        <w:rPr>
          <w:rFonts w:ascii="Ebrima" w:hAnsi="Ebrima" w:cstheme="minorHAnsi"/>
          <w:b w:val="0"/>
          <w:sz w:val="22"/>
          <w:szCs w:val="22"/>
        </w:rPr>
        <w:t>8</w:t>
      </w:r>
      <w:r w:rsidR="001409B4" w:rsidRPr="008F0822">
        <w:rPr>
          <w:rFonts w:ascii="Ebrima" w:hAnsi="Ebrima" w:cstheme="minorHAnsi"/>
          <w:b w:val="0"/>
          <w:sz w:val="22"/>
          <w:szCs w:val="22"/>
        </w:rPr>
        <w:t>4</w:t>
      </w:r>
      <w:r w:rsidR="00340BCC" w:rsidRPr="008F0822">
        <w:rPr>
          <w:rFonts w:ascii="Ebrima" w:hAnsi="Ebrima" w:cstheme="minorHAnsi"/>
          <w:b w:val="0"/>
          <w:sz w:val="22"/>
          <w:szCs w:val="22"/>
        </w:rPr>
        <w:t xml:space="preserve"> e seguintes do Código de Processo Civil.</w:t>
      </w:r>
    </w:p>
    <w:p w14:paraId="666EF99F" w14:textId="77777777" w:rsidR="003B4CB3" w:rsidRPr="008F0822" w:rsidRDefault="003B4CB3" w:rsidP="00AB5BAB">
      <w:pPr>
        <w:spacing w:line="300" w:lineRule="exact"/>
        <w:jc w:val="both"/>
        <w:rPr>
          <w:rFonts w:ascii="Ebrima" w:hAnsi="Ebrima" w:cstheme="minorHAnsi"/>
          <w:sz w:val="22"/>
          <w:szCs w:val="22"/>
        </w:rPr>
      </w:pPr>
    </w:p>
    <w:p w14:paraId="4A6B3FF9" w14:textId="77777777" w:rsidR="003B4CB3" w:rsidRPr="008F0822" w:rsidRDefault="00CC684E"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8</w:t>
      </w:r>
      <w:r w:rsidR="005244D0" w:rsidRPr="008F0822">
        <w:rPr>
          <w:rFonts w:ascii="Ebrima" w:hAnsi="Ebrima" w:cstheme="minorHAnsi"/>
          <w:sz w:val="22"/>
          <w:szCs w:val="22"/>
          <w:lang w:val="pt-BR"/>
        </w:rPr>
        <w:t>.</w:t>
      </w:r>
      <w:r w:rsidR="007F0562" w:rsidRPr="008F0822">
        <w:rPr>
          <w:rFonts w:ascii="Ebrima" w:hAnsi="Ebrima" w:cstheme="minorHAnsi"/>
          <w:sz w:val="22"/>
          <w:szCs w:val="22"/>
          <w:lang w:val="pt-BR"/>
        </w:rPr>
        <w:t>8</w:t>
      </w:r>
      <w:r w:rsidR="004C2AB4" w:rsidRPr="008F0822">
        <w:rPr>
          <w:rFonts w:ascii="Ebrima" w:hAnsi="Ebrima" w:cstheme="minorHAnsi"/>
          <w:sz w:val="22"/>
          <w:szCs w:val="22"/>
          <w:lang w:val="pt-BR"/>
        </w:rPr>
        <w:tab/>
      </w:r>
      <w:r w:rsidR="005244D0" w:rsidRPr="008F0822">
        <w:rPr>
          <w:rFonts w:ascii="Ebrima" w:hAnsi="Ebrima" w:cstheme="minorHAnsi"/>
          <w:sz w:val="22"/>
          <w:szCs w:val="22"/>
          <w:lang w:val="pt-BR"/>
        </w:rPr>
        <w:t>Os termos utilizados n</w:t>
      </w:r>
      <w:r w:rsidR="009E1A3D" w:rsidRPr="008F0822">
        <w:rPr>
          <w:rFonts w:ascii="Ebrima" w:hAnsi="Ebrima" w:cstheme="minorHAnsi"/>
          <w:sz w:val="22"/>
          <w:szCs w:val="22"/>
          <w:lang w:val="pt-BR"/>
        </w:rPr>
        <w:t>o</w:t>
      </w:r>
      <w:r w:rsidR="005244D0" w:rsidRPr="008F0822">
        <w:rPr>
          <w:rFonts w:ascii="Ebrima" w:hAnsi="Ebrima" w:cstheme="minorHAnsi"/>
          <w:sz w:val="22"/>
          <w:szCs w:val="22"/>
          <w:lang w:val="pt-BR"/>
        </w:rPr>
        <w:t xml:space="preserve"> presente </w:t>
      </w:r>
      <w:r w:rsidR="009E1A3D" w:rsidRPr="008F0822">
        <w:rPr>
          <w:rFonts w:ascii="Ebrima" w:hAnsi="Ebrima" w:cstheme="minorHAnsi"/>
          <w:sz w:val="22"/>
          <w:szCs w:val="22"/>
          <w:lang w:val="pt-BR"/>
        </w:rPr>
        <w:t>Contrato</w:t>
      </w:r>
      <w:r w:rsidR="005244D0" w:rsidRPr="008F0822">
        <w:rPr>
          <w:rFonts w:ascii="Ebrima" w:hAnsi="Ebrima" w:cstheme="minorHAnsi"/>
          <w:sz w:val="22"/>
          <w:szCs w:val="22"/>
          <w:lang w:val="pt-BR"/>
        </w:rPr>
        <w:t>, iniciados em letras maiúsculas (estejam no singular ou no plural), que não sejam definidos de outra forma nest</w:t>
      </w:r>
      <w:r w:rsidR="009E1A3D" w:rsidRPr="008F0822">
        <w:rPr>
          <w:rFonts w:ascii="Ebrima" w:hAnsi="Ebrima" w:cstheme="minorHAnsi"/>
          <w:sz w:val="22"/>
          <w:szCs w:val="22"/>
          <w:lang w:val="pt-BR"/>
        </w:rPr>
        <w:t>e</w:t>
      </w:r>
      <w:r w:rsidR="005244D0" w:rsidRPr="008F0822">
        <w:rPr>
          <w:rFonts w:ascii="Ebrima" w:hAnsi="Ebrima" w:cstheme="minorHAnsi"/>
          <w:sz w:val="22"/>
          <w:szCs w:val="22"/>
          <w:lang w:val="pt-BR"/>
        </w:rPr>
        <w:t xml:space="preserve"> </w:t>
      </w:r>
      <w:r w:rsidR="009E1A3D" w:rsidRPr="008F0822">
        <w:rPr>
          <w:rFonts w:ascii="Ebrima" w:hAnsi="Ebrima" w:cstheme="minorHAnsi"/>
          <w:sz w:val="22"/>
          <w:szCs w:val="22"/>
          <w:lang w:val="pt-BR"/>
        </w:rPr>
        <w:t>Contrato</w:t>
      </w:r>
      <w:r w:rsidR="005244D0" w:rsidRPr="008F0822">
        <w:rPr>
          <w:rFonts w:ascii="Ebrima" w:hAnsi="Ebrima" w:cstheme="minorHAnsi"/>
          <w:sz w:val="22"/>
          <w:szCs w:val="22"/>
          <w:lang w:val="pt-BR"/>
        </w:rPr>
        <w:t>, terão o significado que lhes é atribuído n</w:t>
      </w:r>
      <w:r w:rsidR="0003082F" w:rsidRPr="008F0822">
        <w:rPr>
          <w:rFonts w:ascii="Ebrima" w:hAnsi="Ebrima" w:cstheme="minorHAnsi"/>
          <w:sz w:val="22"/>
          <w:szCs w:val="22"/>
          <w:lang w:val="pt-BR"/>
        </w:rPr>
        <w:t xml:space="preserve">o </w:t>
      </w:r>
      <w:r w:rsidR="00F537E1" w:rsidRPr="008F0822">
        <w:rPr>
          <w:rFonts w:ascii="Ebrima" w:hAnsi="Ebrima" w:cstheme="minorHAnsi"/>
          <w:sz w:val="22"/>
          <w:szCs w:val="22"/>
          <w:lang w:val="pt-BR"/>
        </w:rPr>
        <w:t>Contrato de Cessão</w:t>
      </w:r>
      <w:r w:rsidR="005244D0" w:rsidRPr="008F0822">
        <w:rPr>
          <w:rFonts w:ascii="Ebrima" w:hAnsi="Ebrima" w:cstheme="minorHAnsi"/>
          <w:sz w:val="22"/>
          <w:szCs w:val="22"/>
          <w:lang w:val="pt-BR"/>
        </w:rPr>
        <w:t>.</w:t>
      </w:r>
    </w:p>
    <w:p w14:paraId="0F820CED"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0B368EEE"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E3BAD" w:rsidRPr="008F0822">
        <w:rPr>
          <w:rFonts w:ascii="Ebrima" w:hAnsi="Ebrima" w:cstheme="minorHAnsi"/>
          <w:sz w:val="22"/>
          <w:szCs w:val="22"/>
        </w:rPr>
        <w:t>.</w:t>
      </w:r>
      <w:r w:rsidR="007F0562" w:rsidRPr="008F0822">
        <w:rPr>
          <w:rFonts w:ascii="Ebrima" w:hAnsi="Ebrima" w:cstheme="minorHAnsi"/>
          <w:sz w:val="22"/>
          <w:szCs w:val="22"/>
        </w:rPr>
        <w:t>9</w:t>
      </w:r>
      <w:r w:rsidR="004C2AB4" w:rsidRPr="008F0822">
        <w:rPr>
          <w:rFonts w:ascii="Ebrima" w:hAnsi="Ebrima" w:cstheme="minorHAnsi"/>
          <w:sz w:val="22"/>
          <w:szCs w:val="22"/>
        </w:rPr>
        <w:tab/>
      </w:r>
      <w:r w:rsidR="009E1A3D" w:rsidRPr="008F0822">
        <w:rPr>
          <w:rFonts w:ascii="Ebrima" w:hAnsi="Ebrima" w:cstheme="minorHAnsi"/>
          <w:sz w:val="22"/>
          <w:szCs w:val="22"/>
        </w:rPr>
        <w:t>O</w:t>
      </w:r>
      <w:r w:rsidR="004C2AB4" w:rsidRPr="008F0822">
        <w:rPr>
          <w:rFonts w:ascii="Ebrima" w:hAnsi="Ebrima" w:cstheme="minorHAnsi"/>
          <w:sz w:val="22"/>
          <w:szCs w:val="22"/>
        </w:rPr>
        <w:t xml:space="preserve"> </w:t>
      </w:r>
      <w:r w:rsidR="00FE3BAD" w:rsidRPr="008F0822">
        <w:rPr>
          <w:rFonts w:ascii="Ebrima" w:hAnsi="Ebrima" w:cstheme="minorHAnsi"/>
          <w:sz w:val="22"/>
          <w:szCs w:val="22"/>
        </w:rPr>
        <w:t xml:space="preserve">presente </w:t>
      </w:r>
      <w:r w:rsidR="009E1A3D" w:rsidRPr="008F0822">
        <w:rPr>
          <w:rFonts w:ascii="Ebrima" w:hAnsi="Ebrima" w:cstheme="minorHAnsi"/>
          <w:sz w:val="22"/>
          <w:szCs w:val="22"/>
        </w:rPr>
        <w:t xml:space="preserve">Contrato </w:t>
      </w:r>
      <w:r w:rsidR="00FE3BAD" w:rsidRPr="008F0822">
        <w:rPr>
          <w:rFonts w:ascii="Ebrima" w:hAnsi="Ebrima" w:cstheme="minorHAnsi"/>
          <w:sz w:val="22"/>
          <w:szCs w:val="22"/>
        </w:rPr>
        <w:t>é celebrad</w:t>
      </w:r>
      <w:r w:rsidR="009E1A3D" w:rsidRPr="008F0822">
        <w:rPr>
          <w:rFonts w:ascii="Ebrima" w:hAnsi="Ebrima" w:cstheme="minorHAnsi"/>
          <w:sz w:val="22"/>
          <w:szCs w:val="22"/>
        </w:rPr>
        <w:t>o</w:t>
      </w:r>
      <w:r w:rsidR="00FE3BAD" w:rsidRPr="008F0822">
        <w:rPr>
          <w:rFonts w:ascii="Ebrima" w:hAnsi="Ebrima" w:cstheme="minorHAnsi"/>
          <w:sz w:val="22"/>
          <w:szCs w:val="22"/>
        </w:rPr>
        <w:t xml:space="preserve"> sem prejuízo das demais garantias constituídas ou a serem constituídas</w:t>
      </w:r>
      <w:r w:rsidR="009E1A3D" w:rsidRPr="008F0822">
        <w:rPr>
          <w:rFonts w:ascii="Ebrima" w:hAnsi="Ebrima" w:cstheme="minorHAnsi"/>
          <w:sz w:val="22"/>
          <w:szCs w:val="22"/>
        </w:rPr>
        <w:t xml:space="preserve"> no âmbito do </w:t>
      </w:r>
      <w:r w:rsidR="00090706" w:rsidRPr="008F0822">
        <w:rPr>
          <w:rFonts w:ascii="Ebrima" w:hAnsi="Ebrima" w:cstheme="minorHAnsi"/>
          <w:sz w:val="22"/>
          <w:szCs w:val="22"/>
        </w:rPr>
        <w:t>financiamento</w:t>
      </w:r>
      <w:r w:rsidR="00FE3BAD" w:rsidRPr="008F0822">
        <w:rPr>
          <w:rFonts w:ascii="Ebrima" w:hAnsi="Ebrima" w:cstheme="minorHAnsi"/>
          <w:sz w:val="22"/>
          <w:szCs w:val="22"/>
        </w:rPr>
        <w:t>, as quais poderão ser excutidas em conjunto ou separadamente.</w:t>
      </w:r>
    </w:p>
    <w:p w14:paraId="47160818" w14:textId="77777777" w:rsidR="003B4CB3" w:rsidRPr="008F0822" w:rsidRDefault="003B4CB3" w:rsidP="00AB5BAB">
      <w:pPr>
        <w:spacing w:line="300" w:lineRule="exact"/>
        <w:jc w:val="both"/>
        <w:rPr>
          <w:rFonts w:ascii="Ebrima" w:hAnsi="Ebrima" w:cstheme="minorHAnsi"/>
          <w:sz w:val="22"/>
          <w:szCs w:val="22"/>
        </w:rPr>
      </w:pPr>
    </w:p>
    <w:p w14:paraId="33414D12" w14:textId="20527C24"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lastRenderedPageBreak/>
        <w:t>8.10</w:t>
      </w:r>
      <w:r w:rsidR="00C95F87" w:rsidRPr="008F0822">
        <w:rPr>
          <w:rFonts w:ascii="Ebrima" w:hAnsi="Ebrima" w:cstheme="minorHAnsi"/>
          <w:sz w:val="22"/>
          <w:szCs w:val="22"/>
        </w:rPr>
        <w:tab/>
        <w:t>Todas e quaisquer alterações do presente Contrato somente serão válidas quando celebradas por escrito e assinadas por todas as Partes deste instrumento.</w:t>
      </w:r>
    </w:p>
    <w:p w14:paraId="177121C9" w14:textId="3F2496A8" w:rsidR="004250D1" w:rsidRPr="008F0822" w:rsidRDefault="004250D1" w:rsidP="00AB5BAB">
      <w:pPr>
        <w:spacing w:line="300" w:lineRule="exact"/>
        <w:jc w:val="both"/>
        <w:rPr>
          <w:rFonts w:ascii="Ebrima" w:hAnsi="Ebrima" w:cstheme="minorHAnsi"/>
          <w:sz w:val="22"/>
          <w:szCs w:val="22"/>
        </w:rPr>
      </w:pPr>
    </w:p>
    <w:bookmarkEnd w:id="23"/>
    <w:p w14:paraId="6B3688E6" w14:textId="77777777" w:rsidR="00F537E1" w:rsidRPr="008F0822" w:rsidRDefault="00004E13" w:rsidP="00AB5BAB">
      <w:pPr>
        <w:pStyle w:val="Ttulo1"/>
        <w:spacing w:before="0" w:line="300" w:lineRule="exact"/>
        <w:rPr>
          <w:rFonts w:ascii="Ebrima" w:hAnsi="Ebrima" w:cstheme="minorHAnsi"/>
          <w:color w:val="auto"/>
          <w:sz w:val="22"/>
          <w:szCs w:val="22"/>
        </w:rPr>
      </w:pPr>
      <w:r w:rsidRPr="008F0822">
        <w:rPr>
          <w:rFonts w:ascii="Ebrima" w:hAnsi="Ebrima" w:cstheme="minorHAnsi"/>
          <w:color w:val="auto"/>
          <w:sz w:val="22"/>
          <w:szCs w:val="22"/>
        </w:rPr>
        <w:t xml:space="preserve">CLÁUSULA </w:t>
      </w:r>
      <w:r w:rsidR="00CC684E" w:rsidRPr="008F0822">
        <w:rPr>
          <w:rFonts w:ascii="Ebrima" w:hAnsi="Ebrima" w:cstheme="minorHAnsi"/>
          <w:color w:val="auto"/>
          <w:sz w:val="22"/>
          <w:szCs w:val="22"/>
        </w:rPr>
        <w:t>NONA</w:t>
      </w:r>
      <w:r w:rsidR="00983D7A" w:rsidRPr="008F0822">
        <w:rPr>
          <w:rFonts w:ascii="Ebrima" w:hAnsi="Ebrima" w:cstheme="minorHAnsi"/>
          <w:color w:val="auto"/>
          <w:sz w:val="22"/>
          <w:szCs w:val="22"/>
        </w:rPr>
        <w:t xml:space="preserve"> </w:t>
      </w:r>
      <w:r w:rsidRPr="008F0822">
        <w:rPr>
          <w:rFonts w:ascii="Ebrima" w:hAnsi="Ebrima" w:cstheme="minorHAnsi"/>
          <w:color w:val="auto"/>
          <w:sz w:val="22"/>
          <w:szCs w:val="22"/>
        </w:rPr>
        <w:t xml:space="preserve">– </w:t>
      </w:r>
      <w:r w:rsidR="00F537E1" w:rsidRPr="008F0822">
        <w:rPr>
          <w:rFonts w:ascii="Ebrima" w:hAnsi="Ebrima" w:cstheme="minorHAnsi"/>
          <w:color w:val="auto"/>
          <w:sz w:val="22"/>
          <w:szCs w:val="22"/>
        </w:rPr>
        <w:t>ARBITRAGEM</w:t>
      </w:r>
    </w:p>
    <w:p w14:paraId="262EC5D5" w14:textId="77777777" w:rsidR="00216DA3" w:rsidRPr="008F0822" w:rsidRDefault="00216DA3" w:rsidP="00AB5BAB">
      <w:pPr>
        <w:spacing w:line="300" w:lineRule="exact"/>
        <w:ind w:left="705" w:hanging="705"/>
        <w:jc w:val="both"/>
        <w:rPr>
          <w:rFonts w:ascii="Ebrima" w:hAnsi="Ebrima" w:cstheme="minorHAnsi"/>
          <w:sz w:val="22"/>
          <w:szCs w:val="22"/>
        </w:rPr>
      </w:pPr>
    </w:p>
    <w:p w14:paraId="0C6A6AE2" w14:textId="7E886B57" w:rsidR="008046FA" w:rsidRPr="008F0822" w:rsidRDefault="00CC684E" w:rsidP="00AB5BAB">
      <w:pPr>
        <w:spacing w:line="300" w:lineRule="exact"/>
        <w:jc w:val="both"/>
        <w:rPr>
          <w:rFonts w:ascii="Ebrima" w:hAnsi="Ebrima"/>
          <w:sz w:val="22"/>
          <w:szCs w:val="22"/>
        </w:rPr>
      </w:pPr>
      <w:r w:rsidRPr="008F0822">
        <w:rPr>
          <w:rFonts w:ascii="Ebrima" w:hAnsi="Ebrima" w:cstheme="minorHAnsi"/>
          <w:sz w:val="22"/>
          <w:szCs w:val="22"/>
        </w:rPr>
        <w:t>9.1</w:t>
      </w:r>
      <w:r w:rsidR="00216DA3" w:rsidRPr="008F0822">
        <w:rPr>
          <w:rFonts w:ascii="Ebrima" w:hAnsi="Ebrima" w:cstheme="minorHAnsi"/>
          <w:sz w:val="22"/>
          <w:szCs w:val="22"/>
        </w:rPr>
        <w:t>.</w:t>
      </w:r>
      <w:r w:rsidR="00216DA3" w:rsidRPr="008F0822">
        <w:rPr>
          <w:rFonts w:ascii="Ebrima" w:hAnsi="Ebrima" w:cstheme="minorHAnsi"/>
          <w:sz w:val="22"/>
          <w:szCs w:val="22"/>
        </w:rPr>
        <w:tab/>
      </w:r>
      <w:r w:rsidR="008046FA" w:rsidRPr="008F0822">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8F0822" w:rsidRDefault="008046FA" w:rsidP="00AB5BAB">
      <w:pPr>
        <w:spacing w:line="300" w:lineRule="exact"/>
        <w:ind w:left="709"/>
        <w:jc w:val="both"/>
        <w:rPr>
          <w:rFonts w:ascii="Ebrima" w:hAnsi="Ebrima"/>
          <w:sz w:val="22"/>
          <w:szCs w:val="22"/>
        </w:rPr>
      </w:pPr>
    </w:p>
    <w:p w14:paraId="4D42C554" w14:textId="528AED14" w:rsidR="008046FA" w:rsidRPr="008F0822" w:rsidRDefault="008046FA" w:rsidP="00AB5BAB">
      <w:pPr>
        <w:tabs>
          <w:tab w:val="left" w:pos="709"/>
          <w:tab w:val="left" w:pos="851"/>
          <w:tab w:val="left" w:pos="1701"/>
        </w:tabs>
        <w:spacing w:line="300" w:lineRule="exact"/>
        <w:ind w:left="709"/>
        <w:jc w:val="both"/>
        <w:rPr>
          <w:rFonts w:ascii="Ebrima" w:hAnsi="Ebrima"/>
          <w:sz w:val="22"/>
          <w:szCs w:val="22"/>
        </w:rPr>
      </w:pPr>
      <w:r w:rsidRPr="008F0822">
        <w:rPr>
          <w:rFonts w:ascii="Ebrima" w:hAnsi="Ebrima"/>
          <w:sz w:val="22"/>
          <w:szCs w:val="22"/>
        </w:rPr>
        <w:t>9.1.1.</w:t>
      </w:r>
      <w:r w:rsidRPr="008F0822">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8F0822" w:rsidRDefault="008046FA" w:rsidP="00AB5BAB">
      <w:pPr>
        <w:spacing w:line="300" w:lineRule="exact"/>
        <w:ind w:left="709"/>
        <w:jc w:val="both"/>
        <w:rPr>
          <w:rFonts w:ascii="Ebrima" w:hAnsi="Ebrima"/>
          <w:sz w:val="22"/>
          <w:szCs w:val="22"/>
        </w:rPr>
      </w:pPr>
    </w:p>
    <w:p w14:paraId="2CA47167" w14:textId="36B5F780" w:rsidR="008046FA" w:rsidRPr="008F0822" w:rsidRDefault="008046FA" w:rsidP="00AB5BAB">
      <w:pPr>
        <w:spacing w:line="300" w:lineRule="exact"/>
        <w:jc w:val="both"/>
        <w:rPr>
          <w:rFonts w:ascii="Ebrima" w:hAnsi="Ebrima"/>
          <w:sz w:val="22"/>
          <w:szCs w:val="22"/>
        </w:rPr>
      </w:pPr>
      <w:r w:rsidRPr="008F0822">
        <w:rPr>
          <w:rFonts w:ascii="Ebrima" w:hAnsi="Ebrima"/>
          <w:sz w:val="22"/>
          <w:szCs w:val="22"/>
        </w:rPr>
        <w:t>9.2.</w:t>
      </w:r>
      <w:r w:rsidRPr="008F0822">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8F0822" w:rsidRDefault="008046FA" w:rsidP="00AB5BAB">
      <w:pPr>
        <w:tabs>
          <w:tab w:val="left" w:pos="851"/>
        </w:tabs>
        <w:spacing w:line="300" w:lineRule="exact"/>
        <w:ind w:left="709"/>
        <w:jc w:val="both"/>
        <w:rPr>
          <w:rFonts w:ascii="Ebrima" w:hAnsi="Ebrima"/>
          <w:sz w:val="22"/>
          <w:szCs w:val="22"/>
        </w:rPr>
      </w:pPr>
    </w:p>
    <w:p w14:paraId="65C0AD11" w14:textId="255A028C"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w:t>
      </w:r>
      <w:r w:rsidRPr="008F0822">
        <w:rPr>
          <w:rFonts w:ascii="Ebrima" w:hAnsi="Ebrima"/>
          <w:sz w:val="22"/>
          <w:szCs w:val="22"/>
        </w:rPr>
        <w:tab/>
        <w:t xml:space="preserve">A arbitragem será administrada pela </w:t>
      </w:r>
      <w:bookmarkStart w:id="43" w:name="_Hlk485099735"/>
      <w:r w:rsidRPr="008F0822">
        <w:rPr>
          <w:rFonts w:ascii="Ebrima" w:hAnsi="Ebrima"/>
          <w:sz w:val="22"/>
          <w:szCs w:val="22"/>
        </w:rPr>
        <w:t>Câmara de Arbitragem Empresarial - Brasil – Camarb</w:t>
      </w:r>
      <w:bookmarkEnd w:id="43"/>
      <w:r w:rsidRPr="008F0822">
        <w:rPr>
          <w:rFonts w:ascii="Ebrima" w:hAnsi="Ebrima"/>
          <w:sz w:val="22"/>
          <w:szCs w:val="22"/>
        </w:rPr>
        <w:t xml:space="preserve"> (“</w:t>
      </w:r>
      <w:r w:rsidRPr="008F0822">
        <w:rPr>
          <w:rFonts w:ascii="Ebrima" w:hAnsi="Ebrima"/>
          <w:sz w:val="22"/>
          <w:szCs w:val="22"/>
          <w:u w:val="single"/>
        </w:rPr>
        <w:t>Câmara</w:t>
      </w:r>
      <w:r w:rsidRPr="008F0822">
        <w:rPr>
          <w:rFonts w:ascii="Ebrima" w:hAnsi="Ebrima"/>
          <w:sz w:val="22"/>
          <w:szCs w:val="22"/>
        </w:rPr>
        <w:t>”), cujo regulamento (“</w:t>
      </w:r>
      <w:r w:rsidRPr="008F0822">
        <w:rPr>
          <w:rFonts w:ascii="Ebrima" w:hAnsi="Ebrima"/>
          <w:sz w:val="22"/>
          <w:szCs w:val="22"/>
          <w:u w:val="single"/>
        </w:rPr>
        <w:t>Regulamento</w:t>
      </w:r>
      <w:r w:rsidRPr="008F0822">
        <w:rPr>
          <w:rFonts w:ascii="Ebrima" w:hAnsi="Ebrima"/>
          <w:sz w:val="22"/>
          <w:szCs w:val="22"/>
        </w:rPr>
        <w:t>”) as Partes adotam e declaram conhecer.</w:t>
      </w:r>
    </w:p>
    <w:p w14:paraId="2BBC593E"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73B860DC" w14:textId="7DE4BE2A"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44" w:name="_DV_M525"/>
      <w:bookmarkEnd w:id="44"/>
      <w:r w:rsidRPr="008F0822">
        <w:rPr>
          <w:rFonts w:ascii="Ebrima" w:hAnsi="Ebrima"/>
          <w:sz w:val="22"/>
          <w:szCs w:val="22"/>
        </w:rPr>
        <w:t>9.2.2.</w:t>
      </w:r>
      <w:r w:rsidRPr="008F0822">
        <w:rPr>
          <w:rFonts w:ascii="Ebrima" w:hAnsi="Ebrima"/>
          <w:sz w:val="22"/>
          <w:szCs w:val="22"/>
        </w:rPr>
        <w:tab/>
        <w:t>As especificações dispostas neste Contrato têm prevalência sobre as regras do Regulamento da Câmara acima indicada.</w:t>
      </w:r>
    </w:p>
    <w:p w14:paraId="0368C0C0"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64B73DB8" w14:textId="4B605B33"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45" w:name="_DV_M527"/>
      <w:bookmarkEnd w:id="45"/>
      <w:r w:rsidRPr="008F0822">
        <w:rPr>
          <w:rFonts w:ascii="Ebrima" w:hAnsi="Ebrima"/>
          <w:sz w:val="22"/>
          <w:szCs w:val="22"/>
        </w:rPr>
        <w:t>9.2.3.</w:t>
      </w:r>
      <w:r w:rsidRPr="008F0822">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64C7AFFB" w14:textId="77777777" w:rsidR="008046FA" w:rsidRPr="008F0822" w:rsidRDefault="008046FA" w:rsidP="00AB5BAB">
      <w:pPr>
        <w:tabs>
          <w:tab w:val="left" w:pos="709"/>
        </w:tabs>
        <w:spacing w:line="300" w:lineRule="exact"/>
        <w:ind w:left="709"/>
        <w:jc w:val="both"/>
        <w:rPr>
          <w:rFonts w:ascii="Ebrima" w:hAnsi="Ebrima"/>
          <w:sz w:val="22"/>
          <w:szCs w:val="22"/>
        </w:rPr>
      </w:pPr>
    </w:p>
    <w:p w14:paraId="5BB71EDA" w14:textId="74A9FB7C"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9.2.4.</w:t>
      </w:r>
      <w:r w:rsidRPr="008F0822">
        <w:rPr>
          <w:rFonts w:ascii="Ebrima" w:hAnsi="Ebrima"/>
          <w:sz w:val="22"/>
          <w:szCs w:val="22"/>
        </w:rPr>
        <w:tab/>
        <w:t xml:space="preserve">A controvérsia será dirimida por </w:t>
      </w:r>
      <w:r w:rsidR="00537B74" w:rsidRPr="008F0822">
        <w:rPr>
          <w:rFonts w:ascii="Ebrima" w:hAnsi="Ebrima"/>
          <w:sz w:val="22"/>
          <w:szCs w:val="22"/>
        </w:rPr>
        <w:t>0</w:t>
      </w:r>
      <w:r w:rsidRPr="008F0822">
        <w:rPr>
          <w:rFonts w:ascii="Ebrima" w:hAnsi="Ebrima"/>
          <w:sz w:val="22"/>
          <w:szCs w:val="22"/>
        </w:rPr>
        <w:t xml:space="preserve">3 (três) árbitros, indicados de acordo com o citado Regulamento, competindo ao presidente da Câmara indicar árbitros e substitutos no prazo de </w:t>
      </w:r>
      <w:r w:rsidR="00537B74" w:rsidRPr="008F0822">
        <w:rPr>
          <w:rFonts w:ascii="Ebrima" w:hAnsi="Ebrima"/>
          <w:sz w:val="22"/>
          <w:szCs w:val="22"/>
        </w:rPr>
        <w:t>0</w:t>
      </w:r>
      <w:r w:rsidRPr="008F0822">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8F0822" w:rsidRDefault="008046FA" w:rsidP="00AB5BAB">
      <w:pPr>
        <w:tabs>
          <w:tab w:val="left" w:pos="709"/>
        </w:tabs>
        <w:spacing w:line="300" w:lineRule="exact"/>
        <w:ind w:left="709" w:right="-176"/>
        <w:jc w:val="both"/>
        <w:rPr>
          <w:rFonts w:ascii="Ebrima" w:hAnsi="Ebrima"/>
          <w:sz w:val="22"/>
          <w:szCs w:val="22"/>
        </w:rPr>
      </w:pPr>
      <w:r w:rsidRPr="008F0822">
        <w:rPr>
          <w:rFonts w:ascii="Ebrima" w:hAnsi="Ebrima"/>
          <w:sz w:val="22"/>
          <w:szCs w:val="22"/>
        </w:rPr>
        <w:t> </w:t>
      </w:r>
    </w:p>
    <w:p w14:paraId="53E2D730" w14:textId="29C441B4"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46" w:name="_DV_M529"/>
      <w:bookmarkEnd w:id="46"/>
      <w:r w:rsidRPr="008F0822">
        <w:rPr>
          <w:rFonts w:ascii="Ebrima" w:hAnsi="Ebrima"/>
          <w:sz w:val="22"/>
          <w:szCs w:val="22"/>
        </w:rPr>
        <w:t>9.2.5.</w:t>
      </w:r>
      <w:r w:rsidRPr="008F0822">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2C35C82E" w14:textId="50D66EF0"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lastRenderedPageBreak/>
        <w:t>9.2.6.</w:t>
      </w:r>
      <w:r w:rsidRPr="008F0822">
        <w:rPr>
          <w:rFonts w:ascii="Ebrima" w:hAnsi="Ebrima"/>
          <w:sz w:val="22"/>
          <w:szCs w:val="22"/>
        </w:rPr>
        <w:tab/>
        <w:t xml:space="preserve">A arbitragem processar-se-á na Cidade de São Paulo – SP, </w:t>
      </w:r>
      <w:r w:rsidRPr="008F0822">
        <w:rPr>
          <w:rFonts w:ascii="Ebrima" w:hAnsi="Ebrima" w:cstheme="minorHAnsi"/>
          <w:sz w:val="22"/>
          <w:szCs w:val="22"/>
        </w:rPr>
        <w:t>o idioma utilizado será o Português Brasileiro (pt-BR)</w:t>
      </w:r>
      <w:r w:rsidRPr="008F0822">
        <w:rPr>
          <w:rFonts w:ascii="Ebrima" w:hAnsi="Ebrima"/>
          <w:sz w:val="22"/>
          <w:szCs w:val="22"/>
        </w:rPr>
        <w:t xml:space="preserve"> e os árbitros decidirão de acordo com as regras de direito.</w:t>
      </w:r>
    </w:p>
    <w:p w14:paraId="264D4C8D"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7E7E8DC4" w14:textId="2C766C4F"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9.2.7.</w:t>
      </w:r>
      <w:r w:rsidRPr="008F0822">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3794AE25" w14:textId="10D48145"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9.2.8.</w:t>
      </w:r>
      <w:r w:rsidRPr="008F0822">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51994C9" w14:textId="4B86EBDD"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9.2.9.</w:t>
      </w:r>
      <w:r w:rsidRPr="008F0822">
        <w:rPr>
          <w:rFonts w:ascii="Ebrima" w:hAnsi="Ebrima"/>
          <w:sz w:val="22"/>
          <w:szCs w:val="22"/>
        </w:rPr>
        <w:tab/>
        <w:t>A sentença arbitral será espontânea e imediatamente cumprida em todos os seus termos pelas Partes.</w:t>
      </w:r>
    </w:p>
    <w:p w14:paraId="216DC6D4"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0B716466" w14:textId="4A979CCD"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9.2.10.</w:t>
      </w:r>
      <w:r w:rsidRPr="008F0822">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8D776DD" w14:textId="41F1C84E"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9.2.11.</w:t>
      </w:r>
      <w:r w:rsidRPr="008F0822">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3D4E1F3C" w14:textId="76E40B45"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9.2.12.</w:t>
      </w:r>
      <w:r w:rsidRPr="008F0822">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w:t>
      </w:r>
      <w:r w:rsidRPr="008F0822">
        <w:rPr>
          <w:rFonts w:ascii="Ebrima" w:hAnsi="Ebrima"/>
          <w:sz w:val="22"/>
          <w:szCs w:val="22"/>
        </w:rPr>
        <w:lastRenderedPageBreak/>
        <w:t>procedimento instaurado seja prejudicada pela consolidação, tais como, dentre outras, um atraso injustificado ou conflito de interesses.</w:t>
      </w:r>
    </w:p>
    <w:p w14:paraId="79110E45"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1E5D663A" w14:textId="5DD4C61C"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9.2.13.</w:t>
      </w:r>
      <w:r w:rsidRPr="008F0822">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8F0822" w:rsidRDefault="00C21878" w:rsidP="00AB5BAB">
      <w:pPr>
        <w:pStyle w:val="PargrafodaLista"/>
        <w:tabs>
          <w:tab w:val="left" w:pos="709"/>
        </w:tabs>
        <w:spacing w:line="260" w:lineRule="exact"/>
        <w:ind w:left="709" w:right="-2"/>
        <w:jc w:val="both"/>
        <w:rPr>
          <w:rFonts w:ascii="Ebrima" w:hAnsi="Ebrima" w:cstheme="minorHAnsi"/>
          <w:sz w:val="22"/>
          <w:szCs w:val="22"/>
        </w:rPr>
      </w:pPr>
    </w:p>
    <w:p w14:paraId="6A49CC57" w14:textId="08D27995" w:rsidR="00C21878" w:rsidRPr="008F0822" w:rsidRDefault="00FF1842" w:rsidP="007A486D">
      <w:pPr>
        <w:spacing w:line="300" w:lineRule="exact"/>
        <w:jc w:val="both"/>
        <w:rPr>
          <w:rFonts w:ascii="Ebrima" w:hAnsi="Ebrima" w:cstheme="minorHAnsi"/>
          <w:sz w:val="22"/>
          <w:szCs w:val="22"/>
        </w:rPr>
      </w:pPr>
      <w:r w:rsidRPr="008F0822">
        <w:rPr>
          <w:rFonts w:ascii="Ebrima" w:hAnsi="Ebrima" w:cstheme="minorHAnsi"/>
          <w:sz w:val="22"/>
          <w:szCs w:val="22"/>
        </w:rPr>
        <w:t>E, por estarem assim, just</w:t>
      </w:r>
      <w:r w:rsidR="00C62763" w:rsidRPr="008F0822">
        <w:rPr>
          <w:rFonts w:ascii="Ebrima" w:hAnsi="Ebrima" w:cstheme="minorHAnsi"/>
          <w:sz w:val="22"/>
          <w:szCs w:val="22"/>
        </w:rPr>
        <w:t>a</w:t>
      </w:r>
      <w:r w:rsidRPr="008F0822">
        <w:rPr>
          <w:rFonts w:ascii="Ebrima" w:hAnsi="Ebrima" w:cstheme="minorHAnsi"/>
          <w:sz w:val="22"/>
          <w:szCs w:val="22"/>
        </w:rPr>
        <w:t>s e contratad</w:t>
      </w:r>
      <w:r w:rsidR="00C62763" w:rsidRPr="008F0822">
        <w:rPr>
          <w:rFonts w:ascii="Ebrima" w:hAnsi="Ebrima" w:cstheme="minorHAnsi"/>
          <w:sz w:val="22"/>
          <w:szCs w:val="22"/>
        </w:rPr>
        <w:t>a</w:t>
      </w:r>
      <w:r w:rsidRPr="008F0822">
        <w:rPr>
          <w:rFonts w:ascii="Ebrima" w:hAnsi="Ebrima" w:cstheme="minorHAnsi"/>
          <w:sz w:val="22"/>
          <w:szCs w:val="22"/>
        </w:rPr>
        <w:t xml:space="preserve">s, as Partes assinam </w:t>
      </w:r>
      <w:r w:rsidR="00E720CE" w:rsidRPr="008F0822">
        <w:rPr>
          <w:rFonts w:ascii="Ebrima" w:hAnsi="Ebrima" w:cstheme="minorHAnsi"/>
          <w:sz w:val="22"/>
          <w:szCs w:val="22"/>
        </w:rPr>
        <w:t xml:space="preserve">o </w:t>
      </w:r>
      <w:r w:rsidRPr="008F0822">
        <w:rPr>
          <w:rFonts w:ascii="Ebrima" w:hAnsi="Ebrima" w:cstheme="minorHAnsi"/>
          <w:sz w:val="22"/>
          <w:szCs w:val="22"/>
        </w:rPr>
        <w:t xml:space="preserve">presente </w:t>
      </w:r>
      <w:r w:rsidR="00E720CE" w:rsidRPr="008F0822">
        <w:rPr>
          <w:rFonts w:ascii="Ebrima" w:hAnsi="Ebrima" w:cstheme="minorHAnsi"/>
          <w:sz w:val="22"/>
          <w:szCs w:val="22"/>
        </w:rPr>
        <w:t xml:space="preserve">Contrato </w:t>
      </w:r>
      <w:r w:rsidRPr="008F0822">
        <w:rPr>
          <w:rFonts w:ascii="Ebrima" w:hAnsi="Ebrima" w:cstheme="minorHAnsi"/>
          <w:sz w:val="22"/>
          <w:szCs w:val="22"/>
        </w:rPr>
        <w:t xml:space="preserve">em </w:t>
      </w:r>
      <w:r w:rsidR="00CC684E" w:rsidRPr="008F0822">
        <w:rPr>
          <w:rFonts w:ascii="Ebrima" w:hAnsi="Ebrima" w:cstheme="minorHAnsi"/>
          <w:sz w:val="22"/>
          <w:szCs w:val="22"/>
        </w:rPr>
        <w:t>0</w:t>
      </w:r>
      <w:r w:rsidR="00342ED1">
        <w:rPr>
          <w:rFonts w:ascii="Ebrima" w:hAnsi="Ebrima" w:cstheme="minorHAnsi"/>
          <w:sz w:val="22"/>
          <w:szCs w:val="22"/>
        </w:rPr>
        <w:t>5</w:t>
      </w:r>
      <w:r w:rsidRPr="008F0822">
        <w:rPr>
          <w:rFonts w:ascii="Ebrima" w:hAnsi="Ebrima" w:cstheme="minorHAnsi"/>
          <w:sz w:val="22"/>
          <w:szCs w:val="22"/>
        </w:rPr>
        <w:t xml:space="preserve"> (</w:t>
      </w:r>
      <w:r w:rsidR="00342ED1">
        <w:rPr>
          <w:rFonts w:ascii="Ebrima" w:hAnsi="Ebrima" w:cstheme="minorHAnsi"/>
          <w:sz w:val="22"/>
          <w:szCs w:val="22"/>
        </w:rPr>
        <w:t>cinco</w:t>
      </w:r>
      <w:r w:rsidRPr="008F0822">
        <w:rPr>
          <w:rFonts w:ascii="Ebrima" w:hAnsi="Ebrima" w:cstheme="minorHAnsi"/>
          <w:sz w:val="22"/>
          <w:szCs w:val="22"/>
        </w:rPr>
        <w:t xml:space="preserve">) vias, de igual teor e forma, na presença de </w:t>
      </w:r>
      <w:r w:rsidR="00175717" w:rsidRPr="008F0822">
        <w:rPr>
          <w:rFonts w:ascii="Ebrima" w:hAnsi="Ebrima" w:cstheme="minorHAnsi"/>
          <w:sz w:val="22"/>
          <w:szCs w:val="22"/>
        </w:rPr>
        <w:t>0</w:t>
      </w:r>
      <w:r w:rsidRPr="008F0822">
        <w:rPr>
          <w:rFonts w:ascii="Ebrima" w:hAnsi="Ebrima" w:cstheme="minorHAnsi"/>
          <w:sz w:val="22"/>
          <w:szCs w:val="22"/>
        </w:rPr>
        <w:t>2 (duas) testemunhas.</w:t>
      </w:r>
    </w:p>
    <w:p w14:paraId="2C312104" w14:textId="77777777" w:rsidR="00C21878" w:rsidRPr="008F0822" w:rsidRDefault="00C21878" w:rsidP="00AB5BAB">
      <w:pPr>
        <w:spacing w:line="300" w:lineRule="exact"/>
        <w:jc w:val="both"/>
        <w:rPr>
          <w:rFonts w:ascii="Ebrima" w:hAnsi="Ebrima" w:cstheme="minorHAnsi"/>
          <w:sz w:val="22"/>
          <w:szCs w:val="22"/>
        </w:rPr>
      </w:pPr>
    </w:p>
    <w:p w14:paraId="73CC5025" w14:textId="79A875A7" w:rsidR="00C21878" w:rsidRPr="008F0822" w:rsidRDefault="007A68BA" w:rsidP="00AB5BAB">
      <w:pPr>
        <w:spacing w:line="300" w:lineRule="exact"/>
        <w:jc w:val="center"/>
        <w:rPr>
          <w:rFonts w:ascii="Ebrima" w:hAnsi="Ebrima" w:cstheme="minorHAnsi"/>
          <w:sz w:val="22"/>
          <w:szCs w:val="22"/>
        </w:rPr>
      </w:pPr>
      <w:r w:rsidRPr="00372460">
        <w:rPr>
          <w:rFonts w:ascii="Ebrima" w:hAnsi="Ebrima" w:cstheme="minorHAnsi"/>
          <w:sz w:val="22"/>
          <w:szCs w:val="22"/>
        </w:rPr>
        <w:t>São Paulo</w:t>
      </w:r>
      <w:r w:rsidR="004F3A35" w:rsidRPr="00372460">
        <w:rPr>
          <w:rFonts w:ascii="Ebrima" w:hAnsi="Ebrima" w:cstheme="minorHAnsi"/>
          <w:sz w:val="22"/>
          <w:szCs w:val="22"/>
        </w:rPr>
        <w:t>,</w:t>
      </w:r>
      <w:r w:rsidR="00E52A3B" w:rsidRPr="00372460">
        <w:rPr>
          <w:rFonts w:ascii="Ebrima" w:hAnsi="Ebrima" w:cstheme="minorHAnsi"/>
          <w:sz w:val="22"/>
          <w:szCs w:val="22"/>
        </w:rPr>
        <w:t xml:space="preserve"> </w:t>
      </w:r>
      <w:r w:rsidR="00EE6ECF" w:rsidRPr="00EE6ECF">
        <w:rPr>
          <w:rFonts w:ascii="Ebrima" w:hAnsi="Ebrima" w:cstheme="minorHAnsi"/>
          <w:sz w:val="22"/>
          <w:szCs w:val="22"/>
          <w:highlight w:val="yellow"/>
        </w:rPr>
        <w:t>[•]</w:t>
      </w:r>
      <w:r w:rsidR="00372460" w:rsidRPr="00372460">
        <w:rPr>
          <w:rFonts w:ascii="Ebrima" w:hAnsi="Ebrima" w:cstheme="minorHAnsi"/>
          <w:sz w:val="22"/>
          <w:szCs w:val="22"/>
        </w:rPr>
        <w:t xml:space="preserve"> </w:t>
      </w:r>
      <w:r w:rsidR="007A486D" w:rsidRPr="00372460">
        <w:rPr>
          <w:rFonts w:ascii="Ebrima" w:hAnsi="Ebrima" w:cstheme="minorHAnsi"/>
          <w:sz w:val="22"/>
          <w:szCs w:val="22"/>
        </w:rPr>
        <w:t xml:space="preserve">de </w:t>
      </w:r>
      <w:r w:rsidR="00EE6ECF" w:rsidRPr="00EE6ECF">
        <w:rPr>
          <w:rFonts w:ascii="Ebrima" w:hAnsi="Ebrima" w:cstheme="minorHAnsi"/>
          <w:sz w:val="22"/>
          <w:szCs w:val="22"/>
          <w:highlight w:val="yellow"/>
        </w:rPr>
        <w:t>[•]</w:t>
      </w:r>
      <w:r w:rsidR="007A486D" w:rsidRPr="00372460">
        <w:rPr>
          <w:rFonts w:ascii="Ebrima" w:hAnsi="Ebrima" w:cstheme="minorHAnsi"/>
          <w:sz w:val="22"/>
          <w:szCs w:val="22"/>
        </w:rPr>
        <w:t xml:space="preserve"> de 20</w:t>
      </w:r>
      <w:r w:rsidR="00EE6ECF">
        <w:rPr>
          <w:rFonts w:ascii="Ebrima" w:hAnsi="Ebrima" w:cstheme="minorHAnsi"/>
          <w:sz w:val="22"/>
          <w:szCs w:val="22"/>
        </w:rPr>
        <w:t>20</w:t>
      </w:r>
      <w:r w:rsidR="00443C97" w:rsidRPr="00372460">
        <w:rPr>
          <w:rFonts w:ascii="Ebrima" w:hAnsi="Ebrima" w:cstheme="minorHAnsi"/>
          <w:sz w:val="22"/>
          <w:szCs w:val="22"/>
        </w:rPr>
        <w:t>.</w:t>
      </w:r>
    </w:p>
    <w:p w14:paraId="002B9667" w14:textId="77777777" w:rsidR="00C21878" w:rsidRPr="008F0822" w:rsidRDefault="00C21878" w:rsidP="00AB5BAB">
      <w:pPr>
        <w:spacing w:line="300" w:lineRule="exact"/>
        <w:jc w:val="center"/>
        <w:rPr>
          <w:rFonts w:ascii="Ebrima" w:hAnsi="Ebrima" w:cstheme="minorHAnsi"/>
          <w:sz w:val="22"/>
          <w:szCs w:val="22"/>
        </w:rPr>
      </w:pPr>
    </w:p>
    <w:p w14:paraId="6F78B459" w14:textId="77777777" w:rsidR="008046FA" w:rsidRPr="008F0822" w:rsidRDefault="008046FA" w:rsidP="00AB5BAB">
      <w:pPr>
        <w:spacing w:line="300" w:lineRule="exact"/>
        <w:jc w:val="center"/>
        <w:rPr>
          <w:rFonts w:ascii="Ebrima" w:hAnsi="Ebrima"/>
          <w:i/>
          <w:sz w:val="22"/>
          <w:szCs w:val="22"/>
        </w:rPr>
      </w:pPr>
      <w:r w:rsidRPr="008F0822">
        <w:rPr>
          <w:rFonts w:ascii="Ebrima" w:hAnsi="Ebrima"/>
          <w:i/>
          <w:sz w:val="22"/>
          <w:szCs w:val="22"/>
        </w:rPr>
        <w:t>[O final da página foi intencionalmente deixado em branco. Seguem as páginas de assinatura]</w:t>
      </w:r>
    </w:p>
    <w:p w14:paraId="3983F2C0" w14:textId="736878F3" w:rsidR="00934CB7" w:rsidRPr="008F0822" w:rsidRDefault="00A753FB"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8F0822">
        <w:rPr>
          <w:rFonts w:ascii="Ebrima" w:hAnsi="Ebrima" w:cstheme="minorHAnsi"/>
          <w:sz w:val="22"/>
          <w:szCs w:val="22"/>
        </w:rPr>
        <w:br w:type="page"/>
      </w:r>
      <w:r w:rsidR="00CE4E0F" w:rsidRPr="008F0822">
        <w:rPr>
          <w:rFonts w:ascii="Ebrima" w:hAnsi="Ebrima" w:cstheme="minorHAnsi"/>
          <w:i/>
          <w:sz w:val="22"/>
          <w:szCs w:val="22"/>
        </w:rPr>
        <w:lastRenderedPageBreak/>
        <w:t xml:space="preserve">[Página </w:t>
      </w:r>
      <w:r w:rsidR="006134CA" w:rsidRPr="008F0822">
        <w:rPr>
          <w:rFonts w:ascii="Ebrima" w:hAnsi="Ebrima" w:cstheme="minorHAnsi"/>
          <w:i/>
          <w:sz w:val="22"/>
          <w:szCs w:val="22"/>
        </w:rPr>
        <w:t xml:space="preserve">01 de 02 </w:t>
      </w:r>
      <w:r w:rsidR="00C10CC3" w:rsidRPr="008F0822">
        <w:rPr>
          <w:rFonts w:ascii="Ebrima" w:hAnsi="Ebrima" w:cstheme="minorHAnsi"/>
          <w:i/>
          <w:sz w:val="22"/>
          <w:szCs w:val="22"/>
        </w:rPr>
        <w:t>d</w:t>
      </w:r>
      <w:r w:rsidR="00CE4E0F" w:rsidRPr="008F0822">
        <w:rPr>
          <w:rFonts w:ascii="Ebrima" w:hAnsi="Ebrima" w:cstheme="minorHAnsi"/>
          <w:i/>
          <w:sz w:val="22"/>
          <w:szCs w:val="22"/>
        </w:rPr>
        <w:t>e assinaturas do Instrumento Particular de Alienação Fiduciária de Quotas em Garantia celebrado entre a Forte Securitizadora S.A</w:t>
      </w:r>
      <w:r w:rsidR="00CE4E0F" w:rsidRPr="008F0822">
        <w:rPr>
          <w:rFonts w:ascii="Ebrima" w:hAnsi="Ebrima" w:cstheme="minorHAnsi"/>
          <w:bCs/>
          <w:i/>
          <w:sz w:val="22"/>
          <w:szCs w:val="22"/>
        </w:rPr>
        <w:t xml:space="preserve">., </w:t>
      </w:r>
      <w:r w:rsidR="007A486D">
        <w:rPr>
          <w:rFonts w:ascii="Ebrima" w:hAnsi="Ebrima"/>
          <w:i/>
          <w:sz w:val="22"/>
          <w:szCs w:val="22"/>
        </w:rPr>
        <w:t>a</w:t>
      </w:r>
      <w:r w:rsidR="00C10CC3" w:rsidRPr="008F0822">
        <w:rPr>
          <w:rFonts w:ascii="Ebrima" w:hAnsi="Ebrima"/>
          <w:i/>
          <w:sz w:val="22"/>
          <w:szCs w:val="22"/>
        </w:rPr>
        <w:t xml:space="preserve"> </w:t>
      </w:r>
      <w:r w:rsidR="007A486D" w:rsidRPr="007A486D">
        <w:rPr>
          <w:rFonts w:ascii="Ebrima" w:hAnsi="Ebrima" w:cstheme="minorHAnsi"/>
          <w:i/>
          <w:sz w:val="22"/>
          <w:szCs w:val="22"/>
        </w:rPr>
        <w:t>GR – Gornero e Rezende Construtora e Incorporadora Ltda.,</w:t>
      </w:r>
      <w:r w:rsidR="006A4525" w:rsidRPr="007A486D">
        <w:rPr>
          <w:rFonts w:ascii="Ebrima" w:hAnsi="Ebrima" w:cstheme="minorHAnsi"/>
          <w:i/>
          <w:sz w:val="22"/>
          <w:szCs w:val="22"/>
        </w:rPr>
        <w:t xml:space="preserve"> </w:t>
      </w:r>
      <w:r w:rsidR="006134CA" w:rsidRPr="007A486D">
        <w:rPr>
          <w:rFonts w:ascii="Ebrima" w:hAnsi="Ebrima" w:cstheme="minorHAnsi"/>
          <w:i/>
          <w:sz w:val="22"/>
          <w:szCs w:val="22"/>
        </w:rPr>
        <w:t xml:space="preserve">a </w:t>
      </w:r>
      <w:r w:rsidR="006134CA" w:rsidRPr="007A486D">
        <w:rPr>
          <w:rFonts w:ascii="Ebrima" w:hAnsi="Ebrima" w:cs="Arial"/>
          <w:i/>
          <w:color w:val="000000"/>
          <w:sz w:val="22"/>
          <w:szCs w:val="22"/>
        </w:rPr>
        <w:t>Gramado Parks Investimentos e Intermediações Ltda</w:t>
      </w:r>
      <w:r w:rsidR="006A4525" w:rsidRPr="007A486D">
        <w:rPr>
          <w:rFonts w:ascii="Ebrima" w:hAnsi="Ebrima" w:cs="Arial"/>
          <w:i/>
          <w:color w:val="000000"/>
          <w:sz w:val="22"/>
          <w:szCs w:val="22"/>
        </w:rPr>
        <w:t>.</w:t>
      </w:r>
      <w:r w:rsidR="006A4525" w:rsidRPr="007A486D">
        <w:rPr>
          <w:rFonts w:ascii="Ebrima" w:hAnsi="Ebrima"/>
          <w:i/>
          <w:sz w:val="22"/>
          <w:szCs w:val="22"/>
        </w:rPr>
        <w:t xml:space="preserve"> </w:t>
      </w:r>
      <w:r w:rsidR="00C10CC3" w:rsidRPr="007A486D">
        <w:rPr>
          <w:rFonts w:ascii="Ebrima" w:hAnsi="Ebrima"/>
          <w:i/>
          <w:sz w:val="22"/>
          <w:szCs w:val="22"/>
        </w:rPr>
        <w:t>e</w:t>
      </w:r>
      <w:r w:rsidR="006134CA" w:rsidRPr="007A486D">
        <w:rPr>
          <w:rFonts w:ascii="Ebrima" w:hAnsi="Ebrima"/>
          <w:i/>
          <w:sz w:val="22"/>
          <w:szCs w:val="22"/>
        </w:rPr>
        <w:t xml:space="preserve"> </w:t>
      </w:r>
      <w:r w:rsidR="007A486D" w:rsidRPr="007A486D">
        <w:rPr>
          <w:rFonts w:ascii="Ebrima" w:hAnsi="Ebrima"/>
          <w:i/>
          <w:sz w:val="22"/>
          <w:szCs w:val="22"/>
        </w:rPr>
        <w:t>a GTR Hotéis e Resort Ltda</w:t>
      </w:r>
      <w:r w:rsidR="007A486D" w:rsidRPr="007A486D">
        <w:rPr>
          <w:rFonts w:ascii="Ebrima" w:hAnsi="Ebrima" w:cstheme="minorHAnsi"/>
          <w:i/>
          <w:sz w:val="22"/>
          <w:szCs w:val="22"/>
        </w:rPr>
        <w:t>.</w:t>
      </w:r>
      <w:r w:rsidR="00CE4E0F" w:rsidRPr="007A486D">
        <w:rPr>
          <w:rFonts w:ascii="Ebrima" w:hAnsi="Ebrima" w:cstheme="minorHAnsi"/>
          <w:i/>
          <w:sz w:val="22"/>
          <w:szCs w:val="22"/>
        </w:rPr>
        <w:t xml:space="preserve">, </w:t>
      </w:r>
      <w:r w:rsidR="00CE4E0F" w:rsidRPr="00372460">
        <w:rPr>
          <w:rFonts w:ascii="Ebrima" w:hAnsi="Ebrima" w:cstheme="minorHAnsi"/>
          <w:i/>
          <w:sz w:val="22"/>
          <w:szCs w:val="22"/>
        </w:rPr>
        <w:t xml:space="preserve">em </w:t>
      </w:r>
      <w:r w:rsidR="00EE6ECF" w:rsidRPr="00EE6ECF">
        <w:rPr>
          <w:rFonts w:ascii="Ebrima" w:hAnsi="Ebrima" w:cstheme="minorHAnsi"/>
          <w:i/>
          <w:sz w:val="22"/>
          <w:szCs w:val="22"/>
          <w:highlight w:val="yellow"/>
        </w:rPr>
        <w:t>[•]</w:t>
      </w:r>
      <w:r w:rsidR="00372460" w:rsidRPr="00372460">
        <w:rPr>
          <w:rFonts w:ascii="Ebrima" w:hAnsi="Ebrima" w:cstheme="minorHAnsi"/>
          <w:i/>
          <w:sz w:val="22"/>
          <w:szCs w:val="22"/>
        </w:rPr>
        <w:t xml:space="preserve"> de </w:t>
      </w:r>
      <w:r w:rsidR="00EE6ECF" w:rsidRPr="00EE6ECF">
        <w:rPr>
          <w:rFonts w:ascii="Ebrima" w:hAnsi="Ebrima" w:cstheme="minorHAnsi"/>
          <w:i/>
          <w:sz w:val="22"/>
          <w:szCs w:val="22"/>
          <w:highlight w:val="yellow"/>
        </w:rPr>
        <w:t>[•]</w:t>
      </w:r>
      <w:r w:rsidR="00CE4E0F" w:rsidRPr="00372460">
        <w:rPr>
          <w:rFonts w:ascii="Ebrima" w:hAnsi="Ebrima" w:cstheme="minorHAnsi"/>
          <w:i/>
          <w:sz w:val="22"/>
          <w:szCs w:val="22"/>
        </w:rPr>
        <w:t xml:space="preserve"> de </w:t>
      </w:r>
      <w:r w:rsidR="007A486D" w:rsidRPr="00372460">
        <w:rPr>
          <w:rFonts w:ascii="Ebrima" w:hAnsi="Ebrima" w:cstheme="minorHAnsi"/>
          <w:i/>
          <w:sz w:val="22"/>
          <w:szCs w:val="22"/>
        </w:rPr>
        <w:t>20</w:t>
      </w:r>
      <w:r w:rsidR="00EE6ECF">
        <w:rPr>
          <w:rFonts w:ascii="Ebrima" w:hAnsi="Ebrima" w:cstheme="minorHAnsi"/>
          <w:i/>
          <w:sz w:val="22"/>
          <w:szCs w:val="22"/>
        </w:rPr>
        <w:t>20</w:t>
      </w:r>
      <w:r w:rsidR="00CE4E0F" w:rsidRPr="00372460">
        <w:rPr>
          <w:rFonts w:ascii="Ebrima" w:hAnsi="Ebrima" w:cstheme="minorHAnsi"/>
          <w:i/>
          <w:sz w:val="22"/>
          <w:szCs w:val="22"/>
        </w:rPr>
        <w:t>]</w:t>
      </w:r>
      <w:r w:rsidR="00CE4E0F" w:rsidRPr="008F0822" w:rsidDel="00CE4E0F">
        <w:rPr>
          <w:rFonts w:ascii="Ebrima" w:hAnsi="Ebrima" w:cstheme="minorHAnsi"/>
          <w:i/>
          <w:sz w:val="22"/>
          <w:szCs w:val="22"/>
        </w:rPr>
        <w:t xml:space="preserve"> </w:t>
      </w:r>
    </w:p>
    <w:p w14:paraId="6A359E2C" w14:textId="77777777" w:rsidR="007A68BA" w:rsidRPr="008F0822" w:rsidRDefault="007A68BA"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06C210F7" w14:textId="77777777" w:rsidR="00934CB7" w:rsidRPr="008F0822" w:rsidRDefault="00934CB7" w:rsidP="00AB5BAB">
      <w:pPr>
        <w:pStyle w:val="Corpodetexto"/>
        <w:tabs>
          <w:tab w:val="left" w:pos="8647"/>
        </w:tabs>
        <w:spacing w:line="300" w:lineRule="exact"/>
        <w:jc w:val="center"/>
        <w:rPr>
          <w:rFonts w:ascii="Ebrima" w:hAnsi="Ebrima"/>
          <w:b/>
          <w:sz w:val="22"/>
          <w:szCs w:val="22"/>
        </w:rPr>
      </w:pPr>
      <w:r w:rsidRPr="008F0822">
        <w:rPr>
          <w:rFonts w:ascii="Ebrima" w:hAnsi="Ebrima"/>
          <w:b/>
          <w:sz w:val="22"/>
          <w:szCs w:val="22"/>
        </w:rPr>
        <w:t>FORTE SECURITIZADORA S.A.</w:t>
      </w:r>
    </w:p>
    <w:p w14:paraId="5E117C0A" w14:textId="544AB4FE" w:rsidR="00934CB7" w:rsidRPr="008F0822" w:rsidRDefault="00934CB7" w:rsidP="00AB5BAB">
      <w:pPr>
        <w:pStyle w:val="Corpodetexto"/>
        <w:tabs>
          <w:tab w:val="left" w:pos="8647"/>
        </w:tabs>
        <w:spacing w:line="300" w:lineRule="exact"/>
        <w:jc w:val="center"/>
        <w:rPr>
          <w:rFonts w:ascii="Ebrima" w:hAnsi="Ebrima"/>
          <w:i/>
          <w:sz w:val="22"/>
          <w:szCs w:val="22"/>
        </w:rPr>
      </w:pPr>
      <w:r w:rsidRPr="008F0822">
        <w:rPr>
          <w:rFonts w:ascii="Ebrima" w:hAnsi="Ebrima"/>
          <w:i/>
          <w:sz w:val="22"/>
          <w:szCs w:val="22"/>
        </w:rPr>
        <w:t>Fiduciária</w:t>
      </w:r>
    </w:p>
    <w:p w14:paraId="5CF934C7" w14:textId="77777777" w:rsidR="00934CB7" w:rsidRPr="008F0822" w:rsidRDefault="00934CB7" w:rsidP="00AB5BAB">
      <w:pPr>
        <w:pStyle w:val="Corpodetexto"/>
        <w:tabs>
          <w:tab w:val="left" w:pos="8647"/>
        </w:tabs>
        <w:spacing w:line="300" w:lineRule="exact"/>
        <w:jc w:val="center"/>
        <w:rPr>
          <w:rFonts w:ascii="Ebrima" w:hAnsi="Ebrima"/>
          <w:sz w:val="22"/>
          <w:szCs w:val="22"/>
        </w:rPr>
      </w:pPr>
    </w:p>
    <w:p w14:paraId="5F6A996C" w14:textId="77777777" w:rsidR="00934CB7" w:rsidRPr="008F0822" w:rsidRDefault="00934CB7"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8F0822" w14:paraId="2A10AE97" w14:textId="77777777" w:rsidTr="00692246">
        <w:trPr>
          <w:jc w:val="center"/>
        </w:trPr>
        <w:tc>
          <w:tcPr>
            <w:tcW w:w="4248" w:type="dxa"/>
            <w:tcBorders>
              <w:top w:val="single" w:sz="4" w:space="0" w:color="auto"/>
            </w:tcBorders>
          </w:tcPr>
          <w:p w14:paraId="178CA9FD"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0A621C04"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70D97568" w14:textId="77777777" w:rsidR="00934CB7" w:rsidRPr="008F0822" w:rsidRDefault="00934CB7"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179FA36"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1F80C4F5"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Cargo:</w:t>
            </w:r>
          </w:p>
        </w:tc>
      </w:tr>
    </w:tbl>
    <w:p w14:paraId="33AF9E10" w14:textId="77777777" w:rsidR="007A68BA" w:rsidRPr="008F0822" w:rsidRDefault="007A68BA" w:rsidP="00AB5BAB">
      <w:pPr>
        <w:pStyle w:val="Corpodetexto"/>
        <w:tabs>
          <w:tab w:val="left" w:pos="8647"/>
        </w:tabs>
        <w:spacing w:line="300" w:lineRule="exact"/>
        <w:jc w:val="center"/>
        <w:rPr>
          <w:rFonts w:ascii="Ebrima" w:hAnsi="Ebrima"/>
          <w:sz w:val="22"/>
          <w:szCs w:val="22"/>
        </w:rPr>
      </w:pPr>
    </w:p>
    <w:p w14:paraId="1C0CD942" w14:textId="021A1D50" w:rsidR="00C10CC3" w:rsidRPr="008F0822" w:rsidRDefault="00153AE4" w:rsidP="00AB5BAB">
      <w:pPr>
        <w:autoSpaceDE w:val="0"/>
        <w:autoSpaceDN w:val="0"/>
        <w:adjustRightInd w:val="0"/>
        <w:spacing w:line="300" w:lineRule="exact"/>
        <w:jc w:val="center"/>
        <w:rPr>
          <w:rFonts w:ascii="Ebrima" w:hAnsi="Ebrima"/>
          <w:sz w:val="22"/>
          <w:szCs w:val="22"/>
        </w:rPr>
      </w:pPr>
      <w:r>
        <w:rPr>
          <w:rFonts w:ascii="Ebrima" w:hAnsi="Ebrima" w:cstheme="minorHAnsi"/>
          <w:b/>
          <w:sz w:val="22"/>
          <w:szCs w:val="22"/>
        </w:rPr>
        <w:t xml:space="preserve">GR – </w:t>
      </w:r>
      <w:r w:rsidRPr="00C02D8C">
        <w:rPr>
          <w:rFonts w:ascii="Ebrima" w:hAnsi="Ebrima" w:cstheme="minorHAnsi"/>
          <w:b/>
          <w:sz w:val="22"/>
          <w:szCs w:val="22"/>
        </w:rPr>
        <w:t>GORNERO E REZENDE CONSTRUTORA E INCORPORADORA LTDA.</w:t>
      </w:r>
    </w:p>
    <w:p w14:paraId="7699A984" w14:textId="2B1DF799" w:rsidR="00CE4E0F" w:rsidRPr="008F0822" w:rsidRDefault="00153AE4" w:rsidP="00AB5BAB">
      <w:pPr>
        <w:pStyle w:val="Corpodetexto"/>
        <w:tabs>
          <w:tab w:val="left" w:pos="8647"/>
        </w:tabs>
        <w:spacing w:line="300" w:lineRule="exact"/>
        <w:jc w:val="center"/>
        <w:rPr>
          <w:rFonts w:ascii="Ebrima" w:hAnsi="Ebrima"/>
          <w:i/>
          <w:sz w:val="22"/>
          <w:szCs w:val="22"/>
        </w:rPr>
      </w:pPr>
      <w:r>
        <w:rPr>
          <w:rFonts w:ascii="Ebrima" w:hAnsi="Ebrima"/>
          <w:i/>
          <w:sz w:val="22"/>
          <w:szCs w:val="22"/>
        </w:rPr>
        <w:t>Fiduciante</w:t>
      </w:r>
    </w:p>
    <w:p w14:paraId="7BC86142" w14:textId="2B5AF8D1" w:rsidR="00CE4E0F" w:rsidRPr="008F0822" w:rsidRDefault="00CE4E0F" w:rsidP="00AB5BAB">
      <w:pPr>
        <w:pStyle w:val="Corpodetexto"/>
        <w:tabs>
          <w:tab w:val="left" w:pos="8647"/>
        </w:tabs>
        <w:spacing w:line="300" w:lineRule="exact"/>
        <w:jc w:val="center"/>
        <w:rPr>
          <w:rFonts w:ascii="Ebrima" w:hAnsi="Ebrima"/>
          <w:sz w:val="22"/>
          <w:szCs w:val="22"/>
        </w:rPr>
      </w:pPr>
    </w:p>
    <w:p w14:paraId="5C082BA3" w14:textId="77777777" w:rsidR="007A68BA" w:rsidRPr="008F0822" w:rsidRDefault="007A68B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7A68BA" w:rsidRPr="008F0822" w14:paraId="1156006C" w14:textId="77777777" w:rsidTr="006A4525">
        <w:trPr>
          <w:jc w:val="center"/>
        </w:trPr>
        <w:tc>
          <w:tcPr>
            <w:tcW w:w="4248" w:type="dxa"/>
            <w:tcBorders>
              <w:top w:val="single" w:sz="4" w:space="0" w:color="auto"/>
            </w:tcBorders>
          </w:tcPr>
          <w:p w14:paraId="68D91303"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Nome:</w:t>
            </w:r>
          </w:p>
          <w:p w14:paraId="6ABB3773"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2B4B1D0E" w14:textId="77777777" w:rsidR="007A68BA" w:rsidRPr="008F0822" w:rsidRDefault="007A68BA"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A67999"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Nome:</w:t>
            </w:r>
          </w:p>
          <w:p w14:paraId="3C93E8C7"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Cargo:</w:t>
            </w:r>
          </w:p>
        </w:tc>
      </w:tr>
    </w:tbl>
    <w:p w14:paraId="51480E5F" w14:textId="77777777" w:rsidR="00CE4E0F" w:rsidRPr="008F0822" w:rsidRDefault="00CE4E0F" w:rsidP="00AB5BAB">
      <w:pPr>
        <w:spacing w:line="300" w:lineRule="exact"/>
        <w:jc w:val="center"/>
        <w:rPr>
          <w:rFonts w:ascii="Ebrima" w:hAnsi="Ebrima"/>
          <w:sz w:val="22"/>
          <w:szCs w:val="22"/>
        </w:rPr>
      </w:pPr>
    </w:p>
    <w:p w14:paraId="75F205FC"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60DC9E0A" w14:textId="74614369" w:rsidR="00153AE4" w:rsidRPr="008F0822" w:rsidRDefault="00153AE4" w:rsidP="00153AE4">
      <w:pPr>
        <w:autoSpaceDE w:val="0"/>
        <w:autoSpaceDN w:val="0"/>
        <w:adjustRightInd w:val="0"/>
        <w:spacing w:line="300" w:lineRule="exact"/>
        <w:jc w:val="center"/>
        <w:rPr>
          <w:rFonts w:ascii="Ebrima" w:hAnsi="Ebrima"/>
          <w:sz w:val="22"/>
          <w:szCs w:val="22"/>
        </w:rPr>
      </w:pPr>
      <w:r w:rsidRPr="00453FE4">
        <w:rPr>
          <w:rFonts w:ascii="Ebrima" w:hAnsi="Ebrima" w:cstheme="minorHAnsi"/>
          <w:b/>
          <w:sz w:val="22"/>
          <w:szCs w:val="22"/>
        </w:rPr>
        <w:t>GRAMADO PARKS INVESTIMENTOS E INTERMEDIAÇÕES LTDA.</w:t>
      </w:r>
    </w:p>
    <w:p w14:paraId="0AA7CB77" w14:textId="77777777" w:rsidR="00153AE4" w:rsidRPr="008F0822" w:rsidRDefault="00153AE4" w:rsidP="00153AE4">
      <w:pPr>
        <w:pStyle w:val="Corpodetexto"/>
        <w:tabs>
          <w:tab w:val="left" w:pos="8647"/>
        </w:tabs>
        <w:spacing w:line="300" w:lineRule="exact"/>
        <w:jc w:val="center"/>
        <w:rPr>
          <w:rFonts w:ascii="Ebrima" w:hAnsi="Ebrima"/>
          <w:i/>
          <w:sz w:val="22"/>
          <w:szCs w:val="22"/>
        </w:rPr>
      </w:pPr>
      <w:r>
        <w:rPr>
          <w:rFonts w:ascii="Ebrima" w:hAnsi="Ebrima"/>
          <w:i/>
          <w:sz w:val="22"/>
          <w:szCs w:val="22"/>
        </w:rPr>
        <w:t>Fiduciante</w:t>
      </w:r>
    </w:p>
    <w:p w14:paraId="623541EF"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302F6663"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153AE4" w:rsidRPr="008F0822" w14:paraId="79C5BAF4" w14:textId="77777777" w:rsidTr="00B94B45">
        <w:trPr>
          <w:jc w:val="center"/>
        </w:trPr>
        <w:tc>
          <w:tcPr>
            <w:tcW w:w="4248" w:type="dxa"/>
            <w:tcBorders>
              <w:top w:val="single" w:sz="4" w:space="0" w:color="auto"/>
            </w:tcBorders>
          </w:tcPr>
          <w:p w14:paraId="2577A168" w14:textId="77777777" w:rsidR="00153AE4" w:rsidRPr="008F0822" w:rsidRDefault="00153AE4" w:rsidP="00B94B45">
            <w:pPr>
              <w:spacing w:line="300" w:lineRule="exact"/>
              <w:jc w:val="both"/>
              <w:rPr>
                <w:rFonts w:ascii="Ebrima" w:hAnsi="Ebrima"/>
                <w:sz w:val="22"/>
                <w:szCs w:val="22"/>
              </w:rPr>
            </w:pPr>
            <w:r w:rsidRPr="008F0822">
              <w:rPr>
                <w:rFonts w:ascii="Ebrima" w:hAnsi="Ebrima"/>
                <w:sz w:val="22"/>
                <w:szCs w:val="22"/>
              </w:rPr>
              <w:t>Nome:</w:t>
            </w:r>
          </w:p>
          <w:p w14:paraId="7977EA85" w14:textId="77777777" w:rsidR="00153AE4" w:rsidRPr="008F0822" w:rsidRDefault="00153AE4" w:rsidP="00B94B45">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086CE50F" w14:textId="77777777" w:rsidR="00153AE4" w:rsidRPr="008F0822" w:rsidRDefault="00153AE4" w:rsidP="00B94B45">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549C23ED" w14:textId="77777777" w:rsidR="00153AE4" w:rsidRPr="008F0822" w:rsidRDefault="00153AE4" w:rsidP="00B94B45">
            <w:pPr>
              <w:spacing w:line="300" w:lineRule="exact"/>
              <w:jc w:val="both"/>
              <w:rPr>
                <w:rFonts w:ascii="Ebrima" w:hAnsi="Ebrima"/>
                <w:sz w:val="22"/>
                <w:szCs w:val="22"/>
              </w:rPr>
            </w:pPr>
            <w:r w:rsidRPr="008F0822">
              <w:rPr>
                <w:rFonts w:ascii="Ebrima" w:hAnsi="Ebrima"/>
                <w:sz w:val="22"/>
                <w:szCs w:val="22"/>
              </w:rPr>
              <w:t>Nome:</w:t>
            </w:r>
          </w:p>
          <w:p w14:paraId="051B0CC6" w14:textId="77777777" w:rsidR="00153AE4" w:rsidRPr="008F0822" w:rsidRDefault="00153AE4" w:rsidP="00B94B45">
            <w:pPr>
              <w:spacing w:line="300" w:lineRule="exact"/>
              <w:jc w:val="both"/>
              <w:rPr>
                <w:rFonts w:ascii="Ebrima" w:hAnsi="Ebrima"/>
                <w:sz w:val="22"/>
                <w:szCs w:val="22"/>
              </w:rPr>
            </w:pPr>
            <w:r w:rsidRPr="008F0822">
              <w:rPr>
                <w:rFonts w:ascii="Ebrima" w:hAnsi="Ebrima"/>
                <w:sz w:val="22"/>
                <w:szCs w:val="22"/>
              </w:rPr>
              <w:t>Cargo:</w:t>
            </w:r>
          </w:p>
        </w:tc>
      </w:tr>
    </w:tbl>
    <w:p w14:paraId="6C410CED" w14:textId="50DDD690" w:rsidR="003B4CB3" w:rsidRPr="008F0822" w:rsidRDefault="003B4CB3" w:rsidP="00AB5BAB">
      <w:pPr>
        <w:spacing w:line="300" w:lineRule="exact"/>
        <w:jc w:val="center"/>
        <w:rPr>
          <w:rFonts w:ascii="Ebrima" w:hAnsi="Ebrima" w:cstheme="minorHAnsi"/>
          <w:i/>
          <w:sz w:val="22"/>
          <w:szCs w:val="22"/>
        </w:rPr>
      </w:pPr>
    </w:p>
    <w:p w14:paraId="6F894D72" w14:textId="64EBB92B" w:rsidR="006134CA" w:rsidRPr="008F0822" w:rsidRDefault="006134CA" w:rsidP="00AB5BAB">
      <w:pPr>
        <w:spacing w:line="300" w:lineRule="exact"/>
        <w:rPr>
          <w:rFonts w:ascii="Ebrima" w:hAnsi="Ebrima" w:cstheme="minorHAnsi"/>
          <w:i/>
          <w:sz w:val="22"/>
          <w:szCs w:val="22"/>
        </w:rPr>
      </w:pPr>
      <w:r w:rsidRPr="008F0822">
        <w:rPr>
          <w:rFonts w:ascii="Ebrima" w:hAnsi="Ebrima" w:cstheme="minorHAnsi"/>
          <w:i/>
          <w:sz w:val="22"/>
          <w:szCs w:val="22"/>
        </w:rPr>
        <w:br w:type="page"/>
      </w:r>
    </w:p>
    <w:p w14:paraId="422B9FEE" w14:textId="11432AE2" w:rsidR="007A68BA" w:rsidRPr="008F0822" w:rsidRDefault="006134CA" w:rsidP="00AB5BAB">
      <w:pPr>
        <w:spacing w:line="300" w:lineRule="exact"/>
        <w:jc w:val="both"/>
        <w:rPr>
          <w:rFonts w:ascii="Ebrima" w:hAnsi="Ebrima" w:cstheme="minorHAnsi"/>
          <w:i/>
          <w:sz w:val="22"/>
          <w:szCs w:val="22"/>
        </w:rPr>
      </w:pPr>
      <w:r w:rsidRPr="008F0822">
        <w:rPr>
          <w:rFonts w:ascii="Ebrima" w:hAnsi="Ebrima" w:cstheme="minorHAnsi"/>
          <w:i/>
          <w:sz w:val="22"/>
          <w:szCs w:val="22"/>
        </w:rPr>
        <w:lastRenderedPageBreak/>
        <w:t>[Página 0</w:t>
      </w:r>
      <w:r w:rsidR="00EC7CA6" w:rsidRPr="008F0822">
        <w:rPr>
          <w:rFonts w:ascii="Ebrima" w:hAnsi="Ebrima" w:cstheme="minorHAnsi"/>
          <w:i/>
          <w:sz w:val="22"/>
          <w:szCs w:val="22"/>
        </w:rPr>
        <w:t>2</w:t>
      </w:r>
      <w:r w:rsidRPr="008F0822">
        <w:rPr>
          <w:rFonts w:ascii="Ebrima" w:hAnsi="Ebrima" w:cstheme="minorHAnsi"/>
          <w:i/>
          <w:sz w:val="22"/>
          <w:szCs w:val="22"/>
        </w:rPr>
        <w:t xml:space="preserve"> de 02 de assinaturas do </w:t>
      </w:r>
      <w:r w:rsidR="00153AE4" w:rsidRPr="008F0822">
        <w:rPr>
          <w:rFonts w:ascii="Ebrima" w:hAnsi="Ebrima" w:cstheme="minorHAnsi"/>
          <w:i/>
          <w:sz w:val="22"/>
          <w:szCs w:val="22"/>
        </w:rPr>
        <w:t>Instrumento Particular de Alienação Fiduciária de Quotas em Garantia celebrado entre a Forte Securitizadora S.A</w:t>
      </w:r>
      <w:r w:rsidR="00153AE4" w:rsidRPr="008F0822">
        <w:rPr>
          <w:rFonts w:ascii="Ebrima" w:hAnsi="Ebrima" w:cstheme="minorHAnsi"/>
          <w:bCs/>
          <w:i/>
          <w:sz w:val="22"/>
          <w:szCs w:val="22"/>
        </w:rPr>
        <w:t xml:space="preserve">., </w:t>
      </w:r>
      <w:r w:rsidR="00153AE4">
        <w:rPr>
          <w:rFonts w:ascii="Ebrima" w:hAnsi="Ebrima"/>
          <w:i/>
          <w:sz w:val="22"/>
          <w:szCs w:val="22"/>
        </w:rPr>
        <w:t>a</w:t>
      </w:r>
      <w:r w:rsidR="00153AE4" w:rsidRPr="008F0822">
        <w:rPr>
          <w:rFonts w:ascii="Ebrima" w:hAnsi="Ebrima"/>
          <w:i/>
          <w:sz w:val="22"/>
          <w:szCs w:val="22"/>
        </w:rPr>
        <w:t xml:space="preserve"> </w:t>
      </w:r>
      <w:r w:rsidR="00153AE4" w:rsidRPr="007A486D">
        <w:rPr>
          <w:rFonts w:ascii="Ebrima" w:hAnsi="Ebrima" w:cstheme="minorHAnsi"/>
          <w:i/>
          <w:sz w:val="22"/>
          <w:szCs w:val="22"/>
        </w:rPr>
        <w:t xml:space="preserve">GR – Gornero e Rezende Construtora e Incorporadora Ltda., a </w:t>
      </w:r>
      <w:r w:rsidR="00153AE4" w:rsidRPr="007A486D">
        <w:rPr>
          <w:rFonts w:ascii="Ebrima" w:hAnsi="Ebrima" w:cs="Arial"/>
          <w:i/>
          <w:color w:val="000000"/>
          <w:sz w:val="22"/>
          <w:szCs w:val="22"/>
        </w:rPr>
        <w:t>Gramado Parks Investimentos e Intermediações Ltda.</w:t>
      </w:r>
      <w:r w:rsidR="00153AE4" w:rsidRPr="007A486D">
        <w:rPr>
          <w:rFonts w:ascii="Ebrima" w:hAnsi="Ebrima"/>
          <w:i/>
          <w:sz w:val="22"/>
          <w:szCs w:val="22"/>
        </w:rPr>
        <w:t xml:space="preserve"> e a GTR Hotéis e Resort Ltda</w:t>
      </w:r>
      <w:r w:rsidR="00153AE4" w:rsidRPr="007A486D">
        <w:rPr>
          <w:rFonts w:ascii="Ebrima" w:hAnsi="Ebrima" w:cstheme="minorHAnsi"/>
          <w:i/>
          <w:sz w:val="22"/>
          <w:szCs w:val="22"/>
        </w:rPr>
        <w:t xml:space="preserve">., em </w:t>
      </w:r>
      <w:r w:rsidR="00EE6ECF" w:rsidRPr="00EE6ECF">
        <w:rPr>
          <w:rFonts w:ascii="Ebrima" w:hAnsi="Ebrima" w:cstheme="minorHAnsi"/>
          <w:i/>
          <w:sz w:val="22"/>
          <w:szCs w:val="22"/>
          <w:highlight w:val="yellow"/>
        </w:rPr>
        <w:t>[•]</w:t>
      </w:r>
      <w:r w:rsidR="00EE6ECF" w:rsidRPr="00372460">
        <w:rPr>
          <w:rFonts w:ascii="Ebrima" w:hAnsi="Ebrima" w:cstheme="minorHAnsi"/>
          <w:i/>
          <w:sz w:val="22"/>
          <w:szCs w:val="22"/>
        </w:rPr>
        <w:t xml:space="preserve"> de </w:t>
      </w:r>
      <w:r w:rsidR="00EE6ECF" w:rsidRPr="00EE6ECF">
        <w:rPr>
          <w:rFonts w:ascii="Ebrima" w:hAnsi="Ebrima" w:cstheme="minorHAnsi"/>
          <w:i/>
          <w:sz w:val="22"/>
          <w:szCs w:val="22"/>
          <w:highlight w:val="yellow"/>
        </w:rPr>
        <w:t>[•]</w:t>
      </w:r>
      <w:r w:rsidR="00EE6ECF" w:rsidRPr="00372460">
        <w:rPr>
          <w:rFonts w:ascii="Ebrima" w:hAnsi="Ebrima" w:cstheme="minorHAnsi"/>
          <w:i/>
          <w:sz w:val="22"/>
          <w:szCs w:val="22"/>
        </w:rPr>
        <w:t xml:space="preserve"> de 20</w:t>
      </w:r>
      <w:r w:rsidR="00EE6ECF">
        <w:rPr>
          <w:rFonts w:ascii="Ebrima" w:hAnsi="Ebrima" w:cstheme="minorHAnsi"/>
          <w:i/>
          <w:sz w:val="22"/>
          <w:szCs w:val="22"/>
        </w:rPr>
        <w:t>20</w:t>
      </w:r>
      <w:r w:rsidRPr="008F0822">
        <w:rPr>
          <w:rFonts w:ascii="Ebrima" w:hAnsi="Ebrima" w:cstheme="minorHAnsi"/>
          <w:i/>
          <w:sz w:val="22"/>
          <w:szCs w:val="22"/>
        </w:rPr>
        <w:t>]</w:t>
      </w:r>
    </w:p>
    <w:p w14:paraId="04D85A02" w14:textId="77777777" w:rsidR="00153AE4" w:rsidRPr="008F0822" w:rsidRDefault="00153AE4" w:rsidP="00153AE4">
      <w:pPr>
        <w:autoSpaceDE w:val="0"/>
        <w:autoSpaceDN w:val="0"/>
        <w:adjustRightInd w:val="0"/>
        <w:spacing w:line="300" w:lineRule="exact"/>
        <w:jc w:val="center"/>
        <w:rPr>
          <w:rFonts w:ascii="Ebrima" w:hAnsi="Ebrima"/>
          <w:sz w:val="22"/>
          <w:szCs w:val="22"/>
        </w:rPr>
      </w:pPr>
      <w:bookmarkStart w:id="47" w:name="_Hlk495264750"/>
    </w:p>
    <w:p w14:paraId="7B01A071" w14:textId="77777777" w:rsidR="00153AE4" w:rsidRPr="008F0822" w:rsidRDefault="00153AE4" w:rsidP="00153AE4">
      <w:pPr>
        <w:autoSpaceDE w:val="0"/>
        <w:autoSpaceDN w:val="0"/>
        <w:adjustRightInd w:val="0"/>
        <w:spacing w:line="300" w:lineRule="exact"/>
        <w:jc w:val="center"/>
        <w:rPr>
          <w:rFonts w:ascii="Ebrima" w:hAnsi="Ebrima"/>
          <w:sz w:val="22"/>
          <w:szCs w:val="22"/>
        </w:rPr>
      </w:pPr>
    </w:p>
    <w:p w14:paraId="08750537" w14:textId="77777777" w:rsidR="00153AE4" w:rsidRDefault="00153AE4" w:rsidP="00153AE4">
      <w:pPr>
        <w:autoSpaceDE w:val="0"/>
        <w:autoSpaceDN w:val="0"/>
        <w:adjustRightInd w:val="0"/>
        <w:spacing w:line="300" w:lineRule="exact"/>
        <w:jc w:val="center"/>
        <w:rPr>
          <w:rFonts w:ascii="Ebrima" w:hAnsi="Ebrima" w:cstheme="minorHAnsi"/>
          <w:b/>
          <w:sz w:val="22"/>
          <w:szCs w:val="22"/>
        </w:rPr>
      </w:pPr>
      <w:r w:rsidRPr="00453FE4">
        <w:rPr>
          <w:rFonts w:ascii="Ebrima" w:hAnsi="Ebrima"/>
          <w:b/>
          <w:sz w:val="22"/>
          <w:szCs w:val="22"/>
        </w:rPr>
        <w:t>GTR HOTÉIS E RESORT LTDA</w:t>
      </w:r>
      <w:r w:rsidRPr="00453FE4">
        <w:rPr>
          <w:rFonts w:ascii="Ebrima" w:hAnsi="Ebrima" w:cstheme="minorHAnsi"/>
          <w:b/>
          <w:sz w:val="22"/>
          <w:szCs w:val="22"/>
        </w:rPr>
        <w:t>.</w:t>
      </w:r>
    </w:p>
    <w:p w14:paraId="0C55D3B1" w14:textId="77777777" w:rsidR="00153AE4" w:rsidRPr="008F0822" w:rsidRDefault="00153AE4" w:rsidP="00153AE4">
      <w:pPr>
        <w:autoSpaceDE w:val="0"/>
        <w:autoSpaceDN w:val="0"/>
        <w:adjustRightInd w:val="0"/>
        <w:spacing w:line="300" w:lineRule="exact"/>
        <w:jc w:val="center"/>
        <w:rPr>
          <w:rFonts w:ascii="Ebrima" w:hAnsi="Ebrima"/>
          <w:i/>
          <w:sz w:val="22"/>
          <w:szCs w:val="22"/>
        </w:rPr>
      </w:pPr>
      <w:r>
        <w:rPr>
          <w:rFonts w:ascii="Ebrima" w:hAnsi="Ebrima"/>
          <w:i/>
          <w:sz w:val="22"/>
          <w:szCs w:val="22"/>
        </w:rPr>
        <w:t>Sociedade</w:t>
      </w:r>
    </w:p>
    <w:p w14:paraId="5EFBC368" w14:textId="77777777" w:rsidR="006A4525" w:rsidRDefault="006A4525" w:rsidP="00AB5BAB">
      <w:pPr>
        <w:spacing w:line="300" w:lineRule="exact"/>
        <w:jc w:val="center"/>
        <w:rPr>
          <w:rFonts w:ascii="Ebrima" w:hAnsi="Ebrima"/>
          <w:sz w:val="22"/>
          <w:szCs w:val="22"/>
        </w:rPr>
      </w:pPr>
    </w:p>
    <w:p w14:paraId="53A6F66E" w14:textId="77777777" w:rsidR="00153AE4" w:rsidRDefault="00153AE4" w:rsidP="00AB5BAB">
      <w:pPr>
        <w:spacing w:line="300" w:lineRule="exact"/>
        <w:jc w:val="center"/>
        <w:rPr>
          <w:rFonts w:ascii="Ebrima" w:hAnsi="Ebrima"/>
          <w:sz w:val="22"/>
          <w:szCs w:val="22"/>
        </w:rPr>
      </w:pPr>
    </w:p>
    <w:p w14:paraId="4748BE97" w14:textId="77777777" w:rsidR="00153AE4" w:rsidRPr="008F0822" w:rsidRDefault="00153AE4" w:rsidP="00AB5BAB">
      <w:pPr>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6A4525" w:rsidRPr="008F0822" w14:paraId="3C604BC4" w14:textId="77777777" w:rsidTr="006A4525">
        <w:trPr>
          <w:jc w:val="center"/>
        </w:trPr>
        <w:tc>
          <w:tcPr>
            <w:tcW w:w="4248" w:type="dxa"/>
            <w:tcBorders>
              <w:top w:val="single" w:sz="4" w:space="0" w:color="auto"/>
            </w:tcBorders>
          </w:tcPr>
          <w:p w14:paraId="5F7D0C33"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Nome:</w:t>
            </w:r>
          </w:p>
          <w:p w14:paraId="5B49E90D"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3D7E8079" w14:textId="77777777" w:rsidR="006A4525" w:rsidRPr="008F0822" w:rsidRDefault="006A4525"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39137940"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Nome:</w:t>
            </w:r>
          </w:p>
          <w:p w14:paraId="3B1F572E"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Cargo:</w:t>
            </w:r>
          </w:p>
        </w:tc>
      </w:tr>
      <w:bookmarkEnd w:id="47"/>
    </w:tbl>
    <w:p w14:paraId="22EFF846" w14:textId="0FDF9234" w:rsidR="00934CB7" w:rsidRPr="008F0822" w:rsidRDefault="00934CB7" w:rsidP="00AB5BAB">
      <w:pPr>
        <w:autoSpaceDE w:val="0"/>
        <w:autoSpaceDN w:val="0"/>
        <w:adjustRightInd w:val="0"/>
        <w:spacing w:line="300" w:lineRule="exact"/>
        <w:jc w:val="center"/>
        <w:rPr>
          <w:rFonts w:ascii="Ebrima" w:hAnsi="Ebrima"/>
          <w:sz w:val="22"/>
          <w:szCs w:val="22"/>
        </w:rPr>
      </w:pPr>
    </w:p>
    <w:p w14:paraId="0EF87EA1" w14:textId="77777777" w:rsidR="006134CA" w:rsidRPr="008F0822" w:rsidRDefault="006134CA" w:rsidP="00AB5BAB">
      <w:pPr>
        <w:autoSpaceDE w:val="0"/>
        <w:autoSpaceDN w:val="0"/>
        <w:adjustRightInd w:val="0"/>
        <w:spacing w:line="300" w:lineRule="exact"/>
        <w:jc w:val="center"/>
        <w:rPr>
          <w:rFonts w:ascii="Ebrima" w:hAnsi="Ebrima"/>
          <w:sz w:val="22"/>
          <w:szCs w:val="22"/>
        </w:rPr>
      </w:pPr>
    </w:p>
    <w:p w14:paraId="6A6CA91B" w14:textId="0BD3A140" w:rsidR="00934CB7" w:rsidRPr="008F0822" w:rsidRDefault="00934CB7" w:rsidP="00AB5BAB">
      <w:pPr>
        <w:spacing w:line="300" w:lineRule="exact"/>
        <w:rPr>
          <w:rFonts w:ascii="Ebrima" w:hAnsi="Ebrima"/>
          <w:b/>
          <w:sz w:val="22"/>
          <w:szCs w:val="22"/>
        </w:rPr>
      </w:pPr>
      <w:r w:rsidRPr="008F0822">
        <w:rPr>
          <w:rFonts w:ascii="Ebrima" w:hAnsi="Ebrima"/>
          <w:b/>
          <w:sz w:val="22"/>
          <w:szCs w:val="22"/>
        </w:rPr>
        <w:t>Testemunhas:</w:t>
      </w:r>
    </w:p>
    <w:p w14:paraId="0506DFEC" w14:textId="6E1EA0A1" w:rsidR="00934CB7" w:rsidRPr="008F0822" w:rsidRDefault="00934CB7" w:rsidP="00AB5BAB">
      <w:pPr>
        <w:pStyle w:val="Corpodetexto"/>
        <w:tabs>
          <w:tab w:val="left" w:pos="8647"/>
        </w:tabs>
        <w:spacing w:line="300" w:lineRule="exact"/>
        <w:jc w:val="center"/>
        <w:rPr>
          <w:rFonts w:ascii="Ebrima" w:hAnsi="Ebrima"/>
          <w:sz w:val="22"/>
          <w:szCs w:val="22"/>
        </w:rPr>
      </w:pPr>
    </w:p>
    <w:p w14:paraId="28053EE5" w14:textId="6C4A9B26" w:rsidR="006134CA" w:rsidRPr="008F0822" w:rsidRDefault="006134CA" w:rsidP="00AB5BAB">
      <w:pPr>
        <w:pStyle w:val="Corpodetexto"/>
        <w:tabs>
          <w:tab w:val="left" w:pos="8647"/>
        </w:tabs>
        <w:spacing w:line="300" w:lineRule="exact"/>
        <w:jc w:val="center"/>
        <w:rPr>
          <w:rFonts w:ascii="Ebrima" w:hAnsi="Ebrima"/>
          <w:sz w:val="22"/>
          <w:szCs w:val="22"/>
        </w:rPr>
      </w:pPr>
    </w:p>
    <w:p w14:paraId="052EF758" w14:textId="77777777" w:rsidR="006134CA" w:rsidRPr="008F0822" w:rsidRDefault="006134C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8F0822" w14:paraId="243F5484" w14:textId="77777777" w:rsidTr="00692246">
        <w:trPr>
          <w:jc w:val="center"/>
        </w:trPr>
        <w:tc>
          <w:tcPr>
            <w:tcW w:w="4248" w:type="dxa"/>
            <w:tcBorders>
              <w:top w:val="single" w:sz="4" w:space="0" w:color="auto"/>
            </w:tcBorders>
          </w:tcPr>
          <w:p w14:paraId="73C90213"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01618C97"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RG:</w:t>
            </w:r>
          </w:p>
          <w:p w14:paraId="165B2FBC"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CPF:</w:t>
            </w:r>
          </w:p>
        </w:tc>
        <w:tc>
          <w:tcPr>
            <w:tcW w:w="900" w:type="dxa"/>
          </w:tcPr>
          <w:p w14:paraId="4342FF96" w14:textId="77777777" w:rsidR="00934CB7" w:rsidRPr="008F0822" w:rsidRDefault="00934CB7" w:rsidP="00AB5BAB">
            <w:pPr>
              <w:spacing w:line="300" w:lineRule="exact"/>
              <w:jc w:val="both"/>
              <w:rPr>
                <w:rFonts w:ascii="Ebrima" w:hAnsi="Ebrima"/>
                <w:sz w:val="22"/>
                <w:szCs w:val="22"/>
              </w:rPr>
            </w:pPr>
          </w:p>
        </w:tc>
        <w:tc>
          <w:tcPr>
            <w:tcW w:w="4115" w:type="dxa"/>
            <w:tcBorders>
              <w:top w:val="single" w:sz="4" w:space="0" w:color="auto"/>
            </w:tcBorders>
          </w:tcPr>
          <w:p w14:paraId="7C53FCFC"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3D1D4FD3"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RG:</w:t>
            </w:r>
          </w:p>
          <w:p w14:paraId="288C2A4B"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CPF:</w:t>
            </w:r>
          </w:p>
        </w:tc>
      </w:tr>
    </w:tbl>
    <w:p w14:paraId="709B9BB1" w14:textId="3D65B5A9" w:rsidR="003B4CB3" w:rsidRPr="008F0822" w:rsidRDefault="00331527" w:rsidP="00AB5BAB">
      <w:pPr>
        <w:tabs>
          <w:tab w:val="left" w:pos="5760"/>
        </w:tabs>
        <w:spacing w:line="300" w:lineRule="exact"/>
        <w:jc w:val="center"/>
        <w:rPr>
          <w:rFonts w:ascii="Ebrima" w:hAnsi="Ebrima" w:cstheme="minorHAnsi"/>
          <w:b/>
          <w:sz w:val="22"/>
          <w:szCs w:val="22"/>
        </w:rPr>
      </w:pPr>
      <w:r w:rsidRPr="008F0822">
        <w:rPr>
          <w:rFonts w:ascii="Ebrima" w:hAnsi="Ebrima" w:cstheme="minorHAnsi"/>
          <w:b/>
          <w:sz w:val="22"/>
          <w:szCs w:val="22"/>
        </w:rPr>
        <w:br w:type="page"/>
      </w:r>
      <w:r w:rsidR="000A1B4B" w:rsidRPr="008F0822">
        <w:rPr>
          <w:rFonts w:ascii="Ebrima" w:hAnsi="Ebrima" w:cstheme="minorHAnsi"/>
          <w:b/>
          <w:sz w:val="22"/>
          <w:szCs w:val="22"/>
        </w:rPr>
        <w:lastRenderedPageBreak/>
        <w:t xml:space="preserve">ANEXO I </w:t>
      </w:r>
    </w:p>
    <w:p w14:paraId="4A568B55" w14:textId="59594101" w:rsidR="001A5316" w:rsidRPr="008F0822" w:rsidRDefault="00C9190A" w:rsidP="00AB5BAB">
      <w:pPr>
        <w:tabs>
          <w:tab w:val="left" w:pos="5760"/>
        </w:tabs>
        <w:spacing w:line="300" w:lineRule="exact"/>
        <w:jc w:val="center"/>
        <w:rPr>
          <w:rFonts w:ascii="Ebrima" w:hAnsi="Ebrima" w:cstheme="minorHAnsi"/>
          <w:b/>
          <w:sz w:val="22"/>
          <w:szCs w:val="22"/>
        </w:rPr>
      </w:pPr>
      <w:r w:rsidRPr="008F0822">
        <w:rPr>
          <w:rFonts w:ascii="Ebrima" w:hAnsi="Ebrima" w:cstheme="minorHAnsi"/>
          <w:b/>
          <w:sz w:val="22"/>
          <w:szCs w:val="22"/>
        </w:rPr>
        <w:t>PROCURAÇÃO</w:t>
      </w:r>
    </w:p>
    <w:p w14:paraId="7AC2C3DC" w14:textId="77777777" w:rsidR="00C9190A" w:rsidRPr="008F0822" w:rsidRDefault="00C9190A" w:rsidP="00AB5BAB">
      <w:pPr>
        <w:tabs>
          <w:tab w:val="left" w:pos="5760"/>
        </w:tabs>
        <w:spacing w:line="300" w:lineRule="exact"/>
        <w:jc w:val="center"/>
        <w:rPr>
          <w:rFonts w:ascii="Ebrima" w:hAnsi="Ebrima" w:cstheme="minorHAnsi"/>
          <w:b/>
          <w:sz w:val="22"/>
          <w:szCs w:val="22"/>
        </w:rPr>
      </w:pPr>
    </w:p>
    <w:p w14:paraId="471E060F" w14:textId="0D40D474" w:rsidR="006D530F" w:rsidRDefault="00153AE4" w:rsidP="00AB5BAB">
      <w:pPr>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 xml:space="preserve">GR – </w:t>
      </w:r>
      <w:r w:rsidRPr="00C02D8C">
        <w:rPr>
          <w:rFonts w:ascii="Ebrima" w:hAnsi="Ebrima" w:cstheme="minorHAnsi"/>
          <w:b/>
          <w:sz w:val="22"/>
          <w:szCs w:val="22"/>
        </w:rPr>
        <w:t>GORNERO E REZENDE CONSTRUTORA E INCORPORADORA LTDA.</w:t>
      </w:r>
      <w:r>
        <w:rPr>
          <w:rFonts w:ascii="Ebrima" w:hAnsi="Ebrima" w:cstheme="minorHAnsi"/>
          <w:sz w:val="22"/>
          <w:szCs w:val="22"/>
        </w:rPr>
        <w:t>, pessoa jurídica de direito privado, com sede em Goiânia, Estado de Goiás, na Rua C-178, nº 514, Qd. 616, Lt. 09, sala 01, Setor Nova Suíça, CEP 74840-090, inscrita no CNPJ/ME sob o nº 03.582.853/0001-77, neste ato representada na forma de seu Contrato Social (“</w:t>
      </w:r>
      <w:r>
        <w:rPr>
          <w:rFonts w:ascii="Ebrima" w:hAnsi="Ebrima" w:cstheme="minorHAnsi"/>
          <w:sz w:val="22"/>
          <w:szCs w:val="22"/>
          <w:u w:val="single"/>
        </w:rPr>
        <w:t>GR Construtora</w:t>
      </w:r>
      <w:r>
        <w:rPr>
          <w:rFonts w:ascii="Ebrima" w:hAnsi="Ebrima" w:cstheme="minorHAnsi"/>
          <w:sz w:val="22"/>
          <w:szCs w:val="22"/>
        </w:rPr>
        <w:t>”)</w:t>
      </w:r>
      <w:r w:rsidR="006A4525" w:rsidRPr="008F0822">
        <w:rPr>
          <w:rFonts w:ascii="Ebrima" w:hAnsi="Ebrima"/>
          <w:sz w:val="22"/>
          <w:szCs w:val="22"/>
        </w:rPr>
        <w:t>,</w:t>
      </w:r>
      <w:r>
        <w:rPr>
          <w:rFonts w:ascii="Ebrima" w:hAnsi="Ebrima"/>
          <w:sz w:val="22"/>
          <w:szCs w:val="22"/>
        </w:rPr>
        <w:t xml:space="preserve"> e</w:t>
      </w:r>
      <w:r w:rsidR="006A4525" w:rsidRPr="008F0822">
        <w:rPr>
          <w:rFonts w:ascii="Ebrima" w:hAnsi="Ebrima"/>
          <w:sz w:val="22"/>
          <w:szCs w:val="22"/>
        </w:rPr>
        <w:t xml:space="preserve"> </w:t>
      </w:r>
      <w:r w:rsidRPr="00453FE4">
        <w:rPr>
          <w:rFonts w:ascii="Ebrima" w:hAnsi="Ebrima" w:cstheme="minorHAnsi"/>
          <w:b/>
          <w:sz w:val="22"/>
          <w:szCs w:val="22"/>
        </w:rPr>
        <w:t>GRAMADO PARKS INVESTIMENTOS E INTERMEDIAÇÕES LTDA.</w:t>
      </w:r>
      <w:r w:rsidRPr="00453FE4">
        <w:rPr>
          <w:rFonts w:ascii="Ebrima" w:hAnsi="Ebrima" w:cstheme="minorHAnsi"/>
          <w:sz w:val="22"/>
          <w:szCs w:val="22"/>
        </w:rPr>
        <w:t xml:space="preserve">, pessoa jurídica de direito privado, com sede em Gramado, </w:t>
      </w:r>
      <w:r w:rsidRPr="00453FE4">
        <w:rPr>
          <w:rFonts w:ascii="Ebrima" w:hAnsi="Ebrima"/>
          <w:sz w:val="22"/>
          <w:szCs w:val="22"/>
        </w:rPr>
        <w:t xml:space="preserve">Estado </w:t>
      </w:r>
      <w:r w:rsidRPr="00453FE4">
        <w:rPr>
          <w:rFonts w:ascii="Ebrima" w:hAnsi="Ebrima" w:cstheme="minorHAnsi"/>
          <w:sz w:val="22"/>
          <w:szCs w:val="22"/>
        </w:rPr>
        <w:t>do Rio Grande do Sul</w:t>
      </w:r>
      <w:r w:rsidRPr="00453FE4">
        <w:rPr>
          <w:rFonts w:ascii="Ebrima" w:hAnsi="Ebrima"/>
          <w:sz w:val="22"/>
          <w:szCs w:val="22"/>
        </w:rPr>
        <w:t xml:space="preserve">, na Avenida </w:t>
      </w:r>
      <w:r w:rsidRPr="00453FE4">
        <w:rPr>
          <w:rFonts w:ascii="Ebrima" w:hAnsi="Ebrima" w:cstheme="minorHAnsi"/>
          <w:sz w:val="22"/>
          <w:szCs w:val="22"/>
        </w:rPr>
        <w:t>Borges de Medeiros</w:t>
      </w:r>
      <w:r w:rsidRPr="00453FE4">
        <w:rPr>
          <w:rFonts w:ascii="Ebrima" w:hAnsi="Ebrima"/>
          <w:sz w:val="22"/>
          <w:szCs w:val="22"/>
        </w:rPr>
        <w:t xml:space="preserve">, nº 2507, </w:t>
      </w:r>
      <w:r w:rsidRPr="00453FE4">
        <w:rPr>
          <w:rFonts w:ascii="Ebrima" w:hAnsi="Ebrima" w:cstheme="minorHAnsi"/>
          <w:sz w:val="22"/>
          <w:szCs w:val="22"/>
        </w:rPr>
        <w:t>Bairro Centro</w:t>
      </w:r>
      <w:r w:rsidRPr="00453FE4">
        <w:rPr>
          <w:rFonts w:ascii="Ebrima" w:hAnsi="Ebrima"/>
          <w:sz w:val="22"/>
          <w:szCs w:val="22"/>
        </w:rPr>
        <w:t xml:space="preserve">, CEP 95670-000, inscrita no CNPJ/ME sob nº </w:t>
      </w:r>
      <w:r w:rsidRPr="00453FE4">
        <w:rPr>
          <w:rFonts w:ascii="Ebrima" w:hAnsi="Ebrima" w:cstheme="minorHAnsi"/>
          <w:sz w:val="22"/>
          <w:szCs w:val="22"/>
        </w:rPr>
        <w:t>00.369.161/0001-57,</w:t>
      </w:r>
      <w:r w:rsidRPr="00453FE4">
        <w:rPr>
          <w:rFonts w:ascii="Ebrima" w:hAnsi="Ebrima"/>
          <w:sz w:val="22"/>
          <w:szCs w:val="22"/>
        </w:rPr>
        <w:t xml:space="preserve"> neste ato representada na forma de seu Contrato Social (“</w:t>
      </w:r>
      <w:r w:rsidRPr="00153AE4">
        <w:rPr>
          <w:rFonts w:ascii="Ebrima" w:hAnsi="Ebrima"/>
          <w:sz w:val="22"/>
          <w:szCs w:val="22"/>
          <w:u w:val="single"/>
        </w:rPr>
        <w:t>Gramado Parks</w:t>
      </w:r>
      <w:r w:rsidR="008F0822" w:rsidRPr="008F0822">
        <w:rPr>
          <w:rFonts w:ascii="Ebrima" w:hAnsi="Ebrima"/>
          <w:sz w:val="22"/>
          <w:szCs w:val="22"/>
        </w:rPr>
        <w:t>”</w:t>
      </w:r>
      <w:r>
        <w:rPr>
          <w:rFonts w:ascii="Ebrima" w:hAnsi="Ebrima"/>
          <w:sz w:val="22"/>
          <w:szCs w:val="22"/>
        </w:rPr>
        <w:t xml:space="preserve"> – </w:t>
      </w:r>
      <w:r w:rsidRPr="00153AE4">
        <w:rPr>
          <w:rFonts w:ascii="Ebrima" w:hAnsi="Ebrima"/>
          <w:sz w:val="22"/>
          <w:szCs w:val="22"/>
        </w:rPr>
        <w:t>em conjunto com a GR Construtora, as “</w:t>
      </w:r>
      <w:r w:rsidRPr="00153AE4">
        <w:rPr>
          <w:rFonts w:ascii="Ebrima" w:hAnsi="Ebrima"/>
          <w:sz w:val="22"/>
          <w:szCs w:val="22"/>
          <w:u w:val="single"/>
        </w:rPr>
        <w:t>Fiduciantes</w:t>
      </w:r>
      <w:r w:rsidRPr="00153AE4">
        <w:rPr>
          <w:rFonts w:ascii="Ebrima" w:hAnsi="Ebrima"/>
          <w:sz w:val="22"/>
          <w:szCs w:val="22"/>
        </w:rPr>
        <w:t>”</w:t>
      </w:r>
      <w:r w:rsidR="008F0822" w:rsidRPr="008F0822">
        <w:rPr>
          <w:rFonts w:ascii="Ebrima" w:hAnsi="Ebrima"/>
          <w:sz w:val="22"/>
          <w:szCs w:val="22"/>
        </w:rPr>
        <w:t>)</w:t>
      </w:r>
      <w:r w:rsidR="005C6AAB" w:rsidRPr="008F0822">
        <w:rPr>
          <w:rFonts w:ascii="Ebrima" w:hAnsi="Ebrima" w:cstheme="minorHAnsi"/>
          <w:sz w:val="22"/>
          <w:szCs w:val="22"/>
        </w:rPr>
        <w:t>, nomeiam e constituem s</w:t>
      </w:r>
      <w:r w:rsidR="007C0DF7" w:rsidRPr="008F0822">
        <w:rPr>
          <w:rFonts w:ascii="Ebrima" w:hAnsi="Ebrima" w:cstheme="minorHAnsi"/>
          <w:sz w:val="22"/>
          <w:szCs w:val="22"/>
        </w:rPr>
        <w:t>ua</w:t>
      </w:r>
      <w:r w:rsidR="005C6AAB" w:rsidRPr="008F0822">
        <w:rPr>
          <w:rFonts w:ascii="Ebrima" w:hAnsi="Ebrima" w:cstheme="minorHAnsi"/>
          <w:sz w:val="22"/>
          <w:szCs w:val="22"/>
        </w:rPr>
        <w:t xml:space="preserve"> bastante procurador</w:t>
      </w:r>
      <w:r w:rsidR="007C0DF7" w:rsidRPr="008F0822">
        <w:rPr>
          <w:rFonts w:ascii="Ebrima" w:hAnsi="Ebrima" w:cstheme="minorHAnsi"/>
          <w:sz w:val="22"/>
          <w:szCs w:val="22"/>
        </w:rPr>
        <w:t>a</w:t>
      </w:r>
      <w:r w:rsidR="005C6AAB" w:rsidRPr="008F0822">
        <w:rPr>
          <w:rFonts w:ascii="Ebrima" w:hAnsi="Ebrima" w:cstheme="minorHAnsi"/>
          <w:sz w:val="22"/>
          <w:szCs w:val="22"/>
        </w:rPr>
        <w:t>,</w:t>
      </w:r>
      <w:r w:rsidR="005756CF" w:rsidRPr="008F0822">
        <w:rPr>
          <w:rFonts w:ascii="Ebrima" w:hAnsi="Ebrima" w:cstheme="minorHAnsi"/>
          <w:sz w:val="22"/>
          <w:szCs w:val="22"/>
        </w:rPr>
        <w:t xml:space="preserve"> </w:t>
      </w:r>
      <w:r w:rsidR="007A68BA" w:rsidRPr="008F0822">
        <w:rPr>
          <w:rFonts w:ascii="Ebrima" w:hAnsi="Ebrima" w:cstheme="minorHAnsi"/>
          <w:b/>
          <w:sz w:val="22"/>
          <w:szCs w:val="22"/>
        </w:rPr>
        <w:t>FORTE SECURITIZADORA S.A.</w:t>
      </w:r>
      <w:r w:rsidR="007A68BA" w:rsidRPr="008F0822">
        <w:rPr>
          <w:rFonts w:ascii="Ebrima" w:hAnsi="Ebrima" w:cstheme="minorHAnsi"/>
          <w:sz w:val="22"/>
          <w:szCs w:val="22"/>
        </w:rPr>
        <w:t xml:space="preserve">, </w:t>
      </w:r>
      <w:r w:rsidR="007A68BA" w:rsidRPr="008F0822">
        <w:rPr>
          <w:rFonts w:ascii="Ebrima" w:hAnsi="Ebrima"/>
          <w:sz w:val="22"/>
          <w:szCs w:val="22"/>
        </w:rPr>
        <w:t xml:space="preserve">companhia securitizadora, </w:t>
      </w:r>
      <w:r w:rsidR="007A68BA" w:rsidRPr="008F0822">
        <w:rPr>
          <w:rFonts w:ascii="Ebrima" w:hAnsi="Ebrima" w:cstheme="minorHAnsi"/>
          <w:sz w:val="22"/>
          <w:szCs w:val="22"/>
        </w:rPr>
        <w:t xml:space="preserve">com sede na cidade de </w:t>
      </w:r>
      <w:r w:rsidR="007A68BA" w:rsidRPr="008F0822">
        <w:rPr>
          <w:rFonts w:ascii="Ebrima" w:hAnsi="Ebrima"/>
          <w:sz w:val="22"/>
          <w:szCs w:val="22"/>
        </w:rPr>
        <w:t xml:space="preserve">São Paulo, Estado de São Paulo, na </w:t>
      </w:r>
      <w:r w:rsidR="007A68BA" w:rsidRPr="008F0822">
        <w:rPr>
          <w:rFonts w:ascii="Ebrima" w:hAnsi="Ebrima" w:cstheme="minorHAnsi"/>
          <w:sz w:val="22"/>
          <w:szCs w:val="22"/>
        </w:rPr>
        <w:t xml:space="preserve">Rua Fidêncio Ramos, </w:t>
      </w:r>
      <w:r>
        <w:rPr>
          <w:rFonts w:ascii="Ebrima" w:hAnsi="Ebrima" w:cstheme="minorHAnsi"/>
          <w:sz w:val="22"/>
          <w:szCs w:val="22"/>
        </w:rPr>
        <w:t xml:space="preserve">nº </w:t>
      </w:r>
      <w:r w:rsidR="007A68BA" w:rsidRPr="008F0822">
        <w:rPr>
          <w:rFonts w:ascii="Ebrima" w:hAnsi="Ebrima" w:cstheme="minorHAnsi"/>
          <w:sz w:val="22"/>
          <w:szCs w:val="22"/>
        </w:rPr>
        <w:t>213, conj. 41, Vila Olímpia, CEP 04.551-010</w:t>
      </w:r>
      <w:r w:rsidR="00C21DA0">
        <w:rPr>
          <w:rFonts w:ascii="Ebrima" w:hAnsi="Ebrima"/>
          <w:sz w:val="22"/>
          <w:szCs w:val="22"/>
        </w:rPr>
        <w:t>, inscrita no CNPJ/ME</w:t>
      </w:r>
      <w:r w:rsidR="007A68BA" w:rsidRPr="008F0822">
        <w:rPr>
          <w:rFonts w:ascii="Ebrima" w:hAnsi="Ebrima"/>
          <w:sz w:val="22"/>
          <w:szCs w:val="22"/>
        </w:rPr>
        <w:t xml:space="preserve"> sob o nº 12.979.898/0001-70</w:t>
      </w:r>
      <w:r w:rsidR="007A68BA" w:rsidRPr="008F0822">
        <w:rPr>
          <w:rFonts w:ascii="Ebrima" w:hAnsi="Ebrima" w:cstheme="minorHAnsi"/>
          <w:sz w:val="22"/>
          <w:szCs w:val="22"/>
        </w:rPr>
        <w:t xml:space="preserve"> </w:t>
      </w:r>
      <w:r w:rsidR="005756CF" w:rsidRPr="008F0822">
        <w:rPr>
          <w:rFonts w:ascii="Ebrima" w:hAnsi="Ebrima" w:cstheme="minorHAnsi"/>
          <w:sz w:val="22"/>
          <w:szCs w:val="22"/>
        </w:rPr>
        <w:t>(doravante simplesmente “</w:t>
      </w:r>
      <w:r w:rsidR="005756CF" w:rsidRPr="008F0822">
        <w:rPr>
          <w:rFonts w:ascii="Ebrima" w:hAnsi="Ebrima" w:cstheme="minorHAnsi"/>
          <w:sz w:val="22"/>
          <w:szCs w:val="22"/>
          <w:u w:val="single"/>
        </w:rPr>
        <w:t>Outorgad</w:t>
      </w:r>
      <w:r w:rsidR="003A3646" w:rsidRPr="008F0822">
        <w:rPr>
          <w:rFonts w:ascii="Ebrima" w:hAnsi="Ebrima" w:cstheme="minorHAnsi"/>
          <w:sz w:val="22"/>
          <w:szCs w:val="22"/>
          <w:u w:val="single"/>
        </w:rPr>
        <w:t>a</w:t>
      </w:r>
      <w:r w:rsidR="005756CF" w:rsidRPr="008F0822">
        <w:rPr>
          <w:rFonts w:ascii="Ebrima" w:hAnsi="Ebrima" w:cstheme="minorHAnsi"/>
          <w:sz w:val="22"/>
          <w:szCs w:val="22"/>
        </w:rPr>
        <w:t>”)</w:t>
      </w:r>
      <w:r w:rsidR="005756CF" w:rsidRPr="008F0822">
        <w:rPr>
          <w:rFonts w:ascii="Ebrima" w:hAnsi="Ebrima" w:cstheme="minorHAnsi"/>
          <w:spacing w:val="-3"/>
          <w:sz w:val="22"/>
          <w:szCs w:val="22"/>
        </w:rPr>
        <w:t xml:space="preserve">, </w:t>
      </w:r>
      <w:r w:rsidR="005756CF" w:rsidRPr="008F0822">
        <w:rPr>
          <w:rFonts w:ascii="Ebrima" w:hAnsi="Ebrima" w:cstheme="minorHAnsi"/>
          <w:sz w:val="22"/>
          <w:szCs w:val="22"/>
        </w:rPr>
        <w:t xml:space="preserve">a quem conferem, nos termos dos artigos 683 e 684 do Código Civil, em caráter irrevogável e irretratável, </w:t>
      </w:r>
      <w:r>
        <w:rPr>
          <w:rFonts w:ascii="Ebrima" w:hAnsi="Ebrima" w:cstheme="minorHAnsi"/>
          <w:sz w:val="22"/>
          <w:szCs w:val="22"/>
        </w:rPr>
        <w:t xml:space="preserve">no âmbito da emissão dos Certificados de Recebíveis Imobiliários das </w:t>
      </w:r>
      <w:r w:rsidR="00EE6ECF" w:rsidRPr="00EE6ECF">
        <w:rPr>
          <w:rFonts w:ascii="Ebrima" w:hAnsi="Ebrima" w:cstheme="minorHAnsi"/>
          <w:sz w:val="22"/>
          <w:szCs w:val="22"/>
          <w:highlight w:val="yellow"/>
        </w:rPr>
        <w:t>[•]</w:t>
      </w:r>
      <w:r w:rsidRPr="00153AE4">
        <w:rPr>
          <w:rFonts w:ascii="Ebrima" w:hAnsi="Ebrima" w:cstheme="minorHAnsi"/>
          <w:sz w:val="22"/>
          <w:szCs w:val="22"/>
        </w:rPr>
        <w:t>ª Séries da 1ª Emissão da Outorgada (“</w:t>
      </w:r>
      <w:r w:rsidRPr="00153AE4">
        <w:rPr>
          <w:rFonts w:ascii="Ebrima" w:hAnsi="Ebrima" w:cstheme="minorHAnsi"/>
          <w:sz w:val="22"/>
          <w:szCs w:val="22"/>
          <w:u w:val="single"/>
        </w:rPr>
        <w:t>CRI</w:t>
      </w:r>
      <w:r w:rsidRPr="00153AE4">
        <w:rPr>
          <w:rFonts w:ascii="Ebrima" w:hAnsi="Ebrima" w:cstheme="minorHAnsi"/>
          <w:sz w:val="22"/>
          <w:szCs w:val="22"/>
        </w:rPr>
        <w:t xml:space="preserve">”), emitidos por meio do Termo de Securitização celebrado </w:t>
      </w:r>
      <w:r w:rsidRPr="00EE6ECF">
        <w:rPr>
          <w:rFonts w:ascii="Ebrima" w:hAnsi="Ebrima" w:cstheme="minorHAnsi"/>
          <w:sz w:val="22"/>
          <w:szCs w:val="22"/>
        </w:rPr>
        <w:t xml:space="preserve">em </w:t>
      </w:r>
      <w:r w:rsidR="00EE6ECF" w:rsidRPr="00EE6ECF">
        <w:rPr>
          <w:rFonts w:ascii="Ebrima" w:hAnsi="Ebrima" w:cstheme="minorHAnsi"/>
          <w:sz w:val="22"/>
          <w:szCs w:val="22"/>
          <w:highlight w:val="yellow"/>
        </w:rPr>
        <w:t>[•]</w:t>
      </w:r>
      <w:r w:rsidR="00EE6ECF" w:rsidRPr="00EE6ECF">
        <w:rPr>
          <w:rFonts w:ascii="Ebrima" w:hAnsi="Ebrima" w:cstheme="minorHAnsi"/>
          <w:sz w:val="22"/>
          <w:szCs w:val="22"/>
        </w:rPr>
        <w:t xml:space="preserve"> de </w:t>
      </w:r>
      <w:r w:rsidR="00EE6ECF" w:rsidRPr="00EE6ECF">
        <w:rPr>
          <w:rFonts w:ascii="Ebrima" w:hAnsi="Ebrima" w:cstheme="minorHAnsi"/>
          <w:sz w:val="22"/>
          <w:szCs w:val="22"/>
          <w:highlight w:val="yellow"/>
        </w:rPr>
        <w:t>[•]</w:t>
      </w:r>
      <w:r w:rsidR="00EE6ECF" w:rsidRPr="00EE6ECF">
        <w:rPr>
          <w:rFonts w:ascii="Ebrima" w:hAnsi="Ebrima" w:cstheme="minorHAnsi"/>
          <w:sz w:val="22"/>
          <w:szCs w:val="22"/>
        </w:rPr>
        <w:t xml:space="preserve"> de 2020 </w:t>
      </w:r>
      <w:r>
        <w:rPr>
          <w:rFonts w:ascii="Ebrima" w:hAnsi="Ebrima" w:cstheme="minorHAnsi"/>
          <w:sz w:val="22"/>
          <w:szCs w:val="22"/>
        </w:rPr>
        <w:t>(“</w:t>
      </w:r>
      <w:r w:rsidRPr="00153AE4">
        <w:rPr>
          <w:rFonts w:ascii="Ebrima" w:hAnsi="Ebrima" w:cstheme="minorHAnsi"/>
          <w:sz w:val="22"/>
          <w:szCs w:val="22"/>
          <w:u w:val="single"/>
        </w:rPr>
        <w:t>Termo de Securitização</w:t>
      </w:r>
      <w:r>
        <w:rPr>
          <w:rFonts w:ascii="Ebrima" w:hAnsi="Ebrima" w:cstheme="minorHAnsi"/>
          <w:sz w:val="22"/>
          <w:szCs w:val="22"/>
        </w:rPr>
        <w:t>”)</w:t>
      </w:r>
      <w:r w:rsidRPr="00153AE4">
        <w:rPr>
          <w:rFonts w:ascii="Ebrima" w:hAnsi="Ebrima" w:cstheme="minorHAnsi"/>
          <w:sz w:val="22"/>
          <w:szCs w:val="22"/>
        </w:rPr>
        <w:t>,</w:t>
      </w:r>
      <w:r w:rsidRPr="008F0822">
        <w:rPr>
          <w:rFonts w:ascii="Ebrima" w:hAnsi="Ebrima" w:cstheme="minorHAnsi"/>
          <w:sz w:val="22"/>
          <w:szCs w:val="22"/>
        </w:rPr>
        <w:t xml:space="preserve"> </w:t>
      </w:r>
      <w:r w:rsidR="00754065" w:rsidRPr="008F0822">
        <w:rPr>
          <w:rFonts w:ascii="Ebrima" w:hAnsi="Ebrima" w:cstheme="minorHAnsi"/>
          <w:sz w:val="22"/>
          <w:szCs w:val="22"/>
        </w:rPr>
        <w:t>e tão somente na hipótese de inadimplemento de qualquer uma das</w:t>
      </w:r>
      <w:r w:rsidR="00754065" w:rsidRPr="00EC5FB4">
        <w:rPr>
          <w:rFonts w:ascii="Ebrima" w:hAnsi="Ebrima" w:cstheme="minorHAnsi"/>
          <w:sz w:val="22"/>
          <w:szCs w:val="22"/>
        </w:rPr>
        <w:t xml:space="preserve">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EC5FB4">
        <w:rPr>
          <w:rFonts w:ascii="Ebrima" w:hAnsi="Ebrima" w:cstheme="minorHAnsi"/>
          <w:sz w:val="22"/>
          <w:szCs w:val="22"/>
        </w:rPr>
        <w:t xml:space="preserve"> prevista no Contrato de Cessão</w:t>
      </w:r>
      <w:r w:rsidR="00932F58" w:rsidRPr="00644B39">
        <w:rPr>
          <w:rFonts w:ascii="Ebrima" w:hAnsi="Ebrima"/>
          <w:color w:val="000000"/>
          <w:sz w:val="22"/>
          <w:szCs w:val="22"/>
        </w:rPr>
        <w:t>,</w:t>
      </w:r>
      <w:r w:rsidR="00932F58">
        <w:rPr>
          <w:rFonts w:ascii="Ebrima" w:hAnsi="Ebrima" w:cstheme="minorHAnsi"/>
          <w:sz w:val="22"/>
          <w:szCs w:val="22"/>
        </w:rPr>
        <w:t xml:space="preserve"> </w:t>
      </w:r>
      <w:r w:rsidR="00754065" w:rsidRPr="008F0822">
        <w:rPr>
          <w:rFonts w:ascii="Ebrima" w:hAnsi="Ebrima" w:cstheme="minorHAnsi"/>
          <w:sz w:val="22"/>
          <w:szCs w:val="22"/>
        </w:rPr>
        <w:t xml:space="preserve">ou ainda, na ocorrência de qualquer </w:t>
      </w:r>
      <w:r w:rsidR="00F97FF1" w:rsidRPr="008F0822">
        <w:rPr>
          <w:rFonts w:ascii="Ebrima" w:hAnsi="Ebrima" w:cstheme="minorHAnsi"/>
          <w:sz w:val="22"/>
          <w:szCs w:val="22"/>
        </w:rPr>
        <w:t xml:space="preserve">hipótese de Recompra </w:t>
      </w:r>
      <w:r w:rsidR="008661C5" w:rsidRPr="008F0822">
        <w:rPr>
          <w:rFonts w:ascii="Ebrima" w:hAnsi="Ebrima" w:cstheme="minorHAnsi"/>
          <w:sz w:val="22"/>
          <w:szCs w:val="22"/>
        </w:rPr>
        <w:t xml:space="preserve">Compulsória </w:t>
      </w:r>
      <w:r w:rsidR="00F97FF1" w:rsidRPr="008F0822">
        <w:rPr>
          <w:rFonts w:ascii="Ebrima" w:hAnsi="Ebrima" w:cstheme="minorHAnsi"/>
          <w:sz w:val="22"/>
          <w:szCs w:val="22"/>
        </w:rPr>
        <w:t>dos Créditos Imobiliários</w:t>
      </w:r>
      <w:r w:rsidR="00754065" w:rsidRPr="008F0822">
        <w:rPr>
          <w:rFonts w:ascii="Ebrima" w:hAnsi="Ebrima" w:cstheme="minorHAnsi"/>
          <w:sz w:val="22"/>
          <w:szCs w:val="22"/>
        </w:rPr>
        <w:t xml:space="preserve">, conforme definidos </w:t>
      </w:r>
      <w:r w:rsidR="00A934F8" w:rsidRPr="008F0822">
        <w:rPr>
          <w:rFonts w:ascii="Ebrima" w:hAnsi="Ebrima" w:cstheme="minorHAnsi"/>
          <w:sz w:val="22"/>
          <w:szCs w:val="22"/>
        </w:rPr>
        <w:t>no Contrato de Cessão</w:t>
      </w:r>
      <w:r w:rsidR="00754065" w:rsidRPr="008F0822">
        <w:rPr>
          <w:rFonts w:ascii="Ebrima" w:hAnsi="Ebrima" w:cstheme="minorHAnsi"/>
          <w:sz w:val="22"/>
          <w:szCs w:val="22"/>
        </w:rPr>
        <w:t xml:space="preserve">, </w:t>
      </w:r>
      <w:r w:rsidR="005756CF" w:rsidRPr="008F0822">
        <w:rPr>
          <w:rFonts w:ascii="Ebrima" w:hAnsi="Ebrima" w:cstheme="minorHAnsi"/>
          <w:sz w:val="22"/>
          <w:szCs w:val="22"/>
        </w:rPr>
        <w:t xml:space="preserve">os mais amplos e especiais poderes para </w:t>
      </w:r>
      <w:r w:rsidR="005756CF" w:rsidRPr="008F0822">
        <w:rPr>
          <w:rFonts w:ascii="Ebrima" w:hAnsi="Ebrima" w:cstheme="minorHAnsi"/>
          <w:b/>
          <w:sz w:val="22"/>
          <w:szCs w:val="22"/>
        </w:rPr>
        <w:t>(i)</w:t>
      </w:r>
      <w:r w:rsidR="0073001D" w:rsidRPr="008F0822">
        <w:rPr>
          <w:rFonts w:ascii="Ebrima" w:hAnsi="Ebrima" w:cstheme="minorHAnsi"/>
          <w:sz w:val="22"/>
          <w:szCs w:val="22"/>
        </w:rPr>
        <w:t xml:space="preserve"> representar a</w:t>
      </w:r>
      <w:r w:rsidR="00AB4B76" w:rsidRPr="008F0822">
        <w:rPr>
          <w:rFonts w:ascii="Ebrima" w:hAnsi="Ebrima" w:cstheme="minorHAnsi"/>
          <w:sz w:val="22"/>
          <w:szCs w:val="22"/>
        </w:rPr>
        <w:t>s</w:t>
      </w:r>
      <w:r w:rsidR="0073001D" w:rsidRPr="008F0822">
        <w:rPr>
          <w:rFonts w:ascii="Ebrima" w:hAnsi="Ebrima" w:cstheme="minorHAnsi"/>
          <w:sz w:val="22"/>
          <w:szCs w:val="22"/>
        </w:rPr>
        <w:t xml:space="preserve"> Outorgante</w:t>
      </w:r>
      <w:r w:rsidR="00AB4B76" w:rsidRPr="008F0822">
        <w:rPr>
          <w:rFonts w:ascii="Ebrima" w:hAnsi="Ebrima" w:cstheme="minorHAnsi"/>
          <w:sz w:val="22"/>
          <w:szCs w:val="22"/>
        </w:rPr>
        <w:t>s</w:t>
      </w:r>
      <w:r w:rsidR="005756CF" w:rsidRPr="008F0822">
        <w:rPr>
          <w:rFonts w:ascii="Ebrima" w:hAnsi="Ebrima" w:cstheme="minorHAnsi"/>
          <w:sz w:val="22"/>
          <w:szCs w:val="22"/>
        </w:rPr>
        <w:t xml:space="preserve"> em reuniões de sócios e alterações de contrato social da </w:t>
      </w:r>
      <w:r w:rsidRPr="00453FE4">
        <w:rPr>
          <w:rFonts w:ascii="Ebrima" w:hAnsi="Ebrima"/>
          <w:b/>
          <w:sz w:val="22"/>
          <w:szCs w:val="22"/>
        </w:rPr>
        <w:t>GTR HOTÉIS E RESORT LTDA</w:t>
      </w:r>
      <w:r w:rsidRPr="00453FE4">
        <w:rPr>
          <w:rFonts w:ascii="Ebrima" w:hAnsi="Ebrima" w:cstheme="minorHAnsi"/>
          <w:b/>
          <w:sz w:val="22"/>
          <w:szCs w:val="22"/>
        </w:rPr>
        <w:t>.</w:t>
      </w:r>
      <w:r w:rsidRPr="00453FE4">
        <w:rPr>
          <w:rFonts w:ascii="Ebrima" w:hAnsi="Ebrima"/>
          <w:sz w:val="22"/>
          <w:szCs w:val="22"/>
        </w:rPr>
        <w:t xml:space="preserve">, pessoa </w:t>
      </w:r>
      <w:r w:rsidRPr="00453FE4">
        <w:rPr>
          <w:rFonts w:ascii="Ebrima" w:hAnsi="Ebrima" w:cstheme="minorHAnsi"/>
          <w:sz w:val="22"/>
          <w:szCs w:val="22"/>
        </w:rPr>
        <w:t>jurídica</w:t>
      </w:r>
      <w:r w:rsidRPr="00453FE4">
        <w:rPr>
          <w:rFonts w:ascii="Ebrima" w:hAnsi="Ebrima"/>
          <w:sz w:val="22"/>
          <w:szCs w:val="22"/>
        </w:rPr>
        <w:t xml:space="preserve"> de direito privado, com sede em </w:t>
      </w:r>
      <w:r w:rsidRPr="00453FE4">
        <w:rPr>
          <w:rFonts w:ascii="Ebrima" w:hAnsi="Ebrima" w:cstheme="minorHAnsi"/>
          <w:sz w:val="22"/>
          <w:szCs w:val="22"/>
        </w:rPr>
        <w:t>Gramado</w:t>
      </w:r>
      <w:r w:rsidRPr="00453FE4">
        <w:rPr>
          <w:rFonts w:ascii="Ebrima" w:hAnsi="Ebrima"/>
          <w:sz w:val="22"/>
          <w:szCs w:val="22"/>
        </w:rPr>
        <w:t xml:space="preserve">, Estado </w:t>
      </w:r>
      <w:r w:rsidRPr="00453FE4">
        <w:rPr>
          <w:rFonts w:ascii="Ebrima" w:hAnsi="Ebrima" w:cstheme="minorHAnsi"/>
          <w:sz w:val="22"/>
          <w:szCs w:val="22"/>
        </w:rPr>
        <w:t>do Rio Grande do Sul</w:t>
      </w:r>
      <w:r w:rsidRPr="00453FE4">
        <w:rPr>
          <w:rFonts w:ascii="Ebrima" w:hAnsi="Ebrima"/>
          <w:sz w:val="22"/>
          <w:szCs w:val="22"/>
        </w:rPr>
        <w:t xml:space="preserve">, na Avenida </w:t>
      </w:r>
      <w:r w:rsidRPr="00453FE4">
        <w:rPr>
          <w:rFonts w:ascii="Ebrima" w:hAnsi="Ebrima" w:cstheme="minorHAnsi"/>
          <w:sz w:val="22"/>
          <w:szCs w:val="22"/>
        </w:rPr>
        <w:t>das Hortênsias</w:t>
      </w:r>
      <w:r w:rsidRPr="00453FE4">
        <w:rPr>
          <w:rFonts w:ascii="Ebrima" w:hAnsi="Ebrima"/>
          <w:sz w:val="22"/>
          <w:szCs w:val="22"/>
        </w:rPr>
        <w:t xml:space="preserve">, nº 4665 B, </w:t>
      </w:r>
      <w:r w:rsidRPr="00453FE4">
        <w:rPr>
          <w:rFonts w:ascii="Ebrima" w:hAnsi="Ebrima" w:cstheme="minorHAnsi"/>
          <w:sz w:val="22"/>
          <w:szCs w:val="22"/>
        </w:rPr>
        <w:t>sala 01, Bairro Centro</w:t>
      </w:r>
      <w:r w:rsidRPr="00453FE4">
        <w:rPr>
          <w:rFonts w:ascii="Ebrima" w:hAnsi="Ebrima"/>
          <w:sz w:val="22"/>
          <w:szCs w:val="22"/>
        </w:rPr>
        <w:t xml:space="preserve">, CEP 95.670-000, inscrita no CNPJ/ME sob nº </w:t>
      </w:r>
      <w:r w:rsidRPr="00453FE4">
        <w:rPr>
          <w:rFonts w:ascii="Ebrima" w:hAnsi="Ebrima" w:cstheme="minorHAnsi"/>
          <w:sz w:val="22"/>
          <w:szCs w:val="22"/>
        </w:rPr>
        <w:t>16.966.397/0001-00</w:t>
      </w:r>
      <w:r w:rsidR="0057566B" w:rsidRPr="008F0822">
        <w:rPr>
          <w:rFonts w:ascii="Ebrima" w:hAnsi="Ebrima" w:cstheme="minorHAnsi"/>
          <w:sz w:val="22"/>
          <w:szCs w:val="22"/>
        </w:rPr>
        <w:t>, para que seja transferida a totalidade das quotas de emissão da Sociedade (“</w:t>
      </w:r>
      <w:r w:rsidR="0057566B" w:rsidRPr="008F0822">
        <w:rPr>
          <w:rFonts w:ascii="Ebrima" w:hAnsi="Ebrima" w:cstheme="minorHAnsi"/>
          <w:sz w:val="22"/>
          <w:szCs w:val="22"/>
          <w:u w:val="single"/>
        </w:rPr>
        <w:t>Quotas</w:t>
      </w:r>
      <w:r w:rsidR="0057566B" w:rsidRPr="008F0822">
        <w:rPr>
          <w:rFonts w:ascii="Ebrima" w:hAnsi="Ebrima" w:cstheme="minorHAnsi"/>
          <w:sz w:val="22"/>
          <w:szCs w:val="22"/>
        </w:rPr>
        <w:t>”) para a Outorgada</w:t>
      </w:r>
      <w:r w:rsidR="001A5316" w:rsidRPr="008F0822">
        <w:rPr>
          <w:rFonts w:ascii="Ebrima" w:hAnsi="Ebrima" w:cstheme="minorHAnsi"/>
          <w:sz w:val="22"/>
          <w:szCs w:val="22"/>
        </w:rPr>
        <w:t xml:space="preserve"> (“</w:t>
      </w:r>
      <w:r w:rsidR="001A5316" w:rsidRPr="008F0822">
        <w:rPr>
          <w:rFonts w:ascii="Ebrima" w:hAnsi="Ebrima" w:cstheme="minorHAnsi"/>
          <w:sz w:val="22"/>
          <w:szCs w:val="22"/>
          <w:u w:val="single"/>
        </w:rPr>
        <w:t>Sociedade</w:t>
      </w:r>
      <w:r w:rsidR="001A5316" w:rsidRPr="008F0822">
        <w:rPr>
          <w:rFonts w:ascii="Ebrima" w:hAnsi="Ebrima" w:cstheme="minorHAnsi"/>
          <w:sz w:val="22"/>
          <w:szCs w:val="22"/>
        </w:rPr>
        <w:t>”)</w:t>
      </w:r>
      <w:r w:rsidR="005756CF" w:rsidRPr="008F0822">
        <w:rPr>
          <w:rFonts w:ascii="Ebrima" w:hAnsi="Ebrima" w:cstheme="minorHAnsi"/>
          <w:sz w:val="22"/>
          <w:szCs w:val="22"/>
        </w:rPr>
        <w:t xml:space="preserve">; </w:t>
      </w:r>
      <w:r w:rsidR="005756CF" w:rsidRPr="008F0822">
        <w:rPr>
          <w:rFonts w:ascii="Ebrima" w:hAnsi="Ebrima" w:cstheme="minorHAnsi"/>
          <w:b/>
          <w:sz w:val="22"/>
          <w:szCs w:val="22"/>
        </w:rPr>
        <w:t>(i</w:t>
      </w:r>
      <w:r w:rsidR="00E644F4" w:rsidRPr="008F0822">
        <w:rPr>
          <w:rFonts w:ascii="Ebrima" w:hAnsi="Ebrima" w:cstheme="minorHAnsi"/>
          <w:b/>
          <w:sz w:val="22"/>
          <w:szCs w:val="22"/>
        </w:rPr>
        <w:t>i</w:t>
      </w:r>
      <w:r w:rsidR="005756CF" w:rsidRPr="008F0822">
        <w:rPr>
          <w:rFonts w:ascii="Ebrima" w:hAnsi="Ebrima" w:cstheme="minorHAnsi"/>
          <w:b/>
          <w:sz w:val="22"/>
          <w:szCs w:val="22"/>
        </w:rPr>
        <w:t>)</w:t>
      </w:r>
      <w:r w:rsidR="0073001D" w:rsidRPr="008F0822">
        <w:rPr>
          <w:rFonts w:ascii="Ebrima" w:hAnsi="Ebrima" w:cstheme="minorHAnsi"/>
          <w:sz w:val="22"/>
          <w:szCs w:val="22"/>
        </w:rPr>
        <w:t xml:space="preserve"> representar a</w:t>
      </w:r>
      <w:r w:rsidR="00317B27" w:rsidRPr="008F0822">
        <w:rPr>
          <w:rFonts w:ascii="Ebrima" w:hAnsi="Ebrima" w:cstheme="minorHAnsi"/>
          <w:sz w:val="22"/>
          <w:szCs w:val="22"/>
        </w:rPr>
        <w:t>s</w:t>
      </w:r>
      <w:r w:rsidR="0073001D" w:rsidRPr="008F0822">
        <w:rPr>
          <w:rFonts w:ascii="Ebrima" w:hAnsi="Ebrima" w:cstheme="minorHAnsi"/>
          <w:sz w:val="22"/>
          <w:szCs w:val="22"/>
        </w:rPr>
        <w:t xml:space="preserve"> Outorgante</w:t>
      </w:r>
      <w:r w:rsidR="00317B27" w:rsidRPr="008F0822">
        <w:rPr>
          <w:rFonts w:ascii="Ebrima" w:hAnsi="Ebrima" w:cstheme="minorHAnsi"/>
          <w:sz w:val="22"/>
          <w:szCs w:val="22"/>
        </w:rPr>
        <w:t>s</w:t>
      </w:r>
      <w:r w:rsidR="005756CF" w:rsidRPr="008F0822">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w:t>
      </w:r>
      <w:r w:rsidR="000155C2" w:rsidRPr="008F0822">
        <w:rPr>
          <w:rFonts w:ascii="Ebrima" w:hAnsi="Ebrima" w:cstheme="minorHAnsi"/>
          <w:sz w:val="22"/>
          <w:szCs w:val="22"/>
        </w:rPr>
        <w:t xml:space="preserve"> </w:t>
      </w:r>
      <w:r w:rsidR="0082342D" w:rsidRPr="008F0822">
        <w:rPr>
          <w:rFonts w:ascii="Ebrima" w:hAnsi="Ebrima" w:cstheme="minorHAnsi"/>
          <w:b/>
          <w:sz w:val="22"/>
          <w:szCs w:val="22"/>
        </w:rPr>
        <w:t>(i</w:t>
      </w:r>
      <w:r w:rsidR="0057566B" w:rsidRPr="008F0822">
        <w:rPr>
          <w:rFonts w:ascii="Ebrima" w:hAnsi="Ebrima" w:cstheme="minorHAnsi"/>
          <w:b/>
          <w:sz w:val="22"/>
          <w:szCs w:val="22"/>
        </w:rPr>
        <w:t>ii</w:t>
      </w:r>
      <w:r w:rsidR="0082342D" w:rsidRPr="008F0822">
        <w:rPr>
          <w:rFonts w:ascii="Ebrima" w:hAnsi="Ebrima" w:cstheme="minorHAnsi"/>
          <w:b/>
          <w:sz w:val="22"/>
          <w:szCs w:val="22"/>
        </w:rPr>
        <w:t>)</w:t>
      </w:r>
      <w:r w:rsidR="0082342D" w:rsidRPr="008F0822">
        <w:rPr>
          <w:rFonts w:ascii="Ebrima" w:hAnsi="Ebrima" w:cstheme="minorHAnsi"/>
          <w:sz w:val="22"/>
          <w:szCs w:val="22"/>
        </w:rPr>
        <w:t xml:space="preserve"> alterar o Contrato Social da Sociedade, para que seja transferida a totalidade das </w:t>
      </w:r>
      <w:r w:rsidR="0057566B" w:rsidRPr="008F0822">
        <w:rPr>
          <w:rFonts w:ascii="Ebrima" w:hAnsi="Ebrima" w:cstheme="minorHAnsi"/>
          <w:sz w:val="22"/>
          <w:szCs w:val="22"/>
        </w:rPr>
        <w:t xml:space="preserve">Quotas </w:t>
      </w:r>
      <w:r w:rsidR="0082342D" w:rsidRPr="008F0822">
        <w:rPr>
          <w:rFonts w:ascii="Ebrima" w:hAnsi="Ebrima" w:cstheme="minorHAnsi"/>
          <w:sz w:val="22"/>
          <w:szCs w:val="22"/>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8F0822">
        <w:rPr>
          <w:rFonts w:ascii="Ebrima" w:hAnsi="Ebrima" w:cstheme="minorHAnsi"/>
          <w:sz w:val="22"/>
          <w:szCs w:val="22"/>
        </w:rPr>
        <w:t xml:space="preserve">e </w:t>
      </w:r>
      <w:r w:rsidR="005756CF" w:rsidRPr="008F0822">
        <w:rPr>
          <w:rFonts w:ascii="Ebrima" w:hAnsi="Ebrima" w:cstheme="minorHAnsi"/>
          <w:b/>
          <w:sz w:val="22"/>
          <w:szCs w:val="22"/>
        </w:rPr>
        <w:t>(</w:t>
      </w:r>
      <w:r w:rsidR="00FA63BD" w:rsidRPr="008F0822">
        <w:rPr>
          <w:rFonts w:ascii="Ebrima" w:hAnsi="Ebrima" w:cstheme="minorHAnsi"/>
          <w:b/>
          <w:sz w:val="22"/>
          <w:szCs w:val="22"/>
        </w:rPr>
        <w:t>i</w:t>
      </w:r>
      <w:r w:rsidR="005756CF" w:rsidRPr="008F0822">
        <w:rPr>
          <w:rFonts w:ascii="Ebrima" w:hAnsi="Ebrima" w:cstheme="minorHAnsi"/>
          <w:b/>
          <w:sz w:val="22"/>
          <w:szCs w:val="22"/>
        </w:rPr>
        <w:t>v)</w:t>
      </w:r>
      <w:r w:rsidR="005756CF" w:rsidRPr="008F0822">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1EEE112E" w14:textId="77777777" w:rsidR="00153AE4" w:rsidRDefault="00153AE4" w:rsidP="00AB5BAB">
      <w:pPr>
        <w:autoSpaceDE w:val="0"/>
        <w:autoSpaceDN w:val="0"/>
        <w:adjustRightInd w:val="0"/>
        <w:spacing w:line="300" w:lineRule="exact"/>
        <w:jc w:val="both"/>
        <w:rPr>
          <w:rFonts w:ascii="Ebrima" w:hAnsi="Ebrima" w:cstheme="minorHAnsi"/>
          <w:sz w:val="22"/>
          <w:szCs w:val="22"/>
        </w:rPr>
      </w:pPr>
    </w:p>
    <w:p w14:paraId="2E15D05A" w14:textId="53DE077D" w:rsidR="00153AE4" w:rsidRPr="008F0822" w:rsidRDefault="00153AE4" w:rsidP="00AB5BAB">
      <w:pPr>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Os termos em maiúsculas têm a definição que lhes é dada no Termo de Securitização ou nos Documentos da Operação.</w:t>
      </w:r>
    </w:p>
    <w:p w14:paraId="65DB42B7" w14:textId="77777777" w:rsidR="00A27DA4" w:rsidRPr="008F0822" w:rsidRDefault="00A27DA4" w:rsidP="00AB5BAB">
      <w:pPr>
        <w:tabs>
          <w:tab w:val="left" w:pos="5760"/>
        </w:tabs>
        <w:spacing w:line="300" w:lineRule="exact"/>
        <w:jc w:val="center"/>
        <w:rPr>
          <w:rFonts w:ascii="Ebrima" w:hAnsi="Ebrima" w:cstheme="minorHAnsi"/>
          <w:sz w:val="22"/>
          <w:szCs w:val="22"/>
        </w:rPr>
      </w:pPr>
    </w:p>
    <w:p w14:paraId="279B5B72" w14:textId="60046CC1" w:rsidR="00A27DA4" w:rsidRPr="00EE6ECF" w:rsidRDefault="007A68BA" w:rsidP="00AB5BAB">
      <w:pPr>
        <w:tabs>
          <w:tab w:val="left" w:pos="5760"/>
        </w:tabs>
        <w:spacing w:line="300" w:lineRule="exact"/>
        <w:jc w:val="center"/>
        <w:rPr>
          <w:rFonts w:ascii="Ebrima" w:hAnsi="Ebrima" w:cstheme="minorHAnsi"/>
          <w:sz w:val="22"/>
          <w:szCs w:val="22"/>
        </w:rPr>
      </w:pPr>
      <w:r w:rsidRPr="00EE6ECF">
        <w:rPr>
          <w:rFonts w:ascii="Ebrima" w:hAnsi="Ebrima" w:cstheme="minorHAnsi"/>
          <w:sz w:val="22"/>
          <w:szCs w:val="22"/>
        </w:rPr>
        <w:lastRenderedPageBreak/>
        <w:t>São Paulo</w:t>
      </w:r>
      <w:r w:rsidR="005756CF" w:rsidRPr="00EE6ECF">
        <w:rPr>
          <w:rFonts w:ascii="Ebrima" w:hAnsi="Ebrima" w:cstheme="minorHAnsi"/>
          <w:sz w:val="22"/>
          <w:szCs w:val="22"/>
        </w:rPr>
        <w:t>,</w:t>
      </w:r>
      <w:r w:rsidR="00CD47AE" w:rsidRPr="00EE6ECF">
        <w:rPr>
          <w:rFonts w:ascii="Ebrima" w:hAnsi="Ebrima" w:cstheme="minorHAnsi"/>
          <w:sz w:val="22"/>
          <w:szCs w:val="22"/>
        </w:rPr>
        <w:t xml:space="preserve"> </w:t>
      </w:r>
      <w:r w:rsidR="00EE6ECF" w:rsidRPr="00EE6ECF">
        <w:rPr>
          <w:rFonts w:ascii="Ebrima" w:hAnsi="Ebrima" w:cstheme="minorHAnsi"/>
          <w:sz w:val="22"/>
          <w:szCs w:val="22"/>
          <w:highlight w:val="yellow"/>
        </w:rPr>
        <w:t>[•]</w:t>
      </w:r>
      <w:r w:rsidR="00EE6ECF" w:rsidRPr="00EE6ECF">
        <w:rPr>
          <w:rFonts w:ascii="Ebrima" w:hAnsi="Ebrima" w:cstheme="minorHAnsi"/>
          <w:sz w:val="22"/>
          <w:szCs w:val="22"/>
        </w:rPr>
        <w:t xml:space="preserve"> de </w:t>
      </w:r>
      <w:r w:rsidR="00EE6ECF" w:rsidRPr="00EE6ECF">
        <w:rPr>
          <w:rFonts w:ascii="Ebrima" w:hAnsi="Ebrima" w:cstheme="minorHAnsi"/>
          <w:sz w:val="22"/>
          <w:szCs w:val="22"/>
          <w:highlight w:val="yellow"/>
        </w:rPr>
        <w:t>[•]</w:t>
      </w:r>
      <w:r w:rsidR="00EE6ECF" w:rsidRPr="00EE6ECF">
        <w:rPr>
          <w:rFonts w:ascii="Ebrima" w:hAnsi="Ebrima" w:cstheme="minorHAnsi"/>
          <w:sz w:val="22"/>
          <w:szCs w:val="22"/>
        </w:rPr>
        <w:t xml:space="preserve"> de 2020</w:t>
      </w:r>
      <w:r w:rsidR="00A934F8" w:rsidRPr="00EE6ECF">
        <w:rPr>
          <w:rFonts w:ascii="Ebrima" w:hAnsi="Ebrima" w:cstheme="minorHAnsi"/>
          <w:sz w:val="22"/>
          <w:szCs w:val="22"/>
        </w:rPr>
        <w:t>.</w:t>
      </w:r>
    </w:p>
    <w:p w14:paraId="5C4A112A"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20816AFA" w14:textId="77777777" w:rsidR="00153AE4" w:rsidRPr="008F0822" w:rsidRDefault="00153AE4" w:rsidP="00153AE4">
      <w:pPr>
        <w:autoSpaceDE w:val="0"/>
        <w:autoSpaceDN w:val="0"/>
        <w:adjustRightInd w:val="0"/>
        <w:spacing w:line="300" w:lineRule="exact"/>
        <w:jc w:val="center"/>
        <w:rPr>
          <w:rFonts w:ascii="Ebrima" w:hAnsi="Ebrima"/>
          <w:sz w:val="22"/>
          <w:szCs w:val="22"/>
        </w:rPr>
      </w:pPr>
      <w:r>
        <w:rPr>
          <w:rFonts w:ascii="Ebrima" w:hAnsi="Ebrima" w:cstheme="minorHAnsi"/>
          <w:b/>
          <w:sz w:val="22"/>
          <w:szCs w:val="22"/>
        </w:rPr>
        <w:t xml:space="preserve">GR – </w:t>
      </w:r>
      <w:r w:rsidRPr="00C02D8C">
        <w:rPr>
          <w:rFonts w:ascii="Ebrima" w:hAnsi="Ebrima" w:cstheme="minorHAnsi"/>
          <w:b/>
          <w:sz w:val="22"/>
          <w:szCs w:val="22"/>
        </w:rPr>
        <w:t>GORNERO E REZENDE CONSTRUTORA E INCORPORADORA LTDA.</w:t>
      </w:r>
    </w:p>
    <w:p w14:paraId="15F2CB35"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1E6A6169"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153AE4" w:rsidRPr="008F0822" w14:paraId="76C17B03" w14:textId="77777777" w:rsidTr="00B94B45">
        <w:trPr>
          <w:jc w:val="center"/>
        </w:trPr>
        <w:tc>
          <w:tcPr>
            <w:tcW w:w="4248" w:type="dxa"/>
            <w:tcBorders>
              <w:top w:val="single" w:sz="4" w:space="0" w:color="auto"/>
            </w:tcBorders>
          </w:tcPr>
          <w:p w14:paraId="7227B29D" w14:textId="77777777" w:rsidR="00153AE4" w:rsidRPr="008F0822" w:rsidRDefault="00153AE4" w:rsidP="00B94B45">
            <w:pPr>
              <w:spacing w:line="300" w:lineRule="exact"/>
              <w:jc w:val="both"/>
              <w:rPr>
                <w:rFonts w:ascii="Ebrima" w:hAnsi="Ebrima"/>
                <w:sz w:val="22"/>
                <w:szCs w:val="22"/>
              </w:rPr>
            </w:pPr>
            <w:r w:rsidRPr="008F0822">
              <w:rPr>
                <w:rFonts w:ascii="Ebrima" w:hAnsi="Ebrima"/>
                <w:sz w:val="22"/>
                <w:szCs w:val="22"/>
              </w:rPr>
              <w:t>Nome:</w:t>
            </w:r>
          </w:p>
          <w:p w14:paraId="77FC1716" w14:textId="77777777" w:rsidR="00153AE4" w:rsidRPr="008F0822" w:rsidRDefault="00153AE4" w:rsidP="00B94B45">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1D0E901E" w14:textId="77777777" w:rsidR="00153AE4" w:rsidRPr="008F0822" w:rsidRDefault="00153AE4" w:rsidP="00B94B45">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52BBA2BE" w14:textId="77777777" w:rsidR="00153AE4" w:rsidRPr="008F0822" w:rsidRDefault="00153AE4" w:rsidP="00B94B45">
            <w:pPr>
              <w:spacing w:line="300" w:lineRule="exact"/>
              <w:jc w:val="both"/>
              <w:rPr>
                <w:rFonts w:ascii="Ebrima" w:hAnsi="Ebrima"/>
                <w:sz w:val="22"/>
                <w:szCs w:val="22"/>
              </w:rPr>
            </w:pPr>
            <w:r w:rsidRPr="008F0822">
              <w:rPr>
                <w:rFonts w:ascii="Ebrima" w:hAnsi="Ebrima"/>
                <w:sz w:val="22"/>
                <w:szCs w:val="22"/>
              </w:rPr>
              <w:t>Nome:</w:t>
            </w:r>
          </w:p>
          <w:p w14:paraId="035F36AF" w14:textId="77777777" w:rsidR="00153AE4" w:rsidRPr="008F0822" w:rsidRDefault="00153AE4" w:rsidP="00B94B45">
            <w:pPr>
              <w:spacing w:line="300" w:lineRule="exact"/>
              <w:jc w:val="both"/>
              <w:rPr>
                <w:rFonts w:ascii="Ebrima" w:hAnsi="Ebrima"/>
                <w:sz w:val="22"/>
                <w:szCs w:val="22"/>
              </w:rPr>
            </w:pPr>
            <w:r w:rsidRPr="008F0822">
              <w:rPr>
                <w:rFonts w:ascii="Ebrima" w:hAnsi="Ebrima"/>
                <w:sz w:val="22"/>
                <w:szCs w:val="22"/>
              </w:rPr>
              <w:t>Cargo:</w:t>
            </w:r>
          </w:p>
        </w:tc>
      </w:tr>
    </w:tbl>
    <w:p w14:paraId="77991F11" w14:textId="77777777" w:rsidR="00153AE4" w:rsidRPr="008F0822" w:rsidRDefault="00153AE4" w:rsidP="00153AE4">
      <w:pPr>
        <w:spacing w:line="300" w:lineRule="exact"/>
        <w:jc w:val="center"/>
        <w:rPr>
          <w:rFonts w:ascii="Ebrima" w:hAnsi="Ebrima"/>
          <w:sz w:val="22"/>
          <w:szCs w:val="22"/>
        </w:rPr>
      </w:pPr>
    </w:p>
    <w:p w14:paraId="4849CE7B"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52830F89" w14:textId="77777777" w:rsidR="00153AE4" w:rsidRPr="008F0822" w:rsidRDefault="00153AE4" w:rsidP="00153AE4">
      <w:pPr>
        <w:autoSpaceDE w:val="0"/>
        <w:autoSpaceDN w:val="0"/>
        <w:adjustRightInd w:val="0"/>
        <w:spacing w:line="300" w:lineRule="exact"/>
        <w:jc w:val="center"/>
        <w:rPr>
          <w:rFonts w:ascii="Ebrima" w:hAnsi="Ebrima"/>
          <w:sz w:val="22"/>
          <w:szCs w:val="22"/>
        </w:rPr>
      </w:pPr>
      <w:r w:rsidRPr="00453FE4">
        <w:rPr>
          <w:rFonts w:ascii="Ebrima" w:hAnsi="Ebrima" w:cstheme="minorHAnsi"/>
          <w:b/>
          <w:sz w:val="22"/>
          <w:szCs w:val="22"/>
        </w:rPr>
        <w:t>GRAMADO PARKS INVESTIMENTOS E INTERMEDIAÇÕES LTDA.</w:t>
      </w:r>
    </w:p>
    <w:p w14:paraId="73D67891" w14:textId="77777777" w:rsidR="00153AE4" w:rsidRDefault="00153AE4" w:rsidP="00153AE4">
      <w:pPr>
        <w:pStyle w:val="Corpodetexto"/>
        <w:tabs>
          <w:tab w:val="left" w:pos="8647"/>
        </w:tabs>
        <w:spacing w:line="300" w:lineRule="exact"/>
        <w:jc w:val="center"/>
        <w:rPr>
          <w:rFonts w:ascii="Ebrima" w:hAnsi="Ebrima"/>
          <w:i/>
          <w:sz w:val="22"/>
          <w:szCs w:val="22"/>
        </w:rPr>
      </w:pPr>
    </w:p>
    <w:p w14:paraId="05DC4745"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153AE4" w:rsidRPr="008F0822" w14:paraId="58CE0D06" w14:textId="77777777" w:rsidTr="00B94B45">
        <w:trPr>
          <w:jc w:val="center"/>
        </w:trPr>
        <w:tc>
          <w:tcPr>
            <w:tcW w:w="4248" w:type="dxa"/>
            <w:tcBorders>
              <w:top w:val="single" w:sz="4" w:space="0" w:color="auto"/>
            </w:tcBorders>
          </w:tcPr>
          <w:p w14:paraId="34BFE24C" w14:textId="77777777" w:rsidR="00153AE4" w:rsidRPr="008F0822" w:rsidRDefault="00153AE4" w:rsidP="00B94B45">
            <w:pPr>
              <w:spacing w:line="300" w:lineRule="exact"/>
              <w:jc w:val="both"/>
              <w:rPr>
                <w:rFonts w:ascii="Ebrima" w:hAnsi="Ebrima"/>
                <w:sz w:val="22"/>
                <w:szCs w:val="22"/>
              </w:rPr>
            </w:pPr>
            <w:r w:rsidRPr="008F0822">
              <w:rPr>
                <w:rFonts w:ascii="Ebrima" w:hAnsi="Ebrima"/>
                <w:sz w:val="22"/>
                <w:szCs w:val="22"/>
              </w:rPr>
              <w:t>Nome:</w:t>
            </w:r>
          </w:p>
          <w:p w14:paraId="405959C5" w14:textId="77777777" w:rsidR="00153AE4" w:rsidRPr="008F0822" w:rsidRDefault="00153AE4" w:rsidP="00B94B45">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3ED5C471" w14:textId="77777777" w:rsidR="00153AE4" w:rsidRPr="008F0822" w:rsidRDefault="00153AE4" w:rsidP="00B94B45">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29DDEFC7" w14:textId="77777777" w:rsidR="00153AE4" w:rsidRPr="008F0822" w:rsidRDefault="00153AE4" w:rsidP="00B94B45">
            <w:pPr>
              <w:spacing w:line="300" w:lineRule="exact"/>
              <w:jc w:val="both"/>
              <w:rPr>
                <w:rFonts w:ascii="Ebrima" w:hAnsi="Ebrima"/>
                <w:sz w:val="22"/>
                <w:szCs w:val="22"/>
              </w:rPr>
            </w:pPr>
            <w:r w:rsidRPr="008F0822">
              <w:rPr>
                <w:rFonts w:ascii="Ebrima" w:hAnsi="Ebrima"/>
                <w:sz w:val="22"/>
                <w:szCs w:val="22"/>
              </w:rPr>
              <w:t>Nome:</w:t>
            </w:r>
          </w:p>
          <w:p w14:paraId="42447F22" w14:textId="77777777" w:rsidR="00153AE4" w:rsidRPr="008F0822" w:rsidRDefault="00153AE4" w:rsidP="00B94B45">
            <w:pPr>
              <w:spacing w:line="300" w:lineRule="exact"/>
              <w:jc w:val="both"/>
              <w:rPr>
                <w:rFonts w:ascii="Ebrima" w:hAnsi="Ebrima"/>
                <w:sz w:val="22"/>
                <w:szCs w:val="22"/>
              </w:rPr>
            </w:pPr>
            <w:r w:rsidRPr="008F0822">
              <w:rPr>
                <w:rFonts w:ascii="Ebrima" w:hAnsi="Ebrima"/>
                <w:sz w:val="22"/>
                <w:szCs w:val="22"/>
              </w:rPr>
              <w:t>Cargo:</w:t>
            </w:r>
          </w:p>
        </w:tc>
      </w:tr>
    </w:tbl>
    <w:p w14:paraId="51FB30C8" w14:textId="22A2C8E9" w:rsidR="007A4C0A" w:rsidRPr="008F0822" w:rsidRDefault="007A4C0A" w:rsidP="00153AE4">
      <w:pPr>
        <w:spacing w:line="300" w:lineRule="exact"/>
        <w:jc w:val="center"/>
        <w:rPr>
          <w:rFonts w:ascii="Ebrima" w:hAnsi="Ebrima" w:cstheme="minorHAnsi"/>
          <w:i/>
          <w:sz w:val="22"/>
          <w:szCs w:val="22"/>
        </w:rPr>
      </w:pPr>
    </w:p>
    <w:sectPr w:rsidR="007A4C0A" w:rsidRPr="008F0822" w:rsidSect="009465DF">
      <w:headerReference w:type="default" r:id="rId15"/>
      <w:footerReference w:type="even" r:id="rId16"/>
      <w:footerReference w:type="default" r:id="rId17"/>
      <w:pgSz w:w="12240" w:h="15840"/>
      <w:pgMar w:top="1418" w:right="1701" w:bottom="1418" w:left="170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Gabriel Nunes Pettenazzi" w:date="2020-06-05T12:16:00Z" w:initials="GNP">
    <w:p w14:paraId="457A1AD5" w14:textId="4EDF6DA6" w:rsidR="004F5608" w:rsidRDefault="004F5608">
      <w:pPr>
        <w:pStyle w:val="Textodecomentrio"/>
      </w:pPr>
      <w:r>
        <w:rPr>
          <w:rStyle w:val="Refdecomentrio"/>
        </w:rPr>
        <w:annotationRef/>
      </w:r>
      <w:r>
        <w:t>A definir</w:t>
      </w:r>
    </w:p>
  </w:comment>
  <w:comment w:id="12" w:author="Vinicius Franco" w:date="2020-06-15T21:57:00Z" w:initials="VF">
    <w:p w14:paraId="738EAE34" w14:textId="3624A542" w:rsidR="00B90592" w:rsidRPr="00B90592" w:rsidRDefault="00B90592">
      <w:pPr>
        <w:pStyle w:val="Textodecomentrio"/>
        <w:rPr>
          <w:lang w:val="pt-BR"/>
        </w:rPr>
      </w:pPr>
      <w:r>
        <w:rPr>
          <w:rStyle w:val="Refdecomentrio"/>
        </w:rPr>
        <w:annotationRef/>
      </w:r>
      <w:r w:rsidRPr="00B90592">
        <w:rPr>
          <w:lang w:val="pt-BR"/>
        </w:rPr>
        <w:t>Adotamos esta solução no Buona V</w:t>
      </w:r>
      <w:r>
        <w:rPr>
          <w:lang w:val="pt-BR"/>
        </w:rPr>
        <w:t>itta para contornar a exigência do cartório de Gramado.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7A1AD5" w15:done="0"/>
  <w15:commentEx w15:paraId="738EAE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4B618" w16cex:dateUtc="2020-06-05T15:16:00Z"/>
  <w16cex:commentExtensible w16cex:durableId="22926D3F" w16cex:dateUtc="2020-06-16T0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7A1AD5" w16cid:durableId="2284B618"/>
  <w16cid:commentId w16cid:paraId="738EAE34" w16cid:durableId="22926D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0E523" w14:textId="77777777" w:rsidR="0095210F" w:rsidRDefault="0095210F">
      <w:r>
        <w:separator/>
      </w:r>
    </w:p>
  </w:endnote>
  <w:endnote w:type="continuationSeparator" w:id="0">
    <w:p w14:paraId="5C30EE17" w14:textId="77777777" w:rsidR="0095210F" w:rsidRDefault="0095210F">
      <w:r>
        <w:continuationSeparator/>
      </w:r>
    </w:p>
  </w:endnote>
  <w:endnote w:type="continuationNotice" w:id="1">
    <w:p w14:paraId="72A4A496" w14:textId="77777777" w:rsidR="0095210F" w:rsidRDefault="00952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6A4525" w:rsidRDefault="006A4525"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6A4525" w:rsidRDefault="006A4525"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6A4525" w:rsidRDefault="006A452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7750B78E" w:rsidR="006A4525" w:rsidRPr="00453FE4" w:rsidRDefault="006A4525"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sidR="00BB1820">
          <w:rPr>
            <w:rFonts w:ascii="Ebrima" w:hAnsi="Ebrima" w:cstheme="minorHAnsi"/>
            <w:noProof/>
          </w:rPr>
          <w:t>8</w:t>
        </w:r>
        <w:r w:rsidRPr="00453FE4">
          <w:rPr>
            <w:rFonts w:ascii="Ebrima" w:hAnsi="Ebrima" w:cstheme="minorHAnsi"/>
          </w:rPr>
          <w:fldChar w:fldCharType="end"/>
        </w:r>
      </w:p>
    </w:sdtContent>
  </w:sdt>
  <w:p w14:paraId="1B1BAB8B" w14:textId="77777777" w:rsidR="006A4525" w:rsidRPr="007C7A81" w:rsidRDefault="006A4525"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848C0" w14:textId="77777777" w:rsidR="0095210F" w:rsidRDefault="0095210F">
      <w:r>
        <w:separator/>
      </w:r>
    </w:p>
  </w:footnote>
  <w:footnote w:type="continuationSeparator" w:id="0">
    <w:p w14:paraId="20611CB7" w14:textId="77777777" w:rsidR="0095210F" w:rsidRDefault="0095210F">
      <w:r>
        <w:continuationSeparator/>
      </w:r>
    </w:p>
  </w:footnote>
  <w:footnote w:type="continuationNotice" w:id="1">
    <w:p w14:paraId="6F9A440D" w14:textId="77777777" w:rsidR="0095210F" w:rsidRDefault="009521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7777777" w:rsidR="006A4525" w:rsidRPr="00111ADE" w:rsidRDefault="006A4525"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F651A74"/>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0"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8"/>
  </w:num>
  <w:num w:numId="15">
    <w:abstractNumId w:val="47"/>
  </w:num>
  <w:num w:numId="16">
    <w:abstractNumId w:val="7"/>
  </w:num>
  <w:num w:numId="17">
    <w:abstractNumId w:val="34"/>
  </w:num>
  <w:num w:numId="18">
    <w:abstractNumId w:val="20"/>
  </w:num>
  <w:num w:numId="19">
    <w:abstractNumId w:val="28"/>
  </w:num>
  <w:num w:numId="20">
    <w:abstractNumId w:val="40"/>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4"/>
  </w:num>
  <w:num w:numId="32">
    <w:abstractNumId w:val="41"/>
  </w:num>
  <w:num w:numId="33">
    <w:abstractNumId w:val="30"/>
  </w:num>
  <w:num w:numId="34">
    <w:abstractNumId w:val="31"/>
  </w:num>
  <w:num w:numId="35">
    <w:abstractNumId w:val="8"/>
  </w:num>
  <w:num w:numId="36">
    <w:abstractNumId w:val="43"/>
  </w:num>
  <w:num w:numId="37">
    <w:abstractNumId w:val="11"/>
  </w:num>
  <w:num w:numId="38">
    <w:abstractNumId w:val="23"/>
  </w:num>
  <w:num w:numId="39">
    <w:abstractNumId w:val="48"/>
  </w:num>
  <w:num w:numId="40">
    <w:abstractNumId w:val="42"/>
  </w:num>
  <w:num w:numId="41">
    <w:abstractNumId w:val="50"/>
  </w:num>
  <w:num w:numId="42">
    <w:abstractNumId w:val="49"/>
  </w:num>
  <w:num w:numId="43">
    <w:abstractNumId w:val="45"/>
  </w:num>
  <w:num w:numId="44">
    <w:abstractNumId w:val="16"/>
  </w:num>
  <w:num w:numId="45">
    <w:abstractNumId w:val="12"/>
  </w:num>
  <w:num w:numId="46">
    <w:abstractNumId w:val="24"/>
  </w:num>
  <w:num w:numId="47">
    <w:abstractNumId w:val="25"/>
  </w:num>
  <w:num w:numId="48">
    <w:abstractNumId w:val="18"/>
  </w:num>
  <w:num w:numId="49">
    <w:abstractNumId w:val="39"/>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3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briel Nunes Pettenazzi">
    <w15:presenceInfo w15:providerId="AD" w15:userId="S-1-5-21-798220773-355780828-1550828685-1221"/>
  </w15:person>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97"/>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078F"/>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5B61"/>
    <w:rsid w:val="001C5CE7"/>
    <w:rsid w:val="001C5D92"/>
    <w:rsid w:val="001C6C76"/>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674"/>
    <w:rsid w:val="001F7948"/>
    <w:rsid w:val="00200A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1E29"/>
    <w:rsid w:val="002420C9"/>
    <w:rsid w:val="00243115"/>
    <w:rsid w:val="00243424"/>
    <w:rsid w:val="00244133"/>
    <w:rsid w:val="002448C3"/>
    <w:rsid w:val="002449B9"/>
    <w:rsid w:val="002454C7"/>
    <w:rsid w:val="002454F2"/>
    <w:rsid w:val="002460D7"/>
    <w:rsid w:val="002502EF"/>
    <w:rsid w:val="00250F90"/>
    <w:rsid w:val="00251028"/>
    <w:rsid w:val="0025163D"/>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1DCF"/>
    <w:rsid w:val="002934D7"/>
    <w:rsid w:val="00293C05"/>
    <w:rsid w:val="002946ED"/>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BC7"/>
    <w:rsid w:val="002E7D57"/>
    <w:rsid w:val="002F0D4C"/>
    <w:rsid w:val="002F107B"/>
    <w:rsid w:val="002F121A"/>
    <w:rsid w:val="002F1850"/>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52BB"/>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492A"/>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608"/>
    <w:rsid w:val="004F580E"/>
    <w:rsid w:val="004F586B"/>
    <w:rsid w:val="004F5DD9"/>
    <w:rsid w:val="004F604C"/>
    <w:rsid w:val="004F6370"/>
    <w:rsid w:val="004F6E7A"/>
    <w:rsid w:val="004F72A3"/>
    <w:rsid w:val="00500E5B"/>
    <w:rsid w:val="00501E00"/>
    <w:rsid w:val="00501F49"/>
    <w:rsid w:val="0050260A"/>
    <w:rsid w:val="00502827"/>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05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5F7"/>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AD5"/>
    <w:rsid w:val="006041CA"/>
    <w:rsid w:val="00604F6E"/>
    <w:rsid w:val="00605604"/>
    <w:rsid w:val="00605F39"/>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30A8"/>
    <w:rsid w:val="007242FD"/>
    <w:rsid w:val="00724488"/>
    <w:rsid w:val="007248B1"/>
    <w:rsid w:val="007256AF"/>
    <w:rsid w:val="0072730C"/>
    <w:rsid w:val="0073001D"/>
    <w:rsid w:val="007301C5"/>
    <w:rsid w:val="00732A58"/>
    <w:rsid w:val="00732D0F"/>
    <w:rsid w:val="00732FF5"/>
    <w:rsid w:val="00734382"/>
    <w:rsid w:val="0073461F"/>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A23"/>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10F"/>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BFD"/>
    <w:rsid w:val="00997FD9"/>
    <w:rsid w:val="009A0174"/>
    <w:rsid w:val="009A300A"/>
    <w:rsid w:val="009A305D"/>
    <w:rsid w:val="009A32EA"/>
    <w:rsid w:val="009A34C5"/>
    <w:rsid w:val="009A39AC"/>
    <w:rsid w:val="009A402D"/>
    <w:rsid w:val="009A429A"/>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2493"/>
    <w:rsid w:val="00AB2A57"/>
    <w:rsid w:val="00AB3649"/>
    <w:rsid w:val="00AB39A5"/>
    <w:rsid w:val="00AB3DE6"/>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555F"/>
    <w:rsid w:val="00B05945"/>
    <w:rsid w:val="00B05C01"/>
    <w:rsid w:val="00B06292"/>
    <w:rsid w:val="00B064B5"/>
    <w:rsid w:val="00B066DA"/>
    <w:rsid w:val="00B06C48"/>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592"/>
    <w:rsid w:val="00B90797"/>
    <w:rsid w:val="00B90D3B"/>
    <w:rsid w:val="00B91B9D"/>
    <w:rsid w:val="00B929F0"/>
    <w:rsid w:val="00B94436"/>
    <w:rsid w:val="00B947E4"/>
    <w:rsid w:val="00B96236"/>
    <w:rsid w:val="00B96453"/>
    <w:rsid w:val="00B97107"/>
    <w:rsid w:val="00B97392"/>
    <w:rsid w:val="00B977D7"/>
    <w:rsid w:val="00BA1427"/>
    <w:rsid w:val="00BA1A23"/>
    <w:rsid w:val="00BA1FE0"/>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5D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93"/>
    <w:rsid w:val="00D03738"/>
    <w:rsid w:val="00D037D0"/>
    <w:rsid w:val="00D03D49"/>
    <w:rsid w:val="00D03D8D"/>
    <w:rsid w:val="00D0524B"/>
    <w:rsid w:val="00D05BEB"/>
    <w:rsid w:val="00D10892"/>
    <w:rsid w:val="00D11C35"/>
    <w:rsid w:val="00D11F79"/>
    <w:rsid w:val="00D1208A"/>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5D3"/>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828"/>
    <w:rsid w:val="00E56E73"/>
    <w:rsid w:val="00E5755D"/>
    <w:rsid w:val="00E57A76"/>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296"/>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6ECF"/>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F4B"/>
    <w:rsid w:val="00F41871"/>
    <w:rsid w:val="00F439AF"/>
    <w:rsid w:val="00F507C1"/>
    <w:rsid w:val="00F50C5C"/>
    <w:rsid w:val="00F524E8"/>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0195"/>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11EC"/>
    <w:rsid w:val="00FC2A42"/>
    <w:rsid w:val="00FC2BAC"/>
    <w:rsid w:val="00FC3A26"/>
    <w:rsid w:val="00FC3AD5"/>
    <w:rsid w:val="00FC4A65"/>
    <w:rsid w:val="00FC51F7"/>
    <w:rsid w:val="00FC57D9"/>
    <w:rsid w:val="00FC694A"/>
    <w:rsid w:val="00FC6ABE"/>
    <w:rsid w:val="00FC71CA"/>
    <w:rsid w:val="00FC7252"/>
    <w:rsid w:val="00FC74D1"/>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6FAD9-36CD-4EC4-B6F0-33CB109980F1}">
  <ds:schemaRefs>
    <ds:schemaRef ds:uri="http://schemas.openxmlformats.org/officeDocument/2006/bibliography"/>
  </ds:schemaRefs>
</ds:datastoreItem>
</file>

<file path=customXml/itemProps2.xml><?xml version="1.0" encoding="utf-8"?>
<ds:datastoreItem xmlns:ds="http://schemas.openxmlformats.org/officeDocument/2006/customXml" ds:itemID="{F156A3E7-159A-4061-B181-0A6FCAD61489}">
  <ds:schemaRefs>
    <ds:schemaRef ds:uri="http://schemas.openxmlformats.org/officeDocument/2006/bibliography"/>
  </ds:schemaRefs>
</ds:datastoreItem>
</file>

<file path=customXml/itemProps3.xml><?xml version="1.0" encoding="utf-8"?>
<ds:datastoreItem xmlns:ds="http://schemas.openxmlformats.org/officeDocument/2006/customXml" ds:itemID="{7DF2BDAC-FBFD-4F5F-9F89-611979D6C6CB}">
  <ds:schemaRefs>
    <ds:schemaRef ds:uri="http://schemas.openxmlformats.org/officeDocument/2006/bibliography"/>
  </ds:schemaRefs>
</ds:datastoreItem>
</file>

<file path=customXml/itemProps4.xml><?xml version="1.0" encoding="utf-8"?>
<ds:datastoreItem xmlns:ds="http://schemas.openxmlformats.org/officeDocument/2006/customXml" ds:itemID="{627A97DC-E152-4552-BE74-D0E69FE49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8578</Words>
  <Characters>46323</Characters>
  <Application>Microsoft Office Word</Application>
  <DocSecurity>0</DocSecurity>
  <Lines>386</Lines>
  <Paragraphs>109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54792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Bicalho e Mollica</dc:creator>
  <cp:lastModifiedBy>Vinicius Franco</cp:lastModifiedBy>
  <cp:revision>3</cp:revision>
  <dcterms:created xsi:type="dcterms:W3CDTF">2020-06-15T21:53:00Z</dcterms:created>
  <dcterms:modified xsi:type="dcterms:W3CDTF">2020-06-16T00:57:00Z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ies>
</file>