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ACBA12" w14:textId="77777777" w:rsidR="00165D21" w:rsidRDefault="00165D21" w:rsidP="009873F0">
      <w:pPr>
        <w:spacing w:line="340" w:lineRule="exact"/>
        <w:jc w:val="center"/>
        <w:rPr>
          <w:rFonts w:ascii="Ebrima" w:hAnsi="Ebrima" w:cs="Arial"/>
          <w:b/>
          <w:sz w:val="22"/>
          <w:szCs w:val="22"/>
        </w:rPr>
      </w:pPr>
      <w:r w:rsidRPr="00386BFA">
        <w:rPr>
          <w:rFonts w:ascii="Ebrima" w:hAnsi="Ebrima" w:cs="Arial"/>
          <w:b/>
          <w:sz w:val="22"/>
          <w:szCs w:val="22"/>
          <w:lang w:bidi="he-IL"/>
        </w:rPr>
        <w:t xml:space="preserve">CÉDULA DE CRÉDITO BANCÁRIO Nº </w:t>
      </w:r>
      <w:r w:rsidR="003E650A">
        <w:rPr>
          <w:rFonts w:ascii="Ebrima" w:hAnsi="Ebrima" w:cs="Arial"/>
          <w:b/>
          <w:sz w:val="22"/>
          <w:szCs w:val="22"/>
        </w:rPr>
        <w:t>11501494-2</w:t>
      </w:r>
    </w:p>
    <w:p w14:paraId="1F6B0967" w14:textId="77777777" w:rsidR="00386BFA" w:rsidRPr="00386BFA" w:rsidRDefault="00386BFA" w:rsidP="00386BFA">
      <w:pPr>
        <w:spacing w:line="340" w:lineRule="exact"/>
        <w:ind w:right="-1"/>
        <w:rPr>
          <w:rFonts w:ascii="Ebrima" w:hAnsi="Ebrima" w:cs="Arial"/>
          <w:b/>
          <w:sz w:val="22"/>
          <w:szCs w:val="22"/>
          <w:lang w:bidi="he-IL"/>
        </w:rPr>
      </w:pPr>
    </w:p>
    <w:p w14:paraId="6854651F" w14:textId="77777777" w:rsidR="00165D21" w:rsidRDefault="00165D21" w:rsidP="00386BFA">
      <w:pPr>
        <w:spacing w:line="340" w:lineRule="exact"/>
        <w:ind w:right="-1"/>
        <w:jc w:val="both"/>
        <w:rPr>
          <w:rFonts w:ascii="Ebrima" w:hAnsi="Ebrima" w:cs="Arial"/>
          <w:b/>
          <w:sz w:val="22"/>
          <w:szCs w:val="22"/>
          <w:lang w:bidi="he-IL"/>
        </w:rPr>
      </w:pPr>
      <w:r w:rsidRPr="00386BFA">
        <w:rPr>
          <w:rFonts w:ascii="Ebrima" w:hAnsi="Ebrima" w:cs="Arial"/>
          <w:b/>
          <w:sz w:val="22"/>
          <w:szCs w:val="22"/>
          <w:lang w:bidi="he-IL"/>
        </w:rPr>
        <w:t xml:space="preserve">Modalidade: Financiamento para aplicação em empreendimentos </w:t>
      </w:r>
      <w:r w:rsidR="002E570E">
        <w:rPr>
          <w:rFonts w:ascii="Ebrima" w:hAnsi="Ebrima" w:cs="Arial"/>
          <w:b/>
          <w:sz w:val="22"/>
          <w:szCs w:val="22"/>
          <w:lang w:bidi="he-IL"/>
        </w:rPr>
        <w:t>imobiliários</w:t>
      </w:r>
    </w:p>
    <w:p w14:paraId="08B832A7" w14:textId="77777777" w:rsidR="00386BFA" w:rsidRPr="00386BFA" w:rsidRDefault="00386BFA" w:rsidP="00386BFA">
      <w:pPr>
        <w:spacing w:line="340" w:lineRule="exact"/>
        <w:ind w:right="-1"/>
        <w:jc w:val="both"/>
        <w:rPr>
          <w:rFonts w:ascii="Ebrima" w:hAnsi="Ebrima" w:cs="Arial"/>
          <w:b/>
          <w:sz w:val="22"/>
          <w:szCs w:val="22"/>
          <w:lang w:bidi="he-IL"/>
        </w:rPr>
      </w:pPr>
    </w:p>
    <w:p w14:paraId="1D7BE2B9" w14:textId="654D07BC" w:rsidR="00165D21" w:rsidRPr="00381BA2" w:rsidRDefault="00165D21" w:rsidP="00386BFA">
      <w:pPr>
        <w:spacing w:line="340" w:lineRule="exact"/>
        <w:ind w:right="-1"/>
        <w:rPr>
          <w:rFonts w:ascii="Ebrima" w:hAnsi="Ebrima" w:cs="Arial"/>
          <w:b/>
          <w:sz w:val="22"/>
          <w:szCs w:val="22"/>
          <w:lang w:bidi="he-IL"/>
        </w:rPr>
      </w:pPr>
      <w:r w:rsidRPr="00381BA2">
        <w:rPr>
          <w:rFonts w:ascii="Ebrima" w:hAnsi="Ebrima" w:cs="Arial"/>
          <w:b/>
          <w:sz w:val="22"/>
          <w:szCs w:val="22"/>
          <w:lang w:bidi="he-IL"/>
        </w:rPr>
        <w:t xml:space="preserve">Taxa de Remuneração: </w:t>
      </w:r>
      <w:del w:id="0" w:author="Vinicius Franco" w:date="2020-07-06T23:12:00Z">
        <w:r w:rsidR="002E570E" w:rsidRPr="002E570E">
          <w:rPr>
            <w:rFonts w:ascii="Ebrima" w:hAnsi="Ebrima" w:cs="Arial"/>
            <w:b/>
            <w:sz w:val="22"/>
            <w:szCs w:val="22"/>
            <w:highlight w:val="yellow"/>
          </w:rPr>
          <w:delText>[•]</w:delText>
        </w:r>
        <w:r w:rsidR="006C2311" w:rsidRPr="002E570E">
          <w:rPr>
            <w:rFonts w:ascii="Ebrima" w:hAnsi="Ebrima" w:cs="Arial"/>
            <w:b/>
            <w:sz w:val="22"/>
            <w:szCs w:val="22"/>
            <w:highlight w:val="yellow"/>
            <w:lang w:bidi="he-IL"/>
          </w:rPr>
          <w:delText>%</w:delText>
        </w:r>
      </w:del>
      <w:ins w:id="1" w:author="Vinicius Franco" w:date="2020-07-06T23:12:00Z">
        <w:r w:rsidR="00571C84" w:rsidRPr="007F293E">
          <w:rPr>
            <w:rFonts w:ascii="Ebrima" w:hAnsi="Ebrima" w:cs="Arial"/>
            <w:b/>
            <w:sz w:val="22"/>
            <w:szCs w:val="22"/>
          </w:rPr>
          <w:t>10,00</w:t>
        </w:r>
        <w:r w:rsidR="00571C84" w:rsidRPr="007F293E">
          <w:rPr>
            <w:rFonts w:ascii="Ebrima" w:hAnsi="Ebrima" w:cs="Arial"/>
            <w:b/>
            <w:sz w:val="22"/>
            <w:szCs w:val="22"/>
            <w:lang w:bidi="he-IL"/>
          </w:rPr>
          <w:t>%</w:t>
        </w:r>
        <w:r w:rsidR="00571C84" w:rsidRPr="00DF16AA">
          <w:rPr>
            <w:rFonts w:ascii="Ebrima" w:hAnsi="Ebrima" w:cs="Arial"/>
            <w:b/>
            <w:sz w:val="22"/>
            <w:szCs w:val="22"/>
            <w:lang w:bidi="he-IL"/>
          </w:rPr>
          <w:t xml:space="preserve"> (dez por cento)</w:t>
        </w:r>
      </w:ins>
      <w:r w:rsidR="00571C84">
        <w:rPr>
          <w:rFonts w:ascii="Ebrima" w:hAnsi="Ebrima" w:cs="Arial"/>
          <w:b/>
          <w:sz w:val="22"/>
          <w:szCs w:val="22"/>
          <w:lang w:bidi="he-IL"/>
        </w:rPr>
        <w:t xml:space="preserve"> </w:t>
      </w:r>
      <w:r w:rsidRPr="00381BA2">
        <w:rPr>
          <w:rFonts w:ascii="Ebrima" w:hAnsi="Ebrima" w:cs="Arial"/>
          <w:b/>
          <w:sz w:val="22"/>
          <w:szCs w:val="22"/>
          <w:lang w:bidi="he-IL"/>
        </w:rPr>
        <w:t>ao ano.</w:t>
      </w:r>
    </w:p>
    <w:p w14:paraId="34B59392" w14:textId="77777777" w:rsidR="00386BFA" w:rsidRPr="00381BA2" w:rsidRDefault="00386BFA" w:rsidP="00386BFA">
      <w:pPr>
        <w:spacing w:line="340" w:lineRule="exact"/>
        <w:ind w:right="-1"/>
        <w:rPr>
          <w:rFonts w:ascii="Ebrima" w:hAnsi="Ebrima" w:cs="Arial"/>
          <w:b/>
          <w:sz w:val="22"/>
          <w:szCs w:val="22"/>
          <w:lang w:bidi="he-IL"/>
        </w:rPr>
      </w:pPr>
    </w:p>
    <w:p w14:paraId="34EB2301" w14:textId="572E9D6C" w:rsidR="00165D21" w:rsidRDefault="00165D21" w:rsidP="00386BFA">
      <w:pPr>
        <w:spacing w:line="340" w:lineRule="exact"/>
        <w:ind w:right="-1"/>
        <w:jc w:val="both"/>
        <w:rPr>
          <w:rFonts w:ascii="Ebrima" w:hAnsi="Ebrima" w:cs="Arial"/>
          <w:b/>
          <w:sz w:val="22"/>
          <w:szCs w:val="22"/>
          <w:lang w:bidi="he-IL"/>
        </w:rPr>
      </w:pPr>
      <w:r w:rsidRPr="00381BA2">
        <w:rPr>
          <w:rFonts w:ascii="Ebrima" w:hAnsi="Ebrima" w:cs="Arial"/>
          <w:b/>
          <w:sz w:val="22"/>
          <w:szCs w:val="22"/>
          <w:lang w:bidi="he-IL"/>
        </w:rPr>
        <w:t>Valor: R$</w:t>
      </w:r>
      <w:r w:rsidRPr="00381BA2">
        <w:rPr>
          <w:rFonts w:ascii="Ebrima" w:hAnsi="Ebrima"/>
          <w:b/>
          <w:sz w:val="22"/>
          <w:szCs w:val="22"/>
        </w:rPr>
        <w:t xml:space="preserve"> </w:t>
      </w:r>
      <w:del w:id="2" w:author="Vinicius Franco" w:date="2020-07-06T23:12:00Z">
        <w:r w:rsidR="002E570E" w:rsidRPr="002E570E">
          <w:rPr>
            <w:rFonts w:ascii="Ebrima" w:hAnsi="Ebrima" w:cs="Arial"/>
            <w:b/>
            <w:sz w:val="22"/>
            <w:szCs w:val="22"/>
            <w:highlight w:val="yellow"/>
          </w:rPr>
          <w:delText>[•]</w:delText>
        </w:r>
        <w:r w:rsidR="006C2311" w:rsidRPr="00381BA2">
          <w:rPr>
            <w:rFonts w:ascii="Ebrima" w:hAnsi="Ebrima" w:cs="Arial"/>
            <w:b/>
            <w:sz w:val="22"/>
            <w:szCs w:val="22"/>
            <w:lang w:bidi="he-IL"/>
          </w:rPr>
          <w:delText>.</w:delText>
        </w:r>
      </w:del>
      <w:ins w:id="3" w:author="Vinicius Franco" w:date="2020-07-06T23:12:00Z">
        <w:r w:rsidR="00571C84" w:rsidRPr="007F293E">
          <w:rPr>
            <w:rFonts w:ascii="Ebrima" w:hAnsi="Ebrima" w:cs="Arial"/>
            <w:b/>
            <w:sz w:val="22"/>
            <w:szCs w:val="22"/>
          </w:rPr>
          <w:t>15.000.000,00 (quinze milhões de reais)</w:t>
        </w:r>
        <w:r w:rsidR="006C2311" w:rsidRPr="00381BA2">
          <w:rPr>
            <w:rFonts w:ascii="Ebrima" w:hAnsi="Ebrima" w:cs="Arial"/>
            <w:b/>
            <w:sz w:val="22"/>
            <w:szCs w:val="22"/>
            <w:lang w:bidi="he-IL"/>
          </w:rPr>
          <w:t>.</w:t>
        </w:r>
      </w:ins>
    </w:p>
    <w:p w14:paraId="3BAAA479" w14:textId="77777777" w:rsidR="00386BFA" w:rsidRPr="00386BFA" w:rsidRDefault="00386BFA" w:rsidP="00386BFA">
      <w:pPr>
        <w:spacing w:line="340" w:lineRule="exact"/>
        <w:ind w:right="-1"/>
        <w:jc w:val="both"/>
        <w:rPr>
          <w:rFonts w:ascii="Ebrima" w:hAnsi="Ebrima" w:cs="Arial"/>
          <w:b/>
          <w:sz w:val="22"/>
          <w:szCs w:val="22"/>
          <w:lang w:bidi="he-IL"/>
        </w:rPr>
      </w:pPr>
    </w:p>
    <w:p w14:paraId="1C7477E5" w14:textId="77777777" w:rsidR="00525434" w:rsidRDefault="00165D21" w:rsidP="00386BFA">
      <w:pPr>
        <w:tabs>
          <w:tab w:val="left" w:pos="10440"/>
        </w:tabs>
        <w:spacing w:line="340" w:lineRule="exact"/>
        <w:ind w:right="-1"/>
        <w:jc w:val="both"/>
        <w:rPr>
          <w:rFonts w:ascii="Ebrima" w:hAnsi="Ebrima" w:cs="Arial"/>
          <w:sz w:val="22"/>
          <w:szCs w:val="22"/>
          <w:lang w:bidi="he-IL"/>
        </w:rPr>
      </w:pPr>
      <w:r w:rsidRPr="00386BFA">
        <w:rPr>
          <w:rFonts w:ascii="Ebrima" w:hAnsi="Ebrima" w:cs="Arial"/>
          <w:sz w:val="22"/>
          <w:szCs w:val="22"/>
          <w:lang w:bidi="he-IL"/>
        </w:rPr>
        <w:t xml:space="preserve">A </w:t>
      </w:r>
      <w:r w:rsidRPr="009873F0">
        <w:rPr>
          <w:rFonts w:ascii="Ebrima" w:hAnsi="Ebrima" w:cs="Arial"/>
          <w:sz w:val="22"/>
          <w:szCs w:val="22"/>
          <w:lang w:bidi="he-IL"/>
        </w:rPr>
        <w:t>Emitente</w:t>
      </w:r>
      <w:r w:rsidRPr="00386BFA">
        <w:rPr>
          <w:rFonts w:ascii="Ebrima" w:hAnsi="Ebrima" w:cs="Arial"/>
          <w:sz w:val="22"/>
          <w:szCs w:val="22"/>
          <w:lang w:bidi="he-IL"/>
        </w:rPr>
        <w:t>, a seguir qualificada, pagará por esta Cédula de Crédito Bancário nº</w:t>
      </w:r>
      <w:r w:rsidRPr="00381BA2">
        <w:rPr>
          <w:rFonts w:ascii="Ebrima" w:hAnsi="Ebrima" w:cs="Arial"/>
          <w:sz w:val="22"/>
          <w:szCs w:val="22"/>
          <w:lang w:bidi="he-IL"/>
        </w:rPr>
        <w:t xml:space="preserve"> </w:t>
      </w:r>
      <w:r w:rsidR="003E650A">
        <w:rPr>
          <w:rFonts w:ascii="Ebrima" w:hAnsi="Ebrima" w:cs="Arial"/>
          <w:sz w:val="22"/>
          <w:szCs w:val="22"/>
        </w:rPr>
        <w:t>11501494-2</w:t>
      </w:r>
      <w:r w:rsidR="003E650A" w:rsidRPr="00386BFA">
        <w:rPr>
          <w:rFonts w:ascii="Ebrima" w:hAnsi="Ebrima" w:cs="Arial"/>
          <w:sz w:val="22"/>
          <w:szCs w:val="22"/>
        </w:rPr>
        <w:t xml:space="preserve"> </w:t>
      </w:r>
      <w:r w:rsidRPr="00386BFA">
        <w:rPr>
          <w:rFonts w:ascii="Ebrima" w:hAnsi="Ebrima" w:cs="Arial"/>
          <w:sz w:val="22"/>
          <w:szCs w:val="22"/>
          <w:lang w:bidi="he-IL"/>
        </w:rPr>
        <w:t>(“</w:t>
      </w:r>
      <w:r w:rsidRPr="00BC60BE">
        <w:rPr>
          <w:rFonts w:ascii="Ebrima" w:hAnsi="Ebrima" w:cs="Arial"/>
          <w:sz w:val="22"/>
          <w:szCs w:val="22"/>
          <w:u w:val="single"/>
          <w:lang w:bidi="he-IL"/>
        </w:rPr>
        <w:t>CCB</w:t>
      </w:r>
      <w:r w:rsidRPr="00386BFA">
        <w:rPr>
          <w:rFonts w:ascii="Ebrima" w:hAnsi="Ebrima" w:cs="Arial"/>
          <w:sz w:val="22"/>
          <w:szCs w:val="22"/>
          <w:lang w:bidi="he-IL"/>
        </w:rPr>
        <w:t xml:space="preserve">”), em moeda corrente nacional, ao </w:t>
      </w:r>
      <w:r w:rsidRPr="009873F0">
        <w:rPr>
          <w:rFonts w:ascii="Ebrima" w:hAnsi="Ebrima" w:cs="Arial"/>
          <w:sz w:val="22"/>
          <w:szCs w:val="22"/>
          <w:lang w:bidi="he-IL"/>
        </w:rPr>
        <w:t>Financiador</w:t>
      </w:r>
      <w:r w:rsidRPr="00386BFA">
        <w:rPr>
          <w:rFonts w:ascii="Ebrima" w:hAnsi="Ebrima" w:cs="Arial"/>
          <w:sz w:val="22"/>
          <w:szCs w:val="22"/>
          <w:lang w:bidi="he-IL"/>
        </w:rPr>
        <w:t xml:space="preserve">, abaixo definido, ou ao seu cessionário, conforme aplicável, a quantia certa, líquida e exigível mencionada acima, na praça de pagamento abaixo indicada, acrescida dos encargos na forma prevista na </w:t>
      </w:r>
      <w:r w:rsidR="00386BFA">
        <w:rPr>
          <w:rFonts w:ascii="Ebrima" w:hAnsi="Ebrima" w:cs="Arial"/>
          <w:sz w:val="22"/>
          <w:szCs w:val="22"/>
          <w:lang w:bidi="he-IL"/>
        </w:rPr>
        <w:t>“</w:t>
      </w:r>
      <w:r w:rsidRPr="00386BFA">
        <w:rPr>
          <w:rFonts w:ascii="Ebrima" w:hAnsi="Ebrima" w:cs="Arial"/>
          <w:b/>
          <w:sz w:val="22"/>
          <w:szCs w:val="22"/>
          <w:lang w:bidi="he-IL"/>
        </w:rPr>
        <w:t>Seção II – Características da Operação</w:t>
      </w:r>
      <w:r w:rsidRPr="00386BFA">
        <w:rPr>
          <w:rFonts w:ascii="Ebrima" w:hAnsi="Ebrima" w:cs="Arial"/>
          <w:sz w:val="22"/>
          <w:szCs w:val="22"/>
          <w:lang w:bidi="he-IL"/>
        </w:rPr>
        <w:t xml:space="preserve">”, observando-se as datas de pagamento e demais condições constantes da </w:t>
      </w:r>
      <w:r w:rsidR="00386BFA">
        <w:rPr>
          <w:rFonts w:ascii="Ebrima" w:hAnsi="Ebrima" w:cs="Arial"/>
          <w:sz w:val="22"/>
          <w:szCs w:val="22"/>
          <w:lang w:bidi="he-IL"/>
        </w:rPr>
        <w:t>“</w:t>
      </w:r>
      <w:r w:rsidRPr="00386BFA">
        <w:rPr>
          <w:rFonts w:ascii="Ebrima" w:hAnsi="Ebrima" w:cs="Arial"/>
          <w:b/>
          <w:sz w:val="22"/>
          <w:szCs w:val="22"/>
          <w:lang w:bidi="he-IL"/>
        </w:rPr>
        <w:t xml:space="preserve">Seção IV </w:t>
      </w:r>
      <w:r w:rsidR="00BC60BE">
        <w:rPr>
          <w:rFonts w:ascii="Ebrima" w:hAnsi="Ebrima" w:cs="Arial"/>
          <w:b/>
          <w:sz w:val="22"/>
          <w:szCs w:val="22"/>
          <w:lang w:bidi="he-IL"/>
        </w:rPr>
        <w:t>–</w:t>
      </w:r>
      <w:r w:rsidRPr="00386BFA">
        <w:rPr>
          <w:rFonts w:ascii="Ebrima" w:hAnsi="Ebrima" w:cs="Arial"/>
          <w:b/>
          <w:sz w:val="22"/>
          <w:szCs w:val="22"/>
          <w:lang w:bidi="he-IL"/>
        </w:rPr>
        <w:t xml:space="preserve"> Condições da Operação</w:t>
      </w:r>
      <w:r w:rsidRPr="00386BFA">
        <w:rPr>
          <w:rFonts w:ascii="Ebrima" w:hAnsi="Ebrima" w:cs="Arial"/>
          <w:sz w:val="22"/>
          <w:szCs w:val="22"/>
          <w:lang w:bidi="he-IL"/>
        </w:rPr>
        <w:t xml:space="preserve">”, notadamente </w:t>
      </w:r>
      <w:r w:rsidR="004712A8" w:rsidRPr="00386BFA">
        <w:rPr>
          <w:rFonts w:ascii="Ebrima" w:hAnsi="Ebrima" w:cs="Arial"/>
          <w:sz w:val="22"/>
          <w:szCs w:val="22"/>
          <w:lang w:bidi="he-IL"/>
        </w:rPr>
        <w:t xml:space="preserve">na </w:t>
      </w:r>
      <w:r w:rsidRPr="00386BFA">
        <w:rPr>
          <w:rFonts w:ascii="Ebrima" w:hAnsi="Ebrima" w:cs="Arial"/>
          <w:sz w:val="22"/>
          <w:szCs w:val="22"/>
          <w:lang w:bidi="he-IL"/>
        </w:rPr>
        <w:t xml:space="preserve">Cláusula </w:t>
      </w:r>
      <w:r w:rsidR="004712A8" w:rsidRPr="00386BFA">
        <w:rPr>
          <w:rFonts w:ascii="Ebrima" w:hAnsi="Ebrima" w:cs="Arial"/>
          <w:sz w:val="22"/>
          <w:szCs w:val="22"/>
          <w:lang w:bidi="he-IL"/>
        </w:rPr>
        <w:t xml:space="preserve">Primeira </w:t>
      </w:r>
      <w:r w:rsidRPr="00386BFA">
        <w:rPr>
          <w:rFonts w:ascii="Ebrima" w:hAnsi="Ebrima" w:cs="Arial"/>
          <w:sz w:val="22"/>
          <w:szCs w:val="22"/>
          <w:lang w:bidi="he-IL"/>
        </w:rPr>
        <w:t>e seus subitens abaixo.</w:t>
      </w:r>
    </w:p>
    <w:p w14:paraId="3B286009" w14:textId="77777777" w:rsidR="00386BFA" w:rsidRPr="00386BFA" w:rsidRDefault="00386BFA" w:rsidP="00386BFA">
      <w:pPr>
        <w:tabs>
          <w:tab w:val="left" w:pos="10440"/>
        </w:tabs>
        <w:spacing w:line="340" w:lineRule="exact"/>
        <w:ind w:right="-1"/>
        <w:jc w:val="both"/>
        <w:rPr>
          <w:rFonts w:ascii="Ebrima" w:hAnsi="Ebrima" w:cs="Arial"/>
          <w:sz w:val="22"/>
          <w:szCs w:val="22"/>
          <w:lang w:bidi="he-IL"/>
        </w:rPr>
      </w:pPr>
    </w:p>
    <w:p w14:paraId="16F91CED" w14:textId="77777777" w:rsidR="00386BFA" w:rsidRDefault="00525434" w:rsidP="00386BFA">
      <w:pPr>
        <w:spacing w:line="340" w:lineRule="exact"/>
        <w:ind w:right="-1"/>
        <w:rPr>
          <w:rFonts w:ascii="Ebrima" w:hAnsi="Ebrima" w:cs="Arial"/>
          <w:b/>
          <w:sz w:val="22"/>
          <w:szCs w:val="22"/>
          <w:lang w:bidi="he-IL"/>
        </w:rPr>
      </w:pPr>
      <w:r w:rsidRPr="00386BFA">
        <w:rPr>
          <w:rFonts w:ascii="Ebrima" w:hAnsi="Ebrima" w:cs="Arial"/>
          <w:b/>
          <w:sz w:val="22"/>
          <w:szCs w:val="22"/>
          <w:lang w:bidi="he-IL"/>
        </w:rPr>
        <w:t>I.</w:t>
      </w:r>
      <w:r w:rsidRPr="00386BFA">
        <w:rPr>
          <w:rFonts w:ascii="Ebrima" w:hAnsi="Ebrima" w:cs="Arial"/>
          <w:sz w:val="22"/>
          <w:szCs w:val="22"/>
          <w:lang w:bidi="he-IL"/>
        </w:rPr>
        <w:tab/>
      </w:r>
      <w:r w:rsidRPr="00386BFA">
        <w:rPr>
          <w:rFonts w:ascii="Ebrima" w:hAnsi="Ebrima" w:cs="Arial"/>
          <w:b/>
          <w:sz w:val="22"/>
          <w:szCs w:val="22"/>
          <w:lang w:bidi="he-IL"/>
        </w:rPr>
        <w:t>PARTES</w:t>
      </w:r>
    </w:p>
    <w:p w14:paraId="6DD779E6" w14:textId="77777777" w:rsidR="003D52BB" w:rsidRPr="00386BFA" w:rsidRDefault="003D52BB" w:rsidP="00386BFA">
      <w:pPr>
        <w:spacing w:line="340" w:lineRule="exact"/>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711D641A" w14:textId="77777777" w:rsidTr="009B2313">
        <w:tc>
          <w:tcPr>
            <w:tcW w:w="5772" w:type="dxa"/>
            <w:gridSpan w:val="2"/>
          </w:tcPr>
          <w:p w14:paraId="7E6C6988"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1. FINANCIADOR</w:t>
            </w:r>
            <w:r w:rsidR="00BC75DB">
              <w:rPr>
                <w:rFonts w:ascii="Ebrima" w:hAnsi="Ebrima" w:cs="Arial"/>
                <w:b/>
                <w:sz w:val="22"/>
                <w:szCs w:val="22"/>
              </w:rPr>
              <w:t xml:space="preserve"> </w:t>
            </w:r>
            <w:r w:rsidR="00BC75DB">
              <w:rPr>
                <w:rFonts w:ascii="Ebrima" w:hAnsi="Ebrima" w:cs="Arial"/>
                <w:sz w:val="22"/>
                <w:szCs w:val="22"/>
              </w:rPr>
              <w:t>(“</w:t>
            </w:r>
            <w:r w:rsidR="00BC75DB" w:rsidRPr="00BC75DB">
              <w:rPr>
                <w:rFonts w:ascii="Ebrima" w:hAnsi="Ebrima" w:cs="Arial"/>
                <w:sz w:val="22"/>
                <w:szCs w:val="22"/>
                <w:u w:val="single"/>
              </w:rPr>
              <w:t>Financiador</w:t>
            </w:r>
            <w:r w:rsidR="00BC75DB">
              <w:rPr>
                <w:rFonts w:ascii="Ebrima" w:hAnsi="Ebrima" w:cs="Arial"/>
                <w:sz w:val="22"/>
                <w:szCs w:val="22"/>
              </w:rPr>
              <w:t>”)</w:t>
            </w:r>
            <w:r w:rsidRPr="00386BFA">
              <w:rPr>
                <w:rFonts w:ascii="Ebrima" w:hAnsi="Ebrima" w:cs="Arial"/>
                <w:sz w:val="22"/>
                <w:szCs w:val="22"/>
              </w:rPr>
              <w:t>:</w:t>
            </w:r>
          </w:p>
          <w:p w14:paraId="201985B6" w14:textId="77777777" w:rsidR="00165D21" w:rsidRPr="009873F0" w:rsidRDefault="009873F0" w:rsidP="00386BFA">
            <w:pPr>
              <w:spacing w:line="340" w:lineRule="exact"/>
              <w:ind w:left="248" w:right="-1"/>
              <w:rPr>
                <w:rFonts w:ascii="Ebrima" w:hAnsi="Ebrima" w:cs="Arial"/>
                <w:sz w:val="22"/>
                <w:szCs w:val="22"/>
              </w:rPr>
            </w:pPr>
            <w:bookmarkStart w:id="4" w:name="_Hlk523840425"/>
            <w:r w:rsidRPr="009873F0">
              <w:rPr>
                <w:rFonts w:ascii="Ebrima" w:eastAsia="Calibri" w:hAnsi="Ebrima"/>
                <w:bCs/>
                <w:sz w:val="22"/>
                <w:szCs w:val="22"/>
              </w:rPr>
              <w:t>COMPANHIA HIPOTECÁRIA PIRATINI – CHP</w:t>
            </w:r>
            <w:bookmarkEnd w:id="4"/>
          </w:p>
        </w:tc>
        <w:tc>
          <w:tcPr>
            <w:tcW w:w="2977" w:type="dxa"/>
          </w:tcPr>
          <w:p w14:paraId="0E2B61F9"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315A528B" w14:textId="77777777" w:rsidR="00165D21" w:rsidRPr="00386BFA" w:rsidRDefault="009873F0" w:rsidP="00386BFA">
            <w:pPr>
              <w:spacing w:line="340" w:lineRule="exact"/>
              <w:ind w:left="248" w:right="-1"/>
              <w:rPr>
                <w:rFonts w:ascii="Ebrima" w:hAnsi="Ebrima" w:cs="Arial"/>
                <w:sz w:val="22"/>
                <w:szCs w:val="22"/>
              </w:rPr>
            </w:pPr>
            <w:r w:rsidRPr="00F52ABB">
              <w:rPr>
                <w:rFonts w:ascii="Ebrima" w:eastAsia="Calibri" w:hAnsi="Ebrima"/>
                <w:sz w:val="22"/>
                <w:szCs w:val="22"/>
              </w:rPr>
              <w:t>18.282.093/0001-50</w:t>
            </w:r>
          </w:p>
        </w:tc>
      </w:tr>
      <w:tr w:rsidR="00165D21" w:rsidRPr="00386BFA" w14:paraId="7FF5354B" w14:textId="77777777" w:rsidTr="009B2313">
        <w:tc>
          <w:tcPr>
            <w:tcW w:w="4213" w:type="dxa"/>
          </w:tcPr>
          <w:p w14:paraId="0F962FD6"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ENDEREÇO:</w:t>
            </w:r>
          </w:p>
          <w:p w14:paraId="0FB5D7EC" w14:textId="77777777" w:rsidR="00165D21" w:rsidRPr="00386BFA" w:rsidRDefault="00875F3E" w:rsidP="00386BFA">
            <w:pPr>
              <w:spacing w:line="340" w:lineRule="exact"/>
              <w:ind w:left="248" w:right="-1"/>
              <w:rPr>
                <w:rFonts w:ascii="Ebrima" w:hAnsi="Ebrima" w:cs="Arial"/>
                <w:sz w:val="22"/>
                <w:szCs w:val="22"/>
              </w:rPr>
            </w:pPr>
            <w:r w:rsidRPr="00533D67">
              <w:rPr>
                <w:rFonts w:ascii="Ebrima" w:eastAsia="Calibri" w:hAnsi="Ebrima"/>
                <w:sz w:val="22"/>
                <w:szCs w:val="22"/>
              </w:rPr>
              <w:t>Avenida Cristóvão Colombo, nº 2955 – Conjunto 501</w:t>
            </w:r>
          </w:p>
        </w:tc>
        <w:tc>
          <w:tcPr>
            <w:tcW w:w="1559" w:type="dxa"/>
          </w:tcPr>
          <w:p w14:paraId="4E292E88"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CIDADE:</w:t>
            </w:r>
          </w:p>
          <w:p w14:paraId="1CEB0148" w14:textId="77777777" w:rsidR="00165D21" w:rsidRPr="00386BFA" w:rsidRDefault="009873F0" w:rsidP="00386BFA">
            <w:pPr>
              <w:spacing w:line="340" w:lineRule="exact"/>
              <w:ind w:right="-1"/>
              <w:rPr>
                <w:rFonts w:ascii="Ebrima" w:hAnsi="Ebrima" w:cs="Arial"/>
                <w:sz w:val="22"/>
                <w:szCs w:val="22"/>
              </w:rPr>
            </w:pPr>
            <w:r w:rsidRPr="00F52ABB">
              <w:rPr>
                <w:rFonts w:ascii="Ebrima" w:eastAsia="Calibri" w:hAnsi="Ebrima"/>
                <w:sz w:val="22"/>
                <w:szCs w:val="22"/>
              </w:rPr>
              <w:t>Porto Alegre</w:t>
            </w:r>
          </w:p>
        </w:tc>
        <w:tc>
          <w:tcPr>
            <w:tcW w:w="2977" w:type="dxa"/>
          </w:tcPr>
          <w:p w14:paraId="7E9CF3E1"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ESTADO:</w:t>
            </w:r>
          </w:p>
          <w:p w14:paraId="6644FEF0" w14:textId="77777777" w:rsidR="00165D21" w:rsidRPr="00386BFA" w:rsidRDefault="00165D21" w:rsidP="009873F0">
            <w:pPr>
              <w:spacing w:line="340" w:lineRule="exact"/>
              <w:ind w:left="248" w:right="-1"/>
              <w:rPr>
                <w:rFonts w:ascii="Ebrima" w:hAnsi="Ebrima" w:cs="Arial"/>
                <w:sz w:val="22"/>
                <w:szCs w:val="22"/>
              </w:rPr>
            </w:pPr>
            <w:r w:rsidRPr="00386BFA">
              <w:rPr>
                <w:rFonts w:ascii="Ebrima" w:hAnsi="Ebrima" w:cs="Arial"/>
                <w:sz w:val="22"/>
                <w:szCs w:val="22"/>
              </w:rPr>
              <w:t xml:space="preserve">Rio Grande do </w:t>
            </w:r>
            <w:r w:rsidR="009873F0">
              <w:rPr>
                <w:rFonts w:ascii="Ebrima" w:hAnsi="Ebrima" w:cs="Arial"/>
                <w:sz w:val="22"/>
                <w:szCs w:val="22"/>
              </w:rPr>
              <w:t>Sul</w:t>
            </w:r>
          </w:p>
        </w:tc>
      </w:tr>
    </w:tbl>
    <w:p w14:paraId="7D0A84F7" w14:textId="77777777" w:rsidR="009873F0" w:rsidRDefault="009873F0"/>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386BFA" w14:paraId="25683546" w14:textId="77777777" w:rsidTr="009B2313">
        <w:tc>
          <w:tcPr>
            <w:tcW w:w="5772" w:type="dxa"/>
            <w:gridSpan w:val="2"/>
          </w:tcPr>
          <w:p w14:paraId="179BE85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b/>
                <w:sz w:val="22"/>
                <w:szCs w:val="22"/>
              </w:rPr>
              <w:t>2. EMITENTE</w:t>
            </w:r>
            <w:r w:rsidR="00BC75DB">
              <w:rPr>
                <w:rFonts w:ascii="Ebrima" w:hAnsi="Ebrima" w:cs="Arial"/>
                <w:b/>
                <w:sz w:val="22"/>
                <w:szCs w:val="22"/>
              </w:rPr>
              <w:t xml:space="preserve"> </w:t>
            </w:r>
            <w:r w:rsidR="00BC75DB" w:rsidRPr="00BC75DB">
              <w:rPr>
                <w:rFonts w:ascii="Ebrima" w:hAnsi="Ebrima" w:cs="Arial"/>
                <w:sz w:val="22"/>
                <w:szCs w:val="22"/>
              </w:rPr>
              <w:t>(“</w:t>
            </w:r>
            <w:r w:rsidR="00BC75DB" w:rsidRPr="00BC75DB">
              <w:rPr>
                <w:rFonts w:ascii="Ebrima" w:hAnsi="Ebrima" w:cs="Arial"/>
                <w:sz w:val="22"/>
                <w:szCs w:val="22"/>
                <w:u w:val="single"/>
              </w:rPr>
              <w:t>Emitente</w:t>
            </w:r>
            <w:r w:rsidR="00BC75DB" w:rsidRPr="00BC75DB">
              <w:rPr>
                <w:rFonts w:ascii="Ebrima" w:hAnsi="Ebrima" w:cs="Arial"/>
                <w:sz w:val="22"/>
                <w:szCs w:val="22"/>
              </w:rPr>
              <w:t>”)</w:t>
            </w:r>
            <w:r w:rsidRPr="00386BFA">
              <w:rPr>
                <w:rFonts w:ascii="Ebrima" w:hAnsi="Ebrima" w:cs="Arial"/>
                <w:sz w:val="22"/>
                <w:szCs w:val="22"/>
              </w:rPr>
              <w:t>:</w:t>
            </w:r>
          </w:p>
          <w:p w14:paraId="532D7878" w14:textId="77777777" w:rsidR="00165D21" w:rsidRPr="009873F0" w:rsidRDefault="002E570E" w:rsidP="00386BFA">
            <w:pPr>
              <w:spacing w:line="340" w:lineRule="exact"/>
              <w:ind w:left="248" w:right="-1"/>
              <w:rPr>
                <w:rFonts w:ascii="Ebrima" w:hAnsi="Ebrima" w:cs="Arial"/>
                <w:sz w:val="22"/>
                <w:szCs w:val="22"/>
              </w:rPr>
            </w:pPr>
            <w:r w:rsidRPr="002E570E">
              <w:rPr>
                <w:rFonts w:ascii="Ebrima" w:hAnsi="Ebrima"/>
                <w:bCs/>
                <w:sz w:val="22"/>
                <w:szCs w:val="22"/>
              </w:rPr>
              <w:t>GTR HOTÉIS E RESORT</w:t>
            </w:r>
            <w:r>
              <w:rPr>
                <w:rFonts w:ascii="Ebrima" w:hAnsi="Ebrima"/>
                <w:b/>
                <w:sz w:val="22"/>
                <w:szCs w:val="22"/>
              </w:rPr>
              <w:t xml:space="preserve"> </w:t>
            </w:r>
            <w:r w:rsidR="009873F0" w:rsidRPr="009873F0">
              <w:rPr>
                <w:rFonts w:ascii="Ebrima" w:hAnsi="Ebrima"/>
                <w:sz w:val="22"/>
                <w:szCs w:val="22"/>
              </w:rPr>
              <w:t>LTDA.</w:t>
            </w:r>
          </w:p>
        </w:tc>
        <w:tc>
          <w:tcPr>
            <w:tcW w:w="2977" w:type="dxa"/>
          </w:tcPr>
          <w:p w14:paraId="12738124"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CNPJ</w:t>
            </w:r>
            <w:r w:rsidR="00BC75DB">
              <w:rPr>
                <w:rFonts w:ascii="Ebrima" w:hAnsi="Ebrima" w:cs="Arial"/>
                <w:sz w:val="22"/>
                <w:szCs w:val="22"/>
              </w:rPr>
              <w:t>/ME</w:t>
            </w:r>
            <w:r w:rsidRPr="00386BFA">
              <w:rPr>
                <w:rFonts w:ascii="Ebrima" w:hAnsi="Ebrima" w:cs="Arial"/>
                <w:sz w:val="22"/>
                <w:szCs w:val="22"/>
              </w:rPr>
              <w:t>:</w:t>
            </w:r>
          </w:p>
          <w:p w14:paraId="742E0AFB" w14:textId="77777777" w:rsidR="00165D21" w:rsidRPr="00386BFA" w:rsidRDefault="00183094" w:rsidP="00386BFA">
            <w:pPr>
              <w:spacing w:line="340" w:lineRule="exact"/>
              <w:ind w:left="248" w:right="-1"/>
              <w:rPr>
                <w:rFonts w:ascii="Ebrima" w:hAnsi="Ebrima" w:cs="Arial"/>
                <w:sz w:val="22"/>
                <w:szCs w:val="22"/>
              </w:rPr>
            </w:pPr>
            <w:r w:rsidRPr="00183094">
              <w:rPr>
                <w:rFonts w:ascii="Ebrima" w:hAnsi="Ebrima" w:cs="Calibri"/>
                <w:sz w:val="22"/>
                <w:szCs w:val="22"/>
              </w:rPr>
              <w:t>16.966.397/0001-00</w:t>
            </w:r>
          </w:p>
        </w:tc>
      </w:tr>
      <w:tr w:rsidR="00165D21" w:rsidRPr="00386BFA" w14:paraId="0E48D3EA" w14:textId="77777777" w:rsidTr="002067EA">
        <w:tc>
          <w:tcPr>
            <w:tcW w:w="4213" w:type="dxa"/>
          </w:tcPr>
          <w:p w14:paraId="29D07C19" w14:textId="77777777" w:rsidR="00165D21" w:rsidRPr="00386BFA" w:rsidRDefault="00165D21" w:rsidP="00386BFA">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3E35915D" w14:textId="77777777" w:rsidR="00165D21" w:rsidRPr="00386BFA" w:rsidRDefault="00183094" w:rsidP="00386BFA">
            <w:pPr>
              <w:spacing w:line="340" w:lineRule="exact"/>
              <w:ind w:left="248" w:right="-1"/>
              <w:jc w:val="both"/>
              <w:rPr>
                <w:rFonts w:ascii="Ebrima" w:hAnsi="Ebrima" w:cs="Arial"/>
                <w:sz w:val="22"/>
                <w:szCs w:val="22"/>
              </w:rPr>
            </w:pPr>
            <w:r w:rsidRPr="00FF2C1B">
              <w:rPr>
                <w:rFonts w:ascii="Ebrima" w:hAnsi="Ebrima"/>
                <w:sz w:val="22"/>
                <w:szCs w:val="22"/>
              </w:rPr>
              <w:t xml:space="preserve">Avenida </w:t>
            </w:r>
            <w:r w:rsidRPr="00183094">
              <w:rPr>
                <w:rFonts w:ascii="Ebrima" w:hAnsi="Ebrima" w:cs="Calibr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sidRPr="00183094">
              <w:rPr>
                <w:rFonts w:ascii="Ebrima" w:hAnsi="Ebrima" w:cs="Calibri"/>
                <w:sz w:val="22"/>
                <w:szCs w:val="22"/>
              </w:rPr>
              <w:t>sala 01, 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tc>
        <w:tc>
          <w:tcPr>
            <w:tcW w:w="1559" w:type="dxa"/>
          </w:tcPr>
          <w:p w14:paraId="28168529" w14:textId="77777777" w:rsidR="00165D21" w:rsidRPr="00386BFA" w:rsidRDefault="00165D21" w:rsidP="00386BFA">
            <w:pPr>
              <w:spacing w:line="340" w:lineRule="exact"/>
              <w:ind w:right="-1"/>
              <w:rPr>
                <w:rFonts w:ascii="Ebrima" w:hAnsi="Ebrima" w:cs="Arial"/>
                <w:sz w:val="22"/>
                <w:szCs w:val="22"/>
              </w:rPr>
            </w:pPr>
            <w:r w:rsidRPr="00386BFA">
              <w:rPr>
                <w:rFonts w:ascii="Ebrima" w:hAnsi="Ebrima" w:cs="Arial"/>
                <w:sz w:val="22"/>
                <w:szCs w:val="22"/>
              </w:rPr>
              <w:t xml:space="preserve">CIDADE: </w:t>
            </w:r>
          </w:p>
          <w:p w14:paraId="02FF50B6" w14:textId="77777777" w:rsidR="00165D21" w:rsidRPr="00386BFA" w:rsidRDefault="002067EA" w:rsidP="00386BFA">
            <w:pPr>
              <w:spacing w:line="340" w:lineRule="exact"/>
              <w:ind w:right="-1"/>
              <w:rPr>
                <w:rFonts w:ascii="Ebrima" w:hAnsi="Ebrima" w:cs="Arial"/>
                <w:sz w:val="22"/>
                <w:szCs w:val="22"/>
              </w:rPr>
            </w:pPr>
            <w:r>
              <w:rPr>
                <w:rFonts w:ascii="Ebrima" w:hAnsi="Ebrima" w:cs="Arial"/>
                <w:color w:val="000000"/>
                <w:sz w:val="22"/>
                <w:szCs w:val="22"/>
              </w:rPr>
              <w:t>Gramado</w:t>
            </w:r>
          </w:p>
        </w:tc>
        <w:tc>
          <w:tcPr>
            <w:tcW w:w="2977" w:type="dxa"/>
          </w:tcPr>
          <w:p w14:paraId="17C80F4A" w14:textId="77777777" w:rsidR="00165D21" w:rsidRPr="00386BFA" w:rsidRDefault="00165D21" w:rsidP="00386BFA">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70FF5410" w14:textId="77777777" w:rsidR="00165D21" w:rsidRPr="00386BFA" w:rsidRDefault="002067EA" w:rsidP="00386BFA">
            <w:pPr>
              <w:spacing w:line="340" w:lineRule="exact"/>
              <w:ind w:left="248" w:right="-1"/>
              <w:rPr>
                <w:rFonts w:ascii="Ebrima" w:hAnsi="Ebrima" w:cs="Arial"/>
                <w:sz w:val="22"/>
                <w:szCs w:val="22"/>
              </w:rPr>
            </w:pPr>
            <w:r>
              <w:rPr>
                <w:rFonts w:ascii="Ebrima" w:hAnsi="Ebrima" w:cs="Arial"/>
                <w:color w:val="000000"/>
                <w:sz w:val="22"/>
                <w:szCs w:val="22"/>
              </w:rPr>
              <w:t>Rio Grande do Sul</w:t>
            </w:r>
          </w:p>
        </w:tc>
      </w:tr>
      <w:tr w:rsidR="00165D21" w:rsidRPr="00386BFA" w14:paraId="479B512E" w14:textId="77777777" w:rsidTr="009B2313">
        <w:tc>
          <w:tcPr>
            <w:tcW w:w="5772" w:type="dxa"/>
            <w:gridSpan w:val="2"/>
          </w:tcPr>
          <w:p w14:paraId="1AF67347"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N.º DA CONTA CORRENTE E AGÊNCIA:</w:t>
            </w:r>
          </w:p>
          <w:p w14:paraId="7BB13844" w14:textId="47C42E6C" w:rsidR="00165D21" w:rsidRPr="00DF16AA" w:rsidRDefault="00165D21" w:rsidP="003D52BB">
            <w:pPr>
              <w:spacing w:line="340" w:lineRule="exact"/>
              <w:ind w:left="248" w:right="-1"/>
              <w:rPr>
                <w:rFonts w:ascii="Ebrima" w:hAnsi="Ebrima" w:cs="Arial"/>
                <w:sz w:val="22"/>
                <w:szCs w:val="22"/>
              </w:rPr>
            </w:pPr>
            <w:r w:rsidRPr="007F293E">
              <w:rPr>
                <w:rFonts w:ascii="Ebrima" w:hAnsi="Ebrima"/>
                <w:sz w:val="22"/>
                <w:rPrChange w:id="5" w:author="Vinicius Franco" w:date="2020-07-06T23:12:00Z">
                  <w:rPr>
                    <w:rFonts w:ascii="Ebrima" w:hAnsi="Ebrima"/>
                    <w:sz w:val="22"/>
                    <w:highlight w:val="yellow"/>
                  </w:rPr>
                </w:rPrChange>
              </w:rPr>
              <w:t>Conta corrente de n</w:t>
            </w:r>
            <w:r w:rsidR="002067EA" w:rsidRPr="007F293E">
              <w:rPr>
                <w:rFonts w:ascii="Ebrima" w:hAnsi="Ebrima"/>
                <w:sz w:val="22"/>
                <w:rPrChange w:id="6" w:author="Vinicius Franco" w:date="2020-07-06T23:12:00Z">
                  <w:rPr>
                    <w:rFonts w:ascii="Ebrima" w:hAnsi="Ebrima"/>
                    <w:sz w:val="22"/>
                    <w:highlight w:val="yellow"/>
                  </w:rPr>
                </w:rPrChange>
              </w:rPr>
              <w:t xml:space="preserve">º </w:t>
            </w:r>
            <w:del w:id="7" w:author="Vinicius Franco" w:date="2020-07-06T23:12:00Z">
              <w:r w:rsidR="002067EA" w:rsidRPr="002067EA">
                <w:rPr>
                  <w:rFonts w:ascii="Ebrima" w:hAnsi="Ebrima" w:cs="Arial"/>
                  <w:sz w:val="22"/>
                  <w:szCs w:val="22"/>
                  <w:highlight w:val="yellow"/>
                </w:rPr>
                <w:delText>[•]</w:delText>
              </w:r>
            </w:del>
            <w:ins w:id="8" w:author="Vinicius Franco" w:date="2020-07-06T23:12:00Z">
              <w:r w:rsidR="00571C84" w:rsidRPr="00DF16AA">
                <w:rPr>
                  <w:rFonts w:ascii="Ebrima" w:hAnsi="Ebrima" w:cs="Calibri"/>
                  <w:sz w:val="22"/>
                  <w:szCs w:val="22"/>
                </w:rPr>
                <w:t>06.070456.0-2</w:t>
              </w:r>
            </w:ins>
            <w:r w:rsidR="00CF4137" w:rsidRPr="007F293E">
              <w:rPr>
                <w:rFonts w:ascii="Ebrima" w:hAnsi="Ebrima"/>
                <w:sz w:val="22"/>
                <w:rPrChange w:id="9" w:author="Vinicius Franco" w:date="2020-07-06T23:12:00Z">
                  <w:rPr>
                    <w:rFonts w:ascii="Ebrima" w:hAnsi="Ebrima"/>
                    <w:sz w:val="22"/>
                    <w:highlight w:val="yellow"/>
                  </w:rPr>
                </w:rPrChange>
              </w:rPr>
              <w:t xml:space="preserve"> </w:t>
            </w:r>
            <w:r w:rsidRPr="007F293E">
              <w:rPr>
                <w:rFonts w:ascii="Ebrima" w:hAnsi="Ebrima"/>
                <w:sz w:val="22"/>
                <w:rPrChange w:id="10" w:author="Vinicius Franco" w:date="2020-07-06T23:12:00Z">
                  <w:rPr>
                    <w:rFonts w:ascii="Ebrima" w:hAnsi="Ebrima"/>
                    <w:sz w:val="22"/>
                    <w:highlight w:val="yellow"/>
                  </w:rPr>
                </w:rPrChange>
              </w:rPr>
              <w:t xml:space="preserve">e agência nº </w:t>
            </w:r>
            <w:del w:id="11" w:author="Vinicius Franco" w:date="2020-07-06T23:12:00Z">
              <w:r w:rsidR="002067EA" w:rsidRPr="002067EA">
                <w:rPr>
                  <w:rFonts w:ascii="Ebrima" w:hAnsi="Ebrima" w:cs="Arial"/>
                  <w:sz w:val="22"/>
                  <w:szCs w:val="22"/>
                  <w:highlight w:val="yellow"/>
                </w:rPr>
                <w:delText>[•]</w:delText>
              </w:r>
            </w:del>
            <w:ins w:id="12" w:author="Vinicius Franco" w:date="2020-07-06T23:12:00Z">
              <w:r w:rsidR="00571C84" w:rsidRPr="00DF16AA">
                <w:rPr>
                  <w:rFonts w:ascii="Ebrima" w:hAnsi="Ebrima" w:cs="Calibri"/>
                  <w:sz w:val="22"/>
                  <w:szCs w:val="22"/>
                </w:rPr>
                <w:t>0665</w:t>
              </w:r>
              <w:r w:rsidR="00571C84" w:rsidRPr="007F293E" w:rsidDel="00571C84">
                <w:rPr>
                  <w:rFonts w:ascii="Ebrima" w:hAnsi="Ebrima" w:cs="Arial"/>
                  <w:sz w:val="22"/>
                  <w:szCs w:val="22"/>
                </w:rPr>
                <w:t xml:space="preserve"> </w:t>
              </w:r>
            </w:ins>
          </w:p>
        </w:tc>
        <w:tc>
          <w:tcPr>
            <w:tcW w:w="2977" w:type="dxa"/>
          </w:tcPr>
          <w:p w14:paraId="58C881DC" w14:textId="77777777" w:rsidR="00165D21" w:rsidRPr="00DF16AA" w:rsidRDefault="00165D21" w:rsidP="00386BFA">
            <w:pPr>
              <w:spacing w:line="340" w:lineRule="exact"/>
              <w:ind w:left="248" w:right="-1"/>
              <w:rPr>
                <w:rFonts w:ascii="Ebrima" w:hAnsi="Ebrima" w:cs="Arial"/>
                <w:sz w:val="22"/>
                <w:szCs w:val="22"/>
              </w:rPr>
            </w:pPr>
            <w:r w:rsidRPr="00DF16AA">
              <w:rPr>
                <w:rFonts w:ascii="Ebrima" w:hAnsi="Ebrima" w:cs="Arial"/>
                <w:sz w:val="22"/>
                <w:szCs w:val="22"/>
              </w:rPr>
              <w:t>BANCO:</w:t>
            </w:r>
          </w:p>
          <w:p w14:paraId="1F2ACA30" w14:textId="4C35CA89" w:rsidR="00165D21" w:rsidRPr="00386BFA" w:rsidRDefault="002067EA" w:rsidP="00386BFA">
            <w:pPr>
              <w:spacing w:line="340" w:lineRule="exact"/>
              <w:ind w:left="248" w:right="-1"/>
              <w:rPr>
                <w:rFonts w:ascii="Ebrima" w:hAnsi="Ebrima" w:cs="Arial"/>
                <w:sz w:val="22"/>
                <w:szCs w:val="22"/>
              </w:rPr>
            </w:pPr>
            <w:del w:id="13" w:author="Vinicius Franco" w:date="2020-07-06T23:12:00Z">
              <w:r w:rsidRPr="002067EA">
                <w:rPr>
                  <w:rFonts w:ascii="Ebrima" w:hAnsi="Ebrima"/>
                  <w:color w:val="000000"/>
                  <w:sz w:val="22"/>
                  <w:szCs w:val="22"/>
                  <w:highlight w:val="yellow"/>
                </w:rPr>
                <w:delText>[•]</w:delText>
              </w:r>
            </w:del>
            <w:ins w:id="14" w:author="Vinicius Franco" w:date="2020-07-06T23:12:00Z">
              <w:r w:rsidR="00571C84" w:rsidRPr="007F293E">
                <w:rPr>
                  <w:rFonts w:ascii="Ebrima" w:hAnsi="Ebrima"/>
                  <w:color w:val="000000"/>
                  <w:sz w:val="22"/>
                  <w:szCs w:val="22"/>
                </w:rPr>
                <w:t>Banrisul</w:t>
              </w:r>
            </w:ins>
          </w:p>
        </w:tc>
      </w:tr>
    </w:tbl>
    <w:p w14:paraId="2C861EF7"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0147EA43" w14:textId="77777777" w:rsidTr="00C6621B">
        <w:tc>
          <w:tcPr>
            <w:tcW w:w="5772" w:type="dxa"/>
            <w:gridSpan w:val="3"/>
          </w:tcPr>
          <w:p w14:paraId="305EA79F"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3</w:t>
            </w:r>
            <w:r w:rsidRPr="00386BFA">
              <w:rPr>
                <w:rFonts w:ascii="Ebrima" w:hAnsi="Ebrima" w:cs="Arial"/>
                <w:b/>
                <w:sz w:val="22"/>
                <w:szCs w:val="22"/>
              </w:rPr>
              <w:t xml:space="preserve">. </w:t>
            </w:r>
            <w:r>
              <w:rPr>
                <w:rFonts w:ascii="Ebrima" w:hAnsi="Ebrima" w:cs="Arial"/>
                <w:b/>
                <w:sz w:val="22"/>
                <w:szCs w:val="22"/>
              </w:rPr>
              <w:t xml:space="preserve">AVALISTA 1 </w:t>
            </w:r>
            <w:r w:rsidRPr="00BC75DB">
              <w:rPr>
                <w:rFonts w:ascii="Ebrima" w:hAnsi="Ebrima" w:cs="Arial"/>
                <w:sz w:val="22"/>
                <w:szCs w:val="22"/>
              </w:rPr>
              <w:t>(“</w:t>
            </w:r>
            <w:r>
              <w:rPr>
                <w:rFonts w:ascii="Ebrima" w:hAnsi="Ebrima" w:cs="Arial"/>
                <w:sz w:val="22"/>
                <w:szCs w:val="22"/>
                <w:u w:val="single"/>
              </w:rPr>
              <w:t>Avalista 1</w:t>
            </w:r>
            <w:r w:rsidRPr="00BC75DB">
              <w:rPr>
                <w:rFonts w:ascii="Ebrima" w:hAnsi="Ebrima" w:cs="Arial"/>
                <w:sz w:val="22"/>
                <w:szCs w:val="22"/>
              </w:rPr>
              <w:t>”)</w:t>
            </w:r>
            <w:r w:rsidRPr="00386BFA">
              <w:rPr>
                <w:rFonts w:ascii="Ebrima" w:hAnsi="Ebrima" w:cs="Arial"/>
                <w:sz w:val="22"/>
                <w:szCs w:val="22"/>
              </w:rPr>
              <w:t>:</w:t>
            </w:r>
          </w:p>
          <w:p w14:paraId="3A5159F3" w14:textId="77777777" w:rsidR="00F77618" w:rsidRPr="009873F0" w:rsidRDefault="00F77618" w:rsidP="00C6621B">
            <w:pPr>
              <w:spacing w:line="340" w:lineRule="exact"/>
              <w:ind w:left="248" w:right="-1"/>
              <w:rPr>
                <w:rFonts w:ascii="Ebrima" w:hAnsi="Ebrima" w:cs="Arial"/>
                <w:sz w:val="22"/>
                <w:szCs w:val="22"/>
              </w:rPr>
            </w:pPr>
            <w:r>
              <w:rPr>
                <w:rFonts w:ascii="Ebrima" w:eastAsia="Calibri" w:hAnsi="Ebrima"/>
                <w:bCs/>
                <w:sz w:val="22"/>
                <w:szCs w:val="22"/>
              </w:rPr>
              <w:t>Anderson Rafael Caliari</w:t>
            </w:r>
          </w:p>
        </w:tc>
        <w:tc>
          <w:tcPr>
            <w:tcW w:w="2977" w:type="dxa"/>
          </w:tcPr>
          <w:p w14:paraId="5DF49B4A"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0BF641D3" w14:textId="77777777" w:rsidR="00F77618" w:rsidRPr="00386BFA" w:rsidRDefault="00F77618" w:rsidP="00C6621B">
            <w:pPr>
              <w:spacing w:line="340" w:lineRule="exact"/>
              <w:ind w:left="248" w:right="-1"/>
              <w:rPr>
                <w:rFonts w:ascii="Ebrima" w:hAnsi="Ebrima" w:cs="Arial"/>
                <w:sz w:val="22"/>
                <w:szCs w:val="22"/>
              </w:rPr>
            </w:pPr>
            <w:r>
              <w:rPr>
                <w:rFonts w:ascii="Ebrima" w:hAnsi="Ebrima" w:cs="Calibri"/>
                <w:sz w:val="22"/>
                <w:szCs w:val="22"/>
              </w:rPr>
              <w:t>980.416.300-49</w:t>
            </w:r>
          </w:p>
        </w:tc>
      </w:tr>
      <w:tr w:rsidR="00F77618" w:rsidRPr="00386BFA" w14:paraId="505FF2B5" w14:textId="77777777" w:rsidTr="00C6621B">
        <w:tc>
          <w:tcPr>
            <w:tcW w:w="3221" w:type="dxa"/>
          </w:tcPr>
          <w:p w14:paraId="3EF2BF11"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0198C7E5" w14:textId="77777777" w:rsidR="00F77618" w:rsidRPr="00386BFA" w:rsidRDefault="00CF38F1" w:rsidP="00C6621B">
            <w:pPr>
              <w:spacing w:line="340" w:lineRule="exact"/>
              <w:ind w:left="248" w:right="-1"/>
              <w:jc w:val="both"/>
              <w:rPr>
                <w:rFonts w:ascii="Ebrima" w:hAnsi="Ebrima" w:cs="Arial"/>
                <w:sz w:val="22"/>
                <w:szCs w:val="22"/>
              </w:rPr>
            </w:pPr>
            <w:r>
              <w:rPr>
                <w:rFonts w:ascii="Ebrima" w:hAnsi="Ebrima"/>
                <w:color w:val="000000"/>
                <w:sz w:val="22"/>
                <w:szCs w:val="22"/>
              </w:rPr>
              <w:t>Casado sob o regime de separação total de bens</w:t>
            </w:r>
          </w:p>
        </w:tc>
        <w:tc>
          <w:tcPr>
            <w:tcW w:w="2551" w:type="dxa"/>
            <w:gridSpan w:val="2"/>
          </w:tcPr>
          <w:p w14:paraId="5D395D87"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7CC5ECDE"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501CEA5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005823BE"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77B257FB" w14:textId="77777777" w:rsidTr="00C6621B">
        <w:tc>
          <w:tcPr>
            <w:tcW w:w="4213" w:type="dxa"/>
            <w:gridSpan w:val="2"/>
          </w:tcPr>
          <w:p w14:paraId="0BEEFCEC"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lastRenderedPageBreak/>
              <w:t>ENDEREÇO:</w:t>
            </w:r>
          </w:p>
          <w:p w14:paraId="6A69B290" w14:textId="77777777" w:rsidR="00F77618" w:rsidRPr="00386BFA" w:rsidRDefault="00F77618" w:rsidP="00C6621B">
            <w:pPr>
              <w:spacing w:line="340" w:lineRule="exact"/>
              <w:ind w:left="248" w:right="-1"/>
              <w:jc w:val="both"/>
              <w:rPr>
                <w:rFonts w:ascii="Ebrima" w:hAnsi="Ebrima" w:cs="Arial"/>
                <w:sz w:val="22"/>
                <w:szCs w:val="22"/>
              </w:rPr>
            </w:pPr>
            <w:r w:rsidRPr="00F77618">
              <w:rPr>
                <w:rFonts w:ascii="Ebrima" w:hAnsi="Ebrima" w:cs="Calibri"/>
                <w:sz w:val="22"/>
                <w:szCs w:val="22"/>
              </w:rPr>
              <w:t>Travessa dos Escoceses, nº 255, Ap. 1, Bairro Avenida Central, CEP 95670-000,</w:t>
            </w:r>
          </w:p>
        </w:tc>
        <w:tc>
          <w:tcPr>
            <w:tcW w:w="1559" w:type="dxa"/>
          </w:tcPr>
          <w:p w14:paraId="73F42D6E"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797FBD1C"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Gramado</w:t>
            </w:r>
          </w:p>
        </w:tc>
        <w:tc>
          <w:tcPr>
            <w:tcW w:w="2977" w:type="dxa"/>
          </w:tcPr>
          <w:p w14:paraId="3486C798"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1A3E5C4"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RS</w:t>
            </w:r>
          </w:p>
        </w:tc>
      </w:tr>
    </w:tbl>
    <w:p w14:paraId="0FE638D7"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56374577" w14:textId="77777777" w:rsidTr="00C6621B">
        <w:tc>
          <w:tcPr>
            <w:tcW w:w="5772" w:type="dxa"/>
            <w:gridSpan w:val="3"/>
          </w:tcPr>
          <w:p w14:paraId="0E1F3EF0"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4</w:t>
            </w:r>
            <w:r w:rsidRPr="00386BFA">
              <w:rPr>
                <w:rFonts w:ascii="Ebrima" w:hAnsi="Ebrima" w:cs="Arial"/>
                <w:b/>
                <w:sz w:val="22"/>
                <w:szCs w:val="22"/>
              </w:rPr>
              <w:t xml:space="preserve">. </w:t>
            </w:r>
            <w:r>
              <w:rPr>
                <w:rFonts w:ascii="Ebrima" w:hAnsi="Ebrima" w:cs="Arial"/>
                <w:b/>
                <w:sz w:val="22"/>
                <w:szCs w:val="22"/>
              </w:rPr>
              <w:t xml:space="preserve">AVALISTA 2 </w:t>
            </w:r>
            <w:r w:rsidRPr="00BC75DB">
              <w:rPr>
                <w:rFonts w:ascii="Ebrima" w:hAnsi="Ebrima" w:cs="Arial"/>
                <w:sz w:val="22"/>
                <w:szCs w:val="22"/>
              </w:rPr>
              <w:t>(“</w:t>
            </w:r>
            <w:r>
              <w:rPr>
                <w:rFonts w:ascii="Ebrima" w:hAnsi="Ebrima" w:cs="Arial"/>
                <w:sz w:val="22"/>
                <w:szCs w:val="22"/>
                <w:u w:val="single"/>
              </w:rPr>
              <w:t>Avalista 2</w:t>
            </w:r>
            <w:r w:rsidRPr="00BC75DB">
              <w:rPr>
                <w:rFonts w:ascii="Ebrima" w:hAnsi="Ebrima" w:cs="Arial"/>
                <w:sz w:val="22"/>
                <w:szCs w:val="22"/>
              </w:rPr>
              <w:t>”)</w:t>
            </w:r>
            <w:r w:rsidRPr="00386BFA">
              <w:rPr>
                <w:rFonts w:ascii="Ebrima" w:hAnsi="Ebrima" w:cs="Arial"/>
                <w:sz w:val="22"/>
                <w:szCs w:val="22"/>
              </w:rPr>
              <w:t>:</w:t>
            </w:r>
          </w:p>
          <w:p w14:paraId="5FBE44D1" w14:textId="77777777" w:rsidR="00F77618" w:rsidRPr="009873F0" w:rsidRDefault="00F77618" w:rsidP="00C6621B">
            <w:pPr>
              <w:spacing w:line="340" w:lineRule="exact"/>
              <w:ind w:left="248" w:right="-1"/>
              <w:rPr>
                <w:rFonts w:ascii="Ebrima" w:hAnsi="Ebrima" w:cs="Arial"/>
                <w:sz w:val="22"/>
                <w:szCs w:val="22"/>
              </w:rPr>
            </w:pPr>
            <w:r>
              <w:rPr>
                <w:rFonts w:ascii="Ebrima" w:eastAsia="Calibri" w:hAnsi="Ebrima"/>
                <w:bCs/>
                <w:sz w:val="22"/>
                <w:szCs w:val="22"/>
              </w:rPr>
              <w:t>Mauro Alexandre Silva da Silva</w:t>
            </w:r>
          </w:p>
        </w:tc>
        <w:tc>
          <w:tcPr>
            <w:tcW w:w="2977" w:type="dxa"/>
          </w:tcPr>
          <w:p w14:paraId="2162F8A5"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6CE988F0" w14:textId="77777777" w:rsidR="00F77618" w:rsidRPr="00386BFA" w:rsidRDefault="00F77618" w:rsidP="00C6621B">
            <w:pPr>
              <w:spacing w:line="340" w:lineRule="exact"/>
              <w:ind w:left="248" w:right="-1"/>
              <w:rPr>
                <w:rFonts w:ascii="Ebrima" w:hAnsi="Ebrima" w:cs="Arial"/>
                <w:sz w:val="22"/>
                <w:szCs w:val="22"/>
              </w:rPr>
            </w:pPr>
            <w:r>
              <w:rPr>
                <w:rFonts w:ascii="Ebrima" w:eastAsia="Calibri" w:hAnsi="Ebrima"/>
                <w:bCs/>
                <w:sz w:val="22"/>
                <w:szCs w:val="22"/>
              </w:rPr>
              <w:t>623.958.740-00</w:t>
            </w:r>
          </w:p>
        </w:tc>
      </w:tr>
      <w:tr w:rsidR="00F77618" w:rsidRPr="00386BFA" w14:paraId="441C3593" w14:textId="77777777" w:rsidTr="00C6621B">
        <w:tc>
          <w:tcPr>
            <w:tcW w:w="3221" w:type="dxa"/>
          </w:tcPr>
          <w:p w14:paraId="2170BDD3"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7D2F0816"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Divorciado</w:t>
            </w:r>
          </w:p>
        </w:tc>
        <w:tc>
          <w:tcPr>
            <w:tcW w:w="2551" w:type="dxa"/>
            <w:gridSpan w:val="2"/>
          </w:tcPr>
          <w:p w14:paraId="10563C4A"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5753A5F1"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3F11FE32"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3051905E"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6D49EC0C" w14:textId="77777777" w:rsidTr="00C6621B">
        <w:tc>
          <w:tcPr>
            <w:tcW w:w="4213" w:type="dxa"/>
            <w:gridSpan w:val="2"/>
          </w:tcPr>
          <w:p w14:paraId="09401090"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79C814B7" w14:textId="77777777" w:rsidR="00F77618" w:rsidRPr="00386BFA" w:rsidRDefault="00F77618" w:rsidP="00C6621B">
            <w:pPr>
              <w:spacing w:line="340" w:lineRule="exact"/>
              <w:ind w:left="248" w:right="-1"/>
              <w:jc w:val="both"/>
              <w:rPr>
                <w:rFonts w:ascii="Ebrima" w:hAnsi="Ebrima" w:cs="Arial"/>
                <w:sz w:val="22"/>
                <w:szCs w:val="22"/>
              </w:rPr>
            </w:pPr>
            <w:r w:rsidRPr="00F77618">
              <w:rPr>
                <w:rFonts w:ascii="Ebrima" w:hAnsi="Ebrima" w:cs="Calibri"/>
                <w:sz w:val="22"/>
                <w:szCs w:val="22"/>
              </w:rPr>
              <w:t>Rua Teobaldo Fleck, nº 220, apto 208/A, CEP 95670-000</w:t>
            </w:r>
          </w:p>
        </w:tc>
        <w:tc>
          <w:tcPr>
            <w:tcW w:w="1559" w:type="dxa"/>
          </w:tcPr>
          <w:p w14:paraId="0BCF975C"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35EE6709"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Gramado</w:t>
            </w:r>
          </w:p>
        </w:tc>
        <w:tc>
          <w:tcPr>
            <w:tcW w:w="2977" w:type="dxa"/>
          </w:tcPr>
          <w:p w14:paraId="15F38A1B"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3B05EC60"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RS</w:t>
            </w:r>
          </w:p>
        </w:tc>
      </w:tr>
    </w:tbl>
    <w:p w14:paraId="47F18C02" w14:textId="77777777" w:rsidR="007D23C1" w:rsidRDefault="007D23C1" w:rsidP="00386BFA">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4321FF62" w14:textId="77777777" w:rsidTr="00F77618">
        <w:tc>
          <w:tcPr>
            <w:tcW w:w="5772" w:type="dxa"/>
            <w:gridSpan w:val="3"/>
          </w:tcPr>
          <w:p w14:paraId="1895081D"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5</w:t>
            </w:r>
            <w:r w:rsidRPr="00386BFA">
              <w:rPr>
                <w:rFonts w:ascii="Ebrima" w:hAnsi="Ebrima" w:cs="Arial"/>
                <w:b/>
                <w:sz w:val="22"/>
                <w:szCs w:val="22"/>
              </w:rPr>
              <w:t xml:space="preserve">. </w:t>
            </w:r>
            <w:r>
              <w:rPr>
                <w:rFonts w:ascii="Ebrima" w:hAnsi="Ebrima" w:cs="Arial"/>
                <w:b/>
                <w:sz w:val="22"/>
                <w:szCs w:val="22"/>
              </w:rPr>
              <w:t xml:space="preserve">AVALISTA 3 </w:t>
            </w:r>
            <w:r w:rsidRPr="00BC75DB">
              <w:rPr>
                <w:rFonts w:ascii="Ebrima" w:hAnsi="Ebrima" w:cs="Arial"/>
                <w:sz w:val="22"/>
                <w:szCs w:val="22"/>
              </w:rPr>
              <w:t>(“</w:t>
            </w:r>
            <w:r>
              <w:rPr>
                <w:rFonts w:ascii="Ebrima" w:hAnsi="Ebrima" w:cs="Arial"/>
                <w:sz w:val="22"/>
                <w:szCs w:val="22"/>
                <w:u w:val="single"/>
              </w:rPr>
              <w:t>Avalista 3</w:t>
            </w:r>
            <w:r w:rsidRPr="00BC75DB">
              <w:rPr>
                <w:rFonts w:ascii="Ebrima" w:hAnsi="Ebrima" w:cs="Arial"/>
                <w:sz w:val="22"/>
                <w:szCs w:val="22"/>
              </w:rPr>
              <w:t>”)</w:t>
            </w:r>
            <w:r w:rsidRPr="00386BFA">
              <w:rPr>
                <w:rFonts w:ascii="Ebrima" w:hAnsi="Ebrima" w:cs="Arial"/>
                <w:sz w:val="22"/>
                <w:szCs w:val="22"/>
              </w:rPr>
              <w:t>:</w:t>
            </w:r>
          </w:p>
          <w:p w14:paraId="2864FCC7" w14:textId="77777777" w:rsidR="00F77618" w:rsidRPr="009873F0" w:rsidRDefault="00F77618" w:rsidP="00C6621B">
            <w:pPr>
              <w:spacing w:line="340" w:lineRule="exact"/>
              <w:ind w:left="248" w:right="-1"/>
              <w:rPr>
                <w:rFonts w:ascii="Ebrima" w:hAnsi="Ebrima" w:cs="Arial"/>
                <w:sz w:val="22"/>
                <w:szCs w:val="22"/>
              </w:rPr>
            </w:pPr>
            <w:r>
              <w:rPr>
                <w:rFonts w:ascii="Ebrima" w:eastAsia="Calibri" w:hAnsi="Ebrima"/>
                <w:bCs/>
                <w:sz w:val="22"/>
                <w:szCs w:val="22"/>
              </w:rPr>
              <w:t>Winston Costa Rezende</w:t>
            </w:r>
          </w:p>
        </w:tc>
        <w:tc>
          <w:tcPr>
            <w:tcW w:w="2977" w:type="dxa"/>
          </w:tcPr>
          <w:p w14:paraId="454239A1"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18A9BF71" w14:textId="77777777" w:rsidR="00F77618" w:rsidRPr="00386BFA" w:rsidRDefault="00F77618" w:rsidP="00C6621B">
            <w:pPr>
              <w:spacing w:line="340" w:lineRule="exact"/>
              <w:ind w:left="248" w:right="-1"/>
              <w:rPr>
                <w:rFonts w:ascii="Ebrima" w:hAnsi="Ebrima" w:cs="Arial"/>
                <w:sz w:val="22"/>
                <w:szCs w:val="22"/>
              </w:rPr>
            </w:pPr>
            <w:r w:rsidRPr="00E74AD4">
              <w:rPr>
                <w:rFonts w:ascii="Ebrima" w:hAnsi="Ebrima" w:cs="Calibri"/>
                <w:sz w:val="22"/>
                <w:szCs w:val="22"/>
              </w:rPr>
              <w:t>124.646.191-91</w:t>
            </w:r>
          </w:p>
        </w:tc>
      </w:tr>
      <w:tr w:rsidR="00F77618" w:rsidRPr="00386BFA" w14:paraId="32E9E6C9" w14:textId="77777777" w:rsidTr="00F77618">
        <w:tc>
          <w:tcPr>
            <w:tcW w:w="3221" w:type="dxa"/>
          </w:tcPr>
          <w:p w14:paraId="0A4F2853"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19CAA3D7"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0DFC1E9D"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1C2F26A8"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Engenheiro civil</w:t>
            </w:r>
          </w:p>
        </w:tc>
        <w:tc>
          <w:tcPr>
            <w:tcW w:w="2977" w:type="dxa"/>
          </w:tcPr>
          <w:p w14:paraId="57EAC8A8"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6520B5C3"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059E2FBA" w14:textId="77777777" w:rsidTr="00F77618">
        <w:tc>
          <w:tcPr>
            <w:tcW w:w="4213" w:type="dxa"/>
            <w:gridSpan w:val="2"/>
          </w:tcPr>
          <w:p w14:paraId="52478AE7"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DA8B09D" w14:textId="77777777" w:rsidR="00F77618" w:rsidRPr="00386BFA" w:rsidRDefault="00F77618" w:rsidP="00C6621B">
            <w:pPr>
              <w:spacing w:line="340" w:lineRule="exact"/>
              <w:ind w:left="248" w:right="-1"/>
              <w:jc w:val="both"/>
              <w:rPr>
                <w:rFonts w:ascii="Ebrima" w:hAnsi="Ebrima" w:cs="Arial"/>
                <w:sz w:val="22"/>
                <w:szCs w:val="22"/>
              </w:rPr>
            </w:pPr>
            <w:r w:rsidRPr="00E74AD4">
              <w:rPr>
                <w:rFonts w:ascii="Ebrima" w:hAnsi="Ebrima" w:cs="Calibri"/>
                <w:sz w:val="22"/>
                <w:szCs w:val="22"/>
              </w:rPr>
              <w:t>Rua DP-03, Ch. 02 e 03, Vila Divino Pai Eterno, CEP 74835-658</w:t>
            </w:r>
          </w:p>
        </w:tc>
        <w:tc>
          <w:tcPr>
            <w:tcW w:w="1559" w:type="dxa"/>
          </w:tcPr>
          <w:p w14:paraId="6B8C31B4"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7C5BA8D8"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63695A62"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5BBD3B70"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4F4EA648" w14:textId="77777777" w:rsidTr="00F77618">
        <w:tc>
          <w:tcPr>
            <w:tcW w:w="5772" w:type="dxa"/>
            <w:gridSpan w:val="3"/>
          </w:tcPr>
          <w:p w14:paraId="2099A599"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4172ACCF" w14:textId="77777777" w:rsidR="00F77618" w:rsidRPr="00386BFA" w:rsidRDefault="00F77618" w:rsidP="00C6621B">
            <w:pPr>
              <w:spacing w:line="340" w:lineRule="exact"/>
              <w:ind w:left="272" w:right="-1"/>
              <w:rPr>
                <w:rFonts w:ascii="Ebrima" w:hAnsi="Ebrima" w:cs="Arial"/>
                <w:sz w:val="22"/>
                <w:szCs w:val="22"/>
              </w:rPr>
            </w:pPr>
            <w:r>
              <w:rPr>
                <w:rFonts w:ascii="Ebrima" w:hAnsi="Ebrima" w:cs="Arial"/>
                <w:sz w:val="22"/>
                <w:szCs w:val="22"/>
              </w:rPr>
              <w:t>Luz</w:t>
            </w:r>
            <w:r w:rsidR="00CA5700">
              <w:rPr>
                <w:rFonts w:ascii="Ebrima" w:hAnsi="Ebrima" w:cs="Arial"/>
                <w:sz w:val="22"/>
                <w:szCs w:val="22"/>
              </w:rPr>
              <w:t>i</w:t>
            </w:r>
            <w:r>
              <w:rPr>
                <w:rFonts w:ascii="Ebrima" w:hAnsi="Ebrima" w:cs="Arial"/>
                <w:sz w:val="22"/>
                <w:szCs w:val="22"/>
              </w:rPr>
              <w:t>a Rozana Gornero Rezende</w:t>
            </w:r>
          </w:p>
        </w:tc>
        <w:tc>
          <w:tcPr>
            <w:tcW w:w="2977" w:type="dxa"/>
          </w:tcPr>
          <w:p w14:paraId="675C4CF3"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5B00F89E"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158.003.421-72</w:t>
            </w:r>
          </w:p>
        </w:tc>
      </w:tr>
    </w:tbl>
    <w:p w14:paraId="174DECAE" w14:textId="77777777" w:rsidR="00F77618" w:rsidRDefault="00F77618" w:rsidP="00F77618">
      <w:pPr>
        <w:keepNext/>
        <w:spacing w:line="340" w:lineRule="exact"/>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386BFA" w14:paraId="5431B3B8" w14:textId="77777777" w:rsidTr="00F77618">
        <w:tc>
          <w:tcPr>
            <w:tcW w:w="5772" w:type="dxa"/>
            <w:gridSpan w:val="3"/>
          </w:tcPr>
          <w:p w14:paraId="237D7E7E"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b/>
                <w:sz w:val="22"/>
                <w:szCs w:val="22"/>
              </w:rPr>
              <w:t>6</w:t>
            </w:r>
            <w:r w:rsidRPr="00386BFA">
              <w:rPr>
                <w:rFonts w:ascii="Ebrima" w:hAnsi="Ebrima" w:cs="Arial"/>
                <w:b/>
                <w:sz w:val="22"/>
                <w:szCs w:val="22"/>
              </w:rPr>
              <w:t xml:space="preserve">. </w:t>
            </w:r>
            <w:r>
              <w:rPr>
                <w:rFonts w:ascii="Ebrima" w:hAnsi="Ebrima" w:cs="Arial"/>
                <w:b/>
                <w:sz w:val="22"/>
                <w:szCs w:val="22"/>
              </w:rPr>
              <w:t xml:space="preserve">AVALISTA 4 </w:t>
            </w:r>
            <w:r w:rsidRPr="00BC75DB">
              <w:rPr>
                <w:rFonts w:ascii="Ebrima" w:hAnsi="Ebrima" w:cs="Arial"/>
                <w:sz w:val="22"/>
                <w:szCs w:val="22"/>
              </w:rPr>
              <w:t>(“</w:t>
            </w:r>
            <w:r>
              <w:rPr>
                <w:rFonts w:ascii="Ebrima" w:hAnsi="Ebrima" w:cs="Arial"/>
                <w:sz w:val="22"/>
                <w:szCs w:val="22"/>
                <w:u w:val="single"/>
              </w:rPr>
              <w:t>Avalista 4</w:t>
            </w:r>
            <w:r w:rsidRPr="00BC75DB">
              <w:rPr>
                <w:rFonts w:ascii="Ebrima" w:hAnsi="Ebrima" w:cs="Arial"/>
                <w:sz w:val="22"/>
                <w:szCs w:val="22"/>
              </w:rPr>
              <w:t>”)</w:t>
            </w:r>
            <w:r w:rsidRPr="00386BFA">
              <w:rPr>
                <w:rFonts w:ascii="Ebrima" w:hAnsi="Ebrima" w:cs="Arial"/>
                <w:sz w:val="22"/>
                <w:szCs w:val="22"/>
              </w:rPr>
              <w:t>:</w:t>
            </w:r>
          </w:p>
          <w:p w14:paraId="206A72DB" w14:textId="77777777" w:rsidR="00F77618" w:rsidRPr="009873F0" w:rsidRDefault="00F77618" w:rsidP="00C6621B">
            <w:pPr>
              <w:spacing w:line="340" w:lineRule="exact"/>
              <w:ind w:left="248" w:right="-1"/>
              <w:rPr>
                <w:rFonts w:ascii="Ebrima" w:hAnsi="Ebrima" w:cs="Arial"/>
                <w:sz w:val="22"/>
                <w:szCs w:val="22"/>
              </w:rPr>
            </w:pPr>
            <w:r>
              <w:rPr>
                <w:rFonts w:ascii="Ebrima" w:eastAsia="Calibri" w:hAnsi="Ebrima"/>
                <w:bCs/>
                <w:sz w:val="22"/>
                <w:szCs w:val="22"/>
              </w:rPr>
              <w:t>Gustavo Gornero Rezende</w:t>
            </w:r>
          </w:p>
        </w:tc>
        <w:tc>
          <w:tcPr>
            <w:tcW w:w="2977" w:type="dxa"/>
          </w:tcPr>
          <w:p w14:paraId="2EC4EF30"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CPF/ME</w:t>
            </w:r>
            <w:r w:rsidRPr="00386BFA">
              <w:rPr>
                <w:rFonts w:ascii="Ebrima" w:hAnsi="Ebrima" w:cs="Arial"/>
                <w:sz w:val="22"/>
                <w:szCs w:val="22"/>
              </w:rPr>
              <w:t>:</w:t>
            </w:r>
          </w:p>
          <w:p w14:paraId="5418BDAF" w14:textId="77777777" w:rsidR="00F77618" w:rsidRPr="00386BFA" w:rsidRDefault="00F77618" w:rsidP="00C6621B">
            <w:pPr>
              <w:spacing w:line="340" w:lineRule="exact"/>
              <w:ind w:left="248" w:right="-1"/>
              <w:rPr>
                <w:rFonts w:ascii="Ebrima" w:hAnsi="Ebrima" w:cs="Arial"/>
                <w:sz w:val="22"/>
                <w:szCs w:val="22"/>
              </w:rPr>
            </w:pPr>
            <w:r>
              <w:rPr>
                <w:rFonts w:ascii="Ebrima" w:eastAsia="Calibri" w:hAnsi="Ebrima"/>
                <w:bCs/>
                <w:sz w:val="22"/>
                <w:szCs w:val="22"/>
              </w:rPr>
              <w:t>045.089.868-70</w:t>
            </w:r>
          </w:p>
        </w:tc>
      </w:tr>
      <w:tr w:rsidR="00F77618" w:rsidRPr="00386BFA" w14:paraId="470EFD06" w14:textId="77777777" w:rsidTr="00F77618">
        <w:tc>
          <w:tcPr>
            <w:tcW w:w="3221" w:type="dxa"/>
          </w:tcPr>
          <w:p w14:paraId="11C88F2F"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ESTADO CIVIL:</w:t>
            </w:r>
          </w:p>
          <w:p w14:paraId="5629C2C8" w14:textId="77777777" w:rsidR="00F77618" w:rsidRPr="00386BFA" w:rsidRDefault="00F77618" w:rsidP="00C6621B">
            <w:pPr>
              <w:spacing w:line="340" w:lineRule="exact"/>
              <w:ind w:left="248" w:right="-1"/>
              <w:jc w:val="both"/>
              <w:rPr>
                <w:rFonts w:ascii="Ebrima" w:hAnsi="Ebrima" w:cs="Arial"/>
                <w:sz w:val="22"/>
                <w:szCs w:val="22"/>
              </w:rPr>
            </w:pPr>
            <w:r>
              <w:rPr>
                <w:rFonts w:ascii="Ebrima" w:hAnsi="Ebrima"/>
                <w:color w:val="000000"/>
                <w:sz w:val="22"/>
                <w:szCs w:val="22"/>
              </w:rPr>
              <w:t>Casado</w:t>
            </w:r>
            <w:r w:rsidR="00B85B78">
              <w:rPr>
                <w:rFonts w:ascii="Ebrima" w:hAnsi="Ebrima"/>
                <w:color w:val="000000"/>
                <w:sz w:val="22"/>
                <w:szCs w:val="22"/>
              </w:rPr>
              <w:t xml:space="preserve"> sob o regime de comunhão parcial de bens</w:t>
            </w:r>
          </w:p>
        </w:tc>
        <w:tc>
          <w:tcPr>
            <w:tcW w:w="2551" w:type="dxa"/>
            <w:gridSpan w:val="2"/>
          </w:tcPr>
          <w:p w14:paraId="1B226227" w14:textId="77777777" w:rsidR="00F77618" w:rsidRDefault="00F77618" w:rsidP="00C6621B">
            <w:pPr>
              <w:spacing w:line="340" w:lineRule="exact"/>
              <w:ind w:right="-1"/>
              <w:rPr>
                <w:rFonts w:ascii="Ebrima" w:hAnsi="Ebrima" w:cs="Arial"/>
                <w:sz w:val="22"/>
                <w:szCs w:val="22"/>
              </w:rPr>
            </w:pPr>
            <w:r>
              <w:rPr>
                <w:rFonts w:ascii="Ebrima" w:hAnsi="Ebrima" w:cs="Arial"/>
                <w:sz w:val="22"/>
                <w:szCs w:val="22"/>
              </w:rPr>
              <w:t>PROFISSÃO:</w:t>
            </w:r>
          </w:p>
          <w:p w14:paraId="111C3070"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Empresário</w:t>
            </w:r>
          </w:p>
        </w:tc>
        <w:tc>
          <w:tcPr>
            <w:tcW w:w="2977" w:type="dxa"/>
          </w:tcPr>
          <w:p w14:paraId="017AE9FF"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NACIONALIDADE:</w:t>
            </w:r>
          </w:p>
          <w:p w14:paraId="636F7CAE"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Brasileira</w:t>
            </w:r>
          </w:p>
        </w:tc>
      </w:tr>
      <w:tr w:rsidR="00F77618" w:rsidRPr="00386BFA" w14:paraId="022B4308" w14:textId="77777777" w:rsidTr="00F77618">
        <w:tc>
          <w:tcPr>
            <w:tcW w:w="4213" w:type="dxa"/>
            <w:gridSpan w:val="2"/>
          </w:tcPr>
          <w:p w14:paraId="250D9E02" w14:textId="77777777" w:rsidR="00F77618" w:rsidRPr="00386BFA" w:rsidRDefault="00F77618" w:rsidP="00C6621B">
            <w:pPr>
              <w:spacing w:line="340" w:lineRule="exact"/>
              <w:ind w:left="248" w:right="-1"/>
              <w:jc w:val="both"/>
              <w:rPr>
                <w:rFonts w:ascii="Ebrima" w:hAnsi="Ebrima" w:cs="Arial"/>
                <w:sz w:val="22"/>
                <w:szCs w:val="22"/>
              </w:rPr>
            </w:pPr>
            <w:r w:rsidRPr="00386BFA">
              <w:rPr>
                <w:rFonts w:ascii="Ebrima" w:hAnsi="Ebrima" w:cs="Arial"/>
                <w:sz w:val="22"/>
                <w:szCs w:val="22"/>
              </w:rPr>
              <w:t>ENDEREÇO:</w:t>
            </w:r>
          </w:p>
          <w:p w14:paraId="16736981" w14:textId="77777777" w:rsidR="00F77618" w:rsidRPr="00386BFA" w:rsidRDefault="00F77618" w:rsidP="00C6621B">
            <w:pPr>
              <w:spacing w:line="340" w:lineRule="exact"/>
              <w:ind w:left="248" w:right="-1"/>
              <w:jc w:val="both"/>
              <w:rPr>
                <w:rFonts w:ascii="Ebrima" w:hAnsi="Ebrima" w:cs="Arial"/>
                <w:sz w:val="22"/>
                <w:szCs w:val="22"/>
              </w:rPr>
            </w:pPr>
            <w:r w:rsidRPr="00E74AD4">
              <w:rPr>
                <w:rFonts w:ascii="Ebrima" w:hAnsi="Ebrima" w:cs="Calibri"/>
                <w:sz w:val="22"/>
                <w:szCs w:val="22"/>
              </w:rPr>
              <w:t>Rua C-178, nº 526, Qd. 616, Lt. 8, Setor Nova Suíça, CEP 74280-070</w:t>
            </w:r>
          </w:p>
        </w:tc>
        <w:tc>
          <w:tcPr>
            <w:tcW w:w="1559" w:type="dxa"/>
          </w:tcPr>
          <w:p w14:paraId="64A324DF" w14:textId="77777777" w:rsidR="00F77618" w:rsidRPr="00386BFA" w:rsidRDefault="00F77618" w:rsidP="00C6621B">
            <w:pPr>
              <w:spacing w:line="340" w:lineRule="exact"/>
              <w:ind w:right="-1"/>
              <w:rPr>
                <w:rFonts w:ascii="Ebrima" w:hAnsi="Ebrima" w:cs="Arial"/>
                <w:sz w:val="22"/>
                <w:szCs w:val="22"/>
              </w:rPr>
            </w:pPr>
            <w:r w:rsidRPr="00386BFA">
              <w:rPr>
                <w:rFonts w:ascii="Ebrima" w:hAnsi="Ebrima" w:cs="Arial"/>
                <w:sz w:val="22"/>
                <w:szCs w:val="22"/>
              </w:rPr>
              <w:t xml:space="preserve">CIDADE: </w:t>
            </w:r>
          </w:p>
          <w:p w14:paraId="61CA62E4" w14:textId="77777777" w:rsidR="00F77618" w:rsidRPr="00386BFA" w:rsidRDefault="00F77618" w:rsidP="00C6621B">
            <w:pPr>
              <w:spacing w:line="340" w:lineRule="exact"/>
              <w:ind w:right="-1"/>
              <w:rPr>
                <w:rFonts w:ascii="Ebrima" w:hAnsi="Ebrima" w:cs="Arial"/>
                <w:sz w:val="22"/>
                <w:szCs w:val="22"/>
              </w:rPr>
            </w:pPr>
            <w:r>
              <w:rPr>
                <w:rFonts w:ascii="Ebrima" w:hAnsi="Ebrima"/>
                <w:color w:val="000000"/>
                <w:sz w:val="22"/>
                <w:szCs w:val="22"/>
              </w:rPr>
              <w:t>Goiânia</w:t>
            </w:r>
          </w:p>
        </w:tc>
        <w:tc>
          <w:tcPr>
            <w:tcW w:w="2977" w:type="dxa"/>
          </w:tcPr>
          <w:p w14:paraId="2C40A38A" w14:textId="77777777" w:rsidR="00F77618" w:rsidRPr="00386BFA" w:rsidRDefault="00F77618" w:rsidP="00C6621B">
            <w:pPr>
              <w:spacing w:line="340" w:lineRule="exact"/>
              <w:ind w:left="248" w:right="-1"/>
              <w:rPr>
                <w:rFonts w:ascii="Ebrima" w:hAnsi="Ebrima" w:cs="Arial"/>
                <w:sz w:val="22"/>
                <w:szCs w:val="22"/>
              </w:rPr>
            </w:pPr>
            <w:r w:rsidRPr="00386BFA">
              <w:rPr>
                <w:rFonts w:ascii="Ebrima" w:hAnsi="Ebrima" w:cs="Arial"/>
                <w:sz w:val="22"/>
                <w:szCs w:val="22"/>
              </w:rPr>
              <w:t xml:space="preserve">ESTADO: </w:t>
            </w:r>
          </w:p>
          <w:p w14:paraId="46CEAF63" w14:textId="77777777" w:rsidR="00F77618" w:rsidRPr="00386BFA" w:rsidRDefault="00F77618" w:rsidP="00C6621B">
            <w:pPr>
              <w:spacing w:line="340" w:lineRule="exact"/>
              <w:ind w:left="248" w:right="-1"/>
              <w:rPr>
                <w:rFonts w:ascii="Ebrima" w:hAnsi="Ebrima" w:cs="Arial"/>
                <w:sz w:val="22"/>
                <w:szCs w:val="22"/>
              </w:rPr>
            </w:pPr>
            <w:r>
              <w:rPr>
                <w:rFonts w:ascii="Ebrima" w:hAnsi="Ebrima"/>
                <w:color w:val="000000"/>
                <w:sz w:val="22"/>
                <w:szCs w:val="22"/>
              </w:rPr>
              <w:t>GO</w:t>
            </w:r>
          </w:p>
        </w:tc>
      </w:tr>
      <w:tr w:rsidR="00F77618" w:rsidRPr="00386BFA" w14:paraId="721FDAF1" w14:textId="77777777" w:rsidTr="00F77618">
        <w:tc>
          <w:tcPr>
            <w:tcW w:w="5772" w:type="dxa"/>
            <w:gridSpan w:val="3"/>
          </w:tcPr>
          <w:p w14:paraId="50B74A1E" w14:textId="77777777" w:rsidR="00F77618" w:rsidRDefault="00F77618" w:rsidP="00C6621B">
            <w:pPr>
              <w:spacing w:line="340" w:lineRule="exact"/>
              <w:ind w:left="248" w:right="-1"/>
              <w:jc w:val="both"/>
              <w:rPr>
                <w:rFonts w:ascii="Ebrima" w:hAnsi="Ebrima" w:cs="Arial"/>
                <w:sz w:val="22"/>
                <w:szCs w:val="22"/>
              </w:rPr>
            </w:pPr>
            <w:r>
              <w:rPr>
                <w:rFonts w:ascii="Ebrima" w:hAnsi="Ebrima" w:cs="Arial"/>
                <w:sz w:val="22"/>
                <w:szCs w:val="22"/>
              </w:rPr>
              <w:t>Cônjuge:</w:t>
            </w:r>
          </w:p>
          <w:p w14:paraId="22A3544B" w14:textId="77777777" w:rsidR="00F77618" w:rsidRPr="00386BFA" w:rsidRDefault="00F77618" w:rsidP="00C6621B">
            <w:pPr>
              <w:spacing w:line="340" w:lineRule="exact"/>
              <w:ind w:left="272" w:right="-1"/>
              <w:rPr>
                <w:rFonts w:ascii="Ebrima" w:hAnsi="Ebrima" w:cs="Arial"/>
                <w:sz w:val="22"/>
                <w:szCs w:val="22"/>
              </w:rPr>
            </w:pPr>
            <w:r>
              <w:rPr>
                <w:rFonts w:ascii="Ebrima" w:hAnsi="Ebrima" w:cs="Arial"/>
                <w:sz w:val="22"/>
                <w:szCs w:val="22"/>
              </w:rPr>
              <w:t>Natasha Malaspina Rezende</w:t>
            </w:r>
          </w:p>
        </w:tc>
        <w:tc>
          <w:tcPr>
            <w:tcW w:w="2977" w:type="dxa"/>
          </w:tcPr>
          <w:p w14:paraId="6EE5813B" w14:textId="77777777" w:rsidR="00F77618" w:rsidRDefault="00F77618" w:rsidP="00C6621B">
            <w:pPr>
              <w:spacing w:line="340" w:lineRule="exact"/>
              <w:ind w:left="248" w:right="-1"/>
              <w:rPr>
                <w:rFonts w:ascii="Ebrima" w:hAnsi="Ebrima" w:cs="Arial"/>
                <w:sz w:val="22"/>
                <w:szCs w:val="22"/>
              </w:rPr>
            </w:pPr>
            <w:r>
              <w:rPr>
                <w:rFonts w:ascii="Ebrima" w:hAnsi="Ebrima" w:cs="Arial"/>
                <w:sz w:val="22"/>
                <w:szCs w:val="22"/>
              </w:rPr>
              <w:t>CPF/ME:</w:t>
            </w:r>
          </w:p>
          <w:p w14:paraId="759BB947" w14:textId="77777777" w:rsidR="00F77618" w:rsidRPr="00386BFA" w:rsidRDefault="00F77618" w:rsidP="00C6621B">
            <w:pPr>
              <w:spacing w:line="340" w:lineRule="exact"/>
              <w:ind w:left="248" w:right="-1"/>
              <w:rPr>
                <w:rFonts w:ascii="Ebrima" w:hAnsi="Ebrima" w:cs="Arial"/>
                <w:sz w:val="22"/>
                <w:szCs w:val="22"/>
              </w:rPr>
            </w:pPr>
            <w:r>
              <w:rPr>
                <w:rFonts w:ascii="Ebrima" w:hAnsi="Ebrima" w:cs="Arial"/>
                <w:sz w:val="22"/>
                <w:szCs w:val="22"/>
              </w:rPr>
              <w:t>336.624.598-09</w:t>
            </w:r>
          </w:p>
        </w:tc>
      </w:tr>
    </w:tbl>
    <w:p w14:paraId="4B1F3D05" w14:textId="77777777" w:rsidR="00F77618" w:rsidRDefault="00F77618" w:rsidP="00386BFA">
      <w:pPr>
        <w:keepNext/>
        <w:spacing w:line="340" w:lineRule="exact"/>
        <w:ind w:right="-1"/>
        <w:rPr>
          <w:rFonts w:ascii="Ebrima" w:hAnsi="Ebrima" w:cs="Arial"/>
          <w:b/>
          <w:sz w:val="22"/>
          <w:szCs w:val="22"/>
        </w:rPr>
      </w:pPr>
    </w:p>
    <w:p w14:paraId="0874D132" w14:textId="77777777" w:rsidR="00525434" w:rsidRDefault="00525434" w:rsidP="00386BFA">
      <w:pPr>
        <w:keepNext/>
        <w:spacing w:line="340" w:lineRule="exact"/>
        <w:ind w:right="-1"/>
        <w:rPr>
          <w:rFonts w:ascii="Ebrima" w:hAnsi="Ebrima" w:cs="Arial"/>
          <w:b/>
          <w:sz w:val="22"/>
          <w:szCs w:val="22"/>
        </w:rPr>
      </w:pPr>
      <w:r w:rsidRPr="00386BFA">
        <w:rPr>
          <w:rFonts w:ascii="Ebrima" w:hAnsi="Ebrima" w:cs="Arial"/>
          <w:b/>
          <w:sz w:val="22"/>
          <w:szCs w:val="22"/>
        </w:rPr>
        <w:t>II.</w:t>
      </w:r>
      <w:r w:rsidRPr="00386BFA">
        <w:rPr>
          <w:rFonts w:ascii="Ebrima" w:hAnsi="Ebrima" w:cs="Arial"/>
          <w:b/>
          <w:sz w:val="22"/>
          <w:szCs w:val="22"/>
        </w:rPr>
        <w:tab/>
      </w:r>
      <w:r w:rsidRPr="003D52BB">
        <w:rPr>
          <w:rFonts w:ascii="Ebrima" w:hAnsi="Ebrima" w:cs="Arial"/>
          <w:b/>
          <w:sz w:val="22"/>
          <w:szCs w:val="22"/>
        </w:rPr>
        <w:t>CARACTERÍSTICAS DA OPERAÇÃO</w:t>
      </w:r>
    </w:p>
    <w:p w14:paraId="048A1F9E" w14:textId="77777777" w:rsidR="003D52BB" w:rsidRPr="00386BFA" w:rsidRDefault="003D52BB" w:rsidP="00386BFA">
      <w:pPr>
        <w:keepNext/>
        <w:spacing w:line="340" w:lineRule="exact"/>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386BFA" w14:paraId="44163E63" w14:textId="77777777" w:rsidTr="009B2313">
        <w:tc>
          <w:tcPr>
            <w:tcW w:w="8789" w:type="dxa"/>
          </w:tcPr>
          <w:p w14:paraId="41EBA992"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1. VALOR DO CRÉDITO</w:t>
            </w:r>
            <w:r w:rsidRPr="00386BFA">
              <w:rPr>
                <w:rFonts w:ascii="Ebrima" w:hAnsi="Ebrima" w:cs="Arial"/>
                <w:sz w:val="22"/>
                <w:szCs w:val="22"/>
              </w:rPr>
              <w:t xml:space="preserve"> (“</w:t>
            </w:r>
            <w:r w:rsidRPr="001072AB">
              <w:rPr>
                <w:rFonts w:ascii="Ebrima" w:hAnsi="Ebrima" w:cs="Arial"/>
                <w:sz w:val="22"/>
                <w:szCs w:val="22"/>
                <w:u w:val="single"/>
              </w:rPr>
              <w:t>Valor do Crédito</w:t>
            </w:r>
            <w:r w:rsidR="001072AB">
              <w:rPr>
                <w:rFonts w:ascii="Ebrima" w:hAnsi="Ebrima" w:cs="Arial"/>
                <w:sz w:val="22"/>
                <w:szCs w:val="22"/>
              </w:rPr>
              <w:t>”)</w:t>
            </w:r>
            <w:r w:rsidRPr="00386BFA">
              <w:rPr>
                <w:rFonts w:ascii="Ebrima" w:hAnsi="Ebrima" w:cs="Arial"/>
                <w:sz w:val="22"/>
                <w:szCs w:val="22"/>
              </w:rPr>
              <w:t xml:space="preserve"> </w:t>
            </w:r>
          </w:p>
          <w:p w14:paraId="08D51039" w14:textId="46A7D9CA" w:rsidR="00165D21" w:rsidRDefault="00165D21" w:rsidP="003D52BB">
            <w:pPr>
              <w:spacing w:line="340" w:lineRule="exact"/>
              <w:ind w:left="304" w:right="-1"/>
              <w:rPr>
                <w:rFonts w:ascii="Ebrima" w:hAnsi="Ebrima" w:cs="Arial"/>
                <w:color w:val="000000"/>
                <w:sz w:val="22"/>
                <w:szCs w:val="22"/>
              </w:rPr>
            </w:pPr>
            <w:r w:rsidRPr="007F293E">
              <w:rPr>
                <w:rFonts w:ascii="Ebrima" w:hAnsi="Ebrima"/>
                <w:sz w:val="22"/>
                <w:rPrChange w:id="15" w:author="Vinicius Franco" w:date="2020-07-06T23:12:00Z">
                  <w:rPr>
                    <w:rFonts w:ascii="Ebrima" w:hAnsi="Ebrima"/>
                    <w:sz w:val="22"/>
                    <w:highlight w:val="yellow"/>
                  </w:rPr>
                </w:rPrChange>
              </w:rPr>
              <w:t xml:space="preserve">R$ </w:t>
            </w:r>
            <w:del w:id="16" w:author="Vinicius Franco" w:date="2020-07-06T23:12:00Z">
              <w:r w:rsidR="009072D2" w:rsidRPr="006E40FD">
                <w:rPr>
                  <w:rFonts w:ascii="Ebrima" w:hAnsi="Ebrima" w:cs="Arial"/>
                  <w:sz w:val="22"/>
                  <w:szCs w:val="22"/>
                  <w:highlight w:val="yellow"/>
                </w:rPr>
                <w:delText>[•]</w:delText>
              </w:r>
              <w:r w:rsidRPr="00D76DAC">
                <w:rPr>
                  <w:rFonts w:ascii="Ebrima" w:hAnsi="Ebrima" w:cs="Arial"/>
                  <w:color w:val="000000"/>
                  <w:sz w:val="22"/>
                  <w:szCs w:val="22"/>
                </w:rPr>
                <w:delText>,</w:delText>
              </w:r>
            </w:del>
            <w:ins w:id="17" w:author="Vinicius Franco" w:date="2020-07-06T23:12:00Z">
              <w:r w:rsidR="00571C84" w:rsidRPr="007F293E">
                <w:rPr>
                  <w:rFonts w:ascii="Ebrima" w:hAnsi="Ebrima" w:cs="Arial"/>
                  <w:sz w:val="22"/>
                  <w:szCs w:val="22"/>
                </w:rPr>
                <w:t>15.000.000,00 (quinze milhões de reais)</w:t>
              </w:r>
              <w:r w:rsidRPr="00DF16AA">
                <w:rPr>
                  <w:rFonts w:ascii="Ebrima" w:hAnsi="Ebrima" w:cs="Arial"/>
                  <w:color w:val="000000"/>
                  <w:sz w:val="22"/>
                  <w:szCs w:val="22"/>
                </w:rPr>
                <w:t>,</w:t>
              </w:r>
            </w:ins>
            <w:r w:rsidRPr="00D76DAC">
              <w:rPr>
                <w:rFonts w:ascii="Ebrima" w:hAnsi="Ebrima" w:cs="Arial"/>
                <w:color w:val="000000"/>
                <w:sz w:val="22"/>
                <w:szCs w:val="22"/>
              </w:rPr>
              <w:t xml:space="preserve"> na</w:t>
            </w:r>
            <w:r w:rsidRPr="00386BFA">
              <w:rPr>
                <w:rFonts w:ascii="Ebrima" w:hAnsi="Ebrima" w:cs="Arial"/>
                <w:color w:val="000000"/>
                <w:sz w:val="22"/>
                <w:szCs w:val="22"/>
              </w:rPr>
              <w:t xml:space="preserve"> Data de Emissão</w:t>
            </w:r>
            <w:r w:rsidRPr="003D52BB">
              <w:rPr>
                <w:rFonts w:ascii="Ebrima" w:hAnsi="Ebrima" w:cs="Arial"/>
                <w:color w:val="000000"/>
                <w:sz w:val="22"/>
                <w:szCs w:val="22"/>
              </w:rPr>
              <w:t>.</w:t>
            </w:r>
          </w:p>
          <w:p w14:paraId="70DC0770" w14:textId="77777777" w:rsidR="00BC60BE" w:rsidRPr="00386BFA" w:rsidRDefault="00BC60BE" w:rsidP="003D52BB">
            <w:pPr>
              <w:spacing w:line="340" w:lineRule="exact"/>
              <w:ind w:left="304" w:right="-1"/>
              <w:rPr>
                <w:rFonts w:ascii="Ebrima" w:hAnsi="Ebrima" w:cs="Arial"/>
                <w:b/>
                <w:sz w:val="22"/>
                <w:szCs w:val="22"/>
              </w:rPr>
            </w:pPr>
          </w:p>
        </w:tc>
      </w:tr>
      <w:tr w:rsidR="00165D21" w:rsidRPr="00386BFA" w14:paraId="127E14F1" w14:textId="77777777" w:rsidTr="009B2313">
        <w:tc>
          <w:tcPr>
            <w:tcW w:w="8789" w:type="dxa"/>
          </w:tcPr>
          <w:p w14:paraId="2464289E" w14:textId="77777777" w:rsidR="00165D21" w:rsidRPr="00386BFA" w:rsidRDefault="00165D21" w:rsidP="00386BFA">
            <w:pPr>
              <w:tabs>
                <w:tab w:val="left" w:pos="4396"/>
              </w:tabs>
              <w:spacing w:line="340" w:lineRule="exact"/>
              <w:ind w:left="285" w:right="-1"/>
              <w:rPr>
                <w:rFonts w:ascii="Ebrima" w:hAnsi="Ebrima" w:cs="Arial"/>
                <w:sz w:val="22"/>
                <w:szCs w:val="22"/>
              </w:rPr>
            </w:pPr>
            <w:r w:rsidRPr="00386BFA">
              <w:rPr>
                <w:rFonts w:ascii="Ebrima" w:hAnsi="Ebrima" w:cs="Arial"/>
                <w:b/>
                <w:sz w:val="22"/>
                <w:szCs w:val="22"/>
              </w:rPr>
              <w:lastRenderedPageBreak/>
              <w:t>2. VALOR DE DESEMBOLSO DO CRÉDITO</w:t>
            </w:r>
            <w:r w:rsidRPr="00386BFA">
              <w:rPr>
                <w:rFonts w:ascii="Ebrima" w:hAnsi="Ebrima" w:cs="Arial"/>
                <w:sz w:val="22"/>
                <w:szCs w:val="22"/>
              </w:rPr>
              <w:t xml:space="preserve"> (“</w:t>
            </w:r>
            <w:r w:rsidRPr="00BC60BE">
              <w:rPr>
                <w:rFonts w:ascii="Ebrima" w:hAnsi="Ebrima" w:cs="Arial"/>
                <w:sz w:val="22"/>
                <w:szCs w:val="22"/>
                <w:u w:val="single"/>
              </w:rPr>
              <w:t>Valor de Desembolso</w:t>
            </w:r>
            <w:r w:rsidR="001072AB">
              <w:rPr>
                <w:rFonts w:ascii="Ebrima" w:hAnsi="Ebrima" w:cs="Arial"/>
                <w:sz w:val="22"/>
                <w:szCs w:val="22"/>
              </w:rPr>
              <w:t>”)</w:t>
            </w:r>
          </w:p>
          <w:p w14:paraId="31770845" w14:textId="77777777" w:rsidR="00165D21" w:rsidRDefault="006E40FD" w:rsidP="003D52BB">
            <w:pPr>
              <w:tabs>
                <w:tab w:val="left" w:pos="4396"/>
              </w:tabs>
              <w:spacing w:line="340" w:lineRule="exact"/>
              <w:ind w:left="285" w:right="-1"/>
              <w:jc w:val="both"/>
              <w:rPr>
                <w:rFonts w:ascii="Ebrima" w:hAnsi="Ebrima" w:cs="Arial"/>
                <w:sz w:val="22"/>
                <w:szCs w:val="22"/>
              </w:rPr>
            </w:pPr>
            <w:r w:rsidRPr="00386BFA">
              <w:rPr>
                <w:rFonts w:ascii="Ebrima" w:hAnsi="Ebrima" w:cs="Arial"/>
                <w:sz w:val="22"/>
                <w:szCs w:val="22"/>
              </w:rPr>
              <w:t xml:space="preserve">No período compreendido entre a </w:t>
            </w:r>
            <w:r>
              <w:rPr>
                <w:rFonts w:ascii="Ebrima" w:hAnsi="Ebrima" w:cs="Arial"/>
                <w:sz w:val="22"/>
                <w:szCs w:val="22"/>
              </w:rPr>
              <w:t xml:space="preserve">primeira </w:t>
            </w:r>
            <w:r w:rsidRPr="00386BFA">
              <w:rPr>
                <w:rFonts w:ascii="Ebrima" w:hAnsi="Ebrima" w:cs="Arial"/>
                <w:sz w:val="22"/>
                <w:szCs w:val="22"/>
              </w:rPr>
              <w:t>Data de Desembolso desta CCB</w:t>
            </w:r>
            <w:r>
              <w:rPr>
                <w:rFonts w:ascii="Ebrima" w:hAnsi="Ebrima" w:cs="Arial"/>
                <w:sz w:val="22"/>
                <w:szCs w:val="22"/>
              </w:rPr>
              <w:t xml:space="preserve"> e a Data de Vencimento Final</w:t>
            </w:r>
            <w:r w:rsidRPr="00386BFA">
              <w:rPr>
                <w:rFonts w:ascii="Ebrima" w:hAnsi="Ebrima" w:cs="Arial"/>
                <w:sz w:val="22"/>
                <w:szCs w:val="22"/>
              </w:rPr>
              <w:t xml:space="preserve">, o Valor do Crédito será atualizado </w:t>
            </w:r>
            <w:r>
              <w:rPr>
                <w:rFonts w:ascii="Ebrima" w:hAnsi="Ebrima" w:cs="Arial"/>
                <w:sz w:val="22"/>
                <w:szCs w:val="22"/>
              </w:rPr>
              <w:t>anualmente</w:t>
            </w:r>
            <w:r w:rsidRPr="00386BFA">
              <w:rPr>
                <w:rFonts w:ascii="Ebrima" w:hAnsi="Ebrima" w:cs="Arial"/>
                <w:sz w:val="22"/>
                <w:szCs w:val="22"/>
              </w:rPr>
              <w:t xml:space="preserve"> pelo </w:t>
            </w:r>
            <w:r w:rsidRPr="003D52BB">
              <w:rPr>
                <w:rFonts w:ascii="Ebrima" w:hAnsi="Ebrima" w:cs="Arial"/>
                <w:sz w:val="22"/>
                <w:szCs w:val="22"/>
              </w:rPr>
              <w:t xml:space="preserve">Índice </w:t>
            </w:r>
            <w:r>
              <w:rPr>
                <w:rFonts w:ascii="Ebrima" w:hAnsi="Ebrima" w:cs="Arial"/>
                <w:sz w:val="22"/>
                <w:szCs w:val="22"/>
              </w:rPr>
              <w:t>de Preços ao Consumidor Amplo</w:t>
            </w:r>
            <w:r w:rsidRPr="003D52BB">
              <w:rPr>
                <w:rFonts w:ascii="Ebrima" w:hAnsi="Ebrima" w:cs="Arial"/>
                <w:sz w:val="22"/>
                <w:szCs w:val="22"/>
              </w:rPr>
              <w:t>, divulgado pel</w:t>
            </w:r>
            <w:r>
              <w:rPr>
                <w:rFonts w:ascii="Ebrima" w:hAnsi="Ebrima" w:cs="Arial"/>
                <w:sz w:val="22"/>
                <w:szCs w:val="22"/>
              </w:rPr>
              <w:t>o Instituto Brasileiro de Geografia e Estatística</w:t>
            </w:r>
            <w:r w:rsidRPr="003D52BB">
              <w:rPr>
                <w:rFonts w:ascii="Ebrima" w:hAnsi="Ebrima" w:cs="Arial"/>
                <w:sz w:val="22"/>
                <w:szCs w:val="22"/>
              </w:rPr>
              <w:t xml:space="preserve"> (“</w:t>
            </w:r>
            <w:r>
              <w:rPr>
                <w:rFonts w:ascii="Ebrima" w:hAnsi="Ebrima" w:cs="Arial"/>
                <w:sz w:val="22"/>
                <w:szCs w:val="22"/>
                <w:u w:val="single"/>
              </w:rPr>
              <w:t>IPCA</w:t>
            </w:r>
            <w:r w:rsidRPr="003D52BB">
              <w:rPr>
                <w:rFonts w:ascii="Ebrima" w:hAnsi="Ebrima" w:cs="Arial"/>
                <w:sz w:val="22"/>
                <w:szCs w:val="22"/>
              </w:rPr>
              <w:t>”)</w:t>
            </w:r>
            <w:r>
              <w:rPr>
                <w:rFonts w:ascii="Ebrima" w:hAnsi="Ebrima" w:cs="Arial"/>
                <w:sz w:val="22"/>
                <w:szCs w:val="22"/>
              </w:rPr>
              <w:t>,</w:t>
            </w:r>
            <w:r w:rsidRPr="00386BFA">
              <w:rPr>
                <w:rFonts w:ascii="Ebrima" w:hAnsi="Ebrima" w:cs="Arial"/>
                <w:sz w:val="22"/>
                <w:szCs w:val="22"/>
              </w:rPr>
              <w:t xml:space="preserve"> e adicionado do valor equivalente à Remuneração</w:t>
            </w:r>
            <w:r w:rsidR="00165D21" w:rsidRPr="00386BFA">
              <w:rPr>
                <w:rFonts w:ascii="Ebrima" w:hAnsi="Ebrima" w:cs="Arial"/>
                <w:sz w:val="22"/>
                <w:szCs w:val="22"/>
              </w:rPr>
              <w:t xml:space="preserve">. </w:t>
            </w:r>
          </w:p>
          <w:p w14:paraId="3E8514DC" w14:textId="77777777" w:rsidR="00BC60BE" w:rsidRPr="00386BFA" w:rsidRDefault="00BC60BE" w:rsidP="003D52BB">
            <w:pPr>
              <w:tabs>
                <w:tab w:val="left" w:pos="4396"/>
              </w:tabs>
              <w:spacing w:line="340" w:lineRule="exact"/>
              <w:ind w:left="285" w:right="-1"/>
              <w:jc w:val="both"/>
              <w:rPr>
                <w:rFonts w:ascii="Ebrima" w:hAnsi="Ebrima" w:cs="Arial"/>
                <w:sz w:val="22"/>
                <w:szCs w:val="22"/>
              </w:rPr>
            </w:pPr>
          </w:p>
        </w:tc>
      </w:tr>
      <w:tr w:rsidR="001072AB" w:rsidRPr="00386BFA" w14:paraId="0CFC46D7" w14:textId="77777777" w:rsidTr="00505143">
        <w:tc>
          <w:tcPr>
            <w:tcW w:w="8789" w:type="dxa"/>
          </w:tcPr>
          <w:p w14:paraId="09F60CF0"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3. PRAZO DA OPERAÇÃO</w:t>
            </w:r>
          </w:p>
          <w:p w14:paraId="3F5B0D2F" w14:textId="305AE311" w:rsidR="001072AB" w:rsidRDefault="006E40FD" w:rsidP="00BC60BE">
            <w:pPr>
              <w:tabs>
                <w:tab w:val="left" w:pos="4396"/>
              </w:tabs>
              <w:spacing w:line="340" w:lineRule="exact"/>
              <w:ind w:left="285" w:right="175"/>
              <w:jc w:val="both"/>
              <w:rPr>
                <w:rFonts w:ascii="Ebrima" w:hAnsi="Ebrima" w:cs="Arial"/>
                <w:sz w:val="22"/>
                <w:szCs w:val="22"/>
              </w:rPr>
            </w:pPr>
            <w:del w:id="18" w:author="Vinicius Franco" w:date="2020-07-06T23:12:00Z">
              <w:r w:rsidRPr="006E40FD">
                <w:rPr>
                  <w:rFonts w:ascii="Ebrima" w:hAnsi="Ebrima" w:cs="Arial"/>
                  <w:sz w:val="22"/>
                  <w:szCs w:val="22"/>
                  <w:highlight w:val="yellow"/>
                </w:rPr>
                <w:delText>[•]</w:delText>
              </w:r>
            </w:del>
            <w:ins w:id="19" w:author="Vinicius Franco" w:date="2020-07-06T23:12:00Z">
              <w:r w:rsidR="00571C84" w:rsidRPr="007F293E">
                <w:rPr>
                  <w:rFonts w:ascii="Ebrima" w:hAnsi="Ebrima" w:cs="Arial"/>
                  <w:sz w:val="22"/>
                  <w:szCs w:val="22"/>
                </w:rPr>
                <w:t>6</w:t>
              </w:r>
              <w:r w:rsidR="00571C84">
                <w:rPr>
                  <w:rFonts w:ascii="Ebrima" w:hAnsi="Ebrima" w:cs="Arial"/>
                  <w:sz w:val="22"/>
                  <w:szCs w:val="22"/>
                </w:rPr>
                <w:t>6</w:t>
              </w:r>
              <w:r w:rsidR="00571C84" w:rsidRPr="007F293E">
                <w:rPr>
                  <w:rFonts w:ascii="Ebrima" w:hAnsi="Ebrima" w:cs="Arial"/>
                  <w:sz w:val="22"/>
                  <w:szCs w:val="22"/>
                </w:rPr>
                <w:t xml:space="preserve"> (sessenta e </w:t>
              </w:r>
              <w:r w:rsidR="00571C84">
                <w:rPr>
                  <w:rFonts w:ascii="Ebrima" w:hAnsi="Ebrima" w:cs="Arial"/>
                  <w:sz w:val="22"/>
                  <w:szCs w:val="22"/>
                </w:rPr>
                <w:t>seis</w:t>
              </w:r>
              <w:r w:rsidR="00571C84" w:rsidRPr="007F293E">
                <w:rPr>
                  <w:rFonts w:ascii="Ebrima" w:hAnsi="Ebrima" w:cs="Arial"/>
                  <w:sz w:val="22"/>
                  <w:szCs w:val="22"/>
                </w:rPr>
                <w:t>)</w:t>
              </w:r>
            </w:ins>
            <w:r>
              <w:rPr>
                <w:rFonts w:ascii="Ebrima" w:hAnsi="Ebrima" w:cs="Arial"/>
                <w:sz w:val="22"/>
                <w:szCs w:val="22"/>
              </w:rPr>
              <w:t xml:space="preserve"> meses</w:t>
            </w:r>
            <w:r w:rsidR="001072AB" w:rsidRPr="00386BFA">
              <w:rPr>
                <w:rFonts w:ascii="Ebrima" w:hAnsi="Ebrima" w:cs="Arial"/>
                <w:sz w:val="22"/>
                <w:szCs w:val="22"/>
              </w:rPr>
              <w:t xml:space="preserve">, a contar da data de emissão </w:t>
            </w:r>
            <w:r w:rsidR="001072AB">
              <w:rPr>
                <w:rFonts w:ascii="Ebrima" w:hAnsi="Ebrima" w:cs="Arial"/>
                <w:sz w:val="22"/>
                <w:szCs w:val="22"/>
              </w:rPr>
              <w:t>desta</w:t>
            </w:r>
            <w:r w:rsidR="001072AB" w:rsidRPr="00386BFA">
              <w:rPr>
                <w:rFonts w:ascii="Ebrima" w:hAnsi="Ebrima" w:cs="Arial"/>
                <w:sz w:val="22"/>
                <w:szCs w:val="22"/>
              </w:rPr>
              <w:t xml:space="preserve"> CCB.</w:t>
            </w:r>
          </w:p>
          <w:p w14:paraId="23158E2E"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13801C4A" w14:textId="77777777" w:rsidTr="00505143">
        <w:tc>
          <w:tcPr>
            <w:tcW w:w="8789" w:type="dxa"/>
          </w:tcPr>
          <w:p w14:paraId="45366E90" w14:textId="77777777" w:rsidR="001072AB" w:rsidRPr="00386BFA" w:rsidRDefault="001072AB" w:rsidP="001072AB">
            <w:pPr>
              <w:tabs>
                <w:tab w:val="left" w:pos="4396"/>
              </w:tabs>
              <w:spacing w:line="340" w:lineRule="exact"/>
              <w:ind w:left="285" w:right="-1"/>
              <w:rPr>
                <w:rFonts w:ascii="Ebrima" w:hAnsi="Ebrima" w:cs="Arial"/>
                <w:sz w:val="22"/>
                <w:szCs w:val="22"/>
              </w:rPr>
            </w:pPr>
            <w:r w:rsidRPr="00386BFA">
              <w:rPr>
                <w:rFonts w:ascii="Ebrima" w:hAnsi="Ebrima" w:cs="Arial"/>
                <w:b/>
                <w:sz w:val="22"/>
                <w:szCs w:val="22"/>
              </w:rPr>
              <w:t>4.TAXA DE JUROS</w:t>
            </w:r>
          </w:p>
          <w:p w14:paraId="543C5697" w14:textId="29C5BDFF" w:rsidR="001072AB" w:rsidRPr="00386BFA" w:rsidRDefault="006E40FD" w:rsidP="001072AB">
            <w:pPr>
              <w:spacing w:line="340" w:lineRule="exact"/>
              <w:ind w:left="250" w:right="175"/>
              <w:jc w:val="both"/>
              <w:rPr>
                <w:rFonts w:ascii="Ebrima" w:hAnsi="Ebrima" w:cs="Arial"/>
                <w:sz w:val="22"/>
                <w:szCs w:val="22"/>
              </w:rPr>
            </w:pPr>
            <w:del w:id="20" w:author="Vinicius Franco" w:date="2020-07-06T23:12:00Z">
              <w:r w:rsidRPr="006E40FD">
                <w:rPr>
                  <w:rFonts w:ascii="Ebrima" w:hAnsi="Ebrima" w:cs="Arial"/>
                  <w:sz w:val="22"/>
                  <w:szCs w:val="22"/>
                  <w:highlight w:val="yellow"/>
                </w:rPr>
                <w:delText>[•]</w:delText>
              </w:r>
              <w:r w:rsidR="001072AB" w:rsidRPr="006E40FD">
                <w:rPr>
                  <w:rFonts w:ascii="Ebrima" w:hAnsi="Ebrima" w:cs="Arial"/>
                  <w:sz w:val="22"/>
                  <w:szCs w:val="22"/>
                </w:rPr>
                <w:delText>%</w:delText>
              </w:r>
            </w:del>
            <w:ins w:id="21" w:author="Vinicius Franco" w:date="2020-07-06T23:12:00Z">
              <w:r w:rsidR="00571C84" w:rsidRPr="007F293E">
                <w:rPr>
                  <w:rFonts w:ascii="Ebrima" w:hAnsi="Ebrima" w:cs="Arial"/>
                  <w:sz w:val="22"/>
                  <w:szCs w:val="22"/>
                </w:rPr>
                <w:t>10,00</w:t>
              </w:r>
              <w:r w:rsidR="001072AB" w:rsidRPr="00DF16AA">
                <w:rPr>
                  <w:rFonts w:ascii="Ebrima" w:hAnsi="Ebrima" w:cs="Arial"/>
                  <w:sz w:val="22"/>
                  <w:szCs w:val="22"/>
                </w:rPr>
                <w:t>%</w:t>
              </w:r>
              <w:r w:rsidR="00571C84" w:rsidRPr="00DF16AA">
                <w:rPr>
                  <w:rFonts w:ascii="Ebrima" w:hAnsi="Ebrima" w:cs="Arial"/>
                  <w:sz w:val="22"/>
                  <w:szCs w:val="22"/>
                </w:rPr>
                <w:t xml:space="preserve"> (dez por ce</w:t>
              </w:r>
              <w:r w:rsidR="00571C84" w:rsidRPr="007F293E">
                <w:rPr>
                  <w:rFonts w:ascii="Ebrima" w:hAnsi="Ebrima" w:cs="Arial"/>
                  <w:sz w:val="22"/>
                  <w:szCs w:val="22"/>
                </w:rPr>
                <w:t>nto)</w:t>
              </w:r>
            </w:ins>
            <w:r>
              <w:rPr>
                <w:rFonts w:ascii="Ebrima" w:hAnsi="Ebrima" w:cs="Arial"/>
                <w:sz w:val="22"/>
                <w:szCs w:val="22"/>
              </w:rPr>
              <w:t xml:space="preserve"> </w:t>
            </w:r>
            <w:r w:rsidR="001072AB" w:rsidRPr="00D76DAC">
              <w:rPr>
                <w:rFonts w:ascii="Ebrima" w:hAnsi="Ebrima" w:cs="Arial"/>
                <w:sz w:val="22"/>
                <w:szCs w:val="22"/>
              </w:rPr>
              <w:t xml:space="preserve">ao ano, com base em um ano com </w:t>
            </w:r>
            <w:r w:rsidR="00A353DE" w:rsidRPr="00D76DAC">
              <w:rPr>
                <w:rFonts w:ascii="Ebrima" w:hAnsi="Ebrima" w:cs="Arial"/>
                <w:bCs/>
                <w:sz w:val="22"/>
                <w:szCs w:val="22"/>
              </w:rPr>
              <w:t xml:space="preserve">252 </w:t>
            </w:r>
            <w:r w:rsidR="001072AB" w:rsidRPr="00D76DAC">
              <w:rPr>
                <w:rFonts w:ascii="Ebrima" w:hAnsi="Ebrima" w:cs="Arial"/>
                <w:bCs/>
                <w:sz w:val="22"/>
                <w:szCs w:val="22"/>
              </w:rPr>
              <w:t>(</w:t>
            </w:r>
            <w:r w:rsidR="00A353DE" w:rsidRPr="00D76DAC">
              <w:rPr>
                <w:rFonts w:ascii="Ebrima" w:hAnsi="Ebrima" w:cs="Arial"/>
                <w:bCs/>
                <w:sz w:val="22"/>
                <w:szCs w:val="22"/>
              </w:rPr>
              <w:t>duzentos e cinquenta e dois</w:t>
            </w:r>
            <w:r w:rsidR="001072AB" w:rsidRPr="00D76DAC">
              <w:rPr>
                <w:rFonts w:ascii="Ebrima" w:hAnsi="Ebrima" w:cs="Arial"/>
                <w:bCs/>
                <w:sz w:val="22"/>
                <w:szCs w:val="22"/>
              </w:rPr>
              <w:t>)</w:t>
            </w:r>
            <w:r w:rsidR="001072AB" w:rsidRPr="00D76DAC">
              <w:rPr>
                <w:rFonts w:ascii="Ebrima" w:hAnsi="Ebrima" w:cs="Arial"/>
                <w:sz w:val="22"/>
                <w:szCs w:val="22"/>
              </w:rPr>
              <w:t xml:space="preserve"> dias </w:t>
            </w:r>
            <w:r w:rsidR="001072AB" w:rsidRPr="00386BFA">
              <w:rPr>
                <w:rFonts w:ascii="Ebrima" w:hAnsi="Ebrima" w:cs="Arial"/>
                <w:sz w:val="22"/>
                <w:szCs w:val="22"/>
              </w:rPr>
              <w:t>(“</w:t>
            </w:r>
            <w:r w:rsidR="001072AB" w:rsidRPr="00BC60BE">
              <w:rPr>
                <w:rFonts w:ascii="Ebrima" w:hAnsi="Ebrima" w:cs="Arial"/>
                <w:sz w:val="22"/>
                <w:szCs w:val="22"/>
                <w:u w:val="single"/>
              </w:rPr>
              <w:t>Remuneração</w:t>
            </w:r>
            <w:r w:rsidR="001072AB" w:rsidRPr="00386BFA">
              <w:rPr>
                <w:rFonts w:ascii="Ebrima" w:hAnsi="Ebrima" w:cs="Arial"/>
                <w:sz w:val="22"/>
                <w:szCs w:val="22"/>
              </w:rPr>
              <w:t>” ou “</w:t>
            </w:r>
            <w:r w:rsidR="001072AB" w:rsidRPr="00BC60BE">
              <w:rPr>
                <w:rFonts w:ascii="Ebrima" w:hAnsi="Ebrima" w:cs="Arial"/>
                <w:sz w:val="22"/>
                <w:szCs w:val="22"/>
                <w:u w:val="single"/>
              </w:rPr>
              <w:t>Juros Remuneratórios</w:t>
            </w:r>
            <w:r w:rsidR="001072AB" w:rsidRPr="00386BFA">
              <w:rPr>
                <w:rFonts w:ascii="Ebrima" w:hAnsi="Ebrima" w:cs="Arial"/>
                <w:sz w:val="22"/>
                <w:szCs w:val="22"/>
              </w:rPr>
              <w:t xml:space="preserve">”). </w:t>
            </w:r>
          </w:p>
          <w:p w14:paraId="29D2B540"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0DAFA41A" w14:textId="77777777" w:rsidTr="00505143">
        <w:tc>
          <w:tcPr>
            <w:tcW w:w="8789" w:type="dxa"/>
          </w:tcPr>
          <w:p w14:paraId="34C9F3AA" w14:textId="77777777" w:rsidR="001072AB" w:rsidRPr="00386BFA" w:rsidRDefault="001072AB" w:rsidP="001072AB">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5. ENCARGOS</w:t>
            </w:r>
          </w:p>
          <w:p w14:paraId="42957DC0" w14:textId="77777777" w:rsidR="001072AB" w:rsidRDefault="0085018C" w:rsidP="001072AB">
            <w:pPr>
              <w:tabs>
                <w:tab w:val="left" w:pos="4396"/>
              </w:tabs>
              <w:spacing w:line="340" w:lineRule="exact"/>
              <w:ind w:left="285" w:right="-1"/>
              <w:rPr>
                <w:rFonts w:ascii="Ebrima" w:hAnsi="Ebrima" w:cs="Arial"/>
                <w:sz w:val="22"/>
                <w:szCs w:val="22"/>
              </w:rPr>
            </w:pPr>
            <w:r>
              <w:rPr>
                <w:rFonts w:ascii="Ebrima" w:hAnsi="Ebrima" w:cs="Arial"/>
                <w:sz w:val="22"/>
                <w:szCs w:val="22"/>
              </w:rPr>
              <w:t>Pré-f</w:t>
            </w:r>
            <w:r w:rsidR="001072AB" w:rsidRPr="00386BFA">
              <w:rPr>
                <w:rFonts w:ascii="Ebrima" w:hAnsi="Ebrima" w:cs="Arial"/>
                <w:sz w:val="22"/>
                <w:szCs w:val="22"/>
              </w:rPr>
              <w:t>ixados.</w:t>
            </w:r>
          </w:p>
          <w:p w14:paraId="7C06030A" w14:textId="77777777" w:rsidR="001072AB" w:rsidRPr="00386BFA" w:rsidRDefault="001072AB" w:rsidP="00386BFA">
            <w:pPr>
              <w:tabs>
                <w:tab w:val="left" w:pos="4396"/>
              </w:tabs>
              <w:spacing w:line="340" w:lineRule="exact"/>
              <w:ind w:left="285" w:right="-1"/>
              <w:rPr>
                <w:rFonts w:ascii="Ebrima" w:hAnsi="Ebrima" w:cs="Arial"/>
                <w:b/>
                <w:sz w:val="22"/>
                <w:szCs w:val="22"/>
              </w:rPr>
            </w:pPr>
          </w:p>
        </w:tc>
      </w:tr>
      <w:tr w:rsidR="001072AB" w:rsidRPr="00386BFA" w14:paraId="5D5375B8" w14:textId="77777777" w:rsidTr="00505143">
        <w:tc>
          <w:tcPr>
            <w:tcW w:w="8789" w:type="dxa"/>
          </w:tcPr>
          <w:p w14:paraId="26372A86" w14:textId="77777777" w:rsidR="001072AB" w:rsidRPr="00386BFA" w:rsidRDefault="001072AB" w:rsidP="00386BFA">
            <w:pPr>
              <w:spacing w:line="340" w:lineRule="exact"/>
              <w:ind w:left="250" w:right="175"/>
              <w:jc w:val="both"/>
              <w:rPr>
                <w:rFonts w:ascii="Ebrima" w:hAnsi="Ebrima" w:cs="Arial"/>
                <w:sz w:val="22"/>
                <w:szCs w:val="22"/>
              </w:rPr>
            </w:pPr>
            <w:r w:rsidRPr="00386BFA">
              <w:rPr>
                <w:rFonts w:ascii="Ebrima" w:hAnsi="Ebrima" w:cs="Arial"/>
                <w:b/>
                <w:sz w:val="22"/>
                <w:szCs w:val="22"/>
              </w:rPr>
              <w:t>6. INDEXADOR</w:t>
            </w:r>
          </w:p>
          <w:p w14:paraId="2D672F8C" w14:textId="77777777" w:rsidR="001072AB" w:rsidRPr="00386BFA" w:rsidRDefault="00AB5D1F" w:rsidP="00386BFA">
            <w:pPr>
              <w:spacing w:line="340" w:lineRule="exact"/>
              <w:ind w:left="250" w:right="175"/>
              <w:jc w:val="both"/>
              <w:rPr>
                <w:rFonts w:ascii="Ebrima" w:hAnsi="Ebrima" w:cs="Arial"/>
                <w:sz w:val="22"/>
                <w:szCs w:val="22"/>
              </w:rPr>
            </w:pPr>
            <w:r>
              <w:rPr>
                <w:rFonts w:ascii="Ebrima" w:hAnsi="Ebrima" w:cs="Arial"/>
                <w:sz w:val="22"/>
                <w:szCs w:val="22"/>
              </w:rPr>
              <w:t>IPCA</w:t>
            </w:r>
            <w:r w:rsidR="001072AB" w:rsidRPr="0085018C">
              <w:rPr>
                <w:rFonts w:ascii="Ebrima" w:hAnsi="Ebrima" w:cs="Arial"/>
                <w:sz w:val="22"/>
                <w:szCs w:val="22"/>
              </w:rPr>
              <w:t xml:space="preserve"> mensal, ou</w:t>
            </w:r>
            <w:r w:rsidR="001072AB" w:rsidRPr="00386BFA">
              <w:rPr>
                <w:rFonts w:ascii="Ebrima" w:hAnsi="Ebrima" w:cs="Arial"/>
                <w:sz w:val="22"/>
                <w:szCs w:val="22"/>
              </w:rPr>
              <w:t xml:space="preserve"> índice que venha a substituí-lo, nos termos do item 1.3 e seus subi</w:t>
            </w:r>
            <w:r w:rsidR="0085018C">
              <w:rPr>
                <w:rFonts w:ascii="Ebrima" w:hAnsi="Ebrima" w:cs="Arial"/>
                <w:sz w:val="22"/>
                <w:szCs w:val="22"/>
              </w:rPr>
              <w:t>tens da “</w:t>
            </w:r>
            <w:r w:rsidR="0085018C" w:rsidRPr="0085018C">
              <w:rPr>
                <w:rFonts w:ascii="Ebrima" w:hAnsi="Ebrima" w:cs="Arial"/>
                <w:b/>
                <w:sz w:val="22"/>
                <w:szCs w:val="22"/>
              </w:rPr>
              <w:t>Seção IV – Condições da Operação</w:t>
            </w:r>
            <w:r w:rsidR="001072AB" w:rsidRPr="00386BFA">
              <w:rPr>
                <w:rFonts w:ascii="Ebrima" w:hAnsi="Ebrima" w:cs="Arial"/>
                <w:sz w:val="22"/>
                <w:szCs w:val="22"/>
              </w:rPr>
              <w:t xml:space="preserve">”. </w:t>
            </w:r>
          </w:p>
          <w:p w14:paraId="6A97D1AB"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35E1339" w14:textId="77777777" w:rsidTr="00505143">
        <w:tc>
          <w:tcPr>
            <w:tcW w:w="8789" w:type="dxa"/>
          </w:tcPr>
          <w:p w14:paraId="65D8038F"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b/>
                <w:sz w:val="22"/>
                <w:szCs w:val="22"/>
              </w:rPr>
              <w:t>7. PERIODICIDADE DA CAPITALIZAÇÃO</w:t>
            </w:r>
          </w:p>
          <w:p w14:paraId="2B0D7E7C" w14:textId="77777777" w:rsidR="001072AB" w:rsidRPr="00386BFA" w:rsidRDefault="001072AB" w:rsidP="00386BFA">
            <w:pPr>
              <w:tabs>
                <w:tab w:val="left" w:pos="4024"/>
                <w:tab w:val="left" w:pos="4396"/>
              </w:tabs>
              <w:spacing w:line="340" w:lineRule="exact"/>
              <w:ind w:left="285" w:right="175"/>
              <w:rPr>
                <w:rFonts w:ascii="Ebrima" w:hAnsi="Ebrima" w:cs="Arial"/>
                <w:sz w:val="22"/>
                <w:szCs w:val="22"/>
              </w:rPr>
            </w:pPr>
            <w:r w:rsidRPr="00386BFA">
              <w:rPr>
                <w:rFonts w:ascii="Ebrima" w:hAnsi="Ebrima" w:cs="Arial"/>
                <w:sz w:val="22"/>
                <w:szCs w:val="22"/>
              </w:rPr>
              <w:t>Mensal.</w:t>
            </w:r>
          </w:p>
          <w:p w14:paraId="3FBA265A"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5360EB4E" w14:textId="77777777" w:rsidTr="00505143">
        <w:tc>
          <w:tcPr>
            <w:tcW w:w="8789" w:type="dxa"/>
          </w:tcPr>
          <w:p w14:paraId="2B146B51"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8. IOF</w:t>
            </w:r>
          </w:p>
          <w:p w14:paraId="4965D4B2" w14:textId="4097F8BC"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 xml:space="preserve">Operação de crédito </w:t>
            </w:r>
            <w:r w:rsidR="003E650A">
              <w:rPr>
                <w:rFonts w:ascii="Ebrima" w:hAnsi="Ebrima" w:cs="Arial"/>
                <w:sz w:val="22"/>
                <w:szCs w:val="22"/>
              </w:rPr>
              <w:t>com alíquota</w:t>
            </w:r>
            <w:r w:rsidR="003E650A" w:rsidRPr="00386BFA">
              <w:rPr>
                <w:rFonts w:ascii="Ebrima" w:hAnsi="Ebrima" w:cs="Arial"/>
                <w:sz w:val="22"/>
                <w:szCs w:val="22"/>
              </w:rPr>
              <w:t xml:space="preserve"> </w:t>
            </w:r>
            <w:r w:rsidRPr="00386BFA">
              <w:rPr>
                <w:rFonts w:ascii="Ebrima" w:hAnsi="Ebrima" w:cs="Arial"/>
                <w:sz w:val="22"/>
                <w:szCs w:val="22"/>
              </w:rPr>
              <w:t>de Imposto sobre Operações de Crédito, Câmbio e Seguro ou relativas a Títulos e Valores Mobiliários (“</w:t>
            </w:r>
            <w:r w:rsidRPr="00BC60BE">
              <w:rPr>
                <w:rFonts w:ascii="Ebrima" w:hAnsi="Ebrima" w:cs="Arial"/>
                <w:sz w:val="22"/>
                <w:szCs w:val="22"/>
                <w:u w:val="single"/>
              </w:rPr>
              <w:t>IOF</w:t>
            </w:r>
            <w:r w:rsidRPr="00386BFA">
              <w:rPr>
                <w:rFonts w:ascii="Ebrima" w:hAnsi="Ebrima" w:cs="Arial"/>
                <w:sz w:val="22"/>
                <w:szCs w:val="22"/>
              </w:rPr>
              <w:t>”)</w:t>
            </w:r>
            <w:r w:rsidR="003E650A">
              <w:rPr>
                <w:rFonts w:ascii="Ebrima" w:hAnsi="Ebrima" w:cs="Arial"/>
                <w:sz w:val="22"/>
                <w:szCs w:val="22"/>
              </w:rPr>
              <w:t xml:space="preserve"> reduzida a zero</w:t>
            </w:r>
            <w:r w:rsidRPr="00386BFA">
              <w:rPr>
                <w:rFonts w:ascii="Ebrima" w:hAnsi="Ebrima" w:cs="Arial"/>
                <w:sz w:val="22"/>
                <w:szCs w:val="22"/>
              </w:rPr>
              <w:t xml:space="preserve">, nos termos do artigo </w:t>
            </w:r>
            <w:r w:rsidR="00AB5D1F">
              <w:rPr>
                <w:rFonts w:ascii="Ebrima" w:hAnsi="Ebrima" w:cs="Arial"/>
                <w:sz w:val="22"/>
                <w:szCs w:val="22"/>
              </w:rPr>
              <w:t>7</w:t>
            </w:r>
            <w:r w:rsidRPr="00386BFA">
              <w:rPr>
                <w:rFonts w:ascii="Ebrima" w:hAnsi="Ebrima" w:cs="Arial"/>
                <w:sz w:val="22"/>
                <w:szCs w:val="22"/>
              </w:rPr>
              <w:t xml:space="preserve">º, </w:t>
            </w:r>
            <w:r w:rsidR="00AB5D1F">
              <w:rPr>
                <w:rFonts w:ascii="Ebrima" w:hAnsi="Ebrima" w:cs="Arial"/>
                <w:sz w:val="22"/>
                <w:szCs w:val="22"/>
              </w:rPr>
              <w:t>§§20 e 21</w:t>
            </w:r>
            <w:r w:rsidRPr="00386BFA">
              <w:rPr>
                <w:rFonts w:ascii="Ebrima" w:hAnsi="Ebrima" w:cs="Arial"/>
                <w:sz w:val="22"/>
                <w:szCs w:val="22"/>
              </w:rPr>
              <w:t>, do Decreto n.º 6.306, de 14 de dezembro de 2007, conforme alterado</w:t>
            </w:r>
            <w:r w:rsidR="00AB5D1F">
              <w:rPr>
                <w:rFonts w:ascii="Ebrima" w:hAnsi="Ebrima" w:cs="Arial"/>
                <w:sz w:val="22"/>
                <w:szCs w:val="22"/>
              </w:rPr>
              <w:t xml:space="preserve"> pelo Decreto nº 10.</w:t>
            </w:r>
            <w:del w:id="22" w:author="Vinicius Franco" w:date="2020-07-06T23:12:00Z">
              <w:r w:rsidR="00AB5D1F">
                <w:rPr>
                  <w:rFonts w:ascii="Ebrima" w:hAnsi="Ebrima" w:cs="Arial"/>
                  <w:sz w:val="22"/>
                  <w:szCs w:val="22"/>
                </w:rPr>
                <w:delText>305</w:delText>
              </w:r>
            </w:del>
            <w:ins w:id="23" w:author="Vinicius Franco" w:date="2020-07-06T23:12:00Z">
              <w:r w:rsidR="00571C84">
                <w:rPr>
                  <w:rFonts w:ascii="Ebrima" w:hAnsi="Ebrima" w:cs="Arial"/>
                  <w:sz w:val="22"/>
                  <w:szCs w:val="22"/>
                </w:rPr>
                <w:t>414</w:t>
              </w:r>
            </w:ins>
            <w:r w:rsidR="00AB5D1F">
              <w:rPr>
                <w:rFonts w:ascii="Ebrima" w:hAnsi="Ebrima" w:cs="Arial"/>
                <w:sz w:val="22"/>
                <w:szCs w:val="22"/>
              </w:rPr>
              <w:t xml:space="preserve">, de </w:t>
            </w:r>
            <w:del w:id="24" w:author="Vinicius Franco" w:date="2020-07-06T23:12:00Z">
              <w:r w:rsidR="00AB5D1F">
                <w:rPr>
                  <w:rFonts w:ascii="Ebrima" w:hAnsi="Ebrima" w:cs="Arial"/>
                  <w:sz w:val="22"/>
                  <w:szCs w:val="22"/>
                </w:rPr>
                <w:delText>1º</w:delText>
              </w:r>
            </w:del>
            <w:ins w:id="25" w:author="Vinicius Franco" w:date="2020-07-06T23:12:00Z">
              <w:r w:rsidR="00571C84">
                <w:rPr>
                  <w:rFonts w:ascii="Ebrima" w:hAnsi="Ebrima" w:cs="Arial"/>
                  <w:sz w:val="22"/>
                  <w:szCs w:val="22"/>
                </w:rPr>
                <w:t>2</w:t>
              </w:r>
            </w:ins>
            <w:r w:rsidR="00571C84">
              <w:rPr>
                <w:rFonts w:ascii="Ebrima" w:hAnsi="Ebrima" w:cs="Arial"/>
                <w:sz w:val="22"/>
                <w:szCs w:val="22"/>
              </w:rPr>
              <w:t xml:space="preserve"> </w:t>
            </w:r>
            <w:r w:rsidR="00AB5D1F">
              <w:rPr>
                <w:rFonts w:ascii="Ebrima" w:hAnsi="Ebrima" w:cs="Arial"/>
                <w:sz w:val="22"/>
                <w:szCs w:val="22"/>
              </w:rPr>
              <w:t xml:space="preserve">de </w:t>
            </w:r>
            <w:del w:id="26" w:author="Vinicius Franco" w:date="2020-07-06T23:12:00Z">
              <w:r w:rsidR="00AB5D1F">
                <w:rPr>
                  <w:rFonts w:ascii="Ebrima" w:hAnsi="Ebrima" w:cs="Arial"/>
                  <w:sz w:val="22"/>
                  <w:szCs w:val="22"/>
                </w:rPr>
                <w:delText>abril</w:delText>
              </w:r>
            </w:del>
            <w:ins w:id="27" w:author="Vinicius Franco" w:date="2020-07-06T23:12:00Z">
              <w:r w:rsidR="00571C84">
                <w:rPr>
                  <w:rFonts w:ascii="Ebrima" w:hAnsi="Ebrima" w:cs="Arial"/>
                  <w:sz w:val="22"/>
                  <w:szCs w:val="22"/>
                </w:rPr>
                <w:t>julho</w:t>
              </w:r>
            </w:ins>
            <w:r w:rsidR="00571C84">
              <w:rPr>
                <w:rFonts w:ascii="Ebrima" w:hAnsi="Ebrima" w:cs="Arial"/>
                <w:sz w:val="22"/>
                <w:szCs w:val="22"/>
              </w:rPr>
              <w:t xml:space="preserve"> </w:t>
            </w:r>
            <w:r w:rsidR="00AB5D1F">
              <w:rPr>
                <w:rFonts w:ascii="Ebrima" w:hAnsi="Ebrima" w:cs="Arial"/>
                <w:sz w:val="22"/>
                <w:szCs w:val="22"/>
              </w:rPr>
              <w:t>de 2020</w:t>
            </w:r>
            <w:r w:rsidRPr="00386BFA">
              <w:rPr>
                <w:rFonts w:ascii="Ebrima" w:hAnsi="Ebrima" w:cs="Arial"/>
                <w:sz w:val="22"/>
                <w:szCs w:val="22"/>
              </w:rPr>
              <w:t>.</w:t>
            </w:r>
          </w:p>
          <w:p w14:paraId="629D9B6F"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29E0FB5D" w14:textId="77777777" w:rsidTr="00505143">
        <w:tc>
          <w:tcPr>
            <w:tcW w:w="8789" w:type="dxa"/>
          </w:tcPr>
          <w:p w14:paraId="48300473" w14:textId="77777777" w:rsidR="001072AB" w:rsidRPr="00386BFA" w:rsidRDefault="001072AB" w:rsidP="00386BFA">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9. TARIFA DE ANÁLISE E ESTRUTURAÇÃO</w:t>
            </w:r>
            <w:r w:rsidR="006D0CFE" w:rsidRPr="006D0CFE">
              <w:rPr>
                <w:rFonts w:ascii="Ebrima" w:hAnsi="Ebrima" w:cs="Arial"/>
                <w:sz w:val="22"/>
                <w:szCs w:val="22"/>
              </w:rPr>
              <w:t xml:space="preserve"> (“</w:t>
            </w:r>
            <w:r w:rsidR="006D0CFE" w:rsidRPr="006D0CFE">
              <w:rPr>
                <w:rFonts w:ascii="Ebrima" w:hAnsi="Ebrima" w:cs="Arial"/>
                <w:sz w:val="22"/>
                <w:szCs w:val="22"/>
                <w:u w:val="single"/>
              </w:rPr>
              <w:t>Tarifa de Análise e Estruturação</w:t>
            </w:r>
            <w:r w:rsidR="006D0CFE" w:rsidRPr="006D0CFE">
              <w:rPr>
                <w:rFonts w:ascii="Ebrima" w:hAnsi="Ebrima" w:cs="Arial"/>
                <w:sz w:val="22"/>
                <w:szCs w:val="22"/>
              </w:rPr>
              <w:t>”)</w:t>
            </w:r>
          </w:p>
          <w:p w14:paraId="752785F1" w14:textId="212E1034" w:rsidR="001072AB" w:rsidRDefault="001072AB" w:rsidP="00386BFA">
            <w:pPr>
              <w:tabs>
                <w:tab w:val="left" w:pos="4396"/>
              </w:tabs>
              <w:spacing w:line="340" w:lineRule="exact"/>
              <w:ind w:left="304" w:right="175"/>
              <w:jc w:val="both"/>
              <w:rPr>
                <w:rFonts w:ascii="Ebrima" w:hAnsi="Ebrima" w:cs="Arial"/>
                <w:color w:val="000000"/>
                <w:sz w:val="22"/>
                <w:szCs w:val="22"/>
              </w:rPr>
            </w:pPr>
            <w:r w:rsidRPr="00DF16AA">
              <w:rPr>
                <w:rFonts w:ascii="Ebrima" w:hAnsi="Ebrima" w:cs="Arial"/>
                <w:color w:val="000000"/>
                <w:sz w:val="22"/>
                <w:szCs w:val="22"/>
              </w:rPr>
              <w:t xml:space="preserve">R$ </w:t>
            </w:r>
            <w:del w:id="28" w:author="Vinicius Franco" w:date="2020-07-06T23:12:00Z">
              <w:r w:rsidR="00B52DF8" w:rsidRPr="00B52DF8">
                <w:rPr>
                  <w:rFonts w:ascii="Ebrima" w:hAnsi="Ebrima" w:cs="Arial"/>
                  <w:sz w:val="22"/>
                  <w:szCs w:val="22"/>
                  <w:highlight w:val="yellow"/>
                </w:rPr>
                <w:delText>[•]</w:delText>
              </w:r>
              <w:r w:rsidRPr="00E5184A">
                <w:rPr>
                  <w:rFonts w:ascii="Ebrima" w:hAnsi="Ebrima" w:cs="Arial"/>
                  <w:color w:val="000000"/>
                  <w:sz w:val="22"/>
                  <w:szCs w:val="22"/>
                </w:rPr>
                <w:delText>,</w:delText>
              </w:r>
            </w:del>
            <w:ins w:id="29" w:author="Vinicius Franco" w:date="2020-07-06T23:12:00Z">
              <w:r w:rsidR="00571C84" w:rsidRPr="007F293E">
                <w:rPr>
                  <w:rFonts w:ascii="Ebrima" w:hAnsi="Ebrima" w:cs="Arial"/>
                  <w:sz w:val="22"/>
                  <w:szCs w:val="22"/>
                </w:rPr>
                <w:t>2</w:t>
              </w:r>
              <w:r w:rsidR="00571C84">
                <w:rPr>
                  <w:rFonts w:ascii="Ebrima" w:hAnsi="Ebrima" w:cs="Arial"/>
                  <w:sz w:val="22"/>
                  <w:szCs w:val="22"/>
                </w:rPr>
                <w:t>2</w:t>
              </w:r>
              <w:r w:rsidR="00571C84" w:rsidRPr="007F293E">
                <w:rPr>
                  <w:rFonts w:ascii="Ebrima" w:hAnsi="Ebrima" w:cs="Arial"/>
                  <w:sz w:val="22"/>
                  <w:szCs w:val="22"/>
                </w:rPr>
                <w:t>.</w:t>
              </w:r>
              <w:r w:rsidR="00571C84">
                <w:rPr>
                  <w:rFonts w:ascii="Ebrima" w:hAnsi="Ebrima" w:cs="Arial"/>
                  <w:sz w:val="22"/>
                  <w:szCs w:val="22"/>
                </w:rPr>
                <w:t>000</w:t>
              </w:r>
              <w:r w:rsidR="00571C84" w:rsidRPr="007F293E">
                <w:rPr>
                  <w:rFonts w:ascii="Ebrima" w:hAnsi="Ebrima" w:cs="Arial"/>
                  <w:sz w:val="22"/>
                  <w:szCs w:val="22"/>
                </w:rPr>
                <w:t>,</w:t>
              </w:r>
              <w:r w:rsidR="00571C84">
                <w:rPr>
                  <w:rFonts w:ascii="Ebrima" w:hAnsi="Ebrima" w:cs="Arial"/>
                  <w:sz w:val="22"/>
                  <w:szCs w:val="22"/>
                </w:rPr>
                <w:t>00</w:t>
              </w:r>
              <w:r w:rsidR="00571C84" w:rsidRPr="007F293E">
                <w:rPr>
                  <w:rFonts w:ascii="Ebrima" w:hAnsi="Ebrima" w:cs="Arial"/>
                  <w:sz w:val="22"/>
                  <w:szCs w:val="22"/>
                </w:rPr>
                <w:t xml:space="preserve"> (vinte e </w:t>
              </w:r>
              <w:r w:rsidR="00571C84">
                <w:rPr>
                  <w:rFonts w:ascii="Ebrima" w:hAnsi="Ebrima" w:cs="Arial"/>
                  <w:sz w:val="22"/>
                  <w:szCs w:val="22"/>
                </w:rPr>
                <w:t>dois</w:t>
              </w:r>
              <w:r w:rsidR="00571C84" w:rsidRPr="007F293E">
                <w:rPr>
                  <w:rFonts w:ascii="Ebrima" w:hAnsi="Ebrima" w:cs="Arial"/>
                  <w:sz w:val="22"/>
                  <w:szCs w:val="22"/>
                </w:rPr>
                <w:t xml:space="preserve"> mil reais)</w:t>
              </w:r>
              <w:r w:rsidRPr="00DF16AA">
                <w:rPr>
                  <w:rFonts w:ascii="Ebrima" w:hAnsi="Ebrima" w:cs="Arial"/>
                  <w:color w:val="000000"/>
                  <w:sz w:val="22"/>
                  <w:szCs w:val="22"/>
                </w:rPr>
                <w:t>,</w:t>
              </w:r>
            </w:ins>
            <w:r w:rsidRPr="00E5184A">
              <w:rPr>
                <w:rFonts w:ascii="Ebrima" w:hAnsi="Ebrima" w:cs="Arial"/>
                <w:color w:val="000000"/>
                <w:sz w:val="22"/>
                <w:szCs w:val="22"/>
              </w:rPr>
              <w:t xml:space="preserve"> acrescido dos tributos incidentes</w:t>
            </w:r>
            <w:r w:rsidRPr="00E5184A">
              <w:rPr>
                <w:rFonts w:ascii="Ebrima" w:hAnsi="Ebrima" w:cs="Arial"/>
                <w:bCs/>
                <w:sz w:val="22"/>
                <w:szCs w:val="22"/>
              </w:rPr>
              <w:t>,</w:t>
            </w:r>
            <w:r w:rsidRPr="00D7693A">
              <w:rPr>
                <w:rFonts w:ascii="Ebrima" w:hAnsi="Ebrima" w:cs="Arial"/>
                <w:color w:val="000000"/>
                <w:sz w:val="22"/>
                <w:szCs w:val="22"/>
              </w:rPr>
              <w:t xml:space="preserve"> a ser descontado do Valor do Crédito, na Data</w:t>
            </w:r>
            <w:r w:rsidRPr="00386BFA">
              <w:rPr>
                <w:rFonts w:ascii="Ebrima" w:hAnsi="Ebrima" w:cs="Arial"/>
                <w:color w:val="000000"/>
                <w:sz w:val="22"/>
                <w:szCs w:val="22"/>
              </w:rPr>
              <w:t xml:space="preserve"> de Desembolso.</w:t>
            </w:r>
          </w:p>
          <w:p w14:paraId="084A6A69" w14:textId="77777777" w:rsidR="001072AB" w:rsidRPr="00386BFA" w:rsidRDefault="001072AB" w:rsidP="001072AB">
            <w:pPr>
              <w:spacing w:line="340" w:lineRule="exact"/>
              <w:ind w:left="250" w:right="175"/>
              <w:jc w:val="both"/>
              <w:rPr>
                <w:rFonts w:ascii="Ebrima" w:hAnsi="Ebrima" w:cs="Arial"/>
                <w:sz w:val="22"/>
                <w:szCs w:val="22"/>
              </w:rPr>
            </w:pPr>
          </w:p>
        </w:tc>
      </w:tr>
      <w:tr w:rsidR="001072AB" w:rsidRPr="00386BFA" w14:paraId="1B3DE87A" w14:textId="77777777" w:rsidTr="00505143">
        <w:tc>
          <w:tcPr>
            <w:tcW w:w="8789" w:type="dxa"/>
          </w:tcPr>
          <w:p w14:paraId="3717E19F"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Pr>
                <w:rFonts w:ascii="Ebrima" w:hAnsi="Ebrima" w:cs="Arial"/>
                <w:b/>
                <w:sz w:val="22"/>
                <w:szCs w:val="22"/>
              </w:rPr>
              <w:t>0</w:t>
            </w:r>
            <w:r w:rsidRPr="00386BFA">
              <w:rPr>
                <w:rFonts w:ascii="Ebrima" w:hAnsi="Ebrima" w:cs="Arial"/>
                <w:b/>
                <w:sz w:val="22"/>
                <w:szCs w:val="22"/>
              </w:rPr>
              <w:t>. DESTINAÇÃO DOS RECURSOS</w:t>
            </w:r>
            <w:r w:rsidRPr="00386BFA">
              <w:rPr>
                <w:rFonts w:ascii="Ebrima" w:hAnsi="Ebrima" w:cs="Arial"/>
                <w:sz w:val="22"/>
                <w:szCs w:val="22"/>
              </w:rPr>
              <w:t xml:space="preserve"> </w:t>
            </w:r>
          </w:p>
          <w:p w14:paraId="2A376B80" w14:textId="77777777" w:rsidR="001072AB" w:rsidRDefault="001072AB" w:rsidP="001072AB">
            <w:pPr>
              <w:spacing w:line="340" w:lineRule="exact"/>
              <w:ind w:left="250" w:right="175"/>
              <w:jc w:val="both"/>
              <w:rPr>
                <w:rFonts w:ascii="Ebrima" w:hAnsi="Ebrima" w:cs="Arial"/>
                <w:sz w:val="22"/>
                <w:szCs w:val="22"/>
              </w:rPr>
            </w:pPr>
            <w:r>
              <w:rPr>
                <w:rFonts w:ascii="Ebrima" w:hAnsi="Ebrima" w:cs="Arial"/>
                <w:sz w:val="22"/>
                <w:szCs w:val="22"/>
              </w:rPr>
              <w:t xml:space="preserve">O </w:t>
            </w:r>
            <w:r w:rsidRPr="00386BFA">
              <w:rPr>
                <w:rFonts w:ascii="Ebrima" w:hAnsi="Ebrima" w:cs="Arial"/>
                <w:sz w:val="22"/>
                <w:szCs w:val="22"/>
              </w:rPr>
              <w:t xml:space="preserve">Valor do Crédito será utilizado pela Emitente única e exclusivamente para o </w:t>
            </w:r>
            <w:bookmarkStart w:id="30" w:name="_Hlk42283337"/>
            <w:r w:rsidR="005912F9">
              <w:rPr>
                <w:rFonts w:ascii="Ebrima" w:hAnsi="Ebrima" w:cs="Arial"/>
                <w:sz w:val="22"/>
                <w:szCs w:val="22"/>
              </w:rPr>
              <w:t>reembolso das despesas havidas com a</w:t>
            </w:r>
            <w:r w:rsidR="00B52DF8">
              <w:rPr>
                <w:rFonts w:ascii="Ebrima" w:hAnsi="Ebrima" w:cs="Arial"/>
                <w:sz w:val="22"/>
                <w:szCs w:val="22"/>
              </w:rPr>
              <w:t xml:space="preserve">s obras de implantação do </w:t>
            </w:r>
            <w:bookmarkEnd w:id="30"/>
            <w:r w:rsidR="00B52DF8">
              <w:rPr>
                <w:rFonts w:ascii="Ebrima" w:hAnsi="Ebrima" w:cs="Arial"/>
                <w:sz w:val="22"/>
                <w:szCs w:val="22"/>
              </w:rPr>
              <w:t xml:space="preserve">empreendimento </w:t>
            </w:r>
            <w:bookmarkStart w:id="31" w:name="_Hlk42280819"/>
            <w:r w:rsidR="00B52DF8">
              <w:rPr>
                <w:rFonts w:ascii="Ebrima" w:hAnsi="Ebrima" w:cs="Arial"/>
                <w:sz w:val="22"/>
                <w:szCs w:val="22"/>
              </w:rPr>
              <w:t>hoteleiro “Gramado Termas Resort Spa”, em desenvolvimento pela Emitente nos termos da Lei nº 4.591, de 16 de dezembro de 1964, conforme alterada (“</w:t>
            </w:r>
            <w:r w:rsidR="00B52DF8" w:rsidRPr="00B52DF8">
              <w:rPr>
                <w:rFonts w:ascii="Ebrima" w:hAnsi="Ebrima" w:cs="Arial"/>
                <w:sz w:val="22"/>
                <w:szCs w:val="22"/>
                <w:u w:val="single"/>
              </w:rPr>
              <w:t>Empreendimento Imobiliário</w:t>
            </w:r>
            <w:r w:rsidR="00B52DF8">
              <w:rPr>
                <w:rFonts w:ascii="Ebrima" w:hAnsi="Ebrima" w:cs="Arial"/>
                <w:sz w:val="22"/>
                <w:szCs w:val="22"/>
              </w:rPr>
              <w:t>”), no imóvel objeto da matrícula nº 33.216 do Cartório de Registro de Imóveis de Gramado, Estado do Rio Grande do Sul</w:t>
            </w:r>
            <w:r w:rsidR="000E50AB">
              <w:rPr>
                <w:rFonts w:ascii="Ebrima" w:hAnsi="Ebrima" w:cs="Arial"/>
                <w:sz w:val="22"/>
                <w:szCs w:val="22"/>
              </w:rPr>
              <w:t xml:space="preserve"> </w:t>
            </w:r>
            <w:r w:rsidR="000E50AB">
              <w:rPr>
                <w:rFonts w:ascii="Ebrima" w:hAnsi="Ebrima" w:cs="Arial"/>
                <w:sz w:val="22"/>
                <w:szCs w:val="22"/>
              </w:rPr>
              <w:lastRenderedPageBreak/>
              <w:t>(“</w:t>
            </w:r>
            <w:r w:rsidR="000E50AB" w:rsidRPr="000E50AB">
              <w:rPr>
                <w:rFonts w:ascii="Ebrima" w:hAnsi="Ebrima" w:cs="Arial"/>
                <w:sz w:val="22"/>
                <w:szCs w:val="22"/>
                <w:u w:val="single"/>
              </w:rPr>
              <w:t>Imóvel</w:t>
            </w:r>
            <w:r w:rsidR="000E50AB">
              <w:rPr>
                <w:rFonts w:ascii="Ebrima" w:hAnsi="Ebrima" w:cs="Arial"/>
                <w:sz w:val="22"/>
                <w:szCs w:val="22"/>
              </w:rPr>
              <w:t>”)</w:t>
            </w:r>
            <w:r w:rsidR="00B52DF8">
              <w:rPr>
                <w:rFonts w:ascii="Ebrima" w:hAnsi="Ebrima" w:cs="Arial"/>
                <w:sz w:val="22"/>
                <w:szCs w:val="22"/>
              </w:rPr>
              <w:t>,</w:t>
            </w:r>
            <w:r w:rsidRPr="00386BFA">
              <w:rPr>
                <w:rFonts w:ascii="Ebrima" w:hAnsi="Ebrima" w:cs="Arial"/>
                <w:sz w:val="22"/>
                <w:szCs w:val="22"/>
              </w:rPr>
              <w:t xml:space="preserve"> </w:t>
            </w:r>
            <w:r w:rsidR="00B52DF8">
              <w:rPr>
                <w:rFonts w:ascii="Ebrima" w:hAnsi="Ebrima" w:cs="Arial"/>
                <w:sz w:val="22"/>
                <w:szCs w:val="22"/>
              </w:rPr>
              <w:t>composto por 464 (quatrocentas e sessenta e quatro) unidades (“</w:t>
            </w:r>
            <w:r w:rsidR="00B52DF8" w:rsidRPr="00B52DF8">
              <w:rPr>
                <w:rFonts w:ascii="Ebrima" w:hAnsi="Ebrima" w:cs="Arial"/>
                <w:sz w:val="22"/>
                <w:szCs w:val="22"/>
                <w:u w:val="single"/>
              </w:rPr>
              <w:t>Unidades</w:t>
            </w:r>
            <w:r w:rsidR="00B52DF8">
              <w:rPr>
                <w:rFonts w:ascii="Ebrima" w:hAnsi="Ebrima" w:cs="Arial"/>
                <w:sz w:val="22"/>
                <w:szCs w:val="22"/>
              </w:rPr>
              <w:t>”), em 5 (cinco) blocos, que serão dispostas no regime de cotas imobiliárias, fracionadas em 7.449 (sete mil quatrocentas e quarenta e nove) frações imobiliárias, de modo que cada fração</w:t>
            </w:r>
            <w:r w:rsidRPr="00386BFA">
              <w:rPr>
                <w:rFonts w:ascii="Ebrima" w:hAnsi="Ebrima" w:cs="Arial"/>
                <w:sz w:val="22"/>
                <w:szCs w:val="22"/>
              </w:rPr>
              <w:t xml:space="preserve"> </w:t>
            </w:r>
            <w:r w:rsidR="00B52DF8">
              <w:rPr>
                <w:rFonts w:ascii="Ebrima" w:hAnsi="Ebrima" w:cs="Arial"/>
                <w:sz w:val="22"/>
                <w:szCs w:val="22"/>
              </w:rPr>
              <w:t>dará direito à utilização da respectiva Unidade</w:t>
            </w:r>
            <w:bookmarkEnd w:id="31"/>
            <w:r w:rsidR="00914B60">
              <w:rPr>
                <w:rFonts w:ascii="Ebrima" w:hAnsi="Ebrima" w:cs="Arial"/>
                <w:sz w:val="22"/>
                <w:szCs w:val="22"/>
              </w:rPr>
              <w:t xml:space="preserve">; conforme detalhadas no </w:t>
            </w:r>
            <w:r w:rsidR="00914B60" w:rsidRPr="007F293E">
              <w:rPr>
                <w:rFonts w:ascii="Ebrima" w:hAnsi="Ebrima" w:cs="Arial"/>
                <w:sz w:val="22"/>
                <w:szCs w:val="22"/>
                <w:u w:val="single"/>
              </w:rPr>
              <w:t>Anexo I</w:t>
            </w:r>
            <w:r w:rsidR="00914B60">
              <w:rPr>
                <w:rFonts w:ascii="Ebrima" w:hAnsi="Ebrima" w:cs="Arial"/>
                <w:sz w:val="22"/>
                <w:szCs w:val="22"/>
              </w:rPr>
              <w:t xml:space="preserve"> a esta CCB.</w:t>
            </w:r>
          </w:p>
          <w:p w14:paraId="2B23E611" w14:textId="77777777" w:rsidR="001072AB" w:rsidRPr="00386BFA" w:rsidRDefault="001072AB" w:rsidP="00386BFA">
            <w:pPr>
              <w:spacing w:line="340" w:lineRule="exact"/>
              <w:ind w:left="250" w:right="175"/>
              <w:jc w:val="both"/>
              <w:rPr>
                <w:rFonts w:ascii="Ebrima" w:hAnsi="Ebrima" w:cs="Arial"/>
                <w:b/>
                <w:sz w:val="22"/>
                <w:szCs w:val="22"/>
              </w:rPr>
            </w:pPr>
          </w:p>
        </w:tc>
      </w:tr>
      <w:tr w:rsidR="001072AB" w:rsidRPr="00386BFA" w14:paraId="30D49324" w14:textId="77777777" w:rsidTr="00505143">
        <w:tc>
          <w:tcPr>
            <w:tcW w:w="8789" w:type="dxa"/>
            <w:tcBorders>
              <w:bottom w:val="single" w:sz="6" w:space="0" w:color="auto"/>
            </w:tcBorders>
          </w:tcPr>
          <w:p w14:paraId="310C630B" w14:textId="77777777" w:rsidR="001072AB" w:rsidRPr="00386BFA" w:rsidRDefault="001072AB" w:rsidP="001072AB">
            <w:pPr>
              <w:tabs>
                <w:tab w:val="left" w:pos="4396"/>
              </w:tabs>
              <w:spacing w:line="340" w:lineRule="exact"/>
              <w:ind w:left="250" w:right="175"/>
              <w:jc w:val="both"/>
              <w:rPr>
                <w:rFonts w:ascii="Ebrima" w:hAnsi="Ebrima" w:cs="Arial"/>
                <w:sz w:val="22"/>
                <w:szCs w:val="22"/>
              </w:rPr>
            </w:pPr>
            <w:r w:rsidRPr="00386BFA">
              <w:rPr>
                <w:rFonts w:ascii="Ebrima" w:hAnsi="Ebrima" w:cs="Arial"/>
                <w:b/>
                <w:sz w:val="22"/>
                <w:szCs w:val="22"/>
              </w:rPr>
              <w:lastRenderedPageBreak/>
              <w:t>1</w:t>
            </w:r>
            <w:r w:rsidR="00FF782E">
              <w:rPr>
                <w:rFonts w:ascii="Ebrima" w:hAnsi="Ebrima" w:cs="Arial"/>
                <w:b/>
                <w:sz w:val="22"/>
                <w:szCs w:val="22"/>
              </w:rPr>
              <w:t>1</w:t>
            </w:r>
            <w:r w:rsidRPr="00386BFA">
              <w:rPr>
                <w:rFonts w:ascii="Ebrima" w:hAnsi="Ebrima" w:cs="Arial"/>
                <w:b/>
                <w:sz w:val="22"/>
                <w:szCs w:val="22"/>
              </w:rPr>
              <w:t>. DESCRIÇÃO DO FLUXO DE AMORTIZAÇÃO</w:t>
            </w:r>
          </w:p>
          <w:p w14:paraId="434064DA" w14:textId="77777777" w:rsidR="001072AB" w:rsidRDefault="001072AB" w:rsidP="001072AB">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Fluxo de amortização a ser pago pela Emitente nas dat</w:t>
            </w:r>
            <w:r>
              <w:rPr>
                <w:rFonts w:ascii="Ebrima" w:hAnsi="Ebrima" w:cs="Arial"/>
                <w:sz w:val="22"/>
                <w:szCs w:val="22"/>
              </w:rPr>
              <w:t xml:space="preserve">as relacionadas no Anexo II a esta </w:t>
            </w:r>
            <w:r w:rsidRPr="00386BFA">
              <w:rPr>
                <w:rFonts w:ascii="Ebrima" w:hAnsi="Ebrima" w:cs="Arial"/>
                <w:sz w:val="22"/>
                <w:szCs w:val="22"/>
              </w:rPr>
              <w:t>CCB.</w:t>
            </w:r>
          </w:p>
          <w:p w14:paraId="1869E074" w14:textId="77777777" w:rsidR="001072AB" w:rsidRPr="00386BFA" w:rsidRDefault="001072AB" w:rsidP="00BC60BE">
            <w:pPr>
              <w:tabs>
                <w:tab w:val="left" w:pos="4396"/>
              </w:tabs>
              <w:spacing w:line="340" w:lineRule="exact"/>
              <w:ind w:left="285" w:right="175"/>
              <w:rPr>
                <w:rFonts w:ascii="Ebrima" w:hAnsi="Ebrima" w:cs="Arial"/>
                <w:b/>
                <w:sz w:val="22"/>
                <w:szCs w:val="22"/>
              </w:rPr>
            </w:pPr>
          </w:p>
        </w:tc>
      </w:tr>
      <w:tr w:rsidR="001072AB" w:rsidRPr="00386BFA" w14:paraId="7F665E12" w14:textId="77777777" w:rsidTr="00505143">
        <w:tc>
          <w:tcPr>
            <w:tcW w:w="8789" w:type="dxa"/>
            <w:tcBorders>
              <w:bottom w:val="single" w:sz="6" w:space="0" w:color="auto"/>
            </w:tcBorders>
          </w:tcPr>
          <w:p w14:paraId="661D8D1D" w14:textId="77777777" w:rsidR="001072AB" w:rsidRPr="00386BFA" w:rsidRDefault="001072AB" w:rsidP="00BC60BE">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2</w:t>
            </w:r>
            <w:r w:rsidRPr="00386BFA">
              <w:rPr>
                <w:rFonts w:ascii="Ebrima" w:hAnsi="Ebrima" w:cs="Arial"/>
                <w:b/>
                <w:sz w:val="22"/>
                <w:szCs w:val="22"/>
              </w:rPr>
              <w:t>. ENCARGOS MORATÓRIOS</w:t>
            </w:r>
          </w:p>
          <w:p w14:paraId="16BB84DA" w14:textId="77777777" w:rsidR="001072AB" w:rsidRPr="00386BFA" w:rsidRDefault="001072AB" w:rsidP="00BC60BE">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C</w:t>
            </w:r>
            <w:r>
              <w:rPr>
                <w:rFonts w:ascii="Ebrima" w:hAnsi="Ebrima" w:cs="Arial"/>
                <w:sz w:val="22"/>
                <w:szCs w:val="22"/>
              </w:rPr>
              <w:t>onforme o item 6 da “</w:t>
            </w:r>
            <w:r w:rsidRPr="00BC60BE">
              <w:rPr>
                <w:rFonts w:ascii="Ebrima" w:hAnsi="Ebrima" w:cs="Arial"/>
                <w:b/>
                <w:sz w:val="22"/>
                <w:szCs w:val="22"/>
              </w:rPr>
              <w:t>Seção IV – Condições da Operação</w:t>
            </w:r>
            <w:r w:rsidRPr="00386BFA">
              <w:rPr>
                <w:rFonts w:ascii="Ebrima" w:hAnsi="Ebrima" w:cs="Arial"/>
                <w:sz w:val="22"/>
                <w:szCs w:val="22"/>
              </w:rPr>
              <w:t>”.</w:t>
            </w:r>
          </w:p>
          <w:p w14:paraId="32E46794"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6BCDB923" w14:textId="77777777" w:rsidTr="00505143">
        <w:tc>
          <w:tcPr>
            <w:tcW w:w="8789" w:type="dxa"/>
            <w:tcBorders>
              <w:top w:val="single" w:sz="6" w:space="0" w:color="auto"/>
              <w:bottom w:val="single" w:sz="6" w:space="0" w:color="auto"/>
            </w:tcBorders>
          </w:tcPr>
          <w:p w14:paraId="1533D96B" w14:textId="77777777" w:rsidR="001072AB" w:rsidRPr="00386BFA" w:rsidRDefault="001072AB" w:rsidP="001072AB">
            <w:pPr>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3</w:t>
            </w:r>
            <w:r w:rsidRPr="00386BFA">
              <w:rPr>
                <w:rFonts w:ascii="Ebrima" w:hAnsi="Ebrima" w:cs="Arial"/>
                <w:b/>
                <w:sz w:val="22"/>
                <w:szCs w:val="22"/>
              </w:rPr>
              <w:t>. PRAÇA DE PAGAMENTO</w:t>
            </w:r>
          </w:p>
          <w:p w14:paraId="0128A189" w14:textId="77777777" w:rsidR="001072AB" w:rsidRDefault="001072AB" w:rsidP="001072AB">
            <w:pPr>
              <w:spacing w:line="340" w:lineRule="exact"/>
              <w:ind w:left="250" w:right="175"/>
              <w:jc w:val="both"/>
              <w:rPr>
                <w:rFonts w:ascii="Ebrima" w:hAnsi="Ebrima" w:cs="Arial"/>
                <w:sz w:val="22"/>
                <w:szCs w:val="22"/>
              </w:rPr>
            </w:pPr>
            <w:r w:rsidRPr="00386BFA">
              <w:rPr>
                <w:rFonts w:ascii="Ebrima" w:hAnsi="Ebrima" w:cs="Arial"/>
                <w:sz w:val="22"/>
                <w:szCs w:val="22"/>
              </w:rPr>
              <w:t>São Paulo – SP.</w:t>
            </w:r>
          </w:p>
          <w:p w14:paraId="0EC9B913" w14:textId="77777777" w:rsidR="001072AB" w:rsidRPr="00386BFA" w:rsidRDefault="001072AB" w:rsidP="00860918">
            <w:pPr>
              <w:tabs>
                <w:tab w:val="left" w:pos="4396"/>
              </w:tabs>
              <w:spacing w:line="340" w:lineRule="exact"/>
              <w:ind w:left="285" w:right="175"/>
              <w:rPr>
                <w:rFonts w:ascii="Ebrima" w:hAnsi="Ebrima" w:cs="Arial"/>
                <w:b/>
                <w:sz w:val="22"/>
                <w:szCs w:val="22"/>
              </w:rPr>
            </w:pPr>
          </w:p>
        </w:tc>
      </w:tr>
      <w:tr w:rsidR="001072AB" w:rsidRPr="00386BFA" w14:paraId="7905F75E" w14:textId="77777777" w:rsidTr="00505143">
        <w:tc>
          <w:tcPr>
            <w:tcW w:w="8789" w:type="dxa"/>
            <w:tcBorders>
              <w:top w:val="single" w:sz="6" w:space="0" w:color="auto"/>
              <w:bottom w:val="single" w:sz="6" w:space="0" w:color="auto"/>
            </w:tcBorders>
          </w:tcPr>
          <w:p w14:paraId="4E4451A3" w14:textId="77777777" w:rsidR="001072AB" w:rsidRPr="00386BFA" w:rsidRDefault="001072AB" w:rsidP="00860918">
            <w:pPr>
              <w:tabs>
                <w:tab w:val="left" w:pos="4396"/>
              </w:tabs>
              <w:spacing w:line="340" w:lineRule="exact"/>
              <w:ind w:left="285" w:right="175"/>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4</w:t>
            </w:r>
            <w:r w:rsidRPr="00386BFA">
              <w:rPr>
                <w:rFonts w:ascii="Ebrima" w:hAnsi="Ebrima" w:cs="Arial"/>
                <w:b/>
                <w:sz w:val="22"/>
                <w:szCs w:val="22"/>
              </w:rPr>
              <w:t>. GARANTIAS</w:t>
            </w:r>
          </w:p>
          <w:p w14:paraId="2DFCBB40"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bCs/>
                <w:sz w:val="22"/>
                <w:szCs w:val="22"/>
              </w:rPr>
              <w:t>Em garantia do cumprimento das Obrigações Garantidas</w:t>
            </w:r>
            <w:r w:rsidR="009A68D5">
              <w:rPr>
                <w:rFonts w:ascii="Ebrima" w:hAnsi="Ebrima" w:cs="Arial"/>
                <w:bCs/>
                <w:sz w:val="22"/>
                <w:szCs w:val="22"/>
              </w:rPr>
              <w:t xml:space="preserve"> (definidas no Contrato de Cessão, abaixo definido</w:t>
            </w:r>
            <w:r w:rsidRPr="00386BFA">
              <w:rPr>
                <w:rFonts w:ascii="Ebrima" w:hAnsi="Ebrima" w:cs="Arial"/>
                <w:bCs/>
                <w:sz w:val="22"/>
                <w:szCs w:val="22"/>
              </w:rPr>
              <w:t xml:space="preserve">) constituídas, em favor do Financiador ou de sua cessionária, qual seja, a </w:t>
            </w:r>
            <w:r w:rsidRPr="00F52ABB">
              <w:rPr>
                <w:rFonts w:ascii="Ebrima" w:hAnsi="Ebrima"/>
                <w:b/>
                <w:sz w:val="22"/>
                <w:szCs w:val="22"/>
              </w:rPr>
              <w:t>FORTE SECURITIZADORA S.A.</w:t>
            </w:r>
            <w:r w:rsidRPr="00F52ABB">
              <w:rPr>
                <w:rFonts w:ascii="Ebrima" w:hAnsi="Ebrima"/>
                <w:sz w:val="22"/>
                <w:szCs w:val="22"/>
              </w:rPr>
              <w:t xml:space="preserve">, companhia securitizadora, inscrita no CNPJ/ME sob o nº 12.979.898/0001-70, com sede na </w:t>
            </w:r>
            <w:r w:rsidRPr="00860918">
              <w:rPr>
                <w:rFonts w:ascii="Ebrima" w:hAnsi="Ebrima" w:cs="Calibri"/>
                <w:sz w:val="22"/>
                <w:szCs w:val="22"/>
              </w:rPr>
              <w:t xml:space="preserve">Rua Fidêncio Ramos, nº 213, conj. 41, Vila Olímpia, </w:t>
            </w:r>
            <w:r w:rsidRPr="00F52ABB">
              <w:rPr>
                <w:rFonts w:ascii="Ebrima" w:hAnsi="Ebrima"/>
                <w:sz w:val="22"/>
                <w:szCs w:val="22"/>
              </w:rPr>
              <w:t xml:space="preserve">na Cidade de São Paulo, Estado de São Paulo, </w:t>
            </w:r>
            <w:r>
              <w:rPr>
                <w:rFonts w:ascii="Ebrima" w:hAnsi="Ebrima" w:cs="Calibri"/>
                <w:sz w:val="22"/>
                <w:szCs w:val="22"/>
              </w:rPr>
              <w:t>CEP 04551-010</w:t>
            </w:r>
            <w:r w:rsidRPr="00386BFA">
              <w:rPr>
                <w:rFonts w:ascii="Ebrima" w:hAnsi="Ebrima" w:cs="Arial"/>
                <w:bCs/>
                <w:sz w:val="22"/>
                <w:szCs w:val="22"/>
              </w:rPr>
              <w:t xml:space="preserve">, na qualidade de titular da via negociável desta CCB </w:t>
            </w:r>
            <w:r w:rsidRPr="00386BFA">
              <w:rPr>
                <w:rFonts w:ascii="Ebrima" w:hAnsi="Ebrima" w:cs="Arial"/>
                <w:sz w:val="22"/>
                <w:szCs w:val="22"/>
              </w:rPr>
              <w:t>(“</w:t>
            </w:r>
            <w:r w:rsidRPr="00860918">
              <w:rPr>
                <w:rFonts w:ascii="Ebrima" w:hAnsi="Ebrima" w:cs="Arial"/>
                <w:sz w:val="22"/>
                <w:szCs w:val="22"/>
                <w:u w:val="single"/>
              </w:rPr>
              <w:t>Credor</w:t>
            </w:r>
            <w:r w:rsidRPr="00386BFA">
              <w:rPr>
                <w:rFonts w:ascii="Ebrima" w:hAnsi="Ebrima" w:cs="Arial"/>
                <w:sz w:val="22"/>
                <w:szCs w:val="22"/>
              </w:rPr>
              <w:t>”</w:t>
            </w:r>
            <w:r w:rsidRPr="00386BFA">
              <w:rPr>
                <w:rFonts w:ascii="Ebrima" w:hAnsi="Ebrima" w:cs="Arial"/>
                <w:b/>
                <w:sz w:val="22"/>
                <w:szCs w:val="22"/>
              </w:rPr>
              <w:t xml:space="preserve"> </w:t>
            </w:r>
            <w:r w:rsidRPr="00386BFA">
              <w:rPr>
                <w:rFonts w:ascii="Ebrima" w:hAnsi="Ebrima" w:cs="Arial"/>
                <w:sz w:val="22"/>
                <w:szCs w:val="22"/>
              </w:rPr>
              <w:t>ou</w:t>
            </w:r>
            <w:r w:rsidRPr="00386BFA">
              <w:rPr>
                <w:rFonts w:ascii="Ebrima" w:hAnsi="Ebrima" w:cs="Arial"/>
                <w:b/>
                <w:sz w:val="22"/>
                <w:szCs w:val="22"/>
              </w:rPr>
              <w:t xml:space="preserve"> </w:t>
            </w:r>
            <w:r w:rsidRPr="00386BFA">
              <w:rPr>
                <w:rFonts w:ascii="Ebrima" w:hAnsi="Ebrima" w:cs="Arial"/>
                <w:sz w:val="22"/>
                <w:szCs w:val="22"/>
              </w:rPr>
              <w:t>“</w:t>
            </w:r>
            <w:r w:rsidRPr="00860918">
              <w:rPr>
                <w:rFonts w:ascii="Ebrima" w:hAnsi="Ebrima" w:cs="Arial"/>
                <w:sz w:val="22"/>
                <w:szCs w:val="22"/>
                <w:u w:val="single"/>
              </w:rPr>
              <w:t>Securitizadora</w:t>
            </w:r>
            <w:r w:rsidRPr="00386BFA">
              <w:rPr>
                <w:rFonts w:ascii="Ebrima" w:hAnsi="Ebrima" w:cs="Arial"/>
                <w:sz w:val="22"/>
                <w:szCs w:val="22"/>
              </w:rPr>
              <w:t>”, conforme aplicável)</w:t>
            </w:r>
            <w:r w:rsidRPr="00386BFA">
              <w:rPr>
                <w:rFonts w:ascii="Ebrima" w:hAnsi="Ebrima" w:cs="Arial"/>
                <w:bCs/>
                <w:sz w:val="22"/>
                <w:szCs w:val="22"/>
              </w:rPr>
              <w:t>, as garantias menci</w:t>
            </w:r>
            <w:r>
              <w:rPr>
                <w:rFonts w:ascii="Ebrima" w:hAnsi="Ebrima" w:cs="Arial"/>
                <w:bCs/>
                <w:sz w:val="22"/>
                <w:szCs w:val="22"/>
              </w:rPr>
              <w:t>onadas no item 8 da “</w:t>
            </w:r>
            <w:r w:rsidRPr="00B002F1">
              <w:rPr>
                <w:rFonts w:ascii="Ebrima" w:hAnsi="Ebrima" w:cs="Arial"/>
                <w:b/>
                <w:bCs/>
                <w:sz w:val="22"/>
                <w:szCs w:val="22"/>
              </w:rPr>
              <w:t>Seção IV – Condições da Operação</w:t>
            </w:r>
            <w:r w:rsidRPr="00386BFA">
              <w:rPr>
                <w:rFonts w:ascii="Ebrima" w:hAnsi="Ebrima" w:cs="Arial"/>
                <w:bCs/>
                <w:sz w:val="22"/>
                <w:szCs w:val="22"/>
              </w:rPr>
              <w:t>” (“</w:t>
            </w:r>
            <w:r w:rsidRPr="00CF599B">
              <w:rPr>
                <w:rFonts w:ascii="Ebrima" w:hAnsi="Ebrima" w:cs="Arial"/>
                <w:bCs/>
                <w:sz w:val="22"/>
                <w:szCs w:val="22"/>
                <w:u w:val="single"/>
              </w:rPr>
              <w:t>Garantias</w:t>
            </w:r>
            <w:r w:rsidRPr="00386BFA">
              <w:rPr>
                <w:rFonts w:ascii="Ebrima" w:hAnsi="Ebrima" w:cs="Arial"/>
                <w:bCs/>
                <w:sz w:val="22"/>
                <w:szCs w:val="22"/>
              </w:rPr>
              <w:t>”)</w:t>
            </w:r>
            <w:r w:rsidRPr="00386BFA">
              <w:rPr>
                <w:rFonts w:ascii="Ebrima" w:hAnsi="Ebrima" w:cs="Arial"/>
                <w:sz w:val="22"/>
                <w:szCs w:val="22"/>
              </w:rPr>
              <w:t>.</w:t>
            </w:r>
          </w:p>
          <w:p w14:paraId="53A84257" w14:textId="77777777" w:rsidR="001072AB" w:rsidRPr="00386BFA" w:rsidRDefault="001072AB" w:rsidP="00386BFA">
            <w:pPr>
              <w:spacing w:line="340" w:lineRule="exact"/>
              <w:ind w:left="250" w:right="175"/>
              <w:jc w:val="both"/>
              <w:rPr>
                <w:rFonts w:ascii="Ebrima" w:hAnsi="Ebrima" w:cs="Arial"/>
                <w:sz w:val="22"/>
                <w:szCs w:val="22"/>
              </w:rPr>
            </w:pPr>
          </w:p>
        </w:tc>
      </w:tr>
      <w:tr w:rsidR="001072AB" w:rsidRPr="00386BFA" w14:paraId="56DCEC4F" w14:textId="77777777" w:rsidTr="00505143">
        <w:tc>
          <w:tcPr>
            <w:tcW w:w="8789" w:type="dxa"/>
            <w:tcBorders>
              <w:top w:val="single" w:sz="6" w:space="0" w:color="auto"/>
              <w:bottom w:val="single" w:sz="4" w:space="0" w:color="auto"/>
            </w:tcBorders>
          </w:tcPr>
          <w:p w14:paraId="74EFC356" w14:textId="77777777" w:rsidR="001072AB" w:rsidRPr="00386BFA" w:rsidRDefault="001072AB" w:rsidP="00860918">
            <w:pPr>
              <w:tabs>
                <w:tab w:val="left" w:pos="602"/>
              </w:tabs>
              <w:spacing w:line="340" w:lineRule="exact"/>
              <w:ind w:left="250" w:right="175"/>
              <w:jc w:val="both"/>
              <w:rPr>
                <w:rFonts w:ascii="Ebrima" w:hAnsi="Ebrima" w:cs="Arial"/>
                <w:sz w:val="22"/>
                <w:szCs w:val="22"/>
              </w:rPr>
            </w:pPr>
            <w:r w:rsidRPr="00386BFA">
              <w:rPr>
                <w:rFonts w:ascii="Ebrima" w:hAnsi="Ebrima" w:cs="Arial"/>
                <w:b/>
                <w:sz w:val="22"/>
                <w:szCs w:val="22"/>
              </w:rPr>
              <w:t>1</w:t>
            </w:r>
            <w:r w:rsidR="00FF782E">
              <w:rPr>
                <w:rFonts w:ascii="Ebrima" w:hAnsi="Ebrima" w:cs="Arial"/>
                <w:b/>
                <w:sz w:val="22"/>
                <w:szCs w:val="22"/>
              </w:rPr>
              <w:t>5.</w:t>
            </w:r>
            <w:r w:rsidRPr="00386BFA">
              <w:rPr>
                <w:rFonts w:ascii="Ebrima" w:hAnsi="Ebrima" w:cs="Arial"/>
                <w:sz w:val="22"/>
                <w:szCs w:val="22"/>
              </w:rPr>
              <w:t xml:space="preserve"> </w:t>
            </w:r>
            <w:r w:rsidRPr="00386BFA">
              <w:rPr>
                <w:rFonts w:ascii="Ebrima" w:hAnsi="Ebrima" w:cs="Arial"/>
                <w:b/>
                <w:sz w:val="22"/>
                <w:szCs w:val="22"/>
              </w:rPr>
              <w:t>AMORTIZAÇÃO</w:t>
            </w:r>
            <w:r w:rsidRPr="00386BFA">
              <w:rPr>
                <w:rFonts w:ascii="Ebrima" w:hAnsi="Ebrima" w:cs="Arial"/>
                <w:sz w:val="22"/>
                <w:szCs w:val="22"/>
              </w:rPr>
              <w:t xml:space="preserve"> </w:t>
            </w:r>
            <w:r w:rsidRPr="00386BFA">
              <w:rPr>
                <w:rFonts w:ascii="Ebrima" w:hAnsi="Ebrima" w:cs="Arial"/>
                <w:b/>
                <w:sz w:val="22"/>
                <w:szCs w:val="22"/>
              </w:rPr>
              <w:t>EXTRAORDINÁRIA</w:t>
            </w:r>
          </w:p>
          <w:p w14:paraId="2D25B38D"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r w:rsidRPr="00386BFA">
              <w:rPr>
                <w:rFonts w:ascii="Ebrima" w:hAnsi="Ebrima" w:cs="Arial"/>
                <w:sz w:val="22"/>
                <w:szCs w:val="22"/>
              </w:rPr>
              <w:t xml:space="preserve">A Emitente poderá realizar a amortização extraordinária integral do saldo não amortizado da CCB, nos termos do item 3 </w:t>
            </w:r>
            <w:r w:rsidRPr="00386BFA">
              <w:rPr>
                <w:rFonts w:ascii="Ebrima" w:hAnsi="Ebrima" w:cs="Arial"/>
                <w:bCs/>
                <w:sz w:val="22"/>
                <w:szCs w:val="22"/>
              </w:rPr>
              <w:t xml:space="preserve">da </w:t>
            </w:r>
            <w:r>
              <w:rPr>
                <w:rFonts w:ascii="Ebrima" w:hAnsi="Ebrima" w:cs="Arial"/>
                <w:bCs/>
                <w:sz w:val="22"/>
                <w:szCs w:val="22"/>
              </w:rPr>
              <w:t>“</w:t>
            </w:r>
            <w:r w:rsidRPr="0085018C">
              <w:rPr>
                <w:rFonts w:ascii="Ebrima" w:hAnsi="Ebrima" w:cs="Arial"/>
                <w:b/>
                <w:bCs/>
                <w:sz w:val="22"/>
                <w:szCs w:val="22"/>
              </w:rPr>
              <w:t>Seção IV – Condições da Operação</w:t>
            </w:r>
            <w:r w:rsidRPr="00386BFA">
              <w:rPr>
                <w:rFonts w:ascii="Ebrima" w:hAnsi="Ebrima" w:cs="Arial"/>
                <w:bCs/>
                <w:sz w:val="22"/>
                <w:szCs w:val="22"/>
              </w:rPr>
              <w:t>”</w:t>
            </w:r>
            <w:r w:rsidRPr="00386BFA">
              <w:rPr>
                <w:rFonts w:ascii="Ebrima" w:hAnsi="Ebrima" w:cs="Arial"/>
                <w:sz w:val="22"/>
                <w:szCs w:val="22"/>
              </w:rPr>
              <w:t>.</w:t>
            </w:r>
          </w:p>
          <w:p w14:paraId="1A660510" w14:textId="77777777" w:rsidR="001072AB" w:rsidRPr="00386BFA" w:rsidRDefault="001072AB" w:rsidP="00860918">
            <w:pPr>
              <w:tabs>
                <w:tab w:val="left" w:pos="4396"/>
              </w:tabs>
              <w:spacing w:line="340" w:lineRule="exact"/>
              <w:ind w:left="285" w:right="175"/>
              <w:jc w:val="both"/>
              <w:rPr>
                <w:rFonts w:ascii="Ebrima" w:hAnsi="Ebrima" w:cs="Arial"/>
                <w:sz w:val="22"/>
                <w:szCs w:val="22"/>
              </w:rPr>
            </w:pPr>
          </w:p>
        </w:tc>
      </w:tr>
    </w:tbl>
    <w:p w14:paraId="7462870F" w14:textId="77777777" w:rsidR="00860918" w:rsidRDefault="00860918" w:rsidP="00386BFA">
      <w:pPr>
        <w:spacing w:line="340" w:lineRule="exact"/>
        <w:ind w:right="-1"/>
        <w:jc w:val="both"/>
        <w:rPr>
          <w:rFonts w:ascii="Ebrima" w:hAnsi="Ebrima" w:cs="Arial"/>
          <w:b/>
          <w:sz w:val="22"/>
          <w:szCs w:val="22"/>
        </w:rPr>
      </w:pPr>
    </w:p>
    <w:p w14:paraId="02E44E07" w14:textId="77777777" w:rsidR="00525434" w:rsidRPr="00860918" w:rsidRDefault="00525434" w:rsidP="00386BFA">
      <w:pPr>
        <w:spacing w:line="340" w:lineRule="exact"/>
        <w:ind w:right="-1"/>
        <w:jc w:val="both"/>
        <w:rPr>
          <w:rFonts w:ascii="Ebrima" w:hAnsi="Ebrima" w:cs="Arial"/>
          <w:sz w:val="22"/>
          <w:szCs w:val="22"/>
        </w:rPr>
      </w:pPr>
      <w:r w:rsidRPr="00860918">
        <w:rPr>
          <w:rFonts w:ascii="Ebrima" w:hAnsi="Ebrima" w:cs="Arial"/>
          <w:b/>
          <w:sz w:val="22"/>
          <w:szCs w:val="22"/>
        </w:rPr>
        <w:t>III.</w:t>
      </w:r>
      <w:r w:rsidRPr="00860918">
        <w:rPr>
          <w:rFonts w:ascii="Ebrima" w:hAnsi="Ebrima" w:cs="Arial"/>
          <w:sz w:val="22"/>
          <w:szCs w:val="22"/>
        </w:rPr>
        <w:tab/>
      </w:r>
      <w:r w:rsidR="00E43CF6" w:rsidRPr="00860918">
        <w:rPr>
          <w:rFonts w:ascii="Ebrima" w:hAnsi="Ebrima" w:cs="Arial"/>
          <w:b/>
          <w:sz w:val="22"/>
          <w:szCs w:val="22"/>
        </w:rPr>
        <w:t xml:space="preserve">NÚMERO DE VIAS, LOCAL E DATA DE </w:t>
      </w:r>
      <w:r w:rsidRPr="00860918">
        <w:rPr>
          <w:rFonts w:ascii="Ebrima" w:hAnsi="Ebrima" w:cs="Arial"/>
          <w:b/>
          <w:sz w:val="22"/>
          <w:szCs w:val="22"/>
        </w:rPr>
        <w:t>EMISSÃO</w:t>
      </w:r>
      <w:r w:rsidR="005C6471" w:rsidRPr="00860918">
        <w:rPr>
          <w:rFonts w:ascii="Ebrima" w:hAnsi="Ebrima" w:cs="Arial"/>
          <w:b/>
          <w:sz w:val="22"/>
          <w:szCs w:val="22"/>
        </w:rPr>
        <w:t xml:space="preserve"> E DESEMBOLSO</w:t>
      </w:r>
      <w:r w:rsidRPr="00860918">
        <w:rPr>
          <w:rFonts w:ascii="Ebrima" w:hAnsi="Ebrima" w:cs="Arial"/>
          <w:b/>
          <w:sz w:val="22"/>
          <w:szCs w:val="22"/>
        </w:rPr>
        <w:t xml:space="preserve"> E </w:t>
      </w:r>
      <w:r w:rsidR="00E43CF6" w:rsidRPr="00860918">
        <w:rPr>
          <w:rFonts w:ascii="Ebrima" w:hAnsi="Ebrima" w:cs="Arial"/>
          <w:b/>
          <w:sz w:val="22"/>
          <w:szCs w:val="22"/>
        </w:rPr>
        <w:t>CONSIDERAÇÕES PRELIMINARES DESTA CCB</w:t>
      </w:r>
    </w:p>
    <w:p w14:paraId="0B921486" w14:textId="77777777" w:rsidR="00860918" w:rsidRPr="00386BFA" w:rsidRDefault="00860918" w:rsidP="00386BFA">
      <w:pPr>
        <w:spacing w:line="340" w:lineRule="exact"/>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386BFA" w14:paraId="40B05363" w14:textId="77777777" w:rsidTr="00E638F0">
        <w:trPr>
          <w:trHeight w:val="1180"/>
        </w:trPr>
        <w:tc>
          <w:tcPr>
            <w:tcW w:w="8931" w:type="dxa"/>
          </w:tcPr>
          <w:p w14:paraId="7E2A1213" w14:textId="77777777" w:rsidR="00E638F0" w:rsidRPr="00386BFA" w:rsidRDefault="00E638F0" w:rsidP="00386BFA">
            <w:pPr>
              <w:spacing w:line="340" w:lineRule="exact"/>
              <w:ind w:left="142" w:right="-1"/>
              <w:jc w:val="both"/>
              <w:rPr>
                <w:rFonts w:ascii="Ebrima" w:hAnsi="Ebrima" w:cs="Arial"/>
                <w:b/>
                <w:sz w:val="22"/>
                <w:szCs w:val="22"/>
              </w:rPr>
            </w:pPr>
            <w:r w:rsidRPr="00386BFA">
              <w:rPr>
                <w:rFonts w:ascii="Ebrima" w:hAnsi="Ebrima" w:cs="Arial"/>
                <w:b/>
                <w:sz w:val="22"/>
                <w:szCs w:val="22"/>
              </w:rPr>
              <w:t>1. NÚMERO DE VIAS:</w:t>
            </w:r>
          </w:p>
          <w:p w14:paraId="2F0458FB" w14:textId="77777777" w:rsidR="00E638F0" w:rsidRPr="00386BFA" w:rsidRDefault="00914B60" w:rsidP="00386BFA">
            <w:pPr>
              <w:spacing w:line="340" w:lineRule="exact"/>
              <w:ind w:left="142" w:right="-1"/>
              <w:jc w:val="both"/>
              <w:rPr>
                <w:rFonts w:ascii="Ebrima" w:hAnsi="Ebrima" w:cs="Arial"/>
                <w:sz w:val="22"/>
                <w:szCs w:val="22"/>
              </w:rPr>
            </w:pPr>
            <w:r>
              <w:rPr>
                <w:rFonts w:ascii="Ebrima" w:hAnsi="Ebrima" w:cs="Arial"/>
                <w:sz w:val="22"/>
                <w:szCs w:val="22"/>
              </w:rPr>
              <w:t>CCB emitida eletronicamente.</w:t>
            </w:r>
          </w:p>
          <w:p w14:paraId="54D66A14" w14:textId="77777777" w:rsidR="00E638F0" w:rsidRPr="00386BFA" w:rsidRDefault="00E638F0" w:rsidP="00386BFA">
            <w:pPr>
              <w:tabs>
                <w:tab w:val="left" w:pos="2656"/>
              </w:tabs>
              <w:spacing w:line="340" w:lineRule="exact"/>
              <w:ind w:left="105" w:right="-1"/>
              <w:jc w:val="both"/>
              <w:rPr>
                <w:rFonts w:ascii="Ebrima" w:hAnsi="Ebrima" w:cs="Arial"/>
                <w:sz w:val="22"/>
                <w:szCs w:val="22"/>
              </w:rPr>
            </w:pPr>
          </w:p>
        </w:tc>
      </w:tr>
      <w:tr w:rsidR="00E638F0" w:rsidRPr="00386BFA" w14:paraId="331FE5CF" w14:textId="77777777" w:rsidTr="00E638F0">
        <w:trPr>
          <w:trHeight w:val="992"/>
        </w:trPr>
        <w:tc>
          <w:tcPr>
            <w:tcW w:w="8931" w:type="dxa"/>
          </w:tcPr>
          <w:p w14:paraId="477BD9CD" w14:textId="77777777" w:rsidR="00E638F0" w:rsidRPr="00386BFA" w:rsidRDefault="00E638F0" w:rsidP="00E638F0">
            <w:pPr>
              <w:tabs>
                <w:tab w:val="left" w:pos="3065"/>
              </w:tabs>
              <w:spacing w:line="340" w:lineRule="exact"/>
              <w:ind w:left="88" w:right="-1"/>
              <w:jc w:val="both"/>
              <w:rPr>
                <w:rFonts w:ascii="Ebrima" w:hAnsi="Ebrima" w:cs="Arial"/>
                <w:sz w:val="22"/>
                <w:szCs w:val="22"/>
              </w:rPr>
            </w:pPr>
            <w:r w:rsidRPr="00386BFA">
              <w:rPr>
                <w:rFonts w:ascii="Ebrima" w:hAnsi="Ebrima" w:cs="Arial"/>
                <w:b/>
                <w:sz w:val="22"/>
                <w:szCs w:val="22"/>
              </w:rPr>
              <w:lastRenderedPageBreak/>
              <w:t>2. LOCAL DE EMISSÃO</w:t>
            </w:r>
            <w:r w:rsidRPr="00386BFA">
              <w:rPr>
                <w:rFonts w:ascii="Ebrima" w:hAnsi="Ebrima" w:cs="Arial"/>
                <w:sz w:val="22"/>
                <w:szCs w:val="22"/>
              </w:rPr>
              <w:t>:</w:t>
            </w:r>
          </w:p>
          <w:p w14:paraId="755F6955" w14:textId="77777777" w:rsidR="00E638F0" w:rsidRDefault="00E638F0" w:rsidP="00386BFA">
            <w:pPr>
              <w:tabs>
                <w:tab w:val="left" w:pos="2656"/>
              </w:tabs>
              <w:spacing w:line="340" w:lineRule="exact"/>
              <w:ind w:left="105" w:right="-1"/>
              <w:jc w:val="both"/>
              <w:rPr>
                <w:rFonts w:ascii="Ebrima" w:hAnsi="Ebrima" w:cs="Arial"/>
                <w:sz w:val="22"/>
                <w:szCs w:val="22"/>
              </w:rPr>
            </w:pPr>
            <w:r w:rsidRPr="00386BFA">
              <w:rPr>
                <w:rFonts w:ascii="Ebrima" w:hAnsi="Ebrima" w:cs="Arial"/>
                <w:sz w:val="22"/>
                <w:szCs w:val="22"/>
              </w:rPr>
              <w:t>São Paulo – SP.</w:t>
            </w:r>
          </w:p>
          <w:p w14:paraId="6858D63E"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14763A9A" w14:textId="77777777" w:rsidTr="00E638F0">
        <w:trPr>
          <w:trHeight w:val="992"/>
        </w:trPr>
        <w:tc>
          <w:tcPr>
            <w:tcW w:w="8931" w:type="dxa"/>
          </w:tcPr>
          <w:p w14:paraId="69C01581"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3. DATA DE EMISSÃO</w:t>
            </w:r>
            <w:r w:rsidRPr="00386BFA">
              <w:rPr>
                <w:rFonts w:ascii="Ebrima" w:hAnsi="Ebrima" w:cs="Arial"/>
                <w:sz w:val="22"/>
                <w:szCs w:val="22"/>
              </w:rPr>
              <w:t xml:space="preserve"> (“</w:t>
            </w:r>
            <w:r w:rsidRPr="00640B62">
              <w:rPr>
                <w:rFonts w:ascii="Ebrima" w:hAnsi="Ebrima" w:cs="Arial"/>
                <w:sz w:val="22"/>
                <w:szCs w:val="22"/>
                <w:u w:val="single"/>
              </w:rPr>
              <w:t>Data de Emissão</w:t>
            </w:r>
            <w:r w:rsidRPr="00386BFA">
              <w:rPr>
                <w:rFonts w:ascii="Ebrima" w:hAnsi="Ebrima" w:cs="Arial"/>
                <w:sz w:val="22"/>
                <w:szCs w:val="22"/>
              </w:rPr>
              <w:t>”):</w:t>
            </w:r>
          </w:p>
          <w:p w14:paraId="7F304E70" w14:textId="77777777" w:rsidR="00E638F0" w:rsidRPr="00386BFA" w:rsidRDefault="00F77618" w:rsidP="00E638F0">
            <w:pPr>
              <w:tabs>
                <w:tab w:val="left" w:pos="2656"/>
              </w:tabs>
              <w:spacing w:line="340" w:lineRule="exact"/>
              <w:ind w:left="105" w:right="-1"/>
              <w:jc w:val="both"/>
              <w:rPr>
                <w:del w:id="32" w:author="Vinicius Franco" w:date="2020-07-06T23:12:00Z"/>
                <w:rFonts w:ascii="Ebrima" w:hAnsi="Ebrima" w:cs="Arial"/>
                <w:sz w:val="22"/>
                <w:szCs w:val="22"/>
              </w:rPr>
            </w:pPr>
            <w:del w:id="33" w:author="Vinicius Franco" w:date="2020-07-06T23:12:00Z">
              <w:r w:rsidRPr="00F77618">
                <w:rPr>
                  <w:rFonts w:ascii="Ebrima" w:hAnsi="Ebrima" w:cs="Arial"/>
                  <w:sz w:val="22"/>
                  <w:szCs w:val="22"/>
                  <w:highlight w:val="yellow"/>
                </w:rPr>
                <w:delText>[•]</w:delText>
              </w:r>
            </w:del>
          </w:p>
          <w:p w14:paraId="0905F7DE" w14:textId="77777777" w:rsidR="00E638F0" w:rsidRPr="00386BFA" w:rsidRDefault="00571C84" w:rsidP="00E638F0">
            <w:pPr>
              <w:tabs>
                <w:tab w:val="left" w:pos="2656"/>
              </w:tabs>
              <w:spacing w:line="340" w:lineRule="exact"/>
              <w:ind w:left="105" w:right="-1"/>
              <w:jc w:val="both"/>
              <w:rPr>
                <w:ins w:id="34" w:author="Vinicius Franco" w:date="2020-07-06T23:12:00Z"/>
                <w:rFonts w:ascii="Ebrima" w:hAnsi="Ebrima" w:cs="Arial"/>
                <w:sz w:val="22"/>
                <w:szCs w:val="22"/>
              </w:rPr>
            </w:pPr>
            <w:ins w:id="35" w:author="Vinicius Franco" w:date="2020-07-06T23:12:00Z">
              <w:r>
                <w:rPr>
                  <w:rFonts w:ascii="Ebrima" w:hAnsi="Ebrima" w:cs="Arial"/>
                  <w:sz w:val="22"/>
                  <w:szCs w:val="22"/>
                </w:rPr>
                <w:t>08 de julho de 2020</w:t>
              </w:r>
            </w:ins>
          </w:p>
          <w:p w14:paraId="4502B8BE" w14:textId="77777777" w:rsidR="00E638F0" w:rsidRPr="00386BFA" w:rsidRDefault="00E638F0" w:rsidP="00386BFA">
            <w:pPr>
              <w:tabs>
                <w:tab w:val="left" w:pos="2656"/>
              </w:tabs>
              <w:spacing w:line="340" w:lineRule="exact"/>
              <w:ind w:left="105" w:right="-1"/>
              <w:jc w:val="both"/>
              <w:rPr>
                <w:rFonts w:ascii="Ebrima" w:hAnsi="Ebrima" w:cs="Arial"/>
                <w:b/>
                <w:sz w:val="22"/>
                <w:szCs w:val="22"/>
              </w:rPr>
            </w:pPr>
          </w:p>
        </w:tc>
      </w:tr>
      <w:tr w:rsidR="00E638F0" w:rsidRPr="00386BFA" w14:paraId="72B9847F" w14:textId="77777777" w:rsidTr="00C019FF">
        <w:trPr>
          <w:trHeight w:val="1233"/>
        </w:trPr>
        <w:tc>
          <w:tcPr>
            <w:tcW w:w="8931" w:type="dxa"/>
          </w:tcPr>
          <w:p w14:paraId="16B2D6CD" w14:textId="77777777" w:rsidR="00E638F0" w:rsidRPr="00386BFA" w:rsidRDefault="00E638F0" w:rsidP="00E638F0">
            <w:pPr>
              <w:tabs>
                <w:tab w:val="left" w:pos="2656"/>
              </w:tabs>
              <w:spacing w:line="340" w:lineRule="exact"/>
              <w:ind w:left="105" w:right="-1"/>
              <w:jc w:val="both"/>
              <w:rPr>
                <w:rFonts w:ascii="Ebrima" w:hAnsi="Ebrima" w:cs="Arial"/>
                <w:sz w:val="22"/>
                <w:szCs w:val="22"/>
              </w:rPr>
            </w:pPr>
            <w:r w:rsidRPr="00386BFA">
              <w:rPr>
                <w:rFonts w:ascii="Ebrima" w:hAnsi="Ebrima" w:cs="Arial"/>
                <w:b/>
                <w:sz w:val="22"/>
                <w:szCs w:val="22"/>
              </w:rPr>
              <w:t>4. DATA</w:t>
            </w:r>
            <w:r w:rsidR="00517778">
              <w:rPr>
                <w:rFonts w:ascii="Ebrima" w:hAnsi="Ebrima" w:cs="Arial"/>
                <w:b/>
                <w:sz w:val="22"/>
                <w:szCs w:val="22"/>
              </w:rPr>
              <w:t>S</w:t>
            </w:r>
            <w:r w:rsidRPr="00386BFA">
              <w:rPr>
                <w:rFonts w:ascii="Ebrima" w:hAnsi="Ebrima" w:cs="Arial"/>
                <w:b/>
                <w:sz w:val="22"/>
                <w:szCs w:val="22"/>
              </w:rPr>
              <w:t xml:space="preserve"> DE DESEMBOLSO</w:t>
            </w:r>
            <w:r w:rsidRPr="00386BFA">
              <w:rPr>
                <w:rFonts w:ascii="Ebrima" w:hAnsi="Ebrima" w:cs="Arial"/>
                <w:sz w:val="22"/>
                <w:szCs w:val="22"/>
              </w:rPr>
              <w:t xml:space="preserve"> (“</w:t>
            </w:r>
            <w:r w:rsidRPr="00640B62">
              <w:rPr>
                <w:rFonts w:ascii="Ebrima" w:hAnsi="Ebrima" w:cs="Arial"/>
                <w:sz w:val="22"/>
                <w:szCs w:val="22"/>
                <w:u w:val="single"/>
              </w:rPr>
              <w:t>Data</w:t>
            </w:r>
            <w:r w:rsidR="00517778">
              <w:rPr>
                <w:rFonts w:ascii="Ebrima" w:hAnsi="Ebrima" w:cs="Arial"/>
                <w:sz w:val="22"/>
                <w:szCs w:val="22"/>
                <w:u w:val="single"/>
              </w:rPr>
              <w:t>s</w:t>
            </w:r>
            <w:r w:rsidRPr="00640B62">
              <w:rPr>
                <w:rFonts w:ascii="Ebrima" w:hAnsi="Ebrima" w:cs="Arial"/>
                <w:sz w:val="22"/>
                <w:szCs w:val="22"/>
                <w:u w:val="single"/>
              </w:rPr>
              <w:t xml:space="preserve"> de Desembolso</w:t>
            </w:r>
            <w:r w:rsidRPr="00386BFA">
              <w:rPr>
                <w:rFonts w:ascii="Ebrima" w:hAnsi="Ebrima" w:cs="Arial"/>
                <w:sz w:val="22"/>
                <w:szCs w:val="22"/>
              </w:rPr>
              <w:t>”):</w:t>
            </w:r>
          </w:p>
          <w:p w14:paraId="65E73A6E" w14:textId="77777777" w:rsidR="00E638F0" w:rsidRPr="00386BFA" w:rsidRDefault="00E638F0" w:rsidP="00C019FF">
            <w:pPr>
              <w:tabs>
                <w:tab w:val="left" w:pos="2656"/>
              </w:tabs>
              <w:spacing w:line="340" w:lineRule="exact"/>
              <w:ind w:left="105" w:right="-1"/>
              <w:jc w:val="both"/>
              <w:rPr>
                <w:rFonts w:ascii="Ebrima" w:hAnsi="Ebrima" w:cs="Arial"/>
                <w:b/>
                <w:sz w:val="22"/>
                <w:szCs w:val="22"/>
              </w:rPr>
            </w:pPr>
            <w:r w:rsidRPr="00386BFA">
              <w:rPr>
                <w:rFonts w:ascii="Ebrima" w:hAnsi="Ebrima" w:cs="Arial"/>
                <w:sz w:val="22"/>
                <w:szCs w:val="22"/>
              </w:rPr>
              <w:t>A</w:t>
            </w:r>
            <w:r w:rsidR="00517778">
              <w:rPr>
                <w:rFonts w:ascii="Ebrima" w:hAnsi="Ebrima" w:cs="Arial"/>
                <w:sz w:val="22"/>
                <w:szCs w:val="22"/>
              </w:rPr>
              <w:t>s</w:t>
            </w:r>
            <w:r w:rsidRPr="00386BFA">
              <w:rPr>
                <w:rFonts w:ascii="Ebrima" w:hAnsi="Ebrima" w:cs="Arial"/>
                <w:sz w:val="22"/>
                <w:szCs w:val="22"/>
              </w:rPr>
              <w:t xml:space="preserve"> </w:t>
            </w:r>
            <w:r w:rsidRPr="00BC75DB">
              <w:rPr>
                <w:rFonts w:ascii="Ebrima" w:hAnsi="Ebrima" w:cs="Arial"/>
                <w:sz w:val="22"/>
                <w:szCs w:val="22"/>
              </w:rPr>
              <w:t>data</w:t>
            </w:r>
            <w:r w:rsidR="00517778">
              <w:rPr>
                <w:rFonts w:ascii="Ebrima" w:hAnsi="Ebrima" w:cs="Arial"/>
                <w:sz w:val="22"/>
                <w:szCs w:val="22"/>
              </w:rPr>
              <w:t>s</w:t>
            </w:r>
            <w:r w:rsidRPr="00BC75DB">
              <w:rPr>
                <w:rFonts w:ascii="Ebrima" w:hAnsi="Ebrima" w:cs="Arial"/>
                <w:sz w:val="22"/>
                <w:szCs w:val="22"/>
              </w:rPr>
              <w:t xml:space="preserve"> na</w:t>
            </w:r>
            <w:r w:rsidR="00517778">
              <w:rPr>
                <w:rFonts w:ascii="Ebrima" w:hAnsi="Ebrima" w:cs="Arial"/>
                <w:sz w:val="22"/>
                <w:szCs w:val="22"/>
              </w:rPr>
              <w:t>s</w:t>
            </w:r>
            <w:r w:rsidRPr="00BC75DB">
              <w:rPr>
                <w:rFonts w:ascii="Ebrima" w:hAnsi="Ebrima" w:cs="Arial"/>
                <w:sz w:val="22"/>
                <w:szCs w:val="22"/>
              </w:rPr>
              <w:t xml:space="preserve"> qua</w:t>
            </w:r>
            <w:r w:rsidR="00517778">
              <w:rPr>
                <w:rFonts w:ascii="Ebrima" w:hAnsi="Ebrima" w:cs="Arial"/>
                <w:sz w:val="22"/>
                <w:szCs w:val="22"/>
              </w:rPr>
              <w:t>is</w:t>
            </w:r>
            <w:r w:rsidRPr="00BC75DB">
              <w:rPr>
                <w:rFonts w:ascii="Ebrima" w:hAnsi="Ebrima" w:cs="Arial"/>
                <w:sz w:val="22"/>
                <w:szCs w:val="22"/>
              </w:rPr>
              <w:t xml:space="preserve"> os recursos desta CCB serão efetivamente desembolsados</w:t>
            </w:r>
            <w:r w:rsidR="00C019FF">
              <w:rPr>
                <w:rFonts w:ascii="Ebrima" w:hAnsi="Ebrima" w:cs="Arial"/>
                <w:sz w:val="22"/>
                <w:szCs w:val="22"/>
              </w:rPr>
              <w:t>, conforme item 1.</w:t>
            </w:r>
            <w:r w:rsidR="00AC04F0">
              <w:rPr>
                <w:rFonts w:ascii="Ebrima" w:hAnsi="Ebrima" w:cs="Arial"/>
                <w:sz w:val="22"/>
                <w:szCs w:val="22"/>
              </w:rPr>
              <w:t>9</w:t>
            </w:r>
            <w:r w:rsidR="00C019FF">
              <w:rPr>
                <w:rFonts w:ascii="Ebrima" w:hAnsi="Ebrima" w:cs="Arial"/>
                <w:sz w:val="22"/>
                <w:szCs w:val="22"/>
              </w:rPr>
              <w:t xml:space="preserve"> abaixo.</w:t>
            </w:r>
          </w:p>
        </w:tc>
      </w:tr>
    </w:tbl>
    <w:p w14:paraId="521CE39D" w14:textId="77777777" w:rsidR="00E638F0" w:rsidRDefault="00E638F0" w:rsidP="00386BFA">
      <w:pPr>
        <w:spacing w:line="340" w:lineRule="exact"/>
        <w:ind w:right="-1"/>
        <w:jc w:val="both"/>
        <w:rPr>
          <w:rFonts w:ascii="Ebrima" w:hAnsi="Ebrima" w:cs="Arial"/>
          <w:b/>
          <w:sz w:val="22"/>
          <w:szCs w:val="22"/>
        </w:rPr>
      </w:pPr>
    </w:p>
    <w:p w14:paraId="3954D208" w14:textId="77777777" w:rsidR="00E43CF6" w:rsidRDefault="00E43CF6" w:rsidP="00386BFA">
      <w:pPr>
        <w:spacing w:line="340" w:lineRule="exact"/>
        <w:ind w:right="-1"/>
        <w:jc w:val="both"/>
        <w:rPr>
          <w:rFonts w:ascii="Ebrima" w:hAnsi="Ebrima" w:cs="Arial"/>
          <w:b/>
          <w:sz w:val="22"/>
          <w:szCs w:val="22"/>
        </w:rPr>
      </w:pPr>
      <w:r w:rsidRPr="00386BFA">
        <w:rPr>
          <w:rFonts w:ascii="Ebrima" w:hAnsi="Ebrima" w:cs="Arial"/>
          <w:b/>
          <w:sz w:val="22"/>
          <w:szCs w:val="22"/>
        </w:rPr>
        <w:t>CONSIDERANDO QUE:</w:t>
      </w:r>
    </w:p>
    <w:p w14:paraId="060A4823" w14:textId="77777777" w:rsidR="00E638F0" w:rsidRPr="00386BFA" w:rsidRDefault="00E638F0" w:rsidP="00386BFA">
      <w:pPr>
        <w:spacing w:line="340" w:lineRule="exact"/>
        <w:ind w:right="-1"/>
        <w:jc w:val="both"/>
        <w:rPr>
          <w:rFonts w:ascii="Ebrima" w:hAnsi="Ebrima" w:cs="Arial"/>
          <w:b/>
          <w:sz w:val="22"/>
          <w:szCs w:val="22"/>
        </w:rPr>
      </w:pPr>
    </w:p>
    <w:p w14:paraId="537E2847" w14:textId="7B3E1DB0" w:rsidR="00216E49"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B32B0" w:rsidRPr="00386BFA">
        <w:rPr>
          <w:rFonts w:ascii="Ebrima" w:hAnsi="Ebrima" w:cs="Arial"/>
          <w:sz w:val="22"/>
          <w:szCs w:val="22"/>
        </w:rPr>
        <w:t>A</w:t>
      </w:r>
      <w:r w:rsidRPr="00386BFA">
        <w:rPr>
          <w:rFonts w:ascii="Ebrima" w:hAnsi="Ebrima" w:cs="Arial"/>
          <w:sz w:val="22"/>
          <w:szCs w:val="22"/>
        </w:rPr>
        <w:t>)</w:t>
      </w:r>
      <w:r w:rsidR="00505143">
        <w:rPr>
          <w:rFonts w:ascii="Ebrima" w:hAnsi="Ebrima" w:cs="Arial"/>
          <w:sz w:val="22"/>
          <w:szCs w:val="22"/>
        </w:rPr>
        <w:tab/>
      </w:r>
      <w:r w:rsidRPr="00386BFA">
        <w:rPr>
          <w:rFonts w:ascii="Ebrima" w:hAnsi="Ebrima" w:cs="Arial"/>
          <w:sz w:val="22"/>
          <w:szCs w:val="22"/>
        </w:rPr>
        <w:t xml:space="preserve">a </w:t>
      </w:r>
      <w:r w:rsidR="009B32B0" w:rsidRPr="00386BFA">
        <w:rPr>
          <w:rFonts w:ascii="Ebrima" w:hAnsi="Ebrima" w:cs="Arial"/>
          <w:sz w:val="22"/>
          <w:szCs w:val="22"/>
        </w:rPr>
        <w:t>Emitente</w:t>
      </w:r>
      <w:r w:rsidRPr="00386BFA">
        <w:rPr>
          <w:rFonts w:ascii="Ebrima" w:hAnsi="Ebrima" w:cs="Arial"/>
          <w:sz w:val="22"/>
          <w:szCs w:val="22"/>
        </w:rPr>
        <w:t xml:space="preserve"> emit</w:t>
      </w:r>
      <w:r w:rsidR="00A324FA" w:rsidRPr="00386BFA">
        <w:rPr>
          <w:rFonts w:ascii="Ebrima" w:hAnsi="Ebrima" w:cs="Arial"/>
          <w:sz w:val="22"/>
          <w:szCs w:val="22"/>
        </w:rPr>
        <w:t>e</w:t>
      </w:r>
      <w:r w:rsidRPr="00386BFA">
        <w:rPr>
          <w:rFonts w:ascii="Ebrima" w:hAnsi="Ebrima" w:cs="Arial"/>
          <w:sz w:val="22"/>
          <w:szCs w:val="22"/>
        </w:rPr>
        <w:t>,</w:t>
      </w:r>
      <w:r w:rsidR="00A324FA" w:rsidRPr="00386BFA">
        <w:rPr>
          <w:rFonts w:ascii="Ebrima" w:hAnsi="Ebrima" w:cs="Arial"/>
          <w:sz w:val="22"/>
          <w:szCs w:val="22"/>
        </w:rPr>
        <w:t xml:space="preserve"> neste ato,</w:t>
      </w:r>
      <w:r w:rsidRPr="00386BFA">
        <w:rPr>
          <w:rFonts w:ascii="Ebrima" w:hAnsi="Ebrima" w:cs="Arial"/>
          <w:sz w:val="22"/>
          <w:szCs w:val="22"/>
        </w:rPr>
        <w:t xml:space="preserve"> em favor </w:t>
      </w:r>
      <w:r w:rsidR="00865DEA" w:rsidRPr="00386BFA">
        <w:rPr>
          <w:rFonts w:ascii="Ebrima" w:hAnsi="Ebrima" w:cs="Arial"/>
          <w:sz w:val="22"/>
          <w:szCs w:val="22"/>
        </w:rPr>
        <w:t>do Financiador</w:t>
      </w:r>
      <w:r w:rsidRPr="00386BFA">
        <w:rPr>
          <w:rFonts w:ascii="Ebrima" w:hAnsi="Ebrima" w:cs="Arial"/>
          <w:sz w:val="22"/>
          <w:szCs w:val="22"/>
        </w:rPr>
        <w:t xml:space="preserve">, a </w:t>
      </w:r>
      <w:r w:rsidR="00A324FA" w:rsidRPr="00386BFA">
        <w:rPr>
          <w:rFonts w:ascii="Ebrima" w:hAnsi="Ebrima" w:cs="Arial"/>
          <w:sz w:val="22"/>
          <w:szCs w:val="22"/>
        </w:rPr>
        <w:t xml:space="preserve">presente </w:t>
      </w:r>
      <w:r w:rsidR="00BC75DB" w:rsidRPr="00386BFA">
        <w:rPr>
          <w:rFonts w:ascii="Ebrima" w:hAnsi="Ebrima" w:cs="Arial"/>
          <w:sz w:val="22"/>
          <w:szCs w:val="22"/>
        </w:rPr>
        <w:t xml:space="preserve">Cédula </w:t>
      </w:r>
      <w:r w:rsidRPr="00386BFA">
        <w:rPr>
          <w:rFonts w:ascii="Ebrima" w:hAnsi="Ebrima" w:cs="Arial"/>
          <w:sz w:val="22"/>
          <w:szCs w:val="22"/>
        </w:rPr>
        <w:t xml:space="preserve">de </w:t>
      </w:r>
      <w:r w:rsidR="00BC75DB" w:rsidRPr="00386BFA">
        <w:rPr>
          <w:rFonts w:ascii="Ebrima" w:hAnsi="Ebrima" w:cs="Arial"/>
          <w:sz w:val="22"/>
          <w:szCs w:val="22"/>
        </w:rPr>
        <w:t xml:space="preserve">Crédito Bancário </w:t>
      </w:r>
      <w:r w:rsidRPr="00386BFA">
        <w:rPr>
          <w:rFonts w:ascii="Ebrima" w:hAnsi="Ebrima" w:cs="Arial"/>
          <w:sz w:val="22"/>
          <w:szCs w:val="22"/>
        </w:rPr>
        <w:t xml:space="preserve">nº </w:t>
      </w:r>
      <w:r w:rsidR="003E650A" w:rsidRPr="007F293E">
        <w:rPr>
          <w:rFonts w:ascii="Ebrima" w:hAnsi="Ebrima" w:cs="Arial"/>
          <w:sz w:val="22"/>
          <w:szCs w:val="22"/>
        </w:rPr>
        <w:t>11501494-2</w:t>
      </w:r>
      <w:r w:rsidRPr="00386BFA">
        <w:rPr>
          <w:rFonts w:ascii="Ebrima" w:hAnsi="Ebrima" w:cs="Arial"/>
          <w:sz w:val="22"/>
          <w:szCs w:val="22"/>
        </w:rPr>
        <w:t xml:space="preserve">, no valor total de </w:t>
      </w:r>
      <w:r w:rsidRPr="00D76DAC">
        <w:rPr>
          <w:rFonts w:ascii="Ebrima" w:hAnsi="Ebrima" w:cs="Arial"/>
          <w:sz w:val="22"/>
          <w:szCs w:val="22"/>
        </w:rPr>
        <w:t xml:space="preserve">principal de </w:t>
      </w:r>
      <w:r w:rsidR="00571C84" w:rsidRPr="009E6FEE">
        <w:rPr>
          <w:rFonts w:ascii="Ebrima" w:hAnsi="Ebrima" w:cs="Arial"/>
          <w:sz w:val="22"/>
          <w:szCs w:val="22"/>
          <w:lang w:bidi="he-IL"/>
        </w:rPr>
        <w:t>R$</w:t>
      </w:r>
      <w:r w:rsidR="00571C84" w:rsidRPr="009E6FEE">
        <w:rPr>
          <w:rFonts w:ascii="Ebrima" w:hAnsi="Ebrima" w:cs="Arial"/>
          <w:sz w:val="22"/>
          <w:szCs w:val="22"/>
        </w:rPr>
        <w:t xml:space="preserve"> </w:t>
      </w:r>
      <w:del w:id="36" w:author="Vinicius Franco" w:date="2020-07-06T23:12:00Z">
        <w:r w:rsidR="00F77618" w:rsidRPr="00F77618">
          <w:rPr>
            <w:rFonts w:ascii="Ebrima" w:hAnsi="Ebrima" w:cs="Arial"/>
            <w:sz w:val="22"/>
            <w:szCs w:val="22"/>
            <w:highlight w:val="yellow"/>
          </w:rPr>
          <w:delText>[•]</w:delText>
        </w:r>
        <w:r w:rsidRPr="00D76DAC">
          <w:rPr>
            <w:rFonts w:ascii="Ebrima" w:hAnsi="Ebrima" w:cs="Arial"/>
            <w:sz w:val="22"/>
            <w:szCs w:val="22"/>
          </w:rPr>
          <w:delText>,</w:delText>
        </w:r>
      </w:del>
      <w:ins w:id="37" w:author="Vinicius Franco" w:date="2020-07-06T23:12:00Z">
        <w:r w:rsidR="00571C84" w:rsidRPr="009E6FEE">
          <w:rPr>
            <w:rFonts w:ascii="Ebrima" w:hAnsi="Ebrima" w:cs="Arial"/>
            <w:sz w:val="22"/>
            <w:szCs w:val="22"/>
          </w:rPr>
          <w:t>15.000.000,00 (quinze milhões de reais)</w:t>
        </w:r>
        <w:r w:rsidRPr="00D76DAC">
          <w:rPr>
            <w:rFonts w:ascii="Ebrima" w:hAnsi="Ebrima" w:cs="Arial"/>
            <w:sz w:val="22"/>
            <w:szCs w:val="22"/>
          </w:rPr>
          <w:t>,</w:t>
        </w:r>
      </w:ins>
      <w:r w:rsidRPr="00D76DAC">
        <w:rPr>
          <w:rFonts w:ascii="Ebrima" w:hAnsi="Ebrima" w:cs="Arial"/>
          <w:sz w:val="22"/>
          <w:szCs w:val="22"/>
        </w:rPr>
        <w:t xml:space="preserve"> com juros remuneratórios</w:t>
      </w:r>
      <w:r w:rsidRPr="00386BFA">
        <w:rPr>
          <w:rFonts w:ascii="Ebrima" w:hAnsi="Ebrima" w:cs="Arial"/>
          <w:sz w:val="22"/>
          <w:szCs w:val="22"/>
        </w:rPr>
        <w:t xml:space="preserve"> calculados conforme os termos </w:t>
      </w:r>
      <w:r w:rsidR="00AC04F0">
        <w:rPr>
          <w:rFonts w:ascii="Ebrima" w:hAnsi="Ebrima" w:cs="Arial"/>
          <w:sz w:val="22"/>
          <w:szCs w:val="22"/>
        </w:rPr>
        <w:t>desta CCB</w:t>
      </w:r>
      <w:r w:rsidRPr="00386BFA">
        <w:rPr>
          <w:rFonts w:ascii="Ebrima" w:hAnsi="Ebrima" w:cs="Arial"/>
          <w:sz w:val="22"/>
          <w:szCs w:val="22"/>
        </w:rPr>
        <w:t xml:space="preserve">, com a finalidade exclusiva </w:t>
      </w:r>
      <w:r w:rsidR="00865DEA" w:rsidRPr="00386BFA">
        <w:rPr>
          <w:rFonts w:ascii="Ebrima" w:hAnsi="Ebrima" w:cs="Arial"/>
          <w:sz w:val="22"/>
          <w:szCs w:val="22"/>
        </w:rPr>
        <w:t>de financiar o</w:t>
      </w:r>
      <w:r w:rsidRPr="00386BFA">
        <w:rPr>
          <w:rFonts w:ascii="Ebrima" w:hAnsi="Ebrima" w:cs="Arial"/>
          <w:sz w:val="22"/>
          <w:szCs w:val="22"/>
        </w:rPr>
        <w:t xml:space="preserve"> desenvolvimento do Empreendimento </w:t>
      </w:r>
      <w:r w:rsidR="00F77618">
        <w:rPr>
          <w:rFonts w:ascii="Ebrima" w:hAnsi="Ebrima" w:cs="Arial"/>
          <w:sz w:val="22"/>
          <w:szCs w:val="22"/>
        </w:rPr>
        <w:t>Imobiliário</w:t>
      </w:r>
      <w:r w:rsidRPr="00386BFA">
        <w:rPr>
          <w:rFonts w:ascii="Ebrima" w:hAnsi="Ebrima" w:cs="Arial"/>
          <w:sz w:val="22"/>
          <w:szCs w:val="22"/>
        </w:rPr>
        <w:t xml:space="preserve"> (“</w:t>
      </w:r>
      <w:r w:rsidRPr="00CF599B">
        <w:rPr>
          <w:rFonts w:ascii="Ebrima" w:hAnsi="Ebrima" w:cs="Arial"/>
          <w:sz w:val="22"/>
          <w:szCs w:val="22"/>
          <w:u w:val="single"/>
        </w:rPr>
        <w:t>Financiamento Imobiliário</w:t>
      </w:r>
      <w:r w:rsidRPr="00386BFA">
        <w:rPr>
          <w:rFonts w:ascii="Ebrima" w:hAnsi="Ebrima" w:cs="Arial"/>
          <w:sz w:val="22"/>
          <w:szCs w:val="22"/>
        </w:rPr>
        <w:t>”);</w:t>
      </w:r>
    </w:p>
    <w:p w14:paraId="29DC0329" w14:textId="77777777" w:rsidR="00BC75DB" w:rsidRPr="00386BFA" w:rsidRDefault="00BC75DB" w:rsidP="00386BFA">
      <w:pPr>
        <w:spacing w:line="340" w:lineRule="exact"/>
        <w:ind w:right="-1"/>
        <w:jc w:val="both"/>
        <w:rPr>
          <w:rFonts w:ascii="Ebrima" w:hAnsi="Ebrima" w:cs="Arial"/>
          <w:sz w:val="22"/>
          <w:szCs w:val="22"/>
        </w:rPr>
      </w:pPr>
    </w:p>
    <w:p w14:paraId="78720DCA" w14:textId="77777777" w:rsidR="00216E49" w:rsidRDefault="00D62E0C" w:rsidP="00386BFA">
      <w:pPr>
        <w:spacing w:line="340" w:lineRule="exact"/>
        <w:ind w:right="-1"/>
        <w:jc w:val="both"/>
        <w:rPr>
          <w:rFonts w:ascii="Ebrima" w:hAnsi="Ebrima" w:cs="Arial"/>
          <w:sz w:val="22"/>
          <w:szCs w:val="22"/>
        </w:rPr>
      </w:pPr>
      <w:r>
        <w:rPr>
          <w:rFonts w:ascii="Ebrima" w:hAnsi="Ebrima" w:cs="Arial"/>
          <w:sz w:val="22"/>
          <w:szCs w:val="22"/>
        </w:rPr>
        <w:t>(B</w:t>
      </w:r>
      <w:r w:rsidR="00216E49" w:rsidRPr="00386BFA">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em decorrência da concessão do Financiamento</w:t>
      </w:r>
      <w:r w:rsidR="00A324FA" w:rsidRPr="00386BFA">
        <w:rPr>
          <w:rFonts w:ascii="Ebrima" w:hAnsi="Ebrima" w:cs="Arial"/>
          <w:sz w:val="22"/>
          <w:szCs w:val="22"/>
        </w:rPr>
        <w:t xml:space="preserve"> Imobiliário, a </w:t>
      </w:r>
      <w:r w:rsidR="00ED21AC" w:rsidRPr="00386BFA">
        <w:rPr>
          <w:rFonts w:ascii="Ebrima" w:hAnsi="Ebrima" w:cs="Arial"/>
          <w:sz w:val="22"/>
          <w:szCs w:val="22"/>
        </w:rPr>
        <w:t>Emitente</w:t>
      </w:r>
      <w:r w:rsidR="00A324FA" w:rsidRPr="00386BFA">
        <w:rPr>
          <w:rFonts w:ascii="Ebrima" w:hAnsi="Ebrima" w:cs="Arial"/>
          <w:sz w:val="22"/>
          <w:szCs w:val="22"/>
        </w:rPr>
        <w:t xml:space="preserve"> obriga</w:t>
      </w:r>
      <w:r w:rsidR="00216E49" w:rsidRPr="00386BFA">
        <w:rPr>
          <w:rFonts w:ascii="Ebrima" w:hAnsi="Ebrima" w:cs="Arial"/>
          <w:sz w:val="22"/>
          <w:szCs w:val="22"/>
        </w:rPr>
        <w:t xml:space="preserve">-se, </w:t>
      </w:r>
      <w:r w:rsidR="00216E49" w:rsidRPr="00386BFA">
        <w:rPr>
          <w:rFonts w:ascii="Ebrima" w:hAnsi="Ebrima" w:cs="Arial"/>
          <w:i/>
          <w:sz w:val="22"/>
          <w:szCs w:val="22"/>
        </w:rPr>
        <w:t>inter alia</w:t>
      </w:r>
      <w:r w:rsidR="00216E49" w:rsidRPr="00386BFA">
        <w:rPr>
          <w:rFonts w:ascii="Ebrima" w:hAnsi="Ebrima" w:cs="Arial"/>
          <w:sz w:val="22"/>
          <w:szCs w:val="22"/>
        </w:rPr>
        <w:t xml:space="preserve">, a pagar </w:t>
      </w:r>
      <w:r w:rsidR="00ED21AC" w:rsidRPr="00386BFA">
        <w:rPr>
          <w:rFonts w:ascii="Ebrima" w:hAnsi="Ebrima" w:cs="Arial"/>
          <w:sz w:val="22"/>
          <w:szCs w:val="22"/>
        </w:rPr>
        <w:t>ao Financiador</w:t>
      </w:r>
      <w:r w:rsidR="00216E49" w:rsidRPr="00386BFA">
        <w:rPr>
          <w:rFonts w:ascii="Ebrima" w:hAnsi="Ebrima" w:cs="Arial"/>
          <w:sz w:val="22"/>
          <w:szCs w:val="22"/>
        </w:rPr>
        <w:t>: (i) a totalidade dos direitos creditórios oriundos do Financiamento Imobiliário, no valor, forma de pagamento</w:t>
      </w:r>
      <w:r w:rsidR="00ED21AC" w:rsidRPr="00386BFA">
        <w:rPr>
          <w:rFonts w:ascii="Ebrima" w:hAnsi="Ebrima" w:cs="Arial"/>
          <w:sz w:val="22"/>
          <w:szCs w:val="22"/>
        </w:rPr>
        <w:t xml:space="preserve"> e demais condições previstos nesta</w:t>
      </w:r>
      <w:r w:rsidR="00216E49" w:rsidRPr="00386BFA">
        <w:rPr>
          <w:rFonts w:ascii="Ebrima" w:hAnsi="Ebrima" w:cs="Arial"/>
          <w:sz w:val="22"/>
          <w:szCs w:val="22"/>
        </w:rPr>
        <w:t xml:space="preserve"> CCB, bem como (ii) todos e quaisquer outros direitos creditórios devidos </w:t>
      </w:r>
      <w:r w:rsidR="00A324FA" w:rsidRPr="00386BFA">
        <w:rPr>
          <w:rFonts w:ascii="Ebrima" w:hAnsi="Ebrima" w:cs="Arial"/>
          <w:sz w:val="22"/>
          <w:szCs w:val="22"/>
        </w:rPr>
        <w:t xml:space="preserve">pela </w:t>
      </w:r>
      <w:r w:rsidR="00ED21AC" w:rsidRPr="00386BFA">
        <w:rPr>
          <w:rFonts w:ascii="Ebrima" w:hAnsi="Ebrima" w:cs="Arial"/>
          <w:sz w:val="22"/>
          <w:szCs w:val="22"/>
        </w:rPr>
        <w:t>Emitente</w:t>
      </w:r>
      <w:r>
        <w:rPr>
          <w:rFonts w:ascii="Ebrima" w:hAnsi="Ebrima" w:cs="Arial"/>
          <w:sz w:val="22"/>
          <w:szCs w:val="22"/>
        </w:rPr>
        <w:t>, ou titulados pelo Financiador</w:t>
      </w:r>
      <w:r w:rsidR="00216E49" w:rsidRPr="00386BFA">
        <w:rPr>
          <w:rFonts w:ascii="Ebrima" w:hAnsi="Ebrima" w:cs="Arial"/>
          <w:sz w:val="22"/>
          <w:szCs w:val="22"/>
        </w:rPr>
        <w:t xml:space="preserve"> por força d</w:t>
      </w:r>
      <w:r w:rsidR="00ED21AC" w:rsidRPr="00386BFA">
        <w:rPr>
          <w:rFonts w:ascii="Ebrima" w:hAnsi="Ebrima" w:cs="Arial"/>
          <w:sz w:val="22"/>
          <w:szCs w:val="22"/>
        </w:rPr>
        <w:t>est</w:t>
      </w:r>
      <w:r w:rsidR="00216E49" w:rsidRPr="00386BFA">
        <w:rPr>
          <w:rFonts w:ascii="Ebrima" w:hAnsi="Ebrima" w:cs="Arial"/>
          <w:sz w:val="22"/>
          <w:szCs w:val="22"/>
        </w:rPr>
        <w:t>a CCB, incluindo a totalidade dos respectivos acessórios, tais como atualização monetária, juros remuneratórios, encargos moratórios, multas, penalidades, indenizações, seguros, despesas, custas, honorários, garantias e demais encargos contratuais e legais previstos n</w:t>
      </w:r>
      <w:r w:rsidR="00ED21AC" w:rsidRPr="00386BFA">
        <w:rPr>
          <w:rFonts w:ascii="Ebrima" w:hAnsi="Ebrima" w:cs="Arial"/>
          <w:sz w:val="22"/>
          <w:szCs w:val="22"/>
        </w:rPr>
        <w:t>est</w:t>
      </w:r>
      <w:r w:rsidR="00216E49" w:rsidRPr="00386BFA">
        <w:rPr>
          <w:rFonts w:ascii="Ebrima" w:hAnsi="Ebrima" w:cs="Arial"/>
          <w:sz w:val="22"/>
          <w:szCs w:val="22"/>
        </w:rPr>
        <w:t>a CCB (sendo os direitos creditórios mencionados em “i” e “ii” acima doravante denominados “</w:t>
      </w:r>
      <w:r w:rsidR="00216E49" w:rsidRPr="00D62E0C">
        <w:rPr>
          <w:rFonts w:ascii="Ebrima" w:hAnsi="Ebrima" w:cs="Arial"/>
          <w:sz w:val="22"/>
          <w:szCs w:val="22"/>
          <w:u w:val="single"/>
        </w:rPr>
        <w:t>Créditos Imobiliários</w:t>
      </w:r>
      <w:r w:rsidRPr="00D62E0C">
        <w:rPr>
          <w:rFonts w:ascii="Ebrima" w:hAnsi="Ebrima" w:cs="Arial"/>
          <w:sz w:val="22"/>
          <w:szCs w:val="22"/>
          <w:u w:val="single"/>
        </w:rPr>
        <w:t xml:space="preserve"> CCB</w:t>
      </w:r>
      <w:r w:rsidR="00216E49" w:rsidRPr="00386BFA">
        <w:rPr>
          <w:rFonts w:ascii="Ebrima" w:hAnsi="Ebrima" w:cs="Arial"/>
          <w:sz w:val="22"/>
          <w:szCs w:val="22"/>
        </w:rPr>
        <w:t>”);</w:t>
      </w:r>
    </w:p>
    <w:p w14:paraId="4A87ECAD" w14:textId="77777777" w:rsidR="00D62E0C" w:rsidRPr="00386BFA" w:rsidRDefault="00D62E0C" w:rsidP="00386BFA">
      <w:pPr>
        <w:spacing w:line="340" w:lineRule="exact"/>
        <w:ind w:right="-1"/>
        <w:jc w:val="both"/>
        <w:rPr>
          <w:rFonts w:ascii="Ebrima" w:hAnsi="Ebrima" w:cs="Arial"/>
          <w:sz w:val="22"/>
          <w:szCs w:val="22"/>
        </w:rPr>
      </w:pPr>
    </w:p>
    <w:p w14:paraId="5B8F9112" w14:textId="77777777" w:rsidR="00D62E0C" w:rsidRDefault="00D62E0C" w:rsidP="00386BFA">
      <w:pPr>
        <w:spacing w:line="340" w:lineRule="exact"/>
        <w:ind w:right="-1"/>
        <w:jc w:val="both"/>
        <w:rPr>
          <w:rFonts w:ascii="Ebrima" w:hAnsi="Ebrima" w:cs="Arial"/>
          <w:sz w:val="22"/>
          <w:szCs w:val="22"/>
        </w:rPr>
      </w:pPr>
      <w:r>
        <w:rPr>
          <w:rFonts w:ascii="Ebrima" w:hAnsi="Ebrima" w:cs="Arial"/>
          <w:sz w:val="22"/>
          <w:szCs w:val="22"/>
        </w:rPr>
        <w:t>(C</w:t>
      </w:r>
      <w:r w:rsidR="00216E49" w:rsidRPr="00386BFA">
        <w:rPr>
          <w:rFonts w:ascii="Ebrima" w:hAnsi="Ebrima" w:cs="Arial"/>
          <w:sz w:val="22"/>
          <w:szCs w:val="22"/>
        </w:rPr>
        <w:t>)</w:t>
      </w:r>
      <w:r w:rsidR="00505143">
        <w:rPr>
          <w:rFonts w:ascii="Ebrima" w:hAnsi="Ebrima" w:cs="Arial"/>
          <w:sz w:val="22"/>
          <w:szCs w:val="22"/>
        </w:rPr>
        <w:tab/>
      </w:r>
      <w:r w:rsidR="00ED21AC" w:rsidRPr="00386BFA">
        <w:rPr>
          <w:rFonts w:ascii="Ebrima" w:hAnsi="Ebrima" w:cs="Arial"/>
          <w:sz w:val="22"/>
          <w:szCs w:val="22"/>
        </w:rPr>
        <w:t xml:space="preserve">o </w:t>
      </w:r>
      <w:r w:rsidR="00ED21AC" w:rsidRPr="00F35191">
        <w:rPr>
          <w:rFonts w:ascii="Ebrima" w:hAnsi="Ebrima" w:cs="Arial"/>
          <w:sz w:val="22"/>
          <w:szCs w:val="22"/>
        </w:rPr>
        <w:t xml:space="preserve">Financiador </w:t>
      </w:r>
      <w:r w:rsidR="00A324FA" w:rsidRPr="00F35191">
        <w:rPr>
          <w:rFonts w:ascii="Ebrima" w:hAnsi="Ebrima" w:cs="Arial"/>
          <w:sz w:val="22"/>
          <w:szCs w:val="22"/>
        </w:rPr>
        <w:t>emitirá</w:t>
      </w:r>
      <w:r w:rsidR="00216E49" w:rsidRPr="00F35191">
        <w:rPr>
          <w:rFonts w:ascii="Ebrima" w:hAnsi="Ebrima" w:cs="Arial"/>
          <w:sz w:val="22"/>
          <w:szCs w:val="22"/>
        </w:rPr>
        <w:t xml:space="preserve"> cédula</w:t>
      </w:r>
      <w:r w:rsidR="00F35191" w:rsidRPr="00F35191">
        <w:rPr>
          <w:rFonts w:ascii="Ebrima" w:hAnsi="Ebrima" w:cs="Arial"/>
          <w:sz w:val="22"/>
          <w:szCs w:val="22"/>
        </w:rPr>
        <w:t>s</w:t>
      </w:r>
      <w:r w:rsidR="00216E49" w:rsidRPr="00F35191">
        <w:rPr>
          <w:rFonts w:ascii="Ebrima" w:hAnsi="Ebrima" w:cs="Arial"/>
          <w:sz w:val="22"/>
          <w:szCs w:val="22"/>
        </w:rPr>
        <w:t xml:space="preserve"> de crédito imobiliário</w:t>
      </w:r>
      <w:r w:rsidR="00914B60">
        <w:rPr>
          <w:rFonts w:ascii="Ebrima" w:hAnsi="Ebrima" w:cs="Arial"/>
          <w:sz w:val="22"/>
          <w:szCs w:val="22"/>
        </w:rPr>
        <w:t xml:space="preserve"> (</w:t>
      </w:r>
      <w:r w:rsidR="00914B60" w:rsidRPr="00386BFA">
        <w:rPr>
          <w:rFonts w:ascii="Ebrima" w:hAnsi="Ebrima" w:cs="Arial"/>
          <w:sz w:val="22"/>
          <w:szCs w:val="22"/>
        </w:rPr>
        <w:t>“</w:t>
      </w:r>
      <w:r w:rsidR="00914B60" w:rsidRPr="00D62E0C">
        <w:rPr>
          <w:rFonts w:ascii="Ebrima" w:hAnsi="Ebrima" w:cs="Arial"/>
          <w:sz w:val="22"/>
          <w:szCs w:val="22"/>
          <w:u w:val="single"/>
        </w:rPr>
        <w:t>CCI</w:t>
      </w:r>
      <w:r w:rsidR="00914B60">
        <w:rPr>
          <w:rFonts w:ascii="Ebrima" w:hAnsi="Ebrima" w:cs="Arial"/>
          <w:sz w:val="22"/>
          <w:szCs w:val="22"/>
          <w:u w:val="single"/>
        </w:rPr>
        <w:t xml:space="preserve"> CCB</w:t>
      </w:r>
      <w:r w:rsidR="00914B60" w:rsidRPr="00386BFA">
        <w:rPr>
          <w:rFonts w:ascii="Ebrima" w:hAnsi="Ebrima" w:cs="Arial"/>
          <w:sz w:val="22"/>
          <w:szCs w:val="22"/>
        </w:rPr>
        <w:t>”</w:t>
      </w:r>
      <w:r w:rsidR="00914B60">
        <w:rPr>
          <w:rFonts w:ascii="Ebrima" w:hAnsi="Ebrima" w:cs="Arial"/>
          <w:sz w:val="22"/>
          <w:szCs w:val="22"/>
        </w:rPr>
        <w:t>),</w:t>
      </w:r>
      <w:r w:rsidR="00216E49" w:rsidRPr="00F35191">
        <w:rPr>
          <w:rFonts w:ascii="Ebrima" w:hAnsi="Ebrima" w:cs="Arial"/>
          <w:sz w:val="22"/>
          <w:szCs w:val="22"/>
        </w:rPr>
        <w:t xml:space="preserve"> para representar os Créditos Imobiliário</w:t>
      </w:r>
      <w:r w:rsidR="00A324FA" w:rsidRPr="00F35191">
        <w:rPr>
          <w:rFonts w:ascii="Ebrima" w:hAnsi="Ebrima" w:cs="Arial"/>
          <w:sz w:val="22"/>
          <w:szCs w:val="22"/>
        </w:rPr>
        <w:t>s</w:t>
      </w:r>
      <w:r w:rsidR="00216E49" w:rsidRPr="00F35191">
        <w:rPr>
          <w:rFonts w:ascii="Ebrima" w:hAnsi="Ebrima" w:cs="Arial"/>
          <w:sz w:val="22"/>
          <w:szCs w:val="22"/>
        </w:rPr>
        <w:t xml:space="preserve"> CCB</w:t>
      </w:r>
      <w:r w:rsidR="00914B60">
        <w:rPr>
          <w:rFonts w:ascii="Ebrima" w:hAnsi="Ebrima" w:cs="Arial"/>
          <w:sz w:val="22"/>
          <w:szCs w:val="22"/>
        </w:rPr>
        <w:t>,</w:t>
      </w:r>
      <w:r w:rsidR="00F35191">
        <w:rPr>
          <w:rFonts w:ascii="Ebrima" w:hAnsi="Ebrima" w:cs="Arial"/>
          <w:sz w:val="22"/>
          <w:szCs w:val="22"/>
        </w:rPr>
        <w:t xml:space="preserve"> </w:t>
      </w:r>
      <w:r w:rsidR="00216E49" w:rsidRPr="00386BFA">
        <w:rPr>
          <w:rFonts w:ascii="Ebrima" w:hAnsi="Ebrima" w:cs="Arial"/>
          <w:sz w:val="22"/>
          <w:szCs w:val="22"/>
        </w:rPr>
        <w:t>, por meio do “</w:t>
      </w:r>
      <w:r w:rsidR="00216E49" w:rsidRPr="00F35191">
        <w:rPr>
          <w:rFonts w:ascii="Ebrima" w:hAnsi="Ebrima" w:cs="Arial"/>
          <w:i/>
          <w:sz w:val="22"/>
          <w:szCs w:val="22"/>
        </w:rPr>
        <w:t>Instrumento Particular de Emissão de</w:t>
      </w:r>
      <w:r w:rsidR="00914B60">
        <w:rPr>
          <w:rFonts w:ascii="Ebrima" w:hAnsi="Ebrima" w:cs="Arial"/>
          <w:i/>
          <w:sz w:val="22"/>
          <w:szCs w:val="22"/>
        </w:rPr>
        <w:t xml:space="preserve"> Cédula de</w:t>
      </w:r>
      <w:r w:rsidR="00216E49" w:rsidRPr="00F35191">
        <w:rPr>
          <w:rFonts w:ascii="Ebrima" w:hAnsi="Ebrima" w:cs="Arial"/>
          <w:i/>
          <w:sz w:val="22"/>
          <w:szCs w:val="22"/>
        </w:rPr>
        <w:t xml:space="preserve"> Crédito Imobiliário e Outras Avenças</w:t>
      </w:r>
      <w:r w:rsidR="00216E49" w:rsidRPr="00386BFA">
        <w:rPr>
          <w:rFonts w:ascii="Ebrima" w:hAnsi="Ebrima" w:cs="Arial"/>
          <w:sz w:val="22"/>
          <w:szCs w:val="22"/>
        </w:rPr>
        <w:t>” (“</w:t>
      </w:r>
      <w:r w:rsidR="00216E49" w:rsidRPr="00D62E0C">
        <w:rPr>
          <w:rFonts w:ascii="Ebrima" w:hAnsi="Ebrima" w:cs="Arial"/>
          <w:sz w:val="22"/>
          <w:szCs w:val="22"/>
          <w:u w:val="single"/>
        </w:rPr>
        <w:t>Escritura de Emissão de CCI</w:t>
      </w:r>
      <w:r w:rsidR="00F35191">
        <w:rPr>
          <w:rFonts w:ascii="Ebrima" w:hAnsi="Ebrima" w:cs="Arial"/>
          <w:sz w:val="22"/>
          <w:szCs w:val="22"/>
          <w:u w:val="single"/>
        </w:rPr>
        <w:t xml:space="preserve"> CCB</w:t>
      </w:r>
      <w:r w:rsidR="00216E49" w:rsidRPr="00386BFA">
        <w:rPr>
          <w:rFonts w:ascii="Ebrima" w:hAnsi="Ebrima" w:cs="Arial"/>
          <w:sz w:val="22"/>
          <w:szCs w:val="22"/>
        </w:rPr>
        <w:t xml:space="preserve">”), celebrado, nesta data, entre </w:t>
      </w:r>
      <w:r w:rsidR="00ED21AC" w:rsidRPr="00386BFA">
        <w:rPr>
          <w:rFonts w:ascii="Ebrima" w:hAnsi="Ebrima" w:cs="Arial"/>
          <w:sz w:val="22"/>
          <w:szCs w:val="22"/>
        </w:rPr>
        <w:t>o Financiador</w:t>
      </w:r>
      <w:r w:rsidR="00216E49" w:rsidRPr="00386BFA">
        <w:rPr>
          <w:rFonts w:ascii="Ebrima" w:hAnsi="Ebrima" w:cs="Arial"/>
          <w:sz w:val="22"/>
          <w:szCs w:val="22"/>
        </w:rPr>
        <w:t>, na qualidade de emissor da CCI</w:t>
      </w:r>
      <w:r w:rsidR="00F35191">
        <w:rPr>
          <w:rFonts w:ascii="Ebrima" w:hAnsi="Ebrima" w:cs="Arial"/>
          <w:sz w:val="22"/>
          <w:szCs w:val="22"/>
        </w:rPr>
        <w:t xml:space="preserve"> CCB</w:t>
      </w:r>
      <w:r w:rsidR="00216E49" w:rsidRPr="00386BFA">
        <w:rPr>
          <w:rFonts w:ascii="Ebrima" w:hAnsi="Ebrima" w:cs="Arial"/>
          <w:sz w:val="22"/>
          <w:szCs w:val="22"/>
        </w:rPr>
        <w:t xml:space="preserve">, e a </w:t>
      </w:r>
      <w:r w:rsidR="000A58F8" w:rsidRPr="008557CE">
        <w:rPr>
          <w:rFonts w:ascii="Ebrima" w:hAnsi="Ebrima" w:cs="Calibri"/>
          <w:b/>
          <w:snapToGrid w:val="0"/>
          <w:sz w:val="22"/>
          <w:szCs w:val="22"/>
        </w:rPr>
        <w:t xml:space="preserve">SIMPLIFIC PAVARINI DISTRIBUIDORA DE TÍTULOS E VALORES MOBILIÁRIOS LTDA. </w:t>
      </w:r>
      <w:r w:rsidR="000A58F8"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0A58F8" w:rsidRPr="008557CE">
        <w:rPr>
          <w:rFonts w:ascii="Ebrima" w:hAnsi="Ebrima" w:cs="Calibri"/>
          <w:b/>
          <w:snapToGrid w:val="0"/>
          <w:sz w:val="22"/>
          <w:szCs w:val="22"/>
        </w:rPr>
        <w:t xml:space="preserve"> </w:t>
      </w:r>
      <w:r w:rsidRPr="00386BFA">
        <w:rPr>
          <w:rFonts w:ascii="Ebrima" w:hAnsi="Ebrima" w:cs="Arial"/>
          <w:sz w:val="22"/>
          <w:szCs w:val="22"/>
        </w:rPr>
        <w:t xml:space="preserve"> </w:t>
      </w:r>
      <w:r w:rsidR="00ED21AC" w:rsidRPr="00386BFA">
        <w:rPr>
          <w:rFonts w:ascii="Ebrima" w:hAnsi="Ebrima" w:cs="Arial"/>
          <w:sz w:val="22"/>
          <w:szCs w:val="22"/>
        </w:rPr>
        <w:t>(“</w:t>
      </w:r>
      <w:r w:rsidR="00ED21AC" w:rsidRPr="00927112">
        <w:rPr>
          <w:rFonts w:ascii="Ebrima" w:hAnsi="Ebrima" w:cs="Arial"/>
          <w:sz w:val="22"/>
          <w:szCs w:val="22"/>
          <w:u w:val="single"/>
        </w:rPr>
        <w:t>Instituição Custodiante</w:t>
      </w:r>
      <w:r w:rsidR="00ED21AC" w:rsidRPr="00386BFA">
        <w:rPr>
          <w:rFonts w:ascii="Ebrima" w:hAnsi="Ebrima" w:cs="Arial"/>
          <w:sz w:val="22"/>
          <w:szCs w:val="22"/>
        </w:rPr>
        <w:t>” ou “</w:t>
      </w:r>
      <w:r w:rsidR="00ED21AC" w:rsidRPr="00927112">
        <w:rPr>
          <w:rFonts w:ascii="Ebrima" w:hAnsi="Ebrima" w:cs="Arial"/>
          <w:sz w:val="22"/>
          <w:szCs w:val="22"/>
          <w:u w:val="single"/>
        </w:rPr>
        <w:t>Agente Fiduciário</w:t>
      </w:r>
      <w:r w:rsidR="00ED21AC" w:rsidRPr="00386BFA">
        <w:rPr>
          <w:rFonts w:ascii="Ebrima" w:hAnsi="Ebrima" w:cs="Arial"/>
          <w:sz w:val="22"/>
          <w:szCs w:val="22"/>
        </w:rPr>
        <w:t>”);</w:t>
      </w:r>
    </w:p>
    <w:p w14:paraId="2DBD52C8" w14:textId="77777777" w:rsidR="00D62E0C" w:rsidRPr="00386BFA" w:rsidRDefault="00D62E0C" w:rsidP="00386BFA">
      <w:pPr>
        <w:spacing w:line="340" w:lineRule="exact"/>
        <w:ind w:right="-1"/>
        <w:jc w:val="both"/>
        <w:rPr>
          <w:rFonts w:ascii="Ebrima" w:hAnsi="Ebrima" w:cs="Arial"/>
          <w:sz w:val="22"/>
          <w:szCs w:val="22"/>
        </w:rPr>
      </w:pPr>
    </w:p>
    <w:p w14:paraId="531D8411" w14:textId="77777777"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lastRenderedPageBreak/>
        <w:t>(D</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F35191">
        <w:rPr>
          <w:rFonts w:ascii="Ebrima" w:hAnsi="Ebrima" w:cs="Arial"/>
          <w:sz w:val="22"/>
          <w:szCs w:val="22"/>
        </w:rPr>
        <w:t xml:space="preserve">, </w:t>
      </w:r>
      <w:r w:rsidR="00F35191" w:rsidRPr="00386BFA">
        <w:rPr>
          <w:rFonts w:ascii="Ebrima" w:hAnsi="Ebrima" w:cs="Arial"/>
          <w:sz w:val="22"/>
          <w:szCs w:val="22"/>
        </w:rPr>
        <w:t>por meio do “</w:t>
      </w:r>
      <w:r w:rsidR="00F35191" w:rsidRPr="00063DD4">
        <w:rPr>
          <w:rFonts w:ascii="Ebrima" w:hAnsi="Ebrima" w:cs="Arial"/>
          <w:i/>
          <w:sz w:val="22"/>
          <w:szCs w:val="22"/>
        </w:rPr>
        <w:t xml:space="preserve">Instrumento Particular de Cessão de Créditos Imobiliários, de Cessão Fiduciária em Garantia </w:t>
      </w:r>
      <w:ins w:id="38" w:author="Vinicius Franco" w:date="2020-07-06T23:12:00Z">
        <w:r w:rsidR="00743B9F">
          <w:rPr>
            <w:rFonts w:ascii="Ebrima" w:hAnsi="Ebrima" w:cs="Arial"/>
            <w:i/>
            <w:sz w:val="22"/>
            <w:szCs w:val="22"/>
          </w:rPr>
          <w:t xml:space="preserve">Sob Condição Suspensiva </w:t>
        </w:r>
      </w:ins>
      <w:r w:rsidR="00F35191" w:rsidRPr="00063DD4">
        <w:rPr>
          <w:rFonts w:ascii="Ebrima" w:hAnsi="Ebrima" w:cs="Arial"/>
          <w:i/>
          <w:sz w:val="22"/>
          <w:szCs w:val="22"/>
        </w:rPr>
        <w:t>e Outras Avenças</w:t>
      </w:r>
      <w:r w:rsidR="00F35191" w:rsidRPr="00386BFA">
        <w:rPr>
          <w:rFonts w:ascii="Ebrima" w:hAnsi="Ebrima" w:cs="Arial"/>
          <w:sz w:val="22"/>
          <w:szCs w:val="22"/>
        </w:rPr>
        <w:t>” (“</w:t>
      </w:r>
      <w:r w:rsidR="00F35191" w:rsidRPr="00423AE1">
        <w:rPr>
          <w:rFonts w:ascii="Ebrima" w:hAnsi="Ebrima" w:cs="Arial"/>
          <w:sz w:val="22"/>
          <w:szCs w:val="22"/>
          <w:u w:val="single"/>
        </w:rPr>
        <w:t>Contrato de Cessão</w:t>
      </w:r>
      <w:r w:rsidR="00F35191" w:rsidRPr="00386BFA">
        <w:rPr>
          <w:rFonts w:ascii="Ebrima" w:hAnsi="Ebrima" w:cs="Arial"/>
          <w:sz w:val="22"/>
          <w:szCs w:val="22"/>
        </w:rPr>
        <w:t>”)</w:t>
      </w:r>
      <w:r w:rsidR="00F35191">
        <w:rPr>
          <w:rFonts w:ascii="Ebrima" w:hAnsi="Ebrima" w:cs="Arial"/>
          <w:sz w:val="22"/>
          <w:szCs w:val="22"/>
        </w:rPr>
        <w:t>,</w:t>
      </w:r>
      <w:r w:rsidR="00216E49" w:rsidRPr="00386BFA">
        <w:rPr>
          <w:rFonts w:ascii="Ebrima" w:hAnsi="Ebrima" w:cs="Arial"/>
          <w:sz w:val="22"/>
          <w:szCs w:val="22"/>
        </w:rPr>
        <w:t xml:space="preserve"> adquiri</w:t>
      </w:r>
      <w:r w:rsidR="00A324FA" w:rsidRPr="00386BFA">
        <w:rPr>
          <w:rFonts w:ascii="Ebrima" w:hAnsi="Ebrima" w:cs="Arial"/>
          <w:sz w:val="22"/>
          <w:szCs w:val="22"/>
        </w:rPr>
        <w:t>rá</w:t>
      </w:r>
      <w:r w:rsidR="00216E49" w:rsidRPr="00386BFA">
        <w:rPr>
          <w:rFonts w:ascii="Ebrima" w:hAnsi="Ebrima" w:cs="Arial"/>
          <w:sz w:val="22"/>
          <w:szCs w:val="22"/>
        </w:rPr>
        <w:t xml:space="preserve"> os Créditos Imobiliários</w:t>
      </w:r>
      <w:r w:rsidR="00AD2940">
        <w:rPr>
          <w:rFonts w:ascii="Ebrima" w:hAnsi="Ebrima" w:cs="Arial"/>
          <w:sz w:val="22"/>
          <w:szCs w:val="22"/>
        </w:rPr>
        <w:t xml:space="preserve"> CCB</w:t>
      </w:r>
      <w:r w:rsidR="00216E49" w:rsidRPr="00386BFA">
        <w:rPr>
          <w:rFonts w:ascii="Ebrima" w:hAnsi="Ebrima" w:cs="Arial"/>
          <w:sz w:val="22"/>
          <w:szCs w:val="22"/>
        </w:rPr>
        <w:t>, representados pela CCI</w:t>
      </w:r>
      <w:r w:rsidR="00F35191">
        <w:rPr>
          <w:rFonts w:ascii="Ebrima" w:hAnsi="Ebrima" w:cs="Arial"/>
          <w:sz w:val="22"/>
          <w:szCs w:val="22"/>
        </w:rPr>
        <w:t xml:space="preserve"> CCB</w:t>
      </w:r>
      <w:r w:rsidR="00216E49" w:rsidRPr="00386BFA">
        <w:rPr>
          <w:rFonts w:ascii="Ebrima" w:hAnsi="Ebrima" w:cs="Arial"/>
          <w:sz w:val="22"/>
          <w:szCs w:val="22"/>
        </w:rPr>
        <w:t xml:space="preserve">, </w:t>
      </w:r>
      <w:r w:rsidR="00F310CD">
        <w:rPr>
          <w:rFonts w:ascii="Ebrima" w:hAnsi="Ebrima" w:cs="Arial"/>
          <w:sz w:val="22"/>
          <w:szCs w:val="22"/>
        </w:rPr>
        <w:t>e</w:t>
      </w:r>
      <w:r w:rsidR="00AD2940">
        <w:rPr>
          <w:rFonts w:ascii="Ebrima" w:hAnsi="Ebrima" w:cs="Arial"/>
          <w:sz w:val="22"/>
          <w:szCs w:val="22"/>
        </w:rPr>
        <w:t xml:space="preserve"> </w:t>
      </w:r>
      <w:r w:rsidR="00F310CD">
        <w:rPr>
          <w:rFonts w:ascii="Ebrima" w:hAnsi="Ebrima" w:cs="Arial"/>
          <w:sz w:val="22"/>
          <w:szCs w:val="22"/>
        </w:rPr>
        <w:t xml:space="preserve">os </w:t>
      </w:r>
      <w:r w:rsidR="00AD2940">
        <w:rPr>
          <w:rFonts w:ascii="Ebrima" w:hAnsi="Ebrima" w:cs="Arial"/>
          <w:sz w:val="22"/>
          <w:szCs w:val="22"/>
        </w:rPr>
        <w:t xml:space="preserve">Créditos Imobiliários </w:t>
      </w:r>
      <w:r w:rsidR="00FF782E">
        <w:rPr>
          <w:rFonts w:ascii="Ebrima" w:hAnsi="Ebrima" w:cs="Arial"/>
          <w:sz w:val="22"/>
          <w:szCs w:val="22"/>
        </w:rPr>
        <w:t>Frações Imobiliárias</w:t>
      </w:r>
      <w:r w:rsidR="00AD2940">
        <w:rPr>
          <w:rFonts w:ascii="Ebrima" w:hAnsi="Ebrima" w:cs="Arial"/>
          <w:sz w:val="22"/>
          <w:szCs w:val="22"/>
        </w:rPr>
        <w:t xml:space="preserve"> (conforme definidos no Contrato de Cessão), também representados por </w:t>
      </w:r>
      <w:r w:rsidR="00F35191">
        <w:rPr>
          <w:rFonts w:ascii="Ebrima" w:hAnsi="Ebrima" w:cs="Arial"/>
          <w:sz w:val="22"/>
          <w:szCs w:val="22"/>
        </w:rPr>
        <w:t>Cédulas de Crédito Imobiliário (“</w:t>
      </w:r>
      <w:r w:rsidR="00F35191" w:rsidRPr="00F35191">
        <w:rPr>
          <w:rFonts w:ascii="Ebrima" w:hAnsi="Ebrima" w:cs="Arial"/>
          <w:sz w:val="22"/>
          <w:szCs w:val="22"/>
          <w:u w:val="single"/>
        </w:rPr>
        <w:t xml:space="preserve">CCI </w:t>
      </w:r>
      <w:r w:rsidR="00FF782E">
        <w:rPr>
          <w:rFonts w:ascii="Ebrima" w:hAnsi="Ebrima" w:cs="Arial"/>
          <w:sz w:val="22"/>
          <w:szCs w:val="22"/>
          <w:u w:val="single"/>
        </w:rPr>
        <w:t>Frações Imobiliárias</w:t>
      </w:r>
      <w:r w:rsidR="00F35191">
        <w:rPr>
          <w:rFonts w:ascii="Ebrima" w:hAnsi="Ebrima" w:cs="Arial"/>
          <w:sz w:val="22"/>
          <w:szCs w:val="22"/>
        </w:rPr>
        <w:t>” – em conjunto com a CCI CCB, as “</w:t>
      </w:r>
      <w:r w:rsidR="00F35191" w:rsidRPr="00F35191">
        <w:rPr>
          <w:rFonts w:ascii="Ebrima" w:hAnsi="Ebrima" w:cs="Arial"/>
          <w:sz w:val="22"/>
          <w:szCs w:val="22"/>
          <w:u w:val="single"/>
        </w:rPr>
        <w:t>CCI</w:t>
      </w:r>
      <w:r w:rsidR="00F35191">
        <w:rPr>
          <w:rFonts w:ascii="Ebrima" w:hAnsi="Ebrima" w:cs="Arial"/>
          <w:sz w:val="22"/>
          <w:szCs w:val="22"/>
        </w:rPr>
        <w:t xml:space="preserve">”) emitidas nos termos de outro </w:t>
      </w:r>
      <w:r w:rsidR="00F35191" w:rsidRPr="00386BFA">
        <w:rPr>
          <w:rFonts w:ascii="Ebrima" w:hAnsi="Ebrima" w:cs="Arial"/>
          <w:sz w:val="22"/>
          <w:szCs w:val="22"/>
        </w:rPr>
        <w:t>“</w:t>
      </w:r>
      <w:r w:rsidR="00F35191" w:rsidRPr="00F35191">
        <w:rPr>
          <w:rFonts w:ascii="Ebrima" w:hAnsi="Ebrima" w:cs="Arial"/>
          <w:i/>
          <w:sz w:val="22"/>
          <w:szCs w:val="22"/>
        </w:rPr>
        <w:t>Instrumento Particular de Emissão de Créditos Imobiliários e Outras Avenças</w:t>
      </w:r>
      <w:r w:rsidR="00F35191" w:rsidRPr="00386BFA">
        <w:rPr>
          <w:rFonts w:ascii="Ebrima" w:hAnsi="Ebrima" w:cs="Arial"/>
          <w:sz w:val="22"/>
          <w:szCs w:val="22"/>
        </w:rPr>
        <w:t>” (“</w:t>
      </w:r>
      <w:r w:rsidR="00F35191" w:rsidRPr="00D62E0C">
        <w:rPr>
          <w:rFonts w:ascii="Ebrima" w:hAnsi="Ebrima" w:cs="Arial"/>
          <w:sz w:val="22"/>
          <w:szCs w:val="22"/>
          <w:u w:val="single"/>
        </w:rPr>
        <w:t>Escritura de Emissão de CCI</w:t>
      </w:r>
      <w:r w:rsidR="00F35191">
        <w:rPr>
          <w:rFonts w:ascii="Ebrima" w:hAnsi="Ebrima" w:cs="Arial"/>
          <w:sz w:val="22"/>
          <w:szCs w:val="22"/>
          <w:u w:val="single"/>
        </w:rPr>
        <w:t xml:space="preserve"> </w:t>
      </w:r>
      <w:r w:rsidR="00FF782E">
        <w:rPr>
          <w:rFonts w:ascii="Ebrima" w:hAnsi="Ebrima" w:cs="Arial"/>
          <w:sz w:val="22"/>
          <w:szCs w:val="22"/>
          <w:u w:val="single"/>
        </w:rPr>
        <w:t>Frações Imobiliárias</w:t>
      </w:r>
      <w:r w:rsidR="00F35191" w:rsidRPr="00386BFA">
        <w:rPr>
          <w:rFonts w:ascii="Ebrima" w:hAnsi="Ebrima" w:cs="Arial"/>
          <w:sz w:val="22"/>
          <w:szCs w:val="22"/>
        </w:rPr>
        <w:t>”</w:t>
      </w:r>
      <w:r w:rsidR="00F35191">
        <w:rPr>
          <w:rFonts w:ascii="Ebrima" w:hAnsi="Ebrima" w:cs="Arial"/>
          <w:sz w:val="22"/>
          <w:szCs w:val="22"/>
        </w:rPr>
        <w:t xml:space="preserve"> – em conjunto com a Escritura de Emissão de CCI CCB, as “</w:t>
      </w:r>
      <w:r w:rsidR="00F35191" w:rsidRPr="00F35191">
        <w:rPr>
          <w:rFonts w:ascii="Ebrima" w:hAnsi="Ebrima" w:cs="Arial"/>
          <w:sz w:val="22"/>
          <w:szCs w:val="22"/>
          <w:u w:val="single"/>
        </w:rPr>
        <w:t>Escrituras de Emissão de CCI</w:t>
      </w:r>
      <w:r w:rsidR="00F35191">
        <w:rPr>
          <w:rFonts w:ascii="Ebrima" w:hAnsi="Ebrima" w:cs="Arial"/>
          <w:sz w:val="22"/>
          <w:szCs w:val="22"/>
        </w:rPr>
        <w:t>”</w:t>
      </w:r>
      <w:r w:rsidR="00F35191" w:rsidRPr="00386BFA">
        <w:rPr>
          <w:rFonts w:ascii="Ebrima" w:hAnsi="Ebrima" w:cs="Arial"/>
          <w:sz w:val="22"/>
          <w:szCs w:val="22"/>
        </w:rPr>
        <w:t xml:space="preserve">), celebrado, nesta data, entre </w:t>
      </w:r>
      <w:r w:rsidR="00F35191">
        <w:rPr>
          <w:rFonts w:ascii="Ebrima" w:hAnsi="Ebrima" w:cs="Arial"/>
          <w:sz w:val="22"/>
          <w:szCs w:val="22"/>
        </w:rPr>
        <w:t xml:space="preserve">a </w:t>
      </w:r>
      <w:r w:rsidR="00FF782E">
        <w:rPr>
          <w:rFonts w:ascii="Ebrima" w:hAnsi="Ebrima" w:cs="Arial"/>
          <w:sz w:val="22"/>
          <w:szCs w:val="22"/>
        </w:rPr>
        <w:t>Emitente</w:t>
      </w:r>
      <w:r w:rsidR="00F35191" w:rsidRPr="00386BFA">
        <w:rPr>
          <w:rFonts w:ascii="Ebrima" w:hAnsi="Ebrima" w:cs="Arial"/>
          <w:sz w:val="22"/>
          <w:szCs w:val="22"/>
        </w:rPr>
        <w:t>, na qualidade de emissor</w:t>
      </w:r>
      <w:r w:rsidR="00F35191">
        <w:rPr>
          <w:rFonts w:ascii="Ebrima" w:hAnsi="Ebrima" w:cs="Arial"/>
          <w:sz w:val="22"/>
          <w:szCs w:val="22"/>
        </w:rPr>
        <w:t>a</w:t>
      </w:r>
      <w:r w:rsidR="00F35191" w:rsidRPr="00386BFA">
        <w:rPr>
          <w:rFonts w:ascii="Ebrima" w:hAnsi="Ebrima" w:cs="Arial"/>
          <w:sz w:val="22"/>
          <w:szCs w:val="22"/>
        </w:rPr>
        <w:t xml:space="preserve"> da</w:t>
      </w:r>
      <w:r w:rsidR="00F35191">
        <w:rPr>
          <w:rFonts w:ascii="Ebrima" w:hAnsi="Ebrima" w:cs="Arial"/>
          <w:sz w:val="22"/>
          <w:szCs w:val="22"/>
        </w:rPr>
        <w:t>s</w:t>
      </w:r>
      <w:r w:rsidR="00F35191" w:rsidRPr="00386BFA">
        <w:rPr>
          <w:rFonts w:ascii="Ebrima" w:hAnsi="Ebrima" w:cs="Arial"/>
          <w:sz w:val="22"/>
          <w:szCs w:val="22"/>
        </w:rPr>
        <w:t xml:space="preserve"> CCI</w:t>
      </w:r>
      <w:r w:rsidR="00F35191">
        <w:rPr>
          <w:rFonts w:ascii="Ebrima" w:hAnsi="Ebrima" w:cs="Arial"/>
          <w:sz w:val="22"/>
          <w:szCs w:val="22"/>
        </w:rPr>
        <w:t xml:space="preserve"> </w:t>
      </w:r>
      <w:r w:rsidR="00FF782E">
        <w:rPr>
          <w:rFonts w:ascii="Ebrima" w:hAnsi="Ebrima" w:cs="Arial"/>
          <w:sz w:val="22"/>
          <w:szCs w:val="22"/>
        </w:rPr>
        <w:t>Frações Imobiliárias</w:t>
      </w:r>
      <w:r w:rsidR="00F35191" w:rsidRPr="00386BFA">
        <w:rPr>
          <w:rFonts w:ascii="Ebrima" w:hAnsi="Ebrima" w:cs="Arial"/>
          <w:sz w:val="22"/>
          <w:szCs w:val="22"/>
        </w:rPr>
        <w:t>,</w:t>
      </w:r>
      <w:r w:rsidR="00F35191">
        <w:rPr>
          <w:rFonts w:ascii="Ebrima" w:hAnsi="Ebrima" w:cs="Arial"/>
          <w:sz w:val="22"/>
          <w:szCs w:val="22"/>
        </w:rPr>
        <w:t xml:space="preserve"> e pela Instituição Custodiante</w:t>
      </w:r>
      <w:r w:rsidR="00AD2940">
        <w:rPr>
          <w:rFonts w:ascii="Ebrima" w:hAnsi="Ebrima" w:cs="Arial"/>
          <w:sz w:val="22"/>
          <w:szCs w:val="22"/>
        </w:rPr>
        <w:t xml:space="preserve">, </w:t>
      </w:r>
      <w:r w:rsidR="002518B8">
        <w:rPr>
          <w:rFonts w:ascii="Ebrima" w:hAnsi="Ebrima" w:cs="Arial"/>
          <w:sz w:val="22"/>
          <w:szCs w:val="22"/>
        </w:rPr>
        <w:t xml:space="preserve">para que </w:t>
      </w:r>
      <w:r w:rsidR="00216E49" w:rsidRPr="00386BFA">
        <w:rPr>
          <w:rFonts w:ascii="Ebrima" w:hAnsi="Ebrima" w:cs="Arial"/>
          <w:sz w:val="22"/>
          <w:szCs w:val="22"/>
        </w:rPr>
        <w:t>sejam vinculados à emissão dos CRI (conforme abaixo definido</w:t>
      </w:r>
      <w:r w:rsidR="00B40CB7">
        <w:rPr>
          <w:rFonts w:ascii="Ebrima" w:hAnsi="Ebrima" w:cs="Arial"/>
          <w:sz w:val="22"/>
          <w:szCs w:val="22"/>
        </w:rPr>
        <w:t>s</w:t>
      </w:r>
      <w:r w:rsidR="00216E49" w:rsidRPr="00386BFA">
        <w:rPr>
          <w:rFonts w:ascii="Ebrima" w:hAnsi="Ebrima" w:cs="Arial"/>
          <w:sz w:val="22"/>
          <w:szCs w:val="22"/>
        </w:rPr>
        <w:t xml:space="preserve">), nos termos da </w:t>
      </w:r>
      <w:r w:rsidRPr="00F52ABB">
        <w:rPr>
          <w:rFonts w:ascii="Ebrima" w:hAnsi="Ebrima"/>
          <w:sz w:val="22"/>
        </w:rPr>
        <w:t>Lei nº 9.514, de 20 de novembro de 2017</w:t>
      </w:r>
      <w:r w:rsidR="00216E49" w:rsidRPr="00386BFA">
        <w:rPr>
          <w:rFonts w:ascii="Ebrima" w:hAnsi="Ebrima" w:cs="Arial"/>
          <w:sz w:val="22"/>
          <w:szCs w:val="22"/>
        </w:rPr>
        <w:t>;</w:t>
      </w:r>
    </w:p>
    <w:p w14:paraId="2E606FF8" w14:textId="77777777" w:rsidR="0085018C" w:rsidRPr="00386BFA" w:rsidRDefault="0085018C" w:rsidP="00386BFA">
      <w:pPr>
        <w:spacing w:line="340" w:lineRule="exact"/>
        <w:ind w:right="-1"/>
        <w:jc w:val="both"/>
        <w:rPr>
          <w:rFonts w:ascii="Ebrima" w:hAnsi="Ebrima" w:cs="Arial"/>
          <w:sz w:val="22"/>
          <w:szCs w:val="22"/>
        </w:rPr>
      </w:pPr>
    </w:p>
    <w:p w14:paraId="44B4573C" w14:textId="12216396" w:rsidR="00216E49" w:rsidRDefault="00927112" w:rsidP="00386BFA">
      <w:pPr>
        <w:spacing w:line="340" w:lineRule="exact"/>
        <w:ind w:right="-1"/>
        <w:jc w:val="both"/>
        <w:rPr>
          <w:rFonts w:ascii="Ebrima" w:hAnsi="Ebrima" w:cs="Arial"/>
          <w:sz w:val="22"/>
          <w:szCs w:val="22"/>
        </w:rPr>
      </w:pPr>
      <w:r>
        <w:rPr>
          <w:rFonts w:ascii="Ebrima" w:hAnsi="Ebrima" w:cs="Arial"/>
          <w:sz w:val="22"/>
          <w:szCs w:val="22"/>
        </w:rPr>
        <w:t>(E</w:t>
      </w:r>
      <w:r w:rsidR="00505143">
        <w:rPr>
          <w:rFonts w:ascii="Ebrima" w:hAnsi="Ebrima" w:cs="Arial"/>
          <w:sz w:val="22"/>
          <w:szCs w:val="22"/>
        </w:rPr>
        <w:t>)</w:t>
      </w:r>
      <w:r w:rsidR="00505143">
        <w:rPr>
          <w:rFonts w:ascii="Ebrima" w:hAnsi="Ebrima" w:cs="Arial"/>
          <w:sz w:val="22"/>
          <w:szCs w:val="22"/>
        </w:rPr>
        <w:tab/>
      </w:r>
      <w:r w:rsidR="00216E49" w:rsidRPr="00386BFA">
        <w:rPr>
          <w:rFonts w:ascii="Ebrima" w:hAnsi="Ebrima" w:cs="Arial"/>
          <w:sz w:val="22"/>
          <w:szCs w:val="22"/>
        </w:rPr>
        <w:t xml:space="preserve">a </w:t>
      </w:r>
      <w:r w:rsidR="00A324FA" w:rsidRPr="00386BFA">
        <w:rPr>
          <w:rFonts w:ascii="Ebrima" w:hAnsi="Ebrima" w:cs="Arial"/>
          <w:sz w:val="22"/>
          <w:szCs w:val="22"/>
        </w:rPr>
        <w:t>Securitizadora</w:t>
      </w:r>
      <w:r w:rsidR="006841A7" w:rsidRPr="00386BFA">
        <w:rPr>
          <w:rFonts w:ascii="Ebrima" w:hAnsi="Ebrima" w:cs="Arial"/>
          <w:sz w:val="22"/>
          <w:szCs w:val="22"/>
        </w:rPr>
        <w:t>, na qualidade de companhia securitizadora de créditos imobiliários,</w:t>
      </w:r>
      <w:r w:rsidR="00216E49" w:rsidRPr="00386BFA">
        <w:rPr>
          <w:rFonts w:ascii="Ebrima" w:hAnsi="Ebrima" w:cs="Arial"/>
          <w:sz w:val="22"/>
          <w:szCs w:val="22"/>
        </w:rPr>
        <w:t xml:space="preserve"> emitirá, por meio do “</w:t>
      </w:r>
      <w:r w:rsidR="00216E49" w:rsidRPr="00063DD4">
        <w:rPr>
          <w:rFonts w:ascii="Ebrima" w:hAnsi="Ebrima" w:cs="Arial"/>
          <w:i/>
          <w:sz w:val="22"/>
          <w:szCs w:val="22"/>
        </w:rPr>
        <w:t>Termo de Securitização da</w:t>
      </w:r>
      <w:r w:rsidRPr="00063DD4">
        <w:rPr>
          <w:rFonts w:ascii="Ebrima" w:hAnsi="Ebrima" w:cs="Arial"/>
          <w:i/>
          <w:sz w:val="22"/>
          <w:szCs w:val="22"/>
        </w:rPr>
        <w:t>s</w:t>
      </w:r>
      <w:r w:rsidR="00216E49" w:rsidRPr="00063DD4">
        <w:rPr>
          <w:rFonts w:ascii="Ebrima" w:hAnsi="Ebrima" w:cs="Arial"/>
          <w:i/>
          <w:sz w:val="22"/>
          <w:szCs w:val="22"/>
        </w:rPr>
        <w:t xml:space="preserve"> </w:t>
      </w:r>
      <w:del w:id="39" w:author="Vinicius Franco" w:date="2020-07-06T23:12:00Z">
        <w:r w:rsidR="00FF782E" w:rsidRPr="00FF782E">
          <w:rPr>
            <w:rFonts w:ascii="Ebrima" w:hAnsi="Ebrima"/>
            <w:i/>
            <w:sz w:val="22"/>
            <w:highlight w:val="yellow"/>
          </w:rPr>
          <w:delText>[•]</w:delText>
        </w:r>
      </w:del>
      <w:ins w:id="40" w:author="Vinicius Franco" w:date="2020-07-06T23:12:00Z">
        <w:r w:rsidR="003E097F">
          <w:rPr>
            <w:rFonts w:ascii="Ebrima" w:hAnsi="Ebrima"/>
            <w:i/>
            <w:sz w:val="22"/>
          </w:rPr>
          <w:t>357ª, 358ª, 359ª, 360ª, 361ª e 362ª</w:t>
        </w:r>
      </w:ins>
      <w:r w:rsidR="002F2200" w:rsidRPr="00063DD4">
        <w:rPr>
          <w:rFonts w:ascii="Ebrima" w:hAnsi="Ebrima"/>
          <w:i/>
          <w:sz w:val="22"/>
          <w:szCs w:val="22"/>
        </w:rPr>
        <w:t xml:space="preserve"> </w:t>
      </w:r>
      <w:r w:rsidR="00216E49" w:rsidRPr="00063DD4">
        <w:rPr>
          <w:rFonts w:ascii="Ebrima" w:hAnsi="Ebrima" w:cs="Arial"/>
          <w:i/>
          <w:sz w:val="22"/>
          <w:szCs w:val="22"/>
        </w:rPr>
        <w:t>S</w:t>
      </w:r>
      <w:r w:rsidR="00216E49" w:rsidRPr="00063DD4">
        <w:rPr>
          <w:rFonts w:ascii="Ebrima" w:hAnsi="Ebrima" w:cs="Ebrima"/>
          <w:i/>
          <w:sz w:val="22"/>
          <w:szCs w:val="22"/>
        </w:rPr>
        <w:t>é</w:t>
      </w:r>
      <w:r w:rsidR="00216E49" w:rsidRPr="00063DD4">
        <w:rPr>
          <w:rFonts w:ascii="Ebrima" w:hAnsi="Ebrima" w:cs="Arial"/>
          <w:i/>
          <w:sz w:val="22"/>
          <w:szCs w:val="22"/>
        </w:rPr>
        <w:t>rie</w:t>
      </w:r>
      <w:r w:rsidRPr="00063DD4">
        <w:rPr>
          <w:rFonts w:ascii="Ebrima" w:hAnsi="Ebrima" w:cs="Arial"/>
          <w:i/>
          <w:sz w:val="22"/>
          <w:szCs w:val="22"/>
        </w:rPr>
        <w:t>s</w:t>
      </w:r>
      <w:r w:rsidR="00216E49" w:rsidRPr="00063DD4">
        <w:rPr>
          <w:rFonts w:ascii="Ebrima" w:hAnsi="Ebrima" w:cs="Arial"/>
          <w:i/>
          <w:sz w:val="22"/>
          <w:szCs w:val="22"/>
        </w:rPr>
        <w:t xml:space="preserve"> da </w:t>
      </w:r>
      <w:r w:rsidR="00AD2940">
        <w:rPr>
          <w:rFonts w:ascii="Ebrima" w:hAnsi="Ebrima" w:cs="Arial"/>
          <w:i/>
          <w:sz w:val="22"/>
          <w:szCs w:val="22"/>
        </w:rPr>
        <w:t>1</w:t>
      </w:r>
      <w:r w:rsidR="00216E49" w:rsidRPr="00063DD4">
        <w:rPr>
          <w:rFonts w:ascii="Ebrima" w:hAnsi="Ebrima" w:cs="Ebrima"/>
          <w:i/>
          <w:sz w:val="22"/>
          <w:szCs w:val="22"/>
        </w:rPr>
        <w:t>ª</w:t>
      </w:r>
      <w:r w:rsidR="00216E49" w:rsidRPr="00063DD4">
        <w:rPr>
          <w:rFonts w:ascii="Ebrima" w:hAnsi="Ebrima" w:cs="Arial"/>
          <w:i/>
          <w:sz w:val="22"/>
          <w:szCs w:val="22"/>
        </w:rPr>
        <w:t xml:space="preserve"> Emiss</w:t>
      </w:r>
      <w:r w:rsidR="00216E49" w:rsidRPr="00063DD4">
        <w:rPr>
          <w:rFonts w:ascii="Ebrima" w:hAnsi="Ebrima" w:cs="Ebrima"/>
          <w:i/>
          <w:sz w:val="22"/>
          <w:szCs w:val="22"/>
        </w:rPr>
        <w:t>ã</w:t>
      </w:r>
      <w:r w:rsidR="00216E49" w:rsidRPr="00063DD4">
        <w:rPr>
          <w:rFonts w:ascii="Ebrima" w:hAnsi="Ebrima" w:cs="Arial"/>
          <w:i/>
          <w:sz w:val="22"/>
          <w:szCs w:val="22"/>
        </w:rPr>
        <w:t xml:space="preserve">o da </w:t>
      </w:r>
      <w:r w:rsidRPr="00063DD4">
        <w:rPr>
          <w:rFonts w:ascii="Ebrima" w:hAnsi="Ebrima" w:cs="Arial"/>
          <w:i/>
          <w:sz w:val="22"/>
          <w:szCs w:val="22"/>
        </w:rPr>
        <w:t>Forte</w:t>
      </w:r>
      <w:r w:rsidR="00216E49" w:rsidRPr="00063DD4">
        <w:rPr>
          <w:rFonts w:ascii="Ebrima" w:hAnsi="Ebrima" w:cs="Arial"/>
          <w:i/>
          <w:sz w:val="22"/>
          <w:szCs w:val="22"/>
        </w:rPr>
        <w:t xml:space="preserve"> Securitizadora S.A.</w:t>
      </w:r>
      <w:r w:rsidR="00216E49" w:rsidRPr="00386BFA">
        <w:rPr>
          <w:rFonts w:ascii="Ebrima" w:hAnsi="Ebrima" w:cs="Ebrima"/>
          <w:sz w:val="22"/>
          <w:szCs w:val="22"/>
        </w:rPr>
        <w:t>”</w:t>
      </w:r>
      <w:r>
        <w:rPr>
          <w:rFonts w:ascii="Ebrima" w:hAnsi="Ebrima" w:cs="Arial"/>
          <w:sz w:val="22"/>
          <w:szCs w:val="22"/>
        </w:rPr>
        <w:t>, a ser celebrado</w:t>
      </w:r>
      <w:r w:rsidR="00216E49" w:rsidRPr="00386BFA">
        <w:rPr>
          <w:rFonts w:ascii="Ebrima" w:hAnsi="Ebrima" w:cs="Arial"/>
          <w:sz w:val="22"/>
          <w:szCs w:val="22"/>
        </w:rPr>
        <w:t xml:space="preserve"> entre a </w:t>
      </w:r>
      <w:r>
        <w:rPr>
          <w:rFonts w:ascii="Ebrima" w:hAnsi="Ebrima" w:cs="Arial"/>
          <w:sz w:val="22"/>
          <w:szCs w:val="22"/>
        </w:rPr>
        <w:t>Securitizadora</w:t>
      </w:r>
      <w:r w:rsidR="00216E49" w:rsidRPr="00386BFA">
        <w:rPr>
          <w:rFonts w:ascii="Ebrima" w:hAnsi="Ebrima" w:cs="Arial"/>
          <w:sz w:val="22"/>
          <w:szCs w:val="22"/>
        </w:rPr>
        <w:t xml:space="preserve"> e o Agente Fiduci</w:t>
      </w:r>
      <w:r w:rsidR="00216E49" w:rsidRPr="00386BFA">
        <w:rPr>
          <w:rFonts w:ascii="Ebrima" w:hAnsi="Ebrima" w:cs="Ebrima"/>
          <w:sz w:val="22"/>
          <w:szCs w:val="22"/>
        </w:rPr>
        <w:t>á</w:t>
      </w:r>
      <w:r w:rsidR="00216E49" w:rsidRPr="00386BFA">
        <w:rPr>
          <w:rFonts w:ascii="Ebrima" w:hAnsi="Ebrima" w:cs="Arial"/>
          <w:sz w:val="22"/>
          <w:szCs w:val="22"/>
        </w:rPr>
        <w:t>rio (</w:t>
      </w:r>
      <w:r w:rsidR="00216E49" w:rsidRPr="00386BFA">
        <w:rPr>
          <w:rFonts w:ascii="Ebrima" w:hAnsi="Ebrima" w:cs="Ebrima"/>
          <w:sz w:val="22"/>
          <w:szCs w:val="22"/>
        </w:rPr>
        <w:t>“</w:t>
      </w:r>
      <w:r w:rsidR="00216E49" w:rsidRPr="00423AE1">
        <w:rPr>
          <w:rFonts w:ascii="Ebrima" w:hAnsi="Ebrima" w:cs="Arial"/>
          <w:sz w:val="22"/>
          <w:szCs w:val="22"/>
          <w:u w:val="single"/>
        </w:rPr>
        <w:t>Termo de Securitização</w:t>
      </w:r>
      <w:r w:rsidR="00216E49" w:rsidRPr="00386BFA">
        <w:rPr>
          <w:rFonts w:ascii="Ebrima" w:hAnsi="Ebrima" w:cs="Arial"/>
          <w:sz w:val="22"/>
          <w:szCs w:val="22"/>
        </w:rPr>
        <w:t xml:space="preserve">”), os </w:t>
      </w:r>
      <w:r w:rsidR="00914B60">
        <w:rPr>
          <w:rFonts w:ascii="Ebrima" w:hAnsi="Ebrima" w:cs="Arial"/>
          <w:sz w:val="22"/>
          <w:szCs w:val="22"/>
        </w:rPr>
        <w:t>C</w:t>
      </w:r>
      <w:r w:rsidR="00216E49" w:rsidRPr="00386BFA">
        <w:rPr>
          <w:rFonts w:ascii="Ebrima" w:hAnsi="Ebrima" w:cs="Arial"/>
          <w:sz w:val="22"/>
          <w:szCs w:val="22"/>
        </w:rPr>
        <w:t xml:space="preserve">ertificados de </w:t>
      </w:r>
      <w:r w:rsidR="00914B60">
        <w:rPr>
          <w:rFonts w:ascii="Ebrima" w:hAnsi="Ebrima" w:cs="Arial"/>
          <w:sz w:val="22"/>
          <w:szCs w:val="22"/>
        </w:rPr>
        <w:t>R</w:t>
      </w:r>
      <w:r w:rsidR="00216E49" w:rsidRPr="00386BFA">
        <w:rPr>
          <w:rFonts w:ascii="Ebrima" w:hAnsi="Ebrima" w:cs="Arial"/>
          <w:sz w:val="22"/>
          <w:szCs w:val="22"/>
        </w:rPr>
        <w:t xml:space="preserve">ecebíveis </w:t>
      </w:r>
      <w:r w:rsidR="00914B60">
        <w:rPr>
          <w:rFonts w:ascii="Ebrima" w:hAnsi="Ebrima" w:cs="Arial"/>
          <w:sz w:val="22"/>
          <w:szCs w:val="22"/>
        </w:rPr>
        <w:t>I</w:t>
      </w:r>
      <w:r w:rsidR="00216E49" w:rsidRPr="00386BFA">
        <w:rPr>
          <w:rFonts w:ascii="Ebrima" w:hAnsi="Ebrima" w:cs="Arial"/>
          <w:sz w:val="22"/>
          <w:szCs w:val="22"/>
        </w:rPr>
        <w:t>mobiliários da</w:t>
      </w:r>
      <w:r>
        <w:rPr>
          <w:rFonts w:ascii="Ebrima" w:hAnsi="Ebrima" w:cs="Arial"/>
          <w:sz w:val="22"/>
          <w:szCs w:val="22"/>
        </w:rPr>
        <w:t>s</w:t>
      </w:r>
      <w:r w:rsidR="00216E49" w:rsidRPr="00DF16AA">
        <w:rPr>
          <w:rFonts w:ascii="Ebrima" w:hAnsi="Ebrima" w:cs="Arial"/>
          <w:iCs/>
          <w:sz w:val="22"/>
          <w:szCs w:val="22"/>
        </w:rPr>
        <w:t xml:space="preserve"> </w:t>
      </w:r>
      <w:del w:id="41" w:author="Vinicius Franco" w:date="2020-07-06T23:12:00Z">
        <w:r w:rsidR="00FF782E" w:rsidRPr="0049320D">
          <w:rPr>
            <w:rFonts w:ascii="Ebrima" w:hAnsi="Ebrima"/>
            <w:sz w:val="22"/>
            <w:highlight w:val="yellow"/>
          </w:rPr>
          <w:delText>[•]</w:delText>
        </w:r>
      </w:del>
      <w:ins w:id="42" w:author="Vinicius Franco" w:date="2020-07-06T23:12:00Z">
        <w:r w:rsidR="003E097F">
          <w:rPr>
            <w:rFonts w:ascii="Ebrima" w:hAnsi="Ebrima"/>
            <w:iCs/>
            <w:sz w:val="22"/>
          </w:rPr>
          <w:t>357ª, 358ª, 359ª, 360ª, 361ª e 362ª</w:t>
        </w:r>
      </w:ins>
      <w:r w:rsidR="002F2200" w:rsidRPr="007F293E">
        <w:rPr>
          <w:rFonts w:ascii="Ebrima" w:hAnsi="Ebrima"/>
          <w:iCs/>
          <w:sz w:val="22"/>
          <w:szCs w:val="22"/>
        </w:rPr>
        <w:t xml:space="preserve"> </w:t>
      </w:r>
      <w:r w:rsidR="00914B60">
        <w:rPr>
          <w:rFonts w:ascii="Ebrima" w:hAnsi="Ebrima" w:cs="Arial"/>
          <w:sz w:val="22"/>
          <w:szCs w:val="22"/>
        </w:rPr>
        <w:t>S</w:t>
      </w:r>
      <w:r w:rsidR="00914B60" w:rsidRPr="00386BFA">
        <w:rPr>
          <w:rFonts w:ascii="Ebrima" w:hAnsi="Ebrima" w:cs="Ebrima"/>
          <w:sz w:val="22"/>
          <w:szCs w:val="22"/>
        </w:rPr>
        <w:t>é</w:t>
      </w:r>
      <w:r w:rsidR="00914B60" w:rsidRPr="00386BFA">
        <w:rPr>
          <w:rFonts w:ascii="Ebrima" w:hAnsi="Ebrima" w:cs="Arial"/>
          <w:sz w:val="22"/>
          <w:szCs w:val="22"/>
        </w:rPr>
        <w:t>rie</w:t>
      </w:r>
      <w:r w:rsidR="00914B60">
        <w:rPr>
          <w:rFonts w:ascii="Ebrima" w:hAnsi="Ebrima" w:cs="Arial"/>
          <w:sz w:val="22"/>
          <w:szCs w:val="22"/>
        </w:rPr>
        <w:t>s</w:t>
      </w:r>
      <w:r w:rsidR="00914B60" w:rsidRPr="00386BFA">
        <w:rPr>
          <w:rFonts w:ascii="Ebrima" w:hAnsi="Ebrima" w:cs="Arial"/>
          <w:sz w:val="22"/>
          <w:szCs w:val="22"/>
        </w:rPr>
        <w:t xml:space="preserve"> </w:t>
      </w:r>
      <w:r w:rsidR="00216E49" w:rsidRPr="00386BFA">
        <w:rPr>
          <w:rFonts w:ascii="Ebrima" w:hAnsi="Ebrima" w:cs="Arial"/>
          <w:sz w:val="22"/>
          <w:szCs w:val="22"/>
        </w:rPr>
        <w:t xml:space="preserve">da </w:t>
      </w:r>
      <w:r>
        <w:rPr>
          <w:rFonts w:ascii="Ebrima" w:hAnsi="Ebrima" w:cs="Arial"/>
          <w:sz w:val="22"/>
          <w:szCs w:val="22"/>
        </w:rPr>
        <w:t>1</w:t>
      </w:r>
      <w:r w:rsidR="00216E49" w:rsidRPr="00386BFA">
        <w:rPr>
          <w:rFonts w:ascii="Ebrima" w:hAnsi="Ebrima" w:cs="Ebrima"/>
          <w:sz w:val="22"/>
          <w:szCs w:val="22"/>
        </w:rPr>
        <w:t>ª</w:t>
      </w:r>
      <w:r w:rsidR="00216E49" w:rsidRPr="00386BFA">
        <w:rPr>
          <w:rFonts w:ascii="Ebrima" w:hAnsi="Ebrima" w:cs="Arial"/>
          <w:sz w:val="22"/>
          <w:szCs w:val="22"/>
        </w:rPr>
        <w:t xml:space="preserve"> </w:t>
      </w:r>
      <w:r w:rsidR="00914B60">
        <w:rPr>
          <w:rFonts w:ascii="Ebrima" w:hAnsi="Ebrima" w:cs="Arial"/>
          <w:sz w:val="22"/>
          <w:szCs w:val="22"/>
        </w:rPr>
        <w:t>E</w:t>
      </w:r>
      <w:r w:rsidR="00216E49" w:rsidRPr="00386BFA">
        <w:rPr>
          <w:rFonts w:ascii="Ebrima" w:hAnsi="Ebrima" w:cs="Arial"/>
          <w:sz w:val="22"/>
          <w:szCs w:val="22"/>
        </w:rPr>
        <w:t>miss</w:t>
      </w:r>
      <w:r w:rsidR="00216E49" w:rsidRPr="00386BFA">
        <w:rPr>
          <w:rFonts w:ascii="Ebrima" w:hAnsi="Ebrima" w:cs="Ebrima"/>
          <w:sz w:val="22"/>
          <w:szCs w:val="22"/>
        </w:rPr>
        <w:t>ã</w:t>
      </w:r>
      <w:r w:rsidR="00216E49" w:rsidRPr="00386BFA">
        <w:rPr>
          <w:rFonts w:ascii="Ebrima" w:hAnsi="Ebrima" w:cs="Arial"/>
          <w:sz w:val="22"/>
          <w:szCs w:val="22"/>
        </w:rPr>
        <w:t xml:space="preserve">o da </w:t>
      </w:r>
      <w:r>
        <w:rPr>
          <w:rFonts w:ascii="Ebrima" w:hAnsi="Ebrima" w:cs="Arial"/>
          <w:sz w:val="22"/>
          <w:szCs w:val="22"/>
        </w:rPr>
        <w:t>Securitizadora</w:t>
      </w:r>
      <w:r w:rsidR="00216E49" w:rsidRPr="00386BFA">
        <w:rPr>
          <w:rFonts w:ascii="Ebrima" w:hAnsi="Ebrima" w:cs="Arial"/>
          <w:sz w:val="22"/>
          <w:szCs w:val="22"/>
        </w:rPr>
        <w:t xml:space="preserve"> (</w:t>
      </w:r>
      <w:r w:rsidR="00216E49" w:rsidRPr="00386BFA">
        <w:rPr>
          <w:rFonts w:ascii="Ebrima" w:hAnsi="Ebrima" w:cs="Ebrima"/>
          <w:sz w:val="22"/>
          <w:szCs w:val="22"/>
        </w:rPr>
        <w:t>“</w:t>
      </w:r>
      <w:r w:rsidR="00216E49" w:rsidRPr="00423AE1">
        <w:rPr>
          <w:rFonts w:ascii="Ebrima" w:hAnsi="Ebrima" w:cs="Arial"/>
          <w:sz w:val="22"/>
          <w:szCs w:val="22"/>
          <w:u w:val="single"/>
        </w:rPr>
        <w:t>CRI</w:t>
      </w:r>
      <w:r w:rsidR="00216E49" w:rsidRPr="00386BFA">
        <w:rPr>
          <w:rFonts w:ascii="Ebrima" w:hAnsi="Ebrima" w:cs="Arial"/>
          <w:sz w:val="22"/>
          <w:szCs w:val="22"/>
        </w:rPr>
        <w:t>”), lastreados na</w:t>
      </w:r>
      <w:r w:rsidR="00AD2940">
        <w:rPr>
          <w:rFonts w:ascii="Ebrima" w:hAnsi="Ebrima" w:cs="Arial"/>
          <w:sz w:val="22"/>
          <w:szCs w:val="22"/>
        </w:rPr>
        <w:t>s</w:t>
      </w:r>
      <w:r w:rsidR="00216E49" w:rsidRPr="00386BFA">
        <w:rPr>
          <w:rFonts w:ascii="Ebrima" w:hAnsi="Ebrima" w:cs="Arial"/>
          <w:sz w:val="22"/>
          <w:szCs w:val="22"/>
        </w:rPr>
        <w:t xml:space="preserve"> CCI</w:t>
      </w:r>
      <w:r w:rsidR="00AD2940">
        <w:rPr>
          <w:rFonts w:ascii="Ebrima" w:hAnsi="Ebrima" w:cs="Arial"/>
          <w:sz w:val="22"/>
          <w:szCs w:val="22"/>
        </w:rPr>
        <w:t>, para distribuição em oferta pública com esforços restritos de colocação, nos termos da Instrução CVM nº 476</w:t>
      </w:r>
      <w:r w:rsidR="00AD2940" w:rsidRPr="00F52ABB">
        <w:rPr>
          <w:rFonts w:ascii="Ebrima" w:hAnsi="Ebrima"/>
          <w:sz w:val="22"/>
        </w:rPr>
        <w:t>, de 16 de janeiro de 2009, conforme alterada</w:t>
      </w:r>
      <w:r w:rsidR="00AD2940">
        <w:rPr>
          <w:rFonts w:ascii="Ebrima" w:hAnsi="Ebrima"/>
          <w:sz w:val="22"/>
        </w:rPr>
        <w:t xml:space="preserve"> (“</w:t>
      </w:r>
      <w:r w:rsidR="00AD2940" w:rsidRPr="00AD2940">
        <w:rPr>
          <w:rFonts w:ascii="Ebrima" w:hAnsi="Ebrima"/>
          <w:sz w:val="22"/>
          <w:u w:val="single"/>
        </w:rPr>
        <w:t>Oferta Restrita</w:t>
      </w:r>
      <w:r w:rsidR="00AD2940">
        <w:rPr>
          <w:rFonts w:ascii="Ebrima" w:hAnsi="Ebrima"/>
          <w:sz w:val="22"/>
        </w:rPr>
        <w:t>”)</w:t>
      </w:r>
      <w:r w:rsidR="00216E49" w:rsidRPr="00386BFA">
        <w:rPr>
          <w:rFonts w:ascii="Ebrima" w:hAnsi="Ebrima" w:cs="Arial"/>
          <w:sz w:val="22"/>
          <w:szCs w:val="22"/>
        </w:rPr>
        <w:t>;</w:t>
      </w:r>
    </w:p>
    <w:p w14:paraId="55835FFA" w14:textId="77777777" w:rsidR="00927112" w:rsidRPr="00386BFA" w:rsidRDefault="00927112" w:rsidP="00386BFA">
      <w:pPr>
        <w:spacing w:line="340" w:lineRule="exact"/>
        <w:ind w:right="-1"/>
        <w:jc w:val="both"/>
        <w:rPr>
          <w:rFonts w:ascii="Ebrima" w:hAnsi="Ebrima" w:cs="Arial"/>
          <w:sz w:val="22"/>
          <w:szCs w:val="22"/>
        </w:rPr>
      </w:pPr>
    </w:p>
    <w:p w14:paraId="2C05E917" w14:textId="77777777" w:rsidR="00B40CB7" w:rsidRDefault="00216E49" w:rsidP="00386BFA">
      <w:pPr>
        <w:spacing w:line="340" w:lineRule="exact"/>
        <w:ind w:right="-1"/>
        <w:jc w:val="both"/>
        <w:rPr>
          <w:rFonts w:ascii="Ebrima" w:hAnsi="Ebrima" w:cs="Arial"/>
          <w:sz w:val="22"/>
          <w:szCs w:val="22"/>
        </w:rPr>
      </w:pPr>
      <w:r w:rsidRPr="00386BFA">
        <w:rPr>
          <w:rFonts w:ascii="Ebrima" w:hAnsi="Ebrima" w:cs="Arial"/>
          <w:sz w:val="22"/>
          <w:szCs w:val="22"/>
        </w:rPr>
        <w:t>(</w:t>
      </w:r>
      <w:r w:rsidR="00927112">
        <w:rPr>
          <w:rFonts w:ascii="Ebrima" w:hAnsi="Ebrima" w:cs="Arial"/>
          <w:sz w:val="22"/>
          <w:szCs w:val="22"/>
        </w:rPr>
        <w:t>F</w:t>
      </w:r>
      <w:r w:rsidR="00505143">
        <w:rPr>
          <w:rFonts w:ascii="Ebrima" w:hAnsi="Ebrima" w:cs="Arial"/>
          <w:sz w:val="22"/>
          <w:szCs w:val="22"/>
        </w:rPr>
        <w:t>)</w:t>
      </w:r>
      <w:r w:rsidR="00505143">
        <w:rPr>
          <w:rFonts w:ascii="Ebrima" w:hAnsi="Ebrima" w:cs="Arial"/>
          <w:sz w:val="22"/>
          <w:szCs w:val="22"/>
        </w:rPr>
        <w:tab/>
      </w:r>
      <w:r w:rsidR="00B40CB7">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79CBE713" w14:textId="77777777" w:rsidR="00B40CB7" w:rsidRDefault="00B40CB7" w:rsidP="00386BFA">
      <w:pPr>
        <w:spacing w:line="340" w:lineRule="exact"/>
        <w:ind w:right="-1"/>
        <w:jc w:val="both"/>
        <w:rPr>
          <w:rFonts w:ascii="Ebrima" w:hAnsi="Ebrima" w:cs="Arial"/>
          <w:sz w:val="22"/>
          <w:szCs w:val="22"/>
        </w:rPr>
      </w:pPr>
    </w:p>
    <w:p w14:paraId="1E6CCE4C" w14:textId="77777777" w:rsidR="00423AE1" w:rsidRPr="00063DD4" w:rsidRDefault="00B40CB7" w:rsidP="00386BFA">
      <w:pPr>
        <w:spacing w:line="340" w:lineRule="exact"/>
        <w:ind w:right="-1"/>
        <w:jc w:val="both"/>
        <w:rPr>
          <w:rFonts w:ascii="Ebrima" w:hAnsi="Ebrima" w:cs="Arial"/>
          <w:sz w:val="22"/>
          <w:szCs w:val="22"/>
        </w:rPr>
      </w:pPr>
      <w:r>
        <w:rPr>
          <w:rFonts w:ascii="Ebrima" w:hAnsi="Ebrima" w:cs="Arial"/>
          <w:sz w:val="22"/>
          <w:szCs w:val="22"/>
        </w:rPr>
        <w:t>(G)</w:t>
      </w:r>
      <w:r>
        <w:rPr>
          <w:rFonts w:ascii="Ebrima" w:hAnsi="Ebrima" w:cs="Arial"/>
          <w:sz w:val="22"/>
          <w:szCs w:val="22"/>
        </w:rPr>
        <w:tab/>
      </w:r>
      <w:r w:rsidR="002518B8" w:rsidRPr="00386BFA">
        <w:rPr>
          <w:rFonts w:ascii="Ebrima" w:hAnsi="Ebrima" w:cs="Arial"/>
          <w:sz w:val="22"/>
          <w:szCs w:val="22"/>
        </w:rPr>
        <w:t xml:space="preserve">os CRI serão garantidos </w:t>
      </w:r>
      <w:r w:rsidR="002518B8">
        <w:rPr>
          <w:rFonts w:ascii="Ebrima" w:hAnsi="Ebrima" w:cs="Arial"/>
          <w:sz w:val="22"/>
          <w:szCs w:val="22"/>
        </w:rPr>
        <w:t xml:space="preserve">pela </w:t>
      </w:r>
      <w:r w:rsidR="002518B8" w:rsidRPr="00570BD7">
        <w:rPr>
          <w:rFonts w:ascii="Ebrima" w:hAnsi="Ebrima"/>
          <w:sz w:val="22"/>
          <w:szCs w:val="22"/>
        </w:rPr>
        <w:t>Cessão Fiduciária</w:t>
      </w:r>
      <w:r w:rsidR="002518B8" w:rsidRPr="001869C4">
        <w:rPr>
          <w:rFonts w:ascii="Ebrima" w:hAnsi="Ebrima"/>
          <w:sz w:val="22"/>
          <w:szCs w:val="22"/>
        </w:rPr>
        <w:t xml:space="preserve">, </w:t>
      </w:r>
      <w:r w:rsidR="002518B8" w:rsidRPr="00570BD7">
        <w:rPr>
          <w:rFonts w:ascii="Ebrima" w:hAnsi="Ebrima"/>
          <w:sz w:val="22"/>
          <w:szCs w:val="22"/>
        </w:rPr>
        <w:t>Alienação Fiduciária de Quotas</w:t>
      </w:r>
      <w:r w:rsidR="002518B8" w:rsidRPr="001869C4">
        <w:rPr>
          <w:rFonts w:ascii="Ebrima" w:hAnsi="Ebrima"/>
          <w:sz w:val="22"/>
          <w:szCs w:val="22"/>
        </w:rPr>
        <w:t xml:space="preserve">, </w:t>
      </w:r>
      <w:r w:rsidR="002518B8" w:rsidRPr="00570BD7">
        <w:rPr>
          <w:rFonts w:ascii="Ebrima" w:hAnsi="Ebrima"/>
          <w:sz w:val="22"/>
          <w:szCs w:val="22"/>
        </w:rPr>
        <w:t>Coobrigação, Fiança</w:t>
      </w:r>
      <w:r w:rsidR="0049320D">
        <w:rPr>
          <w:rFonts w:ascii="Ebrima" w:hAnsi="Ebrima"/>
          <w:sz w:val="22"/>
          <w:szCs w:val="22"/>
        </w:rPr>
        <w:t xml:space="preserve">, </w:t>
      </w:r>
      <w:r w:rsidR="00914B60">
        <w:rPr>
          <w:rFonts w:ascii="Ebrima" w:hAnsi="Ebrima"/>
          <w:sz w:val="22"/>
          <w:szCs w:val="22"/>
        </w:rPr>
        <w:t xml:space="preserve">Aval, </w:t>
      </w:r>
      <w:r w:rsidR="0049320D">
        <w:rPr>
          <w:rFonts w:ascii="Ebrima" w:hAnsi="Ebrima"/>
          <w:sz w:val="22"/>
          <w:szCs w:val="22"/>
        </w:rPr>
        <w:t>Fundo de Reserva e Fundo de Obras</w:t>
      </w:r>
      <w:r w:rsidR="002518B8" w:rsidRPr="00570BD7">
        <w:rPr>
          <w:rFonts w:ascii="Ebrima" w:hAnsi="Ebrima"/>
          <w:sz w:val="22"/>
          <w:szCs w:val="22"/>
        </w:rPr>
        <w:t>, conforme defini</w:t>
      </w:r>
      <w:r w:rsidR="0049320D">
        <w:rPr>
          <w:rFonts w:ascii="Ebrima" w:hAnsi="Ebrima"/>
          <w:sz w:val="22"/>
          <w:szCs w:val="22"/>
        </w:rPr>
        <w:t>çõe</w:t>
      </w:r>
      <w:r w:rsidR="002518B8" w:rsidRPr="00570BD7">
        <w:rPr>
          <w:rFonts w:ascii="Ebrima" w:hAnsi="Ebrima"/>
          <w:sz w:val="22"/>
          <w:szCs w:val="22"/>
        </w:rPr>
        <w:t>s</w:t>
      </w:r>
      <w:r w:rsidR="0049320D">
        <w:rPr>
          <w:rFonts w:ascii="Ebrima" w:hAnsi="Ebrima"/>
          <w:sz w:val="22"/>
          <w:szCs w:val="22"/>
        </w:rPr>
        <w:t xml:space="preserve"> constantes d</w:t>
      </w:r>
      <w:r w:rsidR="002518B8" w:rsidRPr="00570BD7">
        <w:rPr>
          <w:rFonts w:ascii="Ebrima" w:hAnsi="Ebrima"/>
          <w:sz w:val="22"/>
          <w:szCs w:val="22"/>
        </w:rPr>
        <w:t>o Contrato de Cessão</w:t>
      </w:r>
      <w:r w:rsidR="002518B8">
        <w:rPr>
          <w:rFonts w:ascii="Ebrima" w:hAnsi="Ebrima"/>
          <w:sz w:val="22"/>
          <w:szCs w:val="22"/>
        </w:rPr>
        <w:t>;</w:t>
      </w:r>
    </w:p>
    <w:p w14:paraId="4F32FFF7" w14:textId="77777777" w:rsidR="00423AE1" w:rsidRDefault="00423AE1" w:rsidP="00386BFA">
      <w:pPr>
        <w:spacing w:line="340" w:lineRule="exact"/>
        <w:ind w:right="-1"/>
        <w:jc w:val="both"/>
        <w:rPr>
          <w:rFonts w:ascii="Ebrima" w:hAnsi="Ebrima" w:cs="Arial"/>
          <w:sz w:val="22"/>
          <w:szCs w:val="22"/>
        </w:rPr>
      </w:pPr>
    </w:p>
    <w:p w14:paraId="72929612" w14:textId="77777777" w:rsidR="006841A7" w:rsidRDefault="00505143"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H</w:t>
      </w:r>
      <w:r w:rsidR="006841A7" w:rsidRPr="00386BFA">
        <w:rPr>
          <w:rFonts w:ascii="Ebrima" w:hAnsi="Ebrima" w:cs="Arial"/>
          <w:sz w:val="22"/>
          <w:szCs w:val="22"/>
        </w:rPr>
        <w:t>)</w:t>
      </w:r>
      <w:r>
        <w:rPr>
          <w:rFonts w:ascii="Ebrima" w:hAnsi="Ebrima" w:cs="Arial"/>
          <w:sz w:val="22"/>
          <w:szCs w:val="22"/>
        </w:rPr>
        <w:tab/>
      </w:r>
      <w:r w:rsidR="002518B8">
        <w:rPr>
          <w:rFonts w:ascii="Ebrima" w:hAnsi="Ebrima" w:cs="Arial"/>
          <w:sz w:val="22"/>
          <w:szCs w:val="22"/>
        </w:rPr>
        <w:t xml:space="preserve">a liberação do </w:t>
      </w:r>
      <w:r w:rsidR="002518B8" w:rsidRPr="00386BFA">
        <w:rPr>
          <w:rFonts w:ascii="Ebrima" w:hAnsi="Ebrima" w:cs="Arial"/>
          <w:sz w:val="22"/>
          <w:szCs w:val="22"/>
        </w:rPr>
        <w:t>Financiamento Imobiliário</w:t>
      </w:r>
      <w:r w:rsidR="002518B8">
        <w:rPr>
          <w:rFonts w:ascii="Ebrima" w:hAnsi="Ebrima" w:cs="Arial"/>
          <w:sz w:val="22"/>
          <w:szCs w:val="22"/>
        </w:rPr>
        <w:t xml:space="preserve"> está sujeita a certas retenções a serem feitas na Conta Centralizadora, nos termos do Contrato de Cessão, incluindo </w:t>
      </w:r>
      <w:r w:rsidR="0049320D">
        <w:rPr>
          <w:rFonts w:ascii="Ebrima" w:hAnsi="Ebrima" w:cs="Arial"/>
          <w:sz w:val="22"/>
          <w:szCs w:val="22"/>
        </w:rPr>
        <w:t xml:space="preserve">os valores para constituição do </w:t>
      </w:r>
      <w:r w:rsidR="002518B8" w:rsidRPr="00570BD7">
        <w:rPr>
          <w:rFonts w:ascii="Ebrima" w:hAnsi="Ebrima" w:cs="Arial"/>
          <w:sz w:val="22"/>
          <w:szCs w:val="22"/>
        </w:rPr>
        <w:t>Fundo de Reserva</w:t>
      </w:r>
      <w:r w:rsidR="002518B8" w:rsidRPr="00386BFA">
        <w:rPr>
          <w:rFonts w:ascii="Ebrima" w:hAnsi="Ebrima" w:cs="Arial"/>
          <w:sz w:val="22"/>
          <w:szCs w:val="22"/>
        </w:rPr>
        <w:t xml:space="preserve"> e </w:t>
      </w:r>
      <w:r w:rsidR="0049320D">
        <w:rPr>
          <w:rFonts w:ascii="Ebrima" w:hAnsi="Ebrima" w:cs="Arial"/>
          <w:sz w:val="22"/>
          <w:szCs w:val="22"/>
        </w:rPr>
        <w:t xml:space="preserve">do </w:t>
      </w:r>
      <w:r w:rsidR="002518B8" w:rsidRPr="00570BD7">
        <w:rPr>
          <w:rFonts w:ascii="Ebrima" w:hAnsi="Ebrima" w:cs="Arial"/>
          <w:sz w:val="22"/>
          <w:szCs w:val="22"/>
        </w:rPr>
        <w:t>Fundo de Obras</w:t>
      </w:r>
      <w:r w:rsidR="002518B8">
        <w:rPr>
          <w:rFonts w:ascii="Ebrima" w:hAnsi="Ebrima" w:cs="Arial"/>
          <w:sz w:val="22"/>
          <w:szCs w:val="22"/>
        </w:rPr>
        <w:t>, conforme definidos no Contrato de Cessão</w:t>
      </w:r>
      <w:r w:rsidR="006841A7" w:rsidRPr="00386BFA">
        <w:rPr>
          <w:rFonts w:ascii="Ebrima" w:hAnsi="Ebrima" w:cs="Arial"/>
          <w:sz w:val="22"/>
          <w:szCs w:val="22"/>
        </w:rPr>
        <w:t>;</w:t>
      </w:r>
    </w:p>
    <w:p w14:paraId="7C942D97" w14:textId="77777777" w:rsidR="00B35247" w:rsidRPr="00386BFA" w:rsidRDefault="00B35247" w:rsidP="00386BFA">
      <w:pPr>
        <w:spacing w:line="340" w:lineRule="exact"/>
        <w:ind w:right="-1"/>
        <w:jc w:val="both"/>
        <w:rPr>
          <w:rFonts w:ascii="Ebrima" w:hAnsi="Ebrima" w:cs="Arial"/>
          <w:sz w:val="22"/>
          <w:szCs w:val="22"/>
        </w:rPr>
      </w:pPr>
    </w:p>
    <w:p w14:paraId="5BA60033" w14:textId="77777777" w:rsidR="00216E49" w:rsidRDefault="00F43B05"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I</w:t>
      </w:r>
      <w:r w:rsidR="00216E49" w:rsidRPr="00386BFA">
        <w:rPr>
          <w:rFonts w:ascii="Ebrima" w:hAnsi="Ebrima" w:cs="Arial"/>
          <w:sz w:val="22"/>
          <w:szCs w:val="22"/>
        </w:rPr>
        <w:t>)</w:t>
      </w:r>
      <w:r w:rsidR="00934D7C" w:rsidRPr="00386BFA">
        <w:rPr>
          <w:rFonts w:ascii="Ebrima" w:hAnsi="Ebrima" w:cs="Arial"/>
          <w:sz w:val="22"/>
          <w:szCs w:val="22"/>
        </w:rPr>
        <w:t xml:space="preserve"> </w:t>
      </w:r>
      <w:r w:rsidR="00F07771" w:rsidRPr="00386BFA">
        <w:rPr>
          <w:rFonts w:ascii="Ebrima" w:hAnsi="Ebrima" w:cs="Arial"/>
          <w:bCs/>
          <w:sz w:val="22"/>
          <w:szCs w:val="22"/>
        </w:rPr>
        <w:t>as Partes têm ciência de que a operação possui o caráter de “operação estruturada”, razão pela qual</w:t>
      </w:r>
      <w:r w:rsidR="002518B8">
        <w:rPr>
          <w:rFonts w:ascii="Ebrima" w:hAnsi="Ebrima" w:cs="Arial"/>
          <w:bCs/>
          <w:sz w:val="22"/>
          <w:szCs w:val="22"/>
        </w:rPr>
        <w:t xml:space="preserve"> os termos definidos d</w:t>
      </w:r>
      <w:r w:rsidR="00F07771" w:rsidRPr="00386BFA">
        <w:rPr>
          <w:rFonts w:ascii="Ebrima" w:hAnsi="Ebrima" w:cs="Arial"/>
          <w:bCs/>
          <w:sz w:val="22"/>
          <w:szCs w:val="22"/>
        </w:rPr>
        <w:t>est</w:t>
      </w:r>
      <w:r w:rsidR="002518B8">
        <w:rPr>
          <w:rFonts w:ascii="Ebrima" w:hAnsi="Ebrima" w:cs="Arial"/>
          <w:bCs/>
          <w:sz w:val="22"/>
          <w:szCs w:val="22"/>
        </w:rPr>
        <w:t>a</w:t>
      </w:r>
      <w:r w:rsidR="00F07771" w:rsidRPr="00386BFA">
        <w:rPr>
          <w:rFonts w:ascii="Ebrima" w:hAnsi="Ebrima" w:cs="Arial"/>
          <w:bCs/>
          <w:sz w:val="22"/>
          <w:szCs w:val="22"/>
        </w:rPr>
        <w:t xml:space="preserve"> CCB </w:t>
      </w:r>
      <w:r w:rsidR="002518B8">
        <w:rPr>
          <w:rFonts w:ascii="Ebrima" w:hAnsi="Ebrima" w:cs="Arial"/>
          <w:bCs/>
          <w:sz w:val="22"/>
          <w:szCs w:val="22"/>
        </w:rPr>
        <w:t xml:space="preserve">estão descritos e indicados no Contrato de Cessão, e seu conteúdo </w:t>
      </w:r>
      <w:r w:rsidR="00F07771" w:rsidRPr="00386BFA">
        <w:rPr>
          <w:rFonts w:ascii="Ebrima" w:hAnsi="Ebrima" w:cs="Arial"/>
          <w:bCs/>
          <w:sz w:val="22"/>
          <w:szCs w:val="22"/>
        </w:rPr>
        <w:t>deve sempre ser interpretad</w:t>
      </w:r>
      <w:r w:rsidR="002518B8">
        <w:rPr>
          <w:rFonts w:ascii="Ebrima" w:hAnsi="Ebrima" w:cs="Arial"/>
          <w:bCs/>
          <w:sz w:val="22"/>
          <w:szCs w:val="22"/>
        </w:rPr>
        <w:t>o</w:t>
      </w:r>
      <w:r w:rsidR="00F07771" w:rsidRPr="00386BFA">
        <w:rPr>
          <w:rFonts w:ascii="Ebrima" w:hAnsi="Ebrima" w:cs="Arial"/>
          <w:bCs/>
          <w:sz w:val="22"/>
          <w:szCs w:val="22"/>
        </w:rPr>
        <w:t xml:space="preserve"> em conjunto com todos os </w:t>
      </w:r>
      <w:r w:rsidR="00F07771" w:rsidRPr="00386BFA">
        <w:rPr>
          <w:rFonts w:ascii="Ebrima" w:hAnsi="Ebrima" w:cs="Arial"/>
          <w:bCs/>
          <w:sz w:val="22"/>
          <w:szCs w:val="22"/>
        </w:rPr>
        <w:lastRenderedPageBreak/>
        <w:t>documentos da operação a seguir elencados</w:t>
      </w:r>
      <w:r w:rsidR="0049320D">
        <w:rPr>
          <w:rFonts w:ascii="Ebrima" w:hAnsi="Ebrima" w:cs="Arial"/>
          <w:bCs/>
          <w:sz w:val="22"/>
          <w:szCs w:val="22"/>
        </w:rPr>
        <w:t xml:space="preserve"> (conforme definidos no Contrato de Cessão e no Termo de Securitização)</w:t>
      </w:r>
      <w:r w:rsidR="00F07771" w:rsidRPr="00386BFA">
        <w:rPr>
          <w:rFonts w:ascii="Ebrima" w:hAnsi="Ebrima" w:cs="Arial"/>
          <w:sz w:val="22"/>
          <w:szCs w:val="22"/>
        </w:rPr>
        <w:t>: (i)</w:t>
      </w:r>
      <w:r w:rsidR="00F07771" w:rsidRPr="00386BFA">
        <w:rPr>
          <w:rFonts w:ascii="Ebrima" w:hAnsi="Ebrima" w:cs="Arial"/>
          <w:color w:val="000000"/>
          <w:sz w:val="22"/>
          <w:szCs w:val="22"/>
        </w:rPr>
        <w:t xml:space="preserve"> </w:t>
      </w:r>
      <w:r w:rsidR="00037A9F">
        <w:rPr>
          <w:rFonts w:ascii="Ebrima" w:hAnsi="Ebrima" w:cs="Arial"/>
          <w:color w:val="000000"/>
          <w:sz w:val="22"/>
          <w:szCs w:val="22"/>
        </w:rPr>
        <w:t xml:space="preserve">os Contratos Imobiliários; (ii) </w:t>
      </w:r>
      <w:r w:rsidR="00B77B3E">
        <w:rPr>
          <w:rFonts w:ascii="Ebrima" w:hAnsi="Ebrima" w:cs="Arial"/>
          <w:color w:val="000000"/>
          <w:sz w:val="22"/>
          <w:szCs w:val="22"/>
        </w:rPr>
        <w:t xml:space="preserve">esta </w:t>
      </w:r>
      <w:r w:rsidR="00F07771" w:rsidRPr="00386BFA">
        <w:rPr>
          <w:rFonts w:ascii="Ebrima" w:hAnsi="Ebrima" w:cs="Arial"/>
          <w:color w:val="000000"/>
          <w:sz w:val="22"/>
          <w:szCs w:val="22"/>
        </w:rPr>
        <w:t>CCB; (</w:t>
      </w:r>
      <w:r w:rsidR="00037A9F">
        <w:rPr>
          <w:rFonts w:ascii="Ebrima" w:hAnsi="Ebrima" w:cs="Arial"/>
          <w:color w:val="000000"/>
          <w:sz w:val="22"/>
          <w:szCs w:val="22"/>
        </w:rPr>
        <w:t>i</w:t>
      </w:r>
      <w:r w:rsidR="00F07771" w:rsidRPr="00386BFA">
        <w:rPr>
          <w:rFonts w:ascii="Ebrima" w:hAnsi="Ebrima" w:cs="Arial"/>
          <w:color w:val="000000"/>
          <w:sz w:val="22"/>
          <w:szCs w:val="22"/>
        </w:rPr>
        <w:t>ii) a</w:t>
      </w:r>
      <w:r w:rsidR="00F35191">
        <w:rPr>
          <w:rFonts w:ascii="Ebrima" w:hAnsi="Ebrima" w:cs="Arial"/>
          <w:color w:val="000000"/>
          <w:sz w:val="22"/>
          <w:szCs w:val="22"/>
        </w:rPr>
        <w:t>s</w:t>
      </w:r>
      <w:r w:rsidR="00F07771" w:rsidRPr="00386BFA">
        <w:rPr>
          <w:rFonts w:ascii="Ebrima" w:hAnsi="Ebrima" w:cs="Arial"/>
          <w:color w:val="000000"/>
          <w:sz w:val="22"/>
          <w:szCs w:val="22"/>
        </w:rPr>
        <w:t xml:space="preserve"> Escritura</w:t>
      </w:r>
      <w:r w:rsidR="004B5DA6">
        <w:rPr>
          <w:rFonts w:ascii="Ebrima" w:hAnsi="Ebrima" w:cs="Arial"/>
          <w:color w:val="000000"/>
          <w:sz w:val="22"/>
          <w:szCs w:val="22"/>
        </w:rPr>
        <w:t>s</w:t>
      </w:r>
      <w:r w:rsidR="00F07771" w:rsidRPr="00386BFA">
        <w:rPr>
          <w:rFonts w:ascii="Ebrima" w:hAnsi="Ebrima" w:cs="Arial"/>
          <w:color w:val="000000"/>
          <w:sz w:val="22"/>
          <w:szCs w:val="22"/>
        </w:rPr>
        <w:t xml:space="preserve"> de Emissão de CCI; (i</w:t>
      </w:r>
      <w:r w:rsidR="00037A9F">
        <w:rPr>
          <w:rFonts w:ascii="Ebrima" w:hAnsi="Ebrima" w:cs="Arial"/>
          <w:color w:val="000000"/>
          <w:sz w:val="22"/>
          <w:szCs w:val="22"/>
        </w:rPr>
        <w:t>v</w:t>
      </w:r>
      <w:r w:rsidR="00F07771" w:rsidRPr="00386BFA">
        <w:rPr>
          <w:rFonts w:ascii="Ebrima" w:hAnsi="Ebrima" w:cs="Arial"/>
          <w:color w:val="000000"/>
          <w:sz w:val="22"/>
          <w:szCs w:val="22"/>
        </w:rPr>
        <w:t>)</w:t>
      </w:r>
      <w:r w:rsidR="00F07771" w:rsidRPr="00386BFA">
        <w:rPr>
          <w:rFonts w:ascii="Ebrima" w:hAnsi="Ebrima" w:cs="Arial"/>
          <w:sz w:val="22"/>
          <w:szCs w:val="22"/>
        </w:rPr>
        <w:t xml:space="preserve"> o Contrato de Cessão;</w:t>
      </w:r>
      <w:r w:rsidR="00891D89">
        <w:rPr>
          <w:rFonts w:ascii="Ebrima" w:hAnsi="Ebrima" w:cs="Arial"/>
          <w:sz w:val="22"/>
          <w:szCs w:val="22"/>
        </w:rPr>
        <w:t xml:space="preserve"> </w:t>
      </w:r>
      <w:r w:rsidR="00F07771" w:rsidRPr="00386BFA">
        <w:rPr>
          <w:rFonts w:ascii="Ebrima" w:hAnsi="Ebrima" w:cs="Arial"/>
          <w:sz w:val="22"/>
          <w:szCs w:val="22"/>
        </w:rPr>
        <w:t xml:space="preserve">(v) </w:t>
      </w:r>
      <w:r w:rsidR="0049320D">
        <w:rPr>
          <w:rFonts w:ascii="Ebrima" w:hAnsi="Ebrima" w:cs="Arial"/>
          <w:sz w:val="22"/>
          <w:szCs w:val="22"/>
        </w:rPr>
        <w:t>o Contrato de Alienação Fiduciária</w:t>
      </w:r>
      <w:r w:rsidR="00F07771" w:rsidRPr="00386BFA">
        <w:rPr>
          <w:rFonts w:ascii="Ebrima" w:hAnsi="Ebrima" w:cs="Arial"/>
          <w:sz w:val="22"/>
          <w:szCs w:val="22"/>
        </w:rPr>
        <w:t xml:space="preserve">; (vi) o Termo de </w:t>
      </w:r>
      <w:r w:rsidR="00F07771" w:rsidRPr="00891D89">
        <w:rPr>
          <w:rFonts w:ascii="Ebrima" w:hAnsi="Ebrima" w:cs="Arial"/>
          <w:sz w:val="22"/>
          <w:szCs w:val="22"/>
        </w:rPr>
        <w:t>Securitização</w:t>
      </w:r>
      <w:r w:rsidR="00F07771" w:rsidRPr="00386BFA">
        <w:rPr>
          <w:rFonts w:ascii="Ebrima" w:hAnsi="Ebrima" w:cs="Arial"/>
          <w:i/>
          <w:sz w:val="22"/>
          <w:szCs w:val="22"/>
        </w:rPr>
        <w:t xml:space="preserve">; </w:t>
      </w:r>
      <w:r w:rsidR="00F07771" w:rsidRPr="00386BFA">
        <w:rPr>
          <w:rFonts w:ascii="Ebrima" w:hAnsi="Ebrima" w:cs="Arial"/>
          <w:sz w:val="22"/>
          <w:szCs w:val="22"/>
        </w:rPr>
        <w:t>(vii)</w:t>
      </w:r>
      <w:r w:rsidR="00F07771" w:rsidRPr="00386BFA">
        <w:rPr>
          <w:rFonts w:ascii="Ebrima" w:hAnsi="Ebrima" w:cs="Arial"/>
          <w:color w:val="000000"/>
          <w:sz w:val="22"/>
          <w:szCs w:val="22"/>
        </w:rPr>
        <w:t xml:space="preserve"> </w:t>
      </w:r>
      <w:r w:rsidR="00F07771" w:rsidRPr="00CF599B">
        <w:rPr>
          <w:rFonts w:ascii="Ebrima" w:hAnsi="Ebrima" w:cs="Arial"/>
          <w:color w:val="000000"/>
          <w:sz w:val="22"/>
          <w:szCs w:val="22"/>
        </w:rPr>
        <w:t>o Contrato de Distribuição</w:t>
      </w:r>
      <w:r w:rsidR="00F07771" w:rsidRPr="00386BFA">
        <w:rPr>
          <w:rFonts w:ascii="Ebrima" w:hAnsi="Ebrima" w:cs="Arial"/>
          <w:color w:val="000000"/>
          <w:sz w:val="22"/>
          <w:szCs w:val="22"/>
        </w:rPr>
        <w:t xml:space="preserve">; (viii) os boletins de subscrição dos CRI; </w:t>
      </w:r>
      <w:r w:rsidR="0049320D">
        <w:rPr>
          <w:rFonts w:ascii="Ebrima" w:hAnsi="Ebrima" w:cs="Arial"/>
          <w:color w:val="000000"/>
          <w:sz w:val="22"/>
          <w:szCs w:val="22"/>
        </w:rPr>
        <w:t>(ix) um</w:t>
      </w:r>
      <w:r w:rsidR="0049320D" w:rsidRPr="001D5859">
        <w:rPr>
          <w:rFonts w:ascii="Ebrima" w:hAnsi="Ebrima" w:cs="Arial"/>
          <w:color w:val="000000"/>
          <w:sz w:val="22"/>
          <w:szCs w:val="22"/>
        </w:rPr>
        <w:t xml:space="preserve"> </w:t>
      </w:r>
      <w:r w:rsidR="0049320D">
        <w:rPr>
          <w:rFonts w:ascii="Ebrima" w:hAnsi="Ebrima" w:cs="Arial"/>
          <w:color w:val="000000"/>
          <w:sz w:val="22"/>
          <w:szCs w:val="22"/>
        </w:rPr>
        <w:t>c</w:t>
      </w:r>
      <w:r w:rsidR="0049320D" w:rsidRPr="00955751">
        <w:rPr>
          <w:rFonts w:ascii="Ebrima" w:hAnsi="Ebrima" w:cs="Arial"/>
          <w:color w:val="000000"/>
          <w:sz w:val="22"/>
          <w:szCs w:val="22"/>
        </w:rPr>
        <w:t xml:space="preserve">ontrato </w:t>
      </w:r>
      <w:r w:rsidR="0049320D">
        <w:rPr>
          <w:rFonts w:ascii="Ebrima" w:hAnsi="Ebrima" w:cs="Arial"/>
          <w:color w:val="000000"/>
          <w:sz w:val="22"/>
          <w:szCs w:val="22"/>
        </w:rPr>
        <w:t>para reger os serviços de gestão ou monitoramento</w:t>
      </w:r>
      <w:r w:rsidR="0049320D" w:rsidRPr="00955751">
        <w:rPr>
          <w:rFonts w:ascii="Ebrima" w:hAnsi="Ebrima"/>
          <w:color w:val="000000"/>
          <w:sz w:val="22"/>
        </w:rPr>
        <w:t xml:space="preserve"> </w:t>
      </w:r>
      <w:r w:rsidR="0049320D" w:rsidRPr="00955751">
        <w:rPr>
          <w:rFonts w:ascii="Ebrima" w:hAnsi="Ebrima" w:cs="Arial"/>
          <w:color w:val="000000"/>
          <w:sz w:val="22"/>
          <w:szCs w:val="22"/>
        </w:rPr>
        <w:t>d</w:t>
      </w:r>
      <w:r w:rsidR="0049320D">
        <w:rPr>
          <w:rFonts w:ascii="Ebrima" w:hAnsi="Ebrima" w:cs="Arial"/>
          <w:color w:val="000000"/>
          <w:sz w:val="22"/>
          <w:szCs w:val="22"/>
        </w:rPr>
        <w:t>a c</w:t>
      </w:r>
      <w:r w:rsidR="0049320D" w:rsidRPr="00955751">
        <w:rPr>
          <w:rFonts w:ascii="Ebrima" w:hAnsi="Ebrima" w:cs="Arial"/>
          <w:color w:val="000000"/>
          <w:sz w:val="22"/>
          <w:szCs w:val="22"/>
        </w:rPr>
        <w:t xml:space="preserve">arteira de </w:t>
      </w:r>
      <w:r w:rsidR="0049320D">
        <w:rPr>
          <w:rFonts w:ascii="Ebrima" w:hAnsi="Ebrima" w:cs="Arial"/>
          <w:color w:val="000000"/>
          <w:sz w:val="22"/>
          <w:szCs w:val="22"/>
        </w:rPr>
        <w:t>C</w:t>
      </w:r>
      <w:r w:rsidR="0049320D" w:rsidRPr="00955751">
        <w:rPr>
          <w:rFonts w:ascii="Ebrima" w:hAnsi="Ebrima" w:cs="Arial"/>
          <w:color w:val="000000"/>
          <w:sz w:val="22"/>
          <w:szCs w:val="22"/>
        </w:rPr>
        <w:t>réditos</w:t>
      </w:r>
      <w:r w:rsidR="0049320D">
        <w:rPr>
          <w:rFonts w:ascii="Ebrima" w:hAnsi="Ebrima" w:cs="Arial"/>
          <w:color w:val="000000"/>
          <w:sz w:val="22"/>
          <w:szCs w:val="22"/>
        </w:rPr>
        <w:t xml:space="preserve"> Imobiliários Totais (conforme definidos no Contrato de Cessão), a ser </w:t>
      </w:r>
      <w:r w:rsidR="0049320D" w:rsidRPr="001D5859">
        <w:rPr>
          <w:rFonts w:ascii="Ebrima" w:hAnsi="Ebrima" w:cs="Arial"/>
          <w:color w:val="000000"/>
          <w:sz w:val="22"/>
          <w:szCs w:val="22"/>
        </w:rPr>
        <w:t>celebrado entre a Securitizadora</w:t>
      </w:r>
      <w:r w:rsidR="0049320D">
        <w:rPr>
          <w:rFonts w:ascii="Ebrima" w:hAnsi="Ebrima" w:cs="Arial"/>
          <w:color w:val="000000"/>
          <w:sz w:val="22"/>
          <w:szCs w:val="22"/>
        </w:rPr>
        <w:t xml:space="preserve">, a </w:t>
      </w:r>
      <w:r w:rsidR="00395C53">
        <w:rPr>
          <w:rFonts w:ascii="Ebrima" w:hAnsi="Ebrima" w:cs="Arial"/>
          <w:color w:val="000000"/>
          <w:sz w:val="22"/>
          <w:szCs w:val="22"/>
        </w:rPr>
        <w:t>Emitente</w:t>
      </w:r>
      <w:r w:rsidR="0049320D" w:rsidRPr="001D5859">
        <w:rPr>
          <w:rFonts w:ascii="Ebrima" w:hAnsi="Ebrima" w:cs="Arial"/>
          <w:color w:val="000000"/>
          <w:sz w:val="22"/>
          <w:szCs w:val="22"/>
        </w:rPr>
        <w:t xml:space="preserve"> e a </w:t>
      </w:r>
      <w:r w:rsidR="0049320D" w:rsidRPr="001D5859">
        <w:rPr>
          <w:rFonts w:ascii="Ebrima" w:hAnsi="Ebrima" w:cs="Calibri"/>
          <w:b/>
          <w:bCs/>
          <w:sz w:val="22"/>
          <w:szCs w:val="22"/>
        </w:rPr>
        <w:t>CONVESTE</w:t>
      </w:r>
      <w:r w:rsidR="0049320D" w:rsidRPr="001D5859">
        <w:rPr>
          <w:rFonts w:ascii="Ebrima" w:hAnsi="Ebrima" w:cs="Calibri"/>
          <w:b/>
          <w:sz w:val="22"/>
          <w:szCs w:val="22"/>
        </w:rPr>
        <w:t xml:space="preserve"> AUDFILES SERVIÇOS FINANCEIROS LTDA.</w:t>
      </w:r>
      <w:r w:rsidR="0049320D" w:rsidRPr="001D5859">
        <w:rPr>
          <w:rFonts w:ascii="Ebrima" w:hAnsi="Ebrima" w:cs="Calibri"/>
          <w:sz w:val="22"/>
          <w:szCs w:val="22"/>
        </w:rPr>
        <w:t xml:space="preserve">, </w:t>
      </w:r>
      <w:r w:rsidR="0049320D">
        <w:rPr>
          <w:rFonts w:ascii="Ebrima" w:hAnsi="Ebrima" w:cs="Calibri"/>
          <w:sz w:val="22"/>
          <w:szCs w:val="22"/>
        </w:rPr>
        <w:t xml:space="preserve">sociedade limitada </w:t>
      </w:r>
      <w:r w:rsidR="0049320D" w:rsidRPr="001D5859">
        <w:rPr>
          <w:rFonts w:ascii="Ebrima" w:hAnsi="Ebrima" w:cs="Calibri"/>
          <w:sz w:val="22"/>
          <w:szCs w:val="22"/>
        </w:rPr>
        <w:t xml:space="preserve">com sede na </w:t>
      </w:r>
      <w:r w:rsidR="0049320D">
        <w:rPr>
          <w:rFonts w:ascii="Ebrima" w:hAnsi="Ebrima" w:cs="Calibri"/>
          <w:sz w:val="22"/>
          <w:szCs w:val="22"/>
        </w:rPr>
        <w:t xml:space="preserve">Cidade de Goiânia, Estado de Goiás, na </w:t>
      </w:r>
      <w:r w:rsidR="0049320D" w:rsidRPr="001D5859">
        <w:rPr>
          <w:rFonts w:ascii="Ebrima" w:hAnsi="Ebrima" w:cs="Calibri"/>
          <w:sz w:val="22"/>
          <w:szCs w:val="22"/>
        </w:rPr>
        <w:t>Rua 72, nº 325, 13º Andar, Ed. Trend Office Home, Jardim Goiás, CEP 74805-480, inscrita no CNPJ/MF sob o nº 29.758.816/0001-60</w:t>
      </w:r>
      <w:r w:rsidR="000E50AB">
        <w:rPr>
          <w:rFonts w:ascii="Ebrima" w:hAnsi="Ebrima" w:cs="Calibri"/>
          <w:sz w:val="22"/>
          <w:szCs w:val="22"/>
        </w:rPr>
        <w:t xml:space="preserve"> (“</w:t>
      </w:r>
      <w:r w:rsidR="000E50AB" w:rsidRPr="000E50AB">
        <w:rPr>
          <w:rFonts w:ascii="Ebrima" w:hAnsi="Ebrima" w:cs="Calibri"/>
          <w:sz w:val="22"/>
          <w:szCs w:val="22"/>
          <w:u w:val="single"/>
        </w:rPr>
        <w:t>Servicer</w:t>
      </w:r>
      <w:r w:rsidR="000E50AB">
        <w:rPr>
          <w:rFonts w:ascii="Ebrima" w:hAnsi="Ebrima" w:cs="Calibri"/>
          <w:sz w:val="22"/>
          <w:szCs w:val="22"/>
        </w:rPr>
        <w:t>”)</w:t>
      </w:r>
      <w:r w:rsidR="0049320D">
        <w:rPr>
          <w:rFonts w:ascii="Ebrima" w:hAnsi="Ebrima" w:cs="Calibri"/>
          <w:sz w:val="22"/>
          <w:szCs w:val="22"/>
        </w:rPr>
        <w:t xml:space="preserve">; </w:t>
      </w:r>
      <w:r w:rsidR="00F07771" w:rsidRPr="00386BFA">
        <w:rPr>
          <w:rFonts w:ascii="Ebrima" w:hAnsi="Ebrima" w:cs="Arial"/>
          <w:color w:val="000000"/>
          <w:sz w:val="22"/>
          <w:szCs w:val="22"/>
        </w:rPr>
        <w:t xml:space="preserve">e (x) quaisquer aditamentos aos documentos mencionados acima </w:t>
      </w:r>
      <w:r w:rsidR="00F07771" w:rsidRPr="00386BFA">
        <w:rPr>
          <w:rFonts w:ascii="Ebrima" w:hAnsi="Ebrima" w:cs="Arial"/>
          <w:sz w:val="22"/>
          <w:szCs w:val="22"/>
        </w:rPr>
        <w:t>(esses documentos, quando em conjunto, doravante simplesmente denominadas como “</w:t>
      </w:r>
      <w:r w:rsidR="00F07771" w:rsidRPr="00891D89">
        <w:rPr>
          <w:rFonts w:ascii="Ebrima" w:hAnsi="Ebrima" w:cs="Arial"/>
          <w:sz w:val="22"/>
          <w:szCs w:val="22"/>
          <w:u w:val="single"/>
        </w:rPr>
        <w:t>Documentos da Operação</w:t>
      </w:r>
      <w:r w:rsidR="00F07771" w:rsidRPr="00386BFA">
        <w:rPr>
          <w:rFonts w:ascii="Ebrima" w:hAnsi="Ebrima" w:cs="Arial"/>
          <w:sz w:val="22"/>
          <w:szCs w:val="22"/>
        </w:rPr>
        <w:t>”)</w:t>
      </w:r>
      <w:r w:rsidR="00216E49" w:rsidRPr="00386BFA">
        <w:rPr>
          <w:rFonts w:ascii="Ebrima" w:hAnsi="Ebrima" w:cs="Arial"/>
          <w:sz w:val="22"/>
          <w:szCs w:val="22"/>
        </w:rPr>
        <w:t>; e</w:t>
      </w:r>
    </w:p>
    <w:p w14:paraId="0A629898" w14:textId="77777777" w:rsidR="00B82B1E" w:rsidRPr="00386BFA" w:rsidRDefault="00B82B1E" w:rsidP="00386BFA">
      <w:pPr>
        <w:spacing w:line="340" w:lineRule="exact"/>
        <w:ind w:right="-1"/>
        <w:jc w:val="both"/>
        <w:rPr>
          <w:rFonts w:ascii="Ebrima" w:hAnsi="Ebrima" w:cs="Arial"/>
          <w:sz w:val="22"/>
          <w:szCs w:val="22"/>
        </w:rPr>
      </w:pPr>
    </w:p>
    <w:p w14:paraId="0384C08F" w14:textId="77777777" w:rsidR="00216E49" w:rsidRDefault="001C58BA" w:rsidP="00386BFA">
      <w:pPr>
        <w:spacing w:line="340" w:lineRule="exact"/>
        <w:ind w:right="-1"/>
        <w:jc w:val="both"/>
        <w:rPr>
          <w:rFonts w:ascii="Ebrima" w:hAnsi="Ebrima" w:cs="Arial"/>
          <w:sz w:val="22"/>
          <w:szCs w:val="22"/>
        </w:rPr>
      </w:pPr>
      <w:r>
        <w:rPr>
          <w:rFonts w:ascii="Ebrima" w:hAnsi="Ebrima" w:cs="Arial"/>
          <w:sz w:val="22"/>
          <w:szCs w:val="22"/>
        </w:rPr>
        <w:t>(</w:t>
      </w:r>
      <w:r w:rsidR="00B40CB7">
        <w:rPr>
          <w:rFonts w:ascii="Ebrima" w:hAnsi="Ebrima" w:cs="Arial"/>
          <w:sz w:val="22"/>
          <w:szCs w:val="22"/>
        </w:rPr>
        <w:t>J</w:t>
      </w:r>
      <w:r w:rsidR="00216E49" w:rsidRPr="00386BFA">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16DBF06A" w14:textId="77777777" w:rsidR="001C58BA" w:rsidRPr="00386BFA" w:rsidRDefault="001C58BA" w:rsidP="00386BFA">
      <w:pPr>
        <w:spacing w:line="340" w:lineRule="exact"/>
        <w:ind w:right="-1"/>
        <w:jc w:val="both"/>
        <w:rPr>
          <w:rFonts w:ascii="Ebrima" w:hAnsi="Ebrima" w:cs="Arial"/>
          <w:sz w:val="22"/>
          <w:szCs w:val="22"/>
        </w:rPr>
      </w:pPr>
    </w:p>
    <w:p w14:paraId="0EA2CA68" w14:textId="77777777" w:rsidR="00525434" w:rsidRDefault="00165D21" w:rsidP="00386BFA">
      <w:pPr>
        <w:spacing w:line="340" w:lineRule="exact"/>
        <w:ind w:right="-1"/>
        <w:jc w:val="both"/>
        <w:rPr>
          <w:rFonts w:ascii="Ebrima" w:hAnsi="Ebrima" w:cs="Arial"/>
          <w:sz w:val="22"/>
          <w:szCs w:val="22"/>
        </w:rPr>
      </w:pPr>
      <w:r w:rsidRPr="00386BFA">
        <w:rPr>
          <w:rFonts w:ascii="Ebrima" w:hAnsi="Ebrima" w:cs="Arial"/>
          <w:sz w:val="22"/>
          <w:szCs w:val="22"/>
        </w:rPr>
        <w:t>Para a representação da operação de crédito, na modalidade “financiamento imobiliário para aplicação em empreendimentos habitacionais”, a Emitente emite esta CCB, pactuando com o Financiador as seguintes condições:</w:t>
      </w:r>
    </w:p>
    <w:p w14:paraId="163BBE97" w14:textId="77777777" w:rsidR="001C58BA" w:rsidRPr="00386BFA" w:rsidRDefault="001C58BA" w:rsidP="00386BFA">
      <w:pPr>
        <w:spacing w:line="340" w:lineRule="exact"/>
        <w:ind w:right="-1"/>
        <w:jc w:val="both"/>
        <w:rPr>
          <w:rFonts w:ascii="Ebrima" w:hAnsi="Ebrima" w:cs="Arial"/>
          <w:sz w:val="22"/>
          <w:szCs w:val="22"/>
        </w:rPr>
      </w:pPr>
    </w:p>
    <w:p w14:paraId="0D0B7349" w14:textId="77777777" w:rsidR="00525434" w:rsidRDefault="00525434" w:rsidP="00386BFA">
      <w:pPr>
        <w:keepNext/>
        <w:spacing w:line="340" w:lineRule="exact"/>
        <w:ind w:right="-1"/>
        <w:jc w:val="both"/>
        <w:rPr>
          <w:rFonts w:ascii="Ebrima" w:hAnsi="Ebrima" w:cs="Arial"/>
          <w:b/>
          <w:sz w:val="22"/>
          <w:szCs w:val="22"/>
        </w:rPr>
      </w:pPr>
      <w:r w:rsidRPr="0085018C">
        <w:rPr>
          <w:rFonts w:ascii="Ebrima" w:hAnsi="Ebrima" w:cs="Arial"/>
          <w:b/>
          <w:sz w:val="22"/>
          <w:szCs w:val="22"/>
        </w:rPr>
        <w:t>IV.</w:t>
      </w:r>
      <w:r w:rsidRPr="0085018C">
        <w:rPr>
          <w:rFonts w:ascii="Ebrima" w:hAnsi="Ebrima" w:cs="Arial"/>
          <w:b/>
          <w:sz w:val="22"/>
          <w:szCs w:val="22"/>
        </w:rPr>
        <w:tab/>
        <w:t>CONDIÇÕES DA OPERAÇÃO</w:t>
      </w:r>
    </w:p>
    <w:p w14:paraId="0B52757D" w14:textId="77777777" w:rsidR="0085018C" w:rsidRPr="0085018C" w:rsidRDefault="0085018C" w:rsidP="00386BFA">
      <w:pPr>
        <w:keepNext/>
        <w:spacing w:line="340" w:lineRule="exact"/>
        <w:ind w:right="-1"/>
        <w:jc w:val="both"/>
        <w:rPr>
          <w:rFonts w:ascii="Ebrima" w:hAnsi="Ebrima" w:cs="Arial"/>
          <w:b/>
          <w:sz w:val="22"/>
          <w:szCs w:val="22"/>
        </w:rPr>
      </w:pPr>
    </w:p>
    <w:p w14:paraId="7571F833" w14:textId="77777777" w:rsidR="00525434" w:rsidRDefault="00505143" w:rsidP="00386BFA">
      <w:pPr>
        <w:spacing w:line="340" w:lineRule="exact"/>
        <w:ind w:right="-1"/>
        <w:jc w:val="both"/>
        <w:rPr>
          <w:rFonts w:ascii="Ebrima" w:hAnsi="Ebrima" w:cs="Arial"/>
          <w:b/>
          <w:sz w:val="22"/>
          <w:szCs w:val="22"/>
        </w:rPr>
      </w:pPr>
      <w:r>
        <w:rPr>
          <w:rFonts w:ascii="Ebrima" w:hAnsi="Ebrima" w:cs="Arial"/>
          <w:b/>
          <w:sz w:val="22"/>
          <w:szCs w:val="22"/>
        </w:rPr>
        <w:t>1</w:t>
      </w:r>
      <w:r>
        <w:rPr>
          <w:rFonts w:ascii="Ebrima" w:hAnsi="Ebrima" w:cs="Arial"/>
          <w:b/>
          <w:sz w:val="22"/>
          <w:szCs w:val="22"/>
        </w:rPr>
        <w:tab/>
      </w:r>
      <w:r w:rsidR="00525434" w:rsidRPr="00386BFA">
        <w:rPr>
          <w:rFonts w:ascii="Ebrima" w:hAnsi="Ebrima" w:cs="Arial"/>
          <w:b/>
          <w:sz w:val="22"/>
          <w:szCs w:val="22"/>
        </w:rPr>
        <w:t xml:space="preserve"> </w:t>
      </w:r>
      <w:r w:rsidR="00743C04" w:rsidRPr="00386BFA">
        <w:rPr>
          <w:rFonts w:ascii="Ebrima" w:hAnsi="Ebrima" w:cs="Arial"/>
          <w:b/>
          <w:sz w:val="22"/>
          <w:szCs w:val="22"/>
        </w:rPr>
        <w:t xml:space="preserve">Montante, </w:t>
      </w:r>
      <w:r w:rsidR="00525434" w:rsidRPr="00386BFA">
        <w:rPr>
          <w:rFonts w:ascii="Ebrima" w:hAnsi="Ebrima" w:cs="Arial"/>
          <w:b/>
          <w:sz w:val="22"/>
          <w:szCs w:val="22"/>
        </w:rPr>
        <w:t>Atualização Monetária, Encargos Remuneratórios e Desembolso do Financiamento Imobiliário</w:t>
      </w:r>
    </w:p>
    <w:p w14:paraId="304BBAC8" w14:textId="77777777" w:rsidR="0085018C" w:rsidRPr="00386BFA" w:rsidRDefault="0085018C" w:rsidP="00386BFA">
      <w:pPr>
        <w:spacing w:line="340" w:lineRule="exact"/>
        <w:ind w:right="-1"/>
        <w:jc w:val="both"/>
        <w:rPr>
          <w:rFonts w:ascii="Ebrima" w:hAnsi="Ebrima" w:cs="Arial"/>
          <w:b/>
          <w:sz w:val="22"/>
          <w:szCs w:val="22"/>
        </w:rPr>
      </w:pPr>
    </w:p>
    <w:p w14:paraId="6449670A" w14:textId="727E8706" w:rsidR="00DB47DA"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1.1.</w:t>
      </w:r>
      <w:r w:rsidRPr="00386BFA">
        <w:rPr>
          <w:rFonts w:ascii="Ebrima" w:hAnsi="Ebrima" w:cs="Arial"/>
          <w:sz w:val="22"/>
          <w:szCs w:val="22"/>
        </w:rPr>
        <w:tab/>
      </w:r>
      <w:r w:rsidR="00525434" w:rsidRPr="00386BFA">
        <w:rPr>
          <w:rFonts w:ascii="Ebrima" w:hAnsi="Ebrima" w:cs="Arial"/>
          <w:sz w:val="22"/>
          <w:szCs w:val="22"/>
        </w:rPr>
        <w:t>O crédito concedido</w:t>
      </w:r>
      <w:r w:rsidR="008B690A" w:rsidRPr="00386BFA">
        <w:rPr>
          <w:rFonts w:ascii="Ebrima" w:hAnsi="Ebrima" w:cs="Arial"/>
          <w:sz w:val="22"/>
          <w:szCs w:val="22"/>
        </w:rPr>
        <w:t xml:space="preserve"> por meio desta CCB</w:t>
      </w:r>
      <w:r w:rsidR="00525434" w:rsidRPr="00386BFA">
        <w:rPr>
          <w:rFonts w:ascii="Ebrima" w:hAnsi="Ebrima" w:cs="Arial"/>
          <w:sz w:val="22"/>
          <w:szCs w:val="22"/>
        </w:rPr>
        <w:t xml:space="preserve">, </w:t>
      </w:r>
      <w:r w:rsidR="008B690A" w:rsidRPr="00386BFA">
        <w:rPr>
          <w:rFonts w:ascii="Ebrima" w:hAnsi="Ebrima" w:cs="Arial"/>
          <w:sz w:val="22"/>
          <w:szCs w:val="22"/>
        </w:rPr>
        <w:t xml:space="preserve">no </w:t>
      </w:r>
      <w:r w:rsidR="00525434" w:rsidRPr="00386BFA">
        <w:rPr>
          <w:rFonts w:ascii="Ebrima" w:hAnsi="Ebrima" w:cs="Arial"/>
          <w:sz w:val="22"/>
          <w:szCs w:val="22"/>
        </w:rPr>
        <w:t xml:space="preserve">valor </w:t>
      </w:r>
      <w:r w:rsidR="008B690A" w:rsidRPr="00386BFA">
        <w:rPr>
          <w:rFonts w:ascii="Ebrima" w:hAnsi="Ebrima" w:cs="Arial"/>
          <w:sz w:val="22"/>
          <w:szCs w:val="22"/>
        </w:rPr>
        <w:t xml:space="preserve">de </w:t>
      </w:r>
      <w:r w:rsidR="007C1004" w:rsidRPr="009E6FEE">
        <w:rPr>
          <w:rFonts w:ascii="Ebrima" w:hAnsi="Ebrima"/>
          <w:sz w:val="22"/>
          <w:rPrChange w:id="43" w:author="Vinicius Franco" w:date="2020-07-06T23:12:00Z">
            <w:rPr>
              <w:rFonts w:ascii="Ebrima" w:hAnsi="Ebrima"/>
              <w:sz w:val="22"/>
              <w:highlight w:val="yellow"/>
            </w:rPr>
          </w:rPrChange>
        </w:rPr>
        <w:t xml:space="preserve">R$ </w:t>
      </w:r>
      <w:del w:id="44" w:author="Vinicius Franco" w:date="2020-07-06T23:12:00Z">
        <w:r w:rsidR="0049320D" w:rsidRPr="0049320D">
          <w:rPr>
            <w:rFonts w:ascii="Ebrima" w:hAnsi="Ebrima" w:cs="Arial"/>
            <w:sz w:val="22"/>
            <w:szCs w:val="22"/>
            <w:highlight w:val="yellow"/>
          </w:rPr>
          <w:delText>[•]</w:delText>
        </w:r>
        <w:r w:rsidR="00525434" w:rsidRPr="00386BFA">
          <w:rPr>
            <w:rFonts w:ascii="Ebrima" w:hAnsi="Ebrima" w:cs="Arial"/>
            <w:sz w:val="22"/>
            <w:szCs w:val="22"/>
          </w:rPr>
          <w:delText>,</w:delText>
        </w:r>
      </w:del>
      <w:ins w:id="45" w:author="Vinicius Franco" w:date="2020-07-06T23:12:00Z">
        <w:r w:rsidR="007C1004" w:rsidRPr="009E6FEE">
          <w:rPr>
            <w:rFonts w:ascii="Ebrima" w:hAnsi="Ebrima" w:cs="Arial"/>
            <w:sz w:val="22"/>
            <w:szCs w:val="22"/>
          </w:rPr>
          <w:t>15.000.000,00 (quinze milhões de reais)</w:t>
        </w:r>
        <w:r w:rsidR="00525434" w:rsidRPr="00386BFA">
          <w:rPr>
            <w:rFonts w:ascii="Ebrima" w:hAnsi="Ebrima" w:cs="Arial"/>
            <w:sz w:val="22"/>
            <w:szCs w:val="22"/>
          </w:rPr>
          <w:t>,</w:t>
        </w:r>
      </w:ins>
      <w:r w:rsidR="00525434" w:rsidRPr="00386BFA">
        <w:rPr>
          <w:rFonts w:ascii="Ebrima" w:hAnsi="Ebrima" w:cs="Arial"/>
          <w:sz w:val="22"/>
          <w:szCs w:val="22"/>
        </w:rPr>
        <w:t xml:space="preserve"> </w:t>
      </w:r>
      <w:r w:rsidR="00971715" w:rsidRPr="00386BFA">
        <w:rPr>
          <w:rFonts w:ascii="Ebrima" w:hAnsi="Ebrima" w:cs="Arial"/>
          <w:sz w:val="22"/>
          <w:szCs w:val="22"/>
        </w:rPr>
        <w:t xml:space="preserve">conforme atualizado </w:t>
      </w:r>
      <w:r w:rsidR="006E2EAB" w:rsidRPr="00386BFA">
        <w:rPr>
          <w:rFonts w:ascii="Ebrima" w:hAnsi="Ebrima" w:cs="Arial"/>
          <w:sz w:val="22"/>
          <w:szCs w:val="22"/>
        </w:rPr>
        <w:t xml:space="preserve">mensalmente </w:t>
      </w:r>
      <w:r w:rsidR="00971715" w:rsidRPr="00386BFA">
        <w:rPr>
          <w:rFonts w:ascii="Ebrima" w:hAnsi="Ebrima" w:cs="Arial"/>
          <w:sz w:val="22"/>
          <w:szCs w:val="22"/>
        </w:rPr>
        <w:t xml:space="preserve">pelo </w:t>
      </w:r>
      <w:r w:rsidR="0049320D">
        <w:rPr>
          <w:rFonts w:ascii="Ebrima" w:hAnsi="Ebrima" w:cs="Arial"/>
          <w:sz w:val="22"/>
          <w:szCs w:val="22"/>
        </w:rPr>
        <w:t>IPCA</w:t>
      </w:r>
      <w:r w:rsidR="002911CF" w:rsidRPr="00386BFA">
        <w:rPr>
          <w:rFonts w:ascii="Ebrima" w:hAnsi="Ebrima" w:cs="Arial"/>
          <w:sz w:val="22"/>
          <w:szCs w:val="22"/>
        </w:rPr>
        <w:t xml:space="preserve"> </w:t>
      </w:r>
      <w:r w:rsidR="00971715" w:rsidRPr="00386BFA">
        <w:rPr>
          <w:rFonts w:ascii="Ebrima" w:hAnsi="Ebrima" w:cs="Arial"/>
          <w:sz w:val="22"/>
          <w:szCs w:val="22"/>
        </w:rPr>
        <w:t xml:space="preserve">e adicionado do valor equivalente à Remuneração, no período compreendido entre a </w:t>
      </w:r>
      <w:r w:rsidR="00963938">
        <w:rPr>
          <w:rFonts w:ascii="Ebrima" w:hAnsi="Ebrima" w:cs="Arial"/>
          <w:sz w:val="22"/>
          <w:szCs w:val="22"/>
        </w:rPr>
        <w:t xml:space="preserve">primeira </w:t>
      </w:r>
      <w:r w:rsidR="00963938" w:rsidRPr="00386BFA">
        <w:rPr>
          <w:rFonts w:ascii="Ebrima" w:hAnsi="Ebrima" w:cs="Arial"/>
          <w:sz w:val="22"/>
          <w:szCs w:val="22"/>
        </w:rPr>
        <w:t>Data de Desembolso desta CCB</w:t>
      </w:r>
      <w:r w:rsidR="00963938">
        <w:rPr>
          <w:rFonts w:ascii="Ebrima" w:hAnsi="Ebrima" w:cs="Arial"/>
          <w:sz w:val="22"/>
          <w:szCs w:val="22"/>
        </w:rPr>
        <w:t xml:space="preserve"> e a Data de Vencimento Final</w:t>
      </w:r>
      <w:r w:rsidR="00C632D8" w:rsidRPr="00386BFA">
        <w:rPr>
          <w:rFonts w:ascii="Ebrima" w:hAnsi="Ebrima" w:cs="Arial"/>
          <w:sz w:val="22"/>
          <w:szCs w:val="22"/>
        </w:rPr>
        <w:t xml:space="preserve">, </w:t>
      </w:r>
      <w:r w:rsidR="00525434" w:rsidRPr="00386BFA">
        <w:rPr>
          <w:rFonts w:ascii="Ebrima" w:hAnsi="Ebrima" w:cs="Arial"/>
          <w:sz w:val="22"/>
          <w:szCs w:val="22"/>
        </w:rPr>
        <w:t xml:space="preserve">será liquidado </w:t>
      </w:r>
      <w:r w:rsidR="008B690A" w:rsidRPr="00386BFA">
        <w:rPr>
          <w:rFonts w:ascii="Ebrima" w:hAnsi="Ebrima" w:cs="Arial"/>
          <w:sz w:val="22"/>
          <w:szCs w:val="22"/>
        </w:rPr>
        <w:t xml:space="preserve">em </w:t>
      </w:r>
      <w:del w:id="46" w:author="Vinicius Franco" w:date="2020-07-06T23:12:00Z">
        <w:r w:rsidR="00DF5757" w:rsidRPr="00DF5757">
          <w:rPr>
            <w:rFonts w:ascii="Ebrima" w:hAnsi="Ebrima" w:cs="Arial"/>
            <w:sz w:val="22"/>
            <w:szCs w:val="22"/>
            <w:highlight w:val="yellow"/>
            <w:lang w:bidi="he-IL"/>
          </w:rPr>
          <w:delText>[•]</w:delText>
        </w:r>
      </w:del>
      <w:ins w:id="47" w:author="Vinicius Franco" w:date="2020-07-06T23:12:00Z">
        <w:r w:rsidR="007C1004">
          <w:rPr>
            <w:rFonts w:ascii="Ebrima" w:hAnsi="Ebrima" w:cs="Arial"/>
            <w:sz w:val="22"/>
            <w:szCs w:val="22"/>
            <w:lang w:bidi="he-IL"/>
          </w:rPr>
          <w:t>66 (sessenta e seis)</w:t>
        </w:r>
      </w:ins>
      <w:r w:rsidR="007C1004" w:rsidRPr="00386BFA">
        <w:rPr>
          <w:rFonts w:ascii="Ebrima" w:hAnsi="Ebrima" w:cs="Arial"/>
          <w:sz w:val="22"/>
          <w:szCs w:val="22"/>
        </w:rPr>
        <w:t xml:space="preserve"> </w:t>
      </w:r>
      <w:r w:rsidR="008B690A" w:rsidRPr="00386BFA">
        <w:rPr>
          <w:rFonts w:ascii="Ebrima" w:hAnsi="Ebrima" w:cs="Arial"/>
          <w:sz w:val="22"/>
          <w:szCs w:val="22"/>
        </w:rPr>
        <w:t>parcelas</w:t>
      </w:r>
      <w:r w:rsidR="006C2D66" w:rsidRPr="00386BFA">
        <w:rPr>
          <w:rFonts w:ascii="Ebrima" w:hAnsi="Ebrima" w:cs="Arial"/>
          <w:sz w:val="22"/>
          <w:szCs w:val="22"/>
        </w:rPr>
        <w:t xml:space="preserve"> mensais</w:t>
      </w:r>
      <w:r w:rsidR="008B690A" w:rsidRPr="00386BFA">
        <w:rPr>
          <w:rFonts w:ascii="Ebrima" w:hAnsi="Ebrima" w:cs="Arial"/>
          <w:sz w:val="22"/>
          <w:szCs w:val="22"/>
        </w:rPr>
        <w:t xml:space="preserve">, conforme o fluxo de pagamentos constante do Anexo II </w:t>
      </w:r>
      <w:r w:rsidR="00934064">
        <w:rPr>
          <w:rFonts w:ascii="Ebrima" w:hAnsi="Ebrima" w:cs="Arial"/>
          <w:sz w:val="22"/>
          <w:szCs w:val="22"/>
        </w:rPr>
        <w:t>a esta</w:t>
      </w:r>
      <w:r w:rsidR="008B690A" w:rsidRPr="00386BFA">
        <w:rPr>
          <w:rFonts w:ascii="Ebrima" w:hAnsi="Ebrima" w:cs="Arial"/>
          <w:sz w:val="22"/>
          <w:szCs w:val="22"/>
        </w:rPr>
        <w:t xml:space="preserve"> CCB</w:t>
      </w:r>
      <w:r w:rsidR="00525434" w:rsidRPr="00386BFA">
        <w:rPr>
          <w:rFonts w:ascii="Ebrima" w:hAnsi="Ebrima" w:cs="Arial"/>
          <w:sz w:val="22"/>
          <w:szCs w:val="22"/>
        </w:rPr>
        <w:t>.</w:t>
      </w:r>
    </w:p>
    <w:p w14:paraId="6F02E969" w14:textId="77777777" w:rsidR="00AE0E6B" w:rsidRDefault="00AE0E6B" w:rsidP="00AE0E6B">
      <w:pPr>
        <w:tabs>
          <w:tab w:val="left" w:pos="567"/>
        </w:tabs>
        <w:spacing w:line="340" w:lineRule="exact"/>
        <w:ind w:right="-1"/>
        <w:jc w:val="both"/>
        <w:rPr>
          <w:rFonts w:ascii="Ebrima" w:hAnsi="Ebrima" w:cs="Arial"/>
          <w:sz w:val="22"/>
          <w:szCs w:val="22"/>
        </w:rPr>
      </w:pPr>
    </w:p>
    <w:p w14:paraId="5DC147DF" w14:textId="77777777" w:rsidR="0078049F" w:rsidRPr="00875F3E" w:rsidRDefault="00AE0E6B" w:rsidP="00CF599B">
      <w:pPr>
        <w:tabs>
          <w:tab w:val="left" w:pos="1134"/>
        </w:tabs>
        <w:spacing w:line="340" w:lineRule="exact"/>
        <w:ind w:right="-2"/>
        <w:jc w:val="both"/>
        <w:rPr>
          <w:rFonts w:ascii="Ebrima" w:hAnsi="Ebrima" w:cs="Calibri"/>
          <w:sz w:val="22"/>
          <w:szCs w:val="22"/>
        </w:rPr>
      </w:pPr>
      <w:r w:rsidRPr="00CF599B">
        <w:rPr>
          <w:rFonts w:ascii="Ebrima" w:hAnsi="Ebrima" w:cs="Arial"/>
          <w:bCs/>
          <w:sz w:val="22"/>
          <w:szCs w:val="22"/>
        </w:rPr>
        <w:t>1.2.</w:t>
      </w:r>
      <w:r w:rsidRPr="00CF599B">
        <w:rPr>
          <w:rFonts w:ascii="Ebrima" w:hAnsi="Ebrima" w:cs="Arial"/>
          <w:bCs/>
          <w:sz w:val="22"/>
          <w:szCs w:val="22"/>
        </w:rPr>
        <w:tab/>
      </w:r>
      <w:r w:rsidRPr="0078049F">
        <w:rPr>
          <w:rFonts w:ascii="Ebrima" w:hAnsi="Ebrima" w:cs="Calibri"/>
          <w:sz w:val="22"/>
          <w:szCs w:val="22"/>
          <w:u w:val="single"/>
        </w:rPr>
        <w:t xml:space="preserve">Valor Nominal </w:t>
      </w:r>
      <w:r w:rsidRPr="00875F3E">
        <w:rPr>
          <w:rFonts w:ascii="Ebrima" w:hAnsi="Ebrima" w:cs="Calibri"/>
          <w:sz w:val="22"/>
          <w:szCs w:val="22"/>
          <w:u w:val="single"/>
        </w:rPr>
        <w:t>Atualizado</w:t>
      </w:r>
    </w:p>
    <w:p w14:paraId="5AEF110C" w14:textId="77777777" w:rsidR="0078049F" w:rsidRDefault="0078049F" w:rsidP="00CF599B">
      <w:pPr>
        <w:tabs>
          <w:tab w:val="left" w:pos="1134"/>
        </w:tabs>
        <w:spacing w:line="340" w:lineRule="exact"/>
        <w:ind w:right="-2"/>
        <w:jc w:val="both"/>
        <w:rPr>
          <w:rFonts w:ascii="Ebrima" w:hAnsi="Ebrima" w:cs="Calibri"/>
          <w:sz w:val="22"/>
          <w:szCs w:val="22"/>
        </w:rPr>
      </w:pPr>
    </w:p>
    <w:p w14:paraId="206DEDCD" w14:textId="77777777" w:rsidR="00AE0E6B" w:rsidRPr="00CF599B" w:rsidRDefault="0078049F" w:rsidP="00CF599B">
      <w:pPr>
        <w:tabs>
          <w:tab w:val="left" w:pos="709"/>
        </w:tabs>
        <w:spacing w:line="340" w:lineRule="exact"/>
        <w:ind w:right="-2"/>
        <w:jc w:val="both"/>
        <w:rPr>
          <w:rFonts w:ascii="Ebrima" w:hAnsi="Ebrima" w:cs="Calibri"/>
          <w:sz w:val="22"/>
          <w:szCs w:val="22"/>
          <w:u w:val="single"/>
        </w:rPr>
      </w:pPr>
      <w:r>
        <w:rPr>
          <w:rFonts w:ascii="Ebrima" w:hAnsi="Ebrima" w:cs="Calibri"/>
          <w:sz w:val="22"/>
          <w:szCs w:val="22"/>
        </w:rPr>
        <w:tab/>
      </w:r>
      <w:r w:rsidR="00DF5757">
        <w:rPr>
          <w:rFonts w:ascii="Ebrima" w:hAnsi="Ebrima" w:cs="Calibri"/>
          <w:sz w:val="22"/>
          <w:szCs w:val="22"/>
        </w:rPr>
        <w:t>Esta</w:t>
      </w:r>
      <w:r w:rsidR="00AE0E6B">
        <w:rPr>
          <w:rFonts w:ascii="Ebrima" w:hAnsi="Ebrima" w:cs="Calibri"/>
          <w:sz w:val="22"/>
          <w:szCs w:val="22"/>
        </w:rPr>
        <w:t xml:space="preserve"> CCB será atualizada</w:t>
      </w:r>
      <w:r w:rsidR="00AE0E6B" w:rsidRPr="00DD1069">
        <w:rPr>
          <w:rFonts w:ascii="Ebrima" w:hAnsi="Ebrima" w:cs="Calibri"/>
          <w:sz w:val="22"/>
          <w:szCs w:val="22"/>
        </w:rPr>
        <w:t xml:space="preserve"> nos termos dos itens</w:t>
      </w:r>
      <w:r w:rsidR="00AE0E6B">
        <w:rPr>
          <w:rFonts w:ascii="Ebrima" w:hAnsi="Ebrima" w:cs="Calibri"/>
          <w:sz w:val="22"/>
          <w:szCs w:val="22"/>
        </w:rPr>
        <w:t xml:space="preserve"> 1.2.1.</w:t>
      </w:r>
      <w:r w:rsidR="00AE0E6B" w:rsidRPr="00DD1069">
        <w:rPr>
          <w:rFonts w:ascii="Ebrima" w:hAnsi="Ebrima" w:cs="Calibri"/>
          <w:sz w:val="22"/>
          <w:szCs w:val="22"/>
        </w:rPr>
        <w:t xml:space="preserve"> e </w:t>
      </w:r>
      <w:r w:rsidR="00AE0E6B">
        <w:rPr>
          <w:rFonts w:ascii="Ebrima" w:hAnsi="Ebrima" w:cs="Calibri"/>
          <w:sz w:val="22"/>
          <w:szCs w:val="22"/>
        </w:rPr>
        <w:t>1</w:t>
      </w:r>
      <w:r w:rsidR="00AE0E6B" w:rsidRPr="00DD1069">
        <w:rPr>
          <w:rFonts w:ascii="Ebrima" w:hAnsi="Ebrima" w:cs="Calibri"/>
          <w:sz w:val="22"/>
          <w:szCs w:val="22"/>
        </w:rPr>
        <w:t>.</w:t>
      </w:r>
      <w:r w:rsidR="00AE0E6B">
        <w:rPr>
          <w:rFonts w:ascii="Ebrima" w:hAnsi="Ebrima" w:cs="Calibri"/>
          <w:sz w:val="22"/>
          <w:szCs w:val="22"/>
        </w:rPr>
        <w:t>2</w:t>
      </w:r>
      <w:r w:rsidR="00AE0E6B" w:rsidRPr="00DD1069">
        <w:rPr>
          <w:rFonts w:ascii="Ebrima" w:hAnsi="Ebrima" w:cs="Calibri"/>
          <w:sz w:val="22"/>
          <w:szCs w:val="22"/>
        </w:rPr>
        <w:t>.2</w:t>
      </w:r>
      <w:r w:rsidR="00AE0E6B">
        <w:rPr>
          <w:rFonts w:ascii="Ebrima" w:hAnsi="Ebrima" w:cs="Calibri"/>
          <w:sz w:val="22"/>
          <w:szCs w:val="22"/>
        </w:rPr>
        <w:t>.</w:t>
      </w:r>
      <w:r w:rsidR="00AE0E6B" w:rsidRPr="00DD1069">
        <w:rPr>
          <w:rFonts w:ascii="Ebrima" w:hAnsi="Ebrima" w:cs="Calibri"/>
          <w:sz w:val="22"/>
          <w:szCs w:val="22"/>
        </w:rPr>
        <w:t xml:space="preserve"> abaixo.</w:t>
      </w:r>
    </w:p>
    <w:p w14:paraId="34488F4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EADDE1A" w14:textId="77777777" w:rsidR="00AE0E6B"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DD1069">
        <w:rPr>
          <w:rFonts w:ascii="Ebrima" w:hAnsi="Ebrima" w:cs="Calibri"/>
          <w:sz w:val="22"/>
          <w:szCs w:val="22"/>
        </w:rPr>
        <w:lastRenderedPageBreak/>
        <w:t xml:space="preserve">O Valor Nominal ou o Saldo do Valor Unitário Atualizado </w:t>
      </w:r>
      <w:r>
        <w:rPr>
          <w:rFonts w:ascii="Ebrima" w:hAnsi="Ebrima" w:cs="Calibri"/>
          <w:sz w:val="22"/>
          <w:szCs w:val="22"/>
        </w:rPr>
        <w:t>da CCB</w:t>
      </w:r>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r>
        <w:rPr>
          <w:rFonts w:ascii="Ebrima" w:hAnsi="Ebrima" w:cs="Calibri"/>
          <w:sz w:val="22"/>
          <w:szCs w:val="22"/>
        </w:rPr>
        <w:t>Data de Desembolso</w:t>
      </w:r>
      <w:r w:rsidRPr="00DD1069">
        <w:rPr>
          <w:rFonts w:ascii="Ebrima" w:hAnsi="Ebrima" w:cs="Calibri"/>
          <w:sz w:val="22"/>
          <w:szCs w:val="22"/>
        </w:rPr>
        <w:t xml:space="preserve">. </w:t>
      </w:r>
    </w:p>
    <w:p w14:paraId="4F2E6B94" w14:textId="77777777" w:rsidR="00AE0E6B" w:rsidRDefault="00AE0E6B" w:rsidP="00CF599B">
      <w:pPr>
        <w:pStyle w:val="PargrafodaLista"/>
        <w:tabs>
          <w:tab w:val="left" w:pos="1701"/>
        </w:tabs>
        <w:spacing w:line="340" w:lineRule="exact"/>
        <w:ind w:left="720" w:right="-2"/>
        <w:jc w:val="both"/>
        <w:rPr>
          <w:rFonts w:ascii="Ebrima" w:hAnsi="Ebrima" w:cs="Calibri"/>
          <w:sz w:val="22"/>
          <w:szCs w:val="22"/>
        </w:rPr>
      </w:pPr>
    </w:p>
    <w:p w14:paraId="42E1E854" w14:textId="77777777" w:rsidR="00AE0E6B" w:rsidRPr="00182306" w:rsidRDefault="00AE0E6B" w:rsidP="00CF599B">
      <w:pPr>
        <w:pStyle w:val="PargrafodaLista"/>
        <w:numPr>
          <w:ilvl w:val="2"/>
          <w:numId w:val="36"/>
        </w:numPr>
        <w:tabs>
          <w:tab w:val="left" w:pos="1701"/>
        </w:tabs>
        <w:spacing w:line="340" w:lineRule="exact"/>
        <w:ind w:right="-2" w:hanging="11"/>
        <w:jc w:val="both"/>
        <w:rPr>
          <w:rFonts w:ascii="Ebrima" w:hAnsi="Ebrima" w:cs="Calibri"/>
          <w:sz w:val="22"/>
          <w:szCs w:val="22"/>
        </w:rPr>
      </w:pPr>
      <w:r w:rsidRPr="00182306">
        <w:rPr>
          <w:rFonts w:ascii="Ebrima" w:hAnsi="Ebrima" w:cs="Calibri"/>
          <w:sz w:val="22"/>
          <w:szCs w:val="22"/>
        </w:rPr>
        <w:t xml:space="preserve">O cálculo do </w:t>
      </w:r>
      <w:r w:rsidRPr="00182306">
        <w:rPr>
          <w:rFonts w:ascii="Ebrima" w:hAnsi="Ebrima" w:cs="Calibri"/>
          <w:bCs/>
          <w:iCs/>
          <w:sz w:val="22"/>
          <w:szCs w:val="22"/>
        </w:rPr>
        <w:t>Valor</w:t>
      </w:r>
      <w:r w:rsidRPr="00182306">
        <w:rPr>
          <w:rFonts w:ascii="Ebrima" w:hAnsi="Ebrima" w:cs="Calibri"/>
          <w:sz w:val="22"/>
          <w:szCs w:val="22"/>
        </w:rPr>
        <w:t xml:space="preserve"> Nominal Atualizado </w:t>
      </w:r>
      <w:r>
        <w:rPr>
          <w:rFonts w:ascii="Ebrima" w:hAnsi="Ebrima" w:cs="Calibri"/>
          <w:sz w:val="22"/>
          <w:szCs w:val="22"/>
        </w:rPr>
        <w:t>da CCB</w:t>
      </w:r>
      <w:r w:rsidRPr="00182306">
        <w:rPr>
          <w:rFonts w:ascii="Ebrima" w:hAnsi="Ebrima" w:cs="Calibri"/>
          <w:sz w:val="22"/>
          <w:szCs w:val="22"/>
        </w:rPr>
        <w:t xml:space="preserve"> será realizado da seguinte forma:</w:t>
      </w:r>
    </w:p>
    <w:p w14:paraId="6F9AB701"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1D6B8F10" w14:textId="77777777" w:rsidR="00AE0E6B" w:rsidRPr="00DD1069" w:rsidRDefault="00AE0E6B" w:rsidP="00CF599B">
      <w:pPr>
        <w:tabs>
          <w:tab w:val="left" w:pos="142"/>
          <w:tab w:val="left" w:pos="284"/>
        </w:tabs>
        <w:spacing w:line="340" w:lineRule="exact"/>
        <w:ind w:left="709" w:right="-1"/>
        <w:jc w:val="center"/>
        <w:rPr>
          <w:rFonts w:ascii="Ebrima" w:hAnsi="Ebrima" w:cs="Calibri"/>
          <w:bCs/>
          <w:sz w:val="22"/>
          <w:szCs w:val="22"/>
        </w:rPr>
      </w:pPr>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p>
    <w:p w14:paraId="425C094B" w14:textId="77777777" w:rsidR="00AE0E6B" w:rsidRPr="00DD1069" w:rsidRDefault="00AE0E6B" w:rsidP="00CF599B">
      <w:pPr>
        <w:spacing w:line="340" w:lineRule="exact"/>
        <w:ind w:left="720" w:right="-1"/>
        <w:rPr>
          <w:rFonts w:ascii="Ebrima" w:hAnsi="Ebrima" w:cs="Calibri"/>
          <w:bCs/>
          <w:sz w:val="22"/>
          <w:szCs w:val="22"/>
        </w:rPr>
      </w:pPr>
      <w:r w:rsidRPr="00DD1069">
        <w:rPr>
          <w:rFonts w:ascii="Ebrima" w:hAnsi="Ebrima" w:cs="Calibri"/>
          <w:bCs/>
          <w:sz w:val="22"/>
          <w:szCs w:val="22"/>
        </w:rPr>
        <w:t>onde:</w:t>
      </w:r>
    </w:p>
    <w:p w14:paraId="5FDD49BA" w14:textId="77777777" w:rsidR="00AE0E6B" w:rsidRPr="00DD1069" w:rsidRDefault="00AE0E6B" w:rsidP="00CF599B">
      <w:pPr>
        <w:spacing w:line="340" w:lineRule="exact"/>
        <w:ind w:left="720" w:right="-1"/>
        <w:rPr>
          <w:rFonts w:ascii="Ebrima" w:hAnsi="Ebrima" w:cs="Calibri"/>
          <w:bCs/>
          <w:sz w:val="22"/>
          <w:szCs w:val="22"/>
        </w:rPr>
      </w:pPr>
    </w:p>
    <w:p w14:paraId="47624959"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 xml:space="preserve">VNa: </w:t>
      </w:r>
      <w:r w:rsidRPr="00DD1069">
        <w:rPr>
          <w:rFonts w:ascii="Ebrima" w:hAnsi="Ebrima" w:cs="Calibri"/>
          <w:bCs/>
          <w:sz w:val="22"/>
          <w:szCs w:val="22"/>
        </w:rPr>
        <w:t>Valor Nominal Unitário Atualizado</w:t>
      </w:r>
      <w:r w:rsidRPr="00DD1069">
        <w:rPr>
          <w:rFonts w:ascii="Ebrima" w:hAnsi="Ebrima" w:cs="Calibri"/>
          <w:sz w:val="22"/>
          <w:szCs w:val="22"/>
        </w:rPr>
        <w:t xml:space="preserve"> </w:t>
      </w:r>
      <w:r w:rsidRPr="00DD1069">
        <w:rPr>
          <w:rFonts w:ascii="Ebrima" w:hAnsi="Ebrima" w:cs="Calibri"/>
          <w:bCs/>
          <w:sz w:val="22"/>
          <w:szCs w:val="22"/>
        </w:rPr>
        <w:t>ou o Saldo do Valor Nominal Unitário Atualizado, conforme o caso, calculado com 8 (oito) casas decimais, sem arredondamento;</w:t>
      </w:r>
    </w:p>
    <w:p w14:paraId="20A4C0F0" w14:textId="77777777" w:rsidR="00AE0E6B" w:rsidRPr="00DD1069" w:rsidRDefault="00AE0E6B" w:rsidP="00CF599B">
      <w:pPr>
        <w:spacing w:line="340" w:lineRule="exact"/>
        <w:ind w:right="-1"/>
        <w:jc w:val="both"/>
        <w:rPr>
          <w:rFonts w:ascii="Ebrima" w:hAnsi="Ebrima" w:cs="Calibri"/>
          <w:b/>
          <w:bCs/>
          <w:sz w:val="22"/>
          <w:szCs w:val="22"/>
        </w:rPr>
      </w:pPr>
    </w:p>
    <w:p w14:paraId="6B8A765A"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 xml:space="preserve">VNe: </w:t>
      </w:r>
      <w:r w:rsidRPr="00DD1069">
        <w:rPr>
          <w:rFonts w:ascii="Ebrima" w:hAnsi="Ebrima" w:cs="Calibri"/>
          <w:bCs/>
          <w:sz w:val="22"/>
          <w:szCs w:val="22"/>
        </w:rPr>
        <w:t>Valor Nominal Unitário ou o saldo do Valor Nominal Unitário, conforme o caso, do período imediatamente anterior, informado/calculado com 8 (oito) casas decimais, sem arredondamento; e</w:t>
      </w:r>
    </w:p>
    <w:p w14:paraId="39EB3941" w14:textId="77777777" w:rsidR="00AE0E6B" w:rsidRPr="00DD1069" w:rsidRDefault="00AE0E6B" w:rsidP="00CF599B">
      <w:pPr>
        <w:widowControl w:val="0"/>
        <w:spacing w:line="340" w:lineRule="exact"/>
        <w:jc w:val="both"/>
        <w:rPr>
          <w:rFonts w:ascii="Ebrima" w:hAnsi="Ebrima" w:cs="Calibri"/>
          <w:bCs/>
          <w:sz w:val="22"/>
          <w:szCs w:val="22"/>
        </w:rPr>
      </w:pPr>
    </w:p>
    <w:p w14:paraId="10005572" w14:textId="77777777" w:rsidR="00AE0E6B" w:rsidRPr="00DD1069" w:rsidRDefault="00AE0E6B" w:rsidP="00CF599B">
      <w:pPr>
        <w:widowControl w:val="0"/>
        <w:spacing w:line="340" w:lineRule="exact"/>
        <w:ind w:left="709"/>
        <w:jc w:val="both"/>
        <w:rPr>
          <w:rFonts w:ascii="Ebrima" w:hAnsi="Ebrima" w:cs="Calibri"/>
          <w:bCs/>
          <w:sz w:val="22"/>
          <w:szCs w:val="22"/>
        </w:rPr>
      </w:pPr>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p>
    <w:p w14:paraId="77DAC04A" w14:textId="77777777" w:rsidR="00AE0E6B" w:rsidRPr="00DD1069" w:rsidRDefault="00AE0E6B" w:rsidP="00CF599B">
      <w:pPr>
        <w:widowControl w:val="0"/>
        <w:spacing w:line="340" w:lineRule="exact"/>
        <w:ind w:left="709"/>
        <w:jc w:val="both"/>
        <w:rPr>
          <w:rFonts w:ascii="Calibri" w:hAnsi="Calibri" w:cs="Calibri"/>
          <w:bCs/>
        </w:rPr>
      </w:pPr>
    </w:p>
    <w:p w14:paraId="1E0FDAD5" w14:textId="77777777" w:rsidR="00AE0E6B" w:rsidRPr="00DD1069" w:rsidRDefault="00AE0E6B" w:rsidP="00CF599B">
      <w:pPr>
        <w:widowControl w:val="0"/>
        <w:spacing w:before="600" w:line="340" w:lineRule="exact"/>
        <w:ind w:left="709"/>
        <w:jc w:val="center"/>
        <w:rPr>
          <w:rFonts w:ascii="Calibri" w:hAnsi="Calibri" w:cs="Calibri"/>
          <w:b/>
          <w:bCs/>
        </w:rPr>
      </w:pPr>
      <w:r w:rsidRPr="00DD1069">
        <w:pict w14:anchorId="5A155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37.8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442A&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74442A&quot; wsp:rsidRDefault=&quot;0074442A&quot; wsp:rsidP=&quot;0074442A&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C=&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pPr&gt;&lt;m:e&gt;&lt;m:d&gt;&lt;m:d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dPr&gt;&lt;m:e&gt;&lt;m:f&gt;&lt;m:f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5&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6&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lt;/m:t&gt;&lt;/aml:content&gt;&lt;/aml:annotation&gt;&lt;/m:r&gt;&lt;/m:sub&gt;&lt;/m:sSub&gt;&lt;/m:num&gt;&lt;m:den&gt;&lt;m:sSub&gt;&lt;m:sSubPr&gt;&lt;m:ctrlPr&gt;&lt;aml:annotation aml:id=&quot;7&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sSubPr&gt;&lt;m:e&gt;&lt;m:r&gt;&lt;aml:annotation aml:id=&quot;8&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NI&lt;/m:t&gt;&lt;/aml:content&gt;&lt;/aml:annotation&gt;&lt;/m:r&gt;&lt;/m:e&gt;&lt;m:sub&gt;&lt;m:r&gt;&lt;aml:annotation aml:id=&quot;9&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k-1&lt;/m:t&gt;&lt;/aml:content&gt;&lt;/aml:annotation&gt;&lt;/m:r&gt;&lt;/m:sub&gt;&lt;/m:sSub&gt;&lt;/m:den&gt;&lt;/m:f&gt;&lt;/m:e&gt;&lt;/m:d&gt;&lt;/m:e&gt;&lt;m:sup&gt;&lt;m:f&gt;&lt;m:fPr&gt;&lt;m:ctrlPr&gt;&lt;aml:annotation aml:id=&quot;10&quot; w:type=&quot;Word.Insertion&quot; aml:author=&quot;Sofia Guerra&quot; aml:createdate=&quot;2019-06-04T10:57:00Z&quot;&gt;&lt;aml:content&gt;&lt;w:rPr&gt;&lt;w:rFonts w:ascii=&quot;Cambria Math&quot; w:h-ansi=&quot;Cambria Math&quot; w:cs=&quot;Calibri&quot;/&gt;&lt;wx:font wx:val=&quot;Cambria Math&quot;/&gt;&lt;w:b/&gt;&lt;w:b-cs/&gt;&lt;/w:rPr&gt;&lt;/aml:content&gt;&lt;/aml:annotation&gt;&lt;/m:ctrlPr&gt;&lt;/m:fPr&gt;&lt;m:num&gt;&lt;m:r&gt;&lt;aml:annotation aml:id=&quot;11&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p&lt;/m:t&gt;&lt;/aml:content&gt;&lt;/aml:annotation&gt;&lt;/m:r&gt;&lt;/m:num&gt;&lt;m:den&gt;&lt;m:r&gt;&lt;aml:annotation aml:id=&quot;12&quot; w:type=&quot;Word.Insertion&quot; aml:author=&quot;Sofia Guerra&quot; aml:createdate=&quot;2019-06-04T10:57:00Z&quot;&gt;&lt;aml:content&gt;&lt;m:rPr&gt;&lt;m:sty m:val=&quot;b&quot;/&gt;&lt;/m:rPr&gt;&lt;w:rPr&gt;&lt;w:rFonts w:ascii=&quot;Cambria Math&quot; w:h-ansi=&quot;Cambria Math&quot; w:cs=&quot;Calibri&quot;/&gt;&lt;wx:font wx:val=&quot;Cambria Math&quot;/&gt;&lt;w:b/&gt;&lt;/w:rPr&gt;&lt;m:t&gt;dut&lt;/m:t&gt;&lt;/aml:content&gt;&lt;/aml:annotation&gt;&lt;/m:r&gt;&lt;/m:den&gt;&lt;/m:f&gt;&lt;/m:sup&gt;&lt;/m:sSup&gt;&lt;/m:oMath&gt;&lt;/m:oMathPara&gt;&lt;/w:p&gt;&lt;w:sectPr wsp:rsidR=&quot;00000000&quot; wsp:rsidRPr=&quot;0074442A&quot;&gt;&lt;w:pgSz w:w=&quot;12240&quot; w:h=&quot;15840&quot;/&gt;&lt;w:pgMar w:top=&quot;1417&quot; w:right=&quot;1701&quot; w:bottom=&quot;1417&quot; w:left=&quot;1701&quot; w:header=&quot;720&quot; w:footer=&quot;720&quot; w:gutter=&quot;0&quot;/&gt;&lt;w:cols w:space=&quot;720&quot;/&gt;&lt;/w:sectPr&gt;&lt;/wx:sect&gt;&lt;/w:body&gt;&lt;/w:wordDocument&gt;">
            <v:imagedata r:id="rId11" o:title="" chromakey="white"/>
          </v:shape>
        </w:pict>
      </w:r>
    </w:p>
    <w:p w14:paraId="614AF245" w14:textId="77777777" w:rsidR="00AE0E6B" w:rsidRDefault="00AE0E6B" w:rsidP="00CF599B">
      <w:pPr>
        <w:widowControl w:val="0"/>
        <w:spacing w:before="600" w:line="340" w:lineRule="exact"/>
        <w:ind w:left="709"/>
        <w:jc w:val="both"/>
        <w:rPr>
          <w:rFonts w:ascii="Ebrima" w:hAnsi="Ebrima" w:cs="Calibri"/>
          <w:bCs/>
          <w:sz w:val="22"/>
          <w:szCs w:val="22"/>
        </w:rPr>
      </w:pPr>
      <w:r w:rsidRPr="00DD1069">
        <w:rPr>
          <w:rFonts w:ascii="Ebrima" w:hAnsi="Ebrima" w:cs="Calibri"/>
          <w:bCs/>
          <w:sz w:val="22"/>
          <w:szCs w:val="22"/>
        </w:rPr>
        <w:t>Onde:</w:t>
      </w:r>
      <w:r w:rsidRPr="00DD1069" w:rsidDel="00343B4F">
        <w:rPr>
          <w:rFonts w:ascii="Ebrima" w:hAnsi="Ebrima" w:cs="Calibri"/>
          <w:bCs/>
          <w:sz w:val="22"/>
          <w:szCs w:val="22"/>
        </w:rPr>
        <w:t xml:space="preserve"> </w:t>
      </w:r>
    </w:p>
    <w:p w14:paraId="133D398E" w14:textId="77777777" w:rsidR="0078049F" w:rsidRPr="00DD1069" w:rsidRDefault="0078049F" w:rsidP="00CF599B">
      <w:pPr>
        <w:widowControl w:val="0"/>
        <w:spacing w:line="340" w:lineRule="exact"/>
        <w:ind w:left="709"/>
        <w:jc w:val="both"/>
        <w:rPr>
          <w:rFonts w:ascii="Ebrima" w:hAnsi="Ebrima" w:cs="Calibri"/>
          <w:bCs/>
          <w:sz w:val="22"/>
          <w:szCs w:val="22"/>
        </w:rPr>
      </w:pPr>
    </w:p>
    <w:p w14:paraId="2ED5B30F"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48"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48"/>
      <w:r w:rsidRPr="00DD1069">
        <w:rPr>
          <w:rFonts w:ascii="Ebrima" w:hAnsi="Ebrima" w:cs="Calibri"/>
          <w:bCs/>
          <w:sz w:val="22"/>
          <w:szCs w:val="22"/>
        </w:rPr>
        <w:t xml:space="preserve">; </w:t>
      </w:r>
    </w:p>
    <w:p w14:paraId="5743224F" w14:textId="77777777" w:rsidR="0078049F" w:rsidRPr="00DD1069" w:rsidRDefault="0078049F" w:rsidP="00CF599B">
      <w:pPr>
        <w:spacing w:line="340" w:lineRule="exact"/>
        <w:ind w:left="709" w:right="-1"/>
        <w:jc w:val="both"/>
        <w:rPr>
          <w:rFonts w:ascii="Ebrima" w:hAnsi="Ebrima" w:cs="Calibri"/>
          <w:bCs/>
          <w:sz w:val="22"/>
          <w:szCs w:val="22"/>
        </w:rPr>
      </w:pPr>
    </w:p>
    <w:p w14:paraId="45882510"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p>
    <w:p w14:paraId="1302B407" w14:textId="77777777" w:rsidR="0078049F" w:rsidRPr="00DD1069" w:rsidRDefault="0078049F" w:rsidP="00CF599B">
      <w:pPr>
        <w:spacing w:line="340" w:lineRule="exact"/>
        <w:ind w:left="709" w:right="-1"/>
        <w:jc w:val="both"/>
        <w:rPr>
          <w:rFonts w:ascii="Ebrima" w:hAnsi="Ebrima" w:cs="Calibri"/>
          <w:bCs/>
          <w:sz w:val="22"/>
          <w:szCs w:val="22"/>
        </w:rPr>
      </w:pPr>
    </w:p>
    <w:p w14:paraId="69C12285" w14:textId="77777777" w:rsidR="00AE0E6B"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número de Dias Úteis entre a Data </w:t>
      </w:r>
      <w:r>
        <w:rPr>
          <w:rFonts w:ascii="Ebrima" w:hAnsi="Ebrima" w:cs="Calibri"/>
          <w:bCs/>
          <w:sz w:val="22"/>
          <w:szCs w:val="22"/>
        </w:rPr>
        <w:t>de Desembolso</w:t>
      </w:r>
      <w:r w:rsidRPr="00DD1069">
        <w:rPr>
          <w:rFonts w:ascii="Ebrima" w:hAnsi="Ebrima" w:cs="Calibri"/>
          <w:bCs/>
          <w:sz w:val="22"/>
          <w:szCs w:val="22"/>
        </w:rPr>
        <w:t xml:space="preserve">, ou a última Data de </w:t>
      </w:r>
      <w:r w:rsidR="001F71DC">
        <w:rPr>
          <w:rFonts w:ascii="Ebrima" w:hAnsi="Ebrima" w:cs="Calibri"/>
          <w:bCs/>
          <w:sz w:val="22"/>
          <w:szCs w:val="22"/>
        </w:rPr>
        <w:t>Cálculo</w:t>
      </w:r>
      <w:r w:rsidRPr="00DD1069">
        <w:rPr>
          <w:rFonts w:ascii="Ebrima" w:hAnsi="Ebrima" w:cs="Calibri"/>
          <w:bCs/>
          <w:sz w:val="22"/>
          <w:szCs w:val="22"/>
        </w:rPr>
        <w:t xml:space="preserve">, inclusive, e a </w:t>
      </w:r>
      <w:r w:rsidR="001F71DC">
        <w:rPr>
          <w:rFonts w:ascii="Ebrima" w:hAnsi="Ebrima" w:cs="Calibri"/>
          <w:bCs/>
          <w:sz w:val="22"/>
          <w:szCs w:val="22"/>
        </w:rPr>
        <w:t>D</w:t>
      </w:r>
      <w:r w:rsidRPr="00DD1069">
        <w:rPr>
          <w:rFonts w:ascii="Ebrima" w:hAnsi="Ebrima" w:cs="Calibri"/>
          <w:bCs/>
          <w:sz w:val="22"/>
          <w:szCs w:val="22"/>
        </w:rPr>
        <w:t xml:space="preserve">ata de </w:t>
      </w:r>
      <w:r w:rsidR="001F71DC">
        <w:rPr>
          <w:rFonts w:ascii="Ebrima" w:hAnsi="Ebrima" w:cs="Calibri"/>
          <w:bCs/>
          <w:sz w:val="22"/>
          <w:szCs w:val="22"/>
        </w:rPr>
        <w:t>C</w:t>
      </w:r>
      <w:r w:rsidR="001F71DC" w:rsidRPr="00DD1069">
        <w:rPr>
          <w:rFonts w:ascii="Ebrima" w:hAnsi="Ebrima" w:cs="Calibri"/>
          <w:bCs/>
          <w:sz w:val="22"/>
          <w:szCs w:val="22"/>
        </w:rPr>
        <w:t>álculo</w:t>
      </w:r>
      <w:r w:rsidRPr="00DD1069">
        <w:rPr>
          <w:rFonts w:ascii="Ebrima" w:hAnsi="Ebrima" w:cs="Calibri"/>
          <w:bCs/>
          <w:sz w:val="22"/>
          <w:szCs w:val="22"/>
        </w:rPr>
        <w:t>, exclusive, sendo “dup” um número inteiro; e</w:t>
      </w:r>
    </w:p>
    <w:p w14:paraId="31562813" w14:textId="77777777" w:rsidR="0078049F" w:rsidRPr="00DD1069" w:rsidRDefault="0078049F" w:rsidP="00CF599B">
      <w:pPr>
        <w:spacing w:line="340" w:lineRule="exact"/>
        <w:ind w:left="709" w:right="-1"/>
        <w:jc w:val="both"/>
        <w:rPr>
          <w:rFonts w:ascii="Ebrima" w:hAnsi="Ebrima" w:cs="Calibri"/>
          <w:bCs/>
          <w:sz w:val="22"/>
          <w:szCs w:val="22"/>
        </w:rPr>
      </w:pPr>
    </w:p>
    <w:p w14:paraId="514C3FFC"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dut</w:t>
      </w:r>
      <w:r w:rsidRPr="00DD1069">
        <w:rPr>
          <w:rFonts w:ascii="Ebrima" w:hAnsi="Ebrima" w:cs="Calibri"/>
          <w:bCs/>
          <w:sz w:val="22"/>
          <w:szCs w:val="22"/>
        </w:rPr>
        <w:t xml:space="preserve"> = número de Dias Úteis entre a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1F71DC">
        <w:rPr>
          <w:rFonts w:ascii="Ebrima" w:hAnsi="Ebrima" w:cs="Calibri"/>
          <w:bCs/>
          <w:sz w:val="22"/>
          <w:szCs w:val="22"/>
        </w:rPr>
        <w:t>Cálculo</w:t>
      </w:r>
      <w:r w:rsidRPr="00DD1069">
        <w:rPr>
          <w:rFonts w:ascii="Ebrima" w:hAnsi="Ebrima" w:cs="Calibri"/>
          <w:bCs/>
          <w:sz w:val="22"/>
          <w:szCs w:val="22"/>
        </w:rPr>
        <w:t>, exclusive, limitado ao número total de Dias Úteis de vigência do número-índice da Atualização Monetária, sendo “dut” um número inteiro.</w:t>
      </w:r>
      <w:r w:rsidR="00B77B3E" w:rsidRPr="00B77B3E">
        <w:rPr>
          <w:rFonts w:ascii="Ebrima" w:hAnsi="Ebrima" w:cs="Calibri"/>
          <w:bCs/>
          <w:sz w:val="22"/>
          <w:szCs w:val="22"/>
        </w:rPr>
        <w:t xml:space="preserve"> </w:t>
      </w:r>
      <w:r w:rsidR="00B77B3E" w:rsidRPr="00955751">
        <w:rPr>
          <w:rFonts w:ascii="Ebrima" w:hAnsi="Ebrima" w:cs="Calibri"/>
          <w:bCs/>
          <w:sz w:val="22"/>
          <w:szCs w:val="22"/>
        </w:rPr>
        <w:t>Após a integralização de cada Série</w:t>
      </w:r>
      <w:r w:rsidR="00B77B3E">
        <w:rPr>
          <w:rFonts w:ascii="Ebrima" w:hAnsi="Ebrima" w:cs="Calibri"/>
          <w:bCs/>
          <w:sz w:val="22"/>
          <w:szCs w:val="22"/>
        </w:rPr>
        <w:t xml:space="preserve"> de CRI</w:t>
      </w:r>
      <w:r w:rsidR="00B77B3E" w:rsidRPr="00955751">
        <w:rPr>
          <w:rFonts w:ascii="Ebrima" w:hAnsi="Ebrima" w:cs="Calibri"/>
          <w:bCs/>
          <w:sz w:val="22"/>
          <w:szCs w:val="22"/>
        </w:rPr>
        <w:t>, e somente em relação ao respectivo primeiro período, serão adicionados 2 (dois) Dias Úteis para fins do cálculo</w:t>
      </w:r>
      <w:r w:rsidR="00B77B3E">
        <w:rPr>
          <w:rFonts w:ascii="Ebrima" w:hAnsi="Ebrima" w:cs="Calibri"/>
          <w:bCs/>
          <w:sz w:val="22"/>
          <w:szCs w:val="22"/>
        </w:rPr>
        <w:t>.</w:t>
      </w:r>
    </w:p>
    <w:p w14:paraId="753F93A4" w14:textId="77777777" w:rsidR="00AE0E6B" w:rsidRPr="00DD1069" w:rsidRDefault="00AE0E6B" w:rsidP="00CF599B">
      <w:pPr>
        <w:spacing w:line="340" w:lineRule="exact"/>
        <w:ind w:right="-1"/>
        <w:jc w:val="both"/>
        <w:rPr>
          <w:rFonts w:ascii="Ebrima" w:hAnsi="Ebrima" w:cs="Calibri"/>
          <w:bCs/>
          <w:sz w:val="22"/>
          <w:szCs w:val="22"/>
        </w:rPr>
      </w:pPr>
    </w:p>
    <w:p w14:paraId="230FE667" w14:textId="77777777" w:rsidR="00AE0E6B" w:rsidRPr="00DD1069" w:rsidRDefault="0078049F" w:rsidP="00CF599B">
      <w:pPr>
        <w:spacing w:line="340" w:lineRule="exact"/>
        <w:ind w:left="709"/>
        <w:jc w:val="both"/>
        <w:rPr>
          <w:rFonts w:ascii="Ebrima" w:hAnsi="Ebrima" w:cs="Calibri"/>
          <w:bCs/>
          <w:sz w:val="22"/>
          <w:szCs w:val="22"/>
        </w:rPr>
      </w:pPr>
      <w:r>
        <w:rPr>
          <w:noProof/>
        </w:rPr>
        <w:pict>
          <v:shape id="_x0000_s1026" type="#_x0000_t75" style="position:absolute;left:0;text-align:left;margin-left:202.95pt;margin-top:-8.7pt;width:50.25pt;height:30pt;z-index:251657728"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w10:wrap type="square"/>
          </v:shape>
        </w:pict>
      </w:r>
      <w:r w:rsidR="00AE0E6B" w:rsidRPr="00DD1069">
        <w:rPr>
          <w:rFonts w:ascii="Ebrima" w:hAnsi="Ebrima" w:cs="Calibri"/>
          <w:bCs/>
          <w:sz w:val="22"/>
          <w:szCs w:val="22"/>
        </w:rPr>
        <w:t>O fator resultante da expressão</w:t>
      </w:r>
      <w:r w:rsidR="00AE0E6B" w:rsidRPr="00DD1069">
        <w:rPr>
          <w:rFonts w:ascii="Calibri" w:hAnsi="Calibri" w:cs="Calibri"/>
          <w:bCs/>
        </w:rPr>
        <w:t xml:space="preserve">  </w:t>
      </w:r>
      <w:r w:rsidR="00AE0E6B" w:rsidRPr="00D369FC">
        <w:rPr>
          <w:rFonts w:ascii="Calibri" w:hAnsi="Calibri" w:cs="Calibri"/>
          <w:bCs/>
        </w:rPr>
        <w:fldChar w:fldCharType="begin"/>
      </w:r>
      <w:r w:rsidR="00AE0E6B" w:rsidRPr="00D369FC">
        <w:rPr>
          <w:rFonts w:ascii="Calibri" w:hAnsi="Calibri" w:cs="Calibri"/>
          <w:bCs/>
        </w:rPr>
        <w:instrText xml:space="preserve"> QUOTE </w:instrText>
      </w:r>
      <w:r w:rsidR="00AE0E6B" w:rsidRPr="00DD1069">
        <w:rPr>
          <w:position w:val="-15"/>
        </w:rPr>
        <w:pict w14:anchorId="62563B76">
          <v:shape id="_x0000_i1026" type="#_x0000_t75" style="width:50.4pt;height:30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50BD&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2450BD&quot; wsp:rsidP=&quot;002450BD&quot;&gt;&lt;m:oMathPara&gt;&lt;m:oMath&gt;&lt;m:sSup&gt;&lt;m:sSup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pPr&gt;&lt;m:e&gt;&lt;m:d&gt;&lt;m:d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dPr&gt;&lt;m:e&gt;&lt;m:f&gt;&lt;m:fPr&gt;&lt;m:ctrlPr&gt;&lt;aml:annotation aml:id=&quot;2&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sSub&gt;&lt;m:sSubPr&gt;&lt;m:ctrlPr&gt;&lt;aml:annotation aml:id=&quot;3&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4&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5&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lt;/m:t&gt;&lt;/aml:content&gt;&lt;/aml:annotation&gt;&lt;/m:r&gt;&lt;/m:sub&gt;&lt;/m:sSub&gt;&lt;/m:num&gt;&lt;m:den&gt;&lt;m:sSub&gt;&lt;m:sSubPr&gt;&lt;m:ctrlPr&gt;&lt;aml:annotation aml:id=&quot;6&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sSubPr&gt;&lt;m:e&gt;&lt;m:r&gt;&lt;aml:annotation aml:id=&quot;7&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NI&lt;/m:t&gt;&lt;/aml:content&gt;&lt;/aml:annotation&gt;&lt;/m:r&gt;&lt;/m:e&gt;&lt;m:sub&gt;&lt;m:r&gt;&lt;aml:annotation aml:id=&quot;8&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k-1&lt;/m:t&gt;&lt;/aml:content&gt;&lt;/aml:annotation&gt;&lt;/m:r&gt;&lt;/m:sub&gt;&lt;/m:sSub&gt;&lt;/m:den&gt;&lt;/m:f&gt;&lt;/m:e&gt;&lt;/m:d&gt;&lt;/m:e&gt;&lt;m:sup&gt;&lt;m:f&gt;&lt;m:fPr&gt;&lt;m:ctrlPr&gt;&lt;aml:annotation aml:id=&quot;9&quot; w:type=&quot;Word.Insertion&quot; aml:author=&quot;Sofia Guerra&quot; aml:createdate=&quot;2019-06-04T10:57:00Z&quot;&gt;&lt;aml:content&gt;&lt;w:rPr&gt;&lt;w:rFonts w:ascii=&quot;Cambria Math&quot; w:h-ansi=&quot;Cambria Math&quot; w:cs=&quot;Calibri&quot;/&gt;&lt;wx:font wx:val=&quot;Cambria Math&quot;/&gt;&lt;w:b-cs/&gt;&lt;/w:rPr&gt;&lt;/aml:content&gt;&lt;/aml:annotation&gt;&lt;/m:ctrlPr&gt;&lt;/m:fPr&gt;&lt;m:num&gt;&lt;m:r&gt;&lt;aml:annotation aml:id=&quot;10&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p&lt;/m:t&gt;&lt;/aml:content&gt;&lt;/aml:annotation&gt;&lt;/m:r&gt;&lt;/m:num&gt;&lt;m:den&gt;&lt;m:r&gt;&lt;aml:annotation aml:id=&quot;11&quot; w:type=&quot;Word.Insertion&quot; aml:author=&quot;Sofia Guerra&quot; aml:createdate=&quot;2019-06-04T10:57:00Z&quot;&gt;&lt;aml:content&gt;&lt;m:rPr&gt;&lt;m:sty m:val=&quot;p&quot;/&gt;&lt;/m:rPr&gt;&lt;w:rPr&gt;&lt;w:rFonts w:ascii=&quot;Cambria Math&quot; w:h-ansi=&quot;Cambria Math&quot; w:cs=&quot;Calibri&quot;/&gt;&lt;wx:font wx:val=&quot;Cambria Math&quot;/&gt;&lt;/w:rPr&gt;&lt;m:t&gt;dut&lt;/m:t&gt;&lt;/aml:content&gt;&lt;/aml:annotation&gt;&lt;/m:r&gt;&lt;/m:den&gt;&lt;/m:f&gt;&lt;/m:sup&gt;&lt;/m:sSup&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r w:rsidR="00AE0E6B" w:rsidRPr="00D369FC">
        <w:rPr>
          <w:rFonts w:ascii="Calibri" w:hAnsi="Calibri" w:cs="Calibri"/>
          <w:bCs/>
        </w:rPr>
        <w:instrText xml:space="preserve"> </w:instrText>
      </w:r>
      <w:r w:rsidR="00AE0E6B" w:rsidRPr="00D369FC">
        <w:rPr>
          <w:rFonts w:ascii="Calibri" w:hAnsi="Calibri" w:cs="Calibri"/>
          <w:bCs/>
        </w:rPr>
        <w:fldChar w:fldCharType="separate"/>
      </w:r>
      <w:r w:rsidR="00AE0E6B" w:rsidRPr="00D369FC">
        <w:rPr>
          <w:rFonts w:ascii="Calibri" w:hAnsi="Calibri" w:cs="Calibri"/>
          <w:bCs/>
        </w:rPr>
        <w:fldChar w:fldCharType="end"/>
      </w:r>
      <w:r w:rsidR="00AE0E6B" w:rsidRPr="00DD1069">
        <w:rPr>
          <w:rFonts w:ascii="Calibri" w:hAnsi="Calibri" w:cs="Calibri"/>
          <w:bCs/>
        </w:rPr>
        <w:t xml:space="preserve"> </w:t>
      </w:r>
      <w:r w:rsidR="00AE0E6B" w:rsidRPr="00DD1069">
        <w:rPr>
          <w:rFonts w:ascii="Ebrima" w:hAnsi="Ebrima" w:cs="Calibri"/>
          <w:bCs/>
          <w:sz w:val="22"/>
          <w:szCs w:val="22"/>
        </w:rPr>
        <w:t>é considerado com 8 (oito) casas decimais, sem arredondamento.</w:t>
      </w:r>
    </w:p>
    <w:p w14:paraId="3406BF95" w14:textId="77777777" w:rsidR="00AE0E6B" w:rsidRPr="00DD1069" w:rsidRDefault="00AE0E6B" w:rsidP="00CF599B">
      <w:pPr>
        <w:spacing w:line="340" w:lineRule="exact"/>
        <w:ind w:left="709"/>
        <w:jc w:val="both"/>
        <w:rPr>
          <w:rFonts w:ascii="Ebrima" w:hAnsi="Ebrima" w:cs="Calibri"/>
          <w:bCs/>
          <w:sz w:val="22"/>
          <w:szCs w:val="22"/>
        </w:rPr>
      </w:pPr>
    </w:p>
    <w:p w14:paraId="01F07985" w14:textId="7777777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Pr>
          <w:rFonts w:ascii="Ebrima" w:hAnsi="Ebrima" w:cs="Calibri"/>
          <w:bCs/>
          <w:sz w:val="22"/>
          <w:szCs w:val="22"/>
        </w:rPr>
        <w:t xml:space="preserve"> </w:t>
      </w:r>
      <w:r w:rsidR="0078049F" w:rsidRPr="0078049F">
        <w:rPr>
          <w:sz w:val="18"/>
          <w:szCs w:val="18"/>
        </w:rPr>
        <w:pict w14:anchorId="636798C4">
          <v:shape id="_x0000_i1027" type="#_x0000_t75" style="width:15.6pt;height:19.2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31E0&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3A31E0&quot; wsp:rsidRDefault=&quot;003A31E0&quot; wsp:rsidP=&quot;003A31E0&quot;&gt;&lt;m:oMathPara&gt;&lt;m:oMath&gt;&lt;m:f&gt;&lt;m:fPr&gt;&lt;m:ctrlPr&gt;&lt;aml:annotation aml:id=&quot;0&quot; w:type=&quot;Word.Insertion&quot; aml:author=&quot;MVA&quot; aml:createdate=&quot;2019-06-07T19:28: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r&gt;&lt;aml:annotation aml:id=&quot;1&quot; w:type=&quot;Word.Insertion&quot; aml:author=&quot;MVA&quot; aml:createdate=&quot;2019-06-07T19:28:00Z&quot;&gt;&lt;aml:content&gt;&lt;w:rPr&gt;&lt;w:rFonts w:ascii=&quot;Cambria Math&quot; w:h-ansi=&quot;Cambria Math&quot;/&gt;&lt;wx:font wx:val=&quot;Cambria Math&quot;/&gt;&lt;w:i/&gt;&lt;/w:rPr&gt;&lt;m:t&gt;dup&lt;/m:t&gt;&lt;/aml:content&gt;&lt;/aml:annotation&gt;&lt;/m:r&gt;&lt;/m:num&gt;&lt;m:den&gt;&lt;m:r&gt;&lt;aml:annotation aml:id=&quot;2&quot; w:type=&quot;Word.Insertion&quot; aml:author=&quot;MVA&quot; aml:createdate=&quot;2019-06-07T19:28:00Z&quot;&gt;&lt;aml:content&gt;&lt;w:rPr&gt;&lt;w:rFonts w:ascii=&quot;Cambria Math&quot; w:h-ansi=&quot;Cambria Math&quot;/&gt;&lt;wx:font wx:val=&quot;Cambria Math&quot;/&gt;&lt;w:i/&gt;&lt;/w:rPr&gt;&lt;m:t&gt;dut&lt;/m:t&gt;&lt;/aml:content&gt;&lt;/aml:annotation&gt;&lt;/m:r&gt;&lt;/m:den&gt;&lt;/m:f&gt;&lt;/m:oMath&gt;&lt;/m:oMathPara&gt;&lt;/w:p&gt;&lt;w:sectPr wsp:rsidR=&quot;00000000&quot; wsp:rsidRPr=&quot;003A31E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3" o:title="" chromakey="white"/>
          </v:shape>
        </w:pict>
      </w:r>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w:r w:rsidRPr="00CF599B">
        <w:rPr>
          <w:position w:val="-11"/>
          <w:sz w:val="18"/>
          <w:szCs w:val="18"/>
        </w:rPr>
        <w:pict w14:anchorId="313518F5">
          <v:shape id="_x0000_i1028" type="#_x0000_t75" style="width:15.6pt;height:18.6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038&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652038&quot; wsp:rsidP=&quot;00652038&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r&gt;&lt;aml:annotation aml:id=&quot;1&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p&lt;/m:t&gt;&lt;/aml:content&gt;&lt;/aml:annotation&gt;&lt;/m:r&gt;&lt;/m:num&gt;&lt;m:den&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dut&lt;/m:t&gt;&lt;/aml:content&gt;&lt;/aml:annotation&gt;&lt;/m:r&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4" o:title="" chromakey="white"/>
          </v:shape>
        </w:pict>
      </w:r>
      <w:r w:rsidRPr="00CF599B">
        <w:rPr>
          <w:rFonts w:ascii="Ebrima" w:hAnsi="Ebrima" w:cs="Calibri"/>
          <w:bCs/>
          <w:sz w:val="18"/>
          <w:szCs w:val="18"/>
        </w:rPr>
        <w:instrText xml:space="preserve"> </w:instrText>
      </w:r>
      <w:r w:rsidRPr="00CF599B">
        <w:rPr>
          <w:rFonts w:ascii="Ebrima" w:hAnsi="Ebrima" w:cs="Calibri"/>
          <w:bCs/>
          <w:sz w:val="18"/>
          <w:szCs w:val="18"/>
        </w:rPr>
        <w:fldChar w:fldCharType="separate"/>
      </w:r>
      <w:r w:rsidRPr="00CF599B">
        <w:rPr>
          <w:rFonts w:ascii="Ebrima" w:hAnsi="Ebrima" w:cs="Calibri"/>
          <w:bCs/>
          <w:sz w:val="18"/>
          <w:szCs w:val="18"/>
        </w:rPr>
        <w:fldChar w:fldCharType="end"/>
      </w:r>
      <w:r w:rsidRPr="00DD1069">
        <w:rPr>
          <w:rFonts w:ascii="Ebrima" w:hAnsi="Ebrima" w:cs="Calibri"/>
          <w:bCs/>
          <w:sz w:val="22"/>
          <w:szCs w:val="22"/>
        </w:rPr>
        <w:t xml:space="preserve"> </w:t>
      </w:r>
      <w:r w:rsidR="0078049F">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p>
    <w:p w14:paraId="01729440" w14:textId="77777777" w:rsidR="00AE0E6B" w:rsidRPr="00DD1069" w:rsidRDefault="00AE0E6B" w:rsidP="00CF599B">
      <w:pPr>
        <w:spacing w:line="340" w:lineRule="exact"/>
        <w:ind w:left="709" w:right="-1"/>
        <w:jc w:val="both"/>
        <w:rPr>
          <w:rFonts w:ascii="Ebrima" w:hAnsi="Ebrima" w:cs="Calibri"/>
          <w:bCs/>
          <w:sz w:val="22"/>
          <w:szCs w:val="22"/>
        </w:rPr>
      </w:pPr>
    </w:p>
    <w:p w14:paraId="23ADFFD2" w14:textId="77777777" w:rsidR="00AE0E6B" w:rsidRPr="00DD1069" w:rsidRDefault="00AE0E6B" w:rsidP="00CF599B">
      <w:pPr>
        <w:ind w:left="708"/>
        <w:jc w:val="both"/>
        <w:rPr>
          <w:rFonts w:ascii="Ebrima" w:hAnsi="Ebrima" w:cs="Calibri"/>
          <w:bCs/>
          <w:sz w:val="22"/>
          <w:szCs w:val="22"/>
        </w:rPr>
      </w:pPr>
      <w:r w:rsidRPr="00DD1069">
        <w:rPr>
          <w:rFonts w:ascii="Ebrima" w:hAnsi="Ebrima" w:cs="Calibri"/>
          <w:bCs/>
          <w:sz w:val="22"/>
          <w:szCs w:val="22"/>
        </w:rPr>
        <w:t xml:space="preserve">O fator resultante da expressão </w:t>
      </w:r>
      <w:r w:rsidR="0078049F" w:rsidRPr="0078049F">
        <w:pict w14:anchorId="131EED5A">
          <v:shape id="_x0000_i1029" type="#_x0000_t75" style="width:24.6pt;height:23.4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A9F&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2968&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B2723&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B4B&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8B8&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3686E&quot;/&gt;&lt;wsp:rsid wsp:val=&quot;00340246&quot;/&gt;&lt;wsp:rsid wsp:val=&quot;003403DC&quot;/&gt;&lt;wsp:rsid wsp:val=&quot;0034317C&quot;/&gt;&lt;wsp:rsid wsp:val=&quot;00344E3D&quot;/&gt;&lt;wsp:rsid wsp:val=&quot;00345296&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482&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1C3E&quot;/&gt;&lt;wsp:rsid wsp:val=&quot;005120E0&quot;/&gt;&lt;wsp:rsid wsp:val=&quot;00514466&quot;/&gt;&lt;wsp:rsid wsp:val=&quot;005144DE&quot;/&gt;&lt;wsp:rsid wsp:val=&quot;00517778&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6CE3&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8D0&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049F&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3A10&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0E6B&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0CB7&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12F0&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576DD&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3AC9&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426482&quot; wsp:rsidRDefault=&quot;00426482&quot; wsp:rsidP=&quot;00426482&quot;&gt;&lt;m:oMathPara&gt;&lt;m:oMath&gt;&lt;m:f&gt;&lt;m:fPr&gt;&lt;m:ctrlPr&gt;&lt;aml:annotation aml:id=&quot;0&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fPr&gt;&lt;m:num&gt;&lt;m:sSub&gt;&lt;m:sSubPr&gt;&lt;m:ctrlPr&gt;&lt;aml:annotation aml:id=&quot;1&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2&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3&quot; w:type=&quot;Word.Insertion&quot; aml:author=&quot;MVA&quot; aml:createdate=&quot;2019-06-07T19:30:00Z&quot;&gt;&lt;aml:content&gt;&lt;w:rPr&gt;&lt;w:rFonts w:ascii=&quot;Cambria Math&quot; w:h-ansi=&quot;Cambria Math&quot;/&gt;&lt;wx:font wx:val=&quot;Cambria Math&quot;/&gt;&lt;w:i/&gt;&lt;/w:rPr&gt;&lt;m:t&gt;k&lt;/m:t&gt;&lt;/aml:content&gt;&lt;/aml:annotation&gt;&lt;/m:r&gt;&lt;/m:sub&gt;&lt;/m:sSub&gt;&lt;/m:num&gt;&lt;m:den&gt;&lt;m:sSub&gt;&lt;m:sSubPr&gt;&lt;m:ctrlPr&gt;&lt;aml:annotation aml:id=&quot;4&quot; w:type=&quot;Word.Insertion&quot; aml:author=&quot;MVA&quot; aml:createdate=&quot;2019-06-07T19:30:00Z&quot;&gt;&lt;aml:content&gt;&lt;w:rPr&gt;&lt;w:rFonts w:ascii=&quot;Cambria Math&quot; w:fareast=&quot;Calibri&quot; w:h-ansi=&quot;Cambria Math&quot; w:cs=&quot;Times New Roman&quot;/&gt;&lt;wx:font wx:val=&quot;Cambria Math&quot;/&gt;&lt;w:i/&gt;&lt;w:sz w:val=&quot;22&quot;/&gt;&lt;w:sz-cs w:val=&quot;22&quot;/&gt;&lt;w:lang w:fareast=&quot;EN-US&quot;/&gt;&lt;/w:rPr&gt;&lt;/aml:content&gt;&lt;/aml:annotation&gt;&lt;/m:ctrlPr&gt;&lt;/m:sSubPr&gt;&lt;m:e&gt;&lt;m:r&gt;&lt;aml:annotation aml:id=&quot;5&quot; w:type=&quot;Word.Insertion&quot; aml:author=&quot;MVA&quot; aml:createdate=&quot;2019-06-07T19:30:00Z&quot;&gt;&lt;aml:content&gt;&lt;w:rPr&gt;&lt;w:rFonts w:ascii=&quot;Cambria Math&quot; w:h-ansi=&quot;Cambria Math&quot;/&gt;&lt;wx:font wx:val=&quot;Cambria Math&quot;/&gt;&lt;w:i/&gt;&lt;/w:rPr&gt;&lt;m:t&gt;NI&lt;/m:t&gt;&lt;/aml:content&gt;&lt;/aml:annotation&gt;&lt;/m:r&gt;&lt;/m:e&gt;&lt;m:sub&gt;&lt;m:r&gt;&lt;aml:annotation aml:id=&quot;6&quot; w:type=&quot;Word.Insertion&quot; aml:author=&quot;MVA&quot; aml:createdate=&quot;2019-06-07T19:30:00Z&quot;&gt;&lt;aml:content&gt;&lt;w:rPr&gt;&lt;w:rFonts w:ascii=&quot;Cambria Math&quot; w:h-ansi=&quot;Cambria Math&quot;/&gt;&lt;wx:font wx:val=&quot;Cambria Math&quot;/&gt;&lt;w:i/&gt;&lt;/w:rPr&gt;&lt;m:t&gt;k-1&lt;/m:t&gt;&lt;/aml:content&gt;&lt;/aml:annotation&gt;&lt;/m:r&gt;&lt;/m:sub&gt;&lt;/m:sSub&gt;&lt;/m:den&gt;&lt;/m:f&gt;&lt;/m:oMath&gt;&lt;/m:oMathPara&gt;&lt;/w:p&gt;&lt;w:sectPr wsp:rsidR=&quot;00000000&quot; wsp:rsidRPr=&quot;00426482&quot;&gt;&lt;w:pgSz w:w=&quot;12240&quot; w:h=&quot;15840&quot;/&gt;&lt;w:pgMar w:top=&quot;1417&quot; w:right=&quot;1701&quot; w:bottom=&quot;1417&quot; w:left=&quot;1701&quot; w:header=&quot;720&quot; w:footer=&quot;720&quot; w:gutter=&quot;0&quot;/&gt;&lt;w:cols w:space=&quot;720&quot;/&gt;&lt;/w:sectPr&gt;&lt;/wx:sect&gt;&lt;/w:body&gt;&lt;/w:wordDocument&gt;">
            <v:imagedata r:id="rId15" o:title="" chromakey="white"/>
          </v:shape>
        </w:pict>
      </w:r>
      <w:r w:rsidR="0078049F">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w:r w:rsidRPr="00DD1069">
        <w:rPr>
          <w:position w:val="-15"/>
        </w:rPr>
        <w:pict w14:anchorId="05730692">
          <v:shape id="_x0000_i1030" type="#_x0000_t75" style="width:22.8pt;height:20.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C7DC7&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Default=&quot;005C7DC7&quot; wsp:rsidP=&quot;005C7DC7&quot;&gt;&lt;m:oMathPara&gt;&lt;m:oMath&gt;&lt;m:f&gt;&lt;m:fPr&gt;&lt;m:ctrlPr&gt;&lt;aml:annotation aml:id=&quot;0&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fPr&gt;&lt;m:num&gt;&lt;m:sSub&gt;&lt;m:sSubPr&gt;&lt;m:ctrlPr&gt;&lt;aml:annotation aml:id=&quot;1&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2&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3&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lt;/m:t&gt;&lt;/aml:content&gt;&lt;/aml:annotation&gt;&lt;/m:r&gt;&lt;/m:sub&gt;&lt;/m:sSub&gt;&lt;/m:num&gt;&lt;m:den&gt;&lt;m:sSub&gt;&lt;m:sSubPr&gt;&lt;m:ctrlPr&gt;&lt;aml:annotation aml:id=&quot;4&quot; w:type=&quot;Word.Insertion&quot; aml:author=&quot;Sofia Guerra&quot; aml:createdate=&quot;2019-06-04T10:57:00Z&quot;&gt;&lt;aml:content&gt;&lt;w:rPr&gt;&lt;w:rFonts w:ascii=&quot;Cambria Math&quot; w:h-ansi=&quot;Cambria Math&quot; w:cs=&quot;Calibri&quot;/&gt;&lt;wx:font wx:val=&quot;Cambria Math&quot;/&gt;&lt;w:b-cs/&gt;&lt;w:i/&gt;&lt;w:sz w:val=&quot;22&quot;/&gt;&lt;w:sz-cs w:val=&quot;22&quot;/&gt;&lt;/w:rPr&gt;&lt;/aml:content&gt;&lt;/aml:annotation&gt;&lt;/m:ctrlPr&gt;&lt;/m:sSubPr&gt;&lt;m:e&gt;&lt;m:r&gt;&lt;aml:annotation aml:id=&quot;5&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NI&lt;/m:t&gt;&lt;/aml:content&gt;&lt;/aml:annotation&gt;&lt;/m:r&gt;&lt;/m:e&gt;&lt;m:sub&gt;&lt;m:r&gt;&lt;aml:annotation aml:id=&quot;6&quot; w:type=&quot;Word.Insertion&quot; aml:author=&quot;Sofia Guerra&quot; aml:createdate=&quot;2019-06-04T10:57:00Z&quot;&gt;&lt;aml:content&gt;&lt;w:rPr&gt;&lt;w:rFonts w:ascii=&quot;Cambria Math&quot; w:h-ansi=&quot;Cambria Math&quot; w:cs=&quot;Calibri&quot;/&gt;&lt;wx:font wx:val=&quot;Cambria Math&quot;/&gt;&lt;w:i/&gt;&lt;w:sz w:val=&quot;22&quot;/&gt;&lt;w:sz-cs w:val=&quot;22&quot;/&gt;&lt;/w:rPr&gt;&lt;m:t&gt;k-1&lt;/m:t&gt;&lt;/aml:content&gt;&lt;/aml:annotation&gt;&lt;/m:r&gt;&lt;/m:sub&gt;&lt;/m:sSub&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6" o:title="" chromakey="white"/>
          </v:shape>
        </w:pict>
      </w:r>
      <w:r w:rsidRPr="00D369FC">
        <w:rPr>
          <w:rFonts w:ascii="Ebrima" w:hAnsi="Ebrima" w:cs="Calibri"/>
          <w:bCs/>
          <w:sz w:val="22"/>
          <w:szCs w:val="22"/>
        </w:rPr>
        <w:instrText xml:space="preserve"> </w:instrText>
      </w:r>
      <w:r w:rsidRPr="00D369FC">
        <w:rPr>
          <w:rFonts w:ascii="Ebrima" w:hAnsi="Ebrima" w:cs="Calibri"/>
          <w:bCs/>
          <w:sz w:val="22"/>
          <w:szCs w:val="22"/>
        </w:rPr>
        <w:fldChar w:fldCharType="separate"/>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p>
    <w:p w14:paraId="653BD7F9" w14:textId="77777777" w:rsidR="00AE0E6B" w:rsidRPr="00DD1069" w:rsidRDefault="00AE0E6B" w:rsidP="00CF599B">
      <w:pPr>
        <w:spacing w:line="340" w:lineRule="exact"/>
        <w:ind w:right="-1"/>
        <w:jc w:val="both"/>
        <w:rPr>
          <w:rFonts w:ascii="Ebrima" w:hAnsi="Ebrima" w:cs="Calibri"/>
          <w:bCs/>
          <w:sz w:val="22"/>
          <w:szCs w:val="22"/>
        </w:rPr>
      </w:pPr>
    </w:p>
    <w:p w14:paraId="43D95D76"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04E34C8A" w14:textId="77777777" w:rsidR="00AE0E6B" w:rsidRPr="00DD1069" w:rsidRDefault="00AE0E6B" w:rsidP="00CF599B">
      <w:pPr>
        <w:spacing w:line="340" w:lineRule="exact"/>
        <w:ind w:right="-1"/>
        <w:jc w:val="both"/>
        <w:rPr>
          <w:rFonts w:ascii="Ebrima" w:hAnsi="Ebrima" w:cs="Calibri"/>
          <w:bCs/>
          <w:sz w:val="22"/>
          <w:szCs w:val="22"/>
        </w:rPr>
      </w:pPr>
    </w:p>
    <w:p w14:paraId="1EFC075A" w14:textId="7B0EF726"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Data de </w:t>
      </w:r>
      <w:r w:rsidR="001F71DC">
        <w:rPr>
          <w:rFonts w:ascii="Ebrima" w:hAnsi="Ebrima" w:cs="Calibri"/>
          <w:bCs/>
          <w:sz w:val="22"/>
          <w:szCs w:val="22"/>
        </w:rPr>
        <w:t>Cálculo</w:t>
      </w:r>
      <w:r w:rsidR="001F71DC" w:rsidRPr="00DD1069">
        <w:rPr>
          <w:rFonts w:ascii="Ebrima" w:hAnsi="Ebrima" w:cs="Calibri"/>
          <w:bCs/>
          <w:sz w:val="22"/>
          <w:szCs w:val="22"/>
        </w:rPr>
        <w:t xml:space="preserve"> </w:t>
      </w:r>
      <w:r w:rsidRPr="00DD1069">
        <w:rPr>
          <w:rFonts w:ascii="Ebrima" w:hAnsi="Ebrima" w:cs="Calibri"/>
          <w:bCs/>
          <w:sz w:val="22"/>
          <w:szCs w:val="22"/>
        </w:rPr>
        <w:t xml:space="preserve">o dia </w:t>
      </w:r>
      <w:del w:id="49" w:author="Vinicius Franco" w:date="2020-07-06T23:12:00Z">
        <w:r w:rsidR="00DF5757" w:rsidRPr="00DF5757">
          <w:rPr>
            <w:rFonts w:ascii="Ebrima" w:hAnsi="Ebrima" w:cs="Calibri"/>
            <w:bCs/>
            <w:color w:val="000000"/>
            <w:sz w:val="22"/>
            <w:szCs w:val="22"/>
            <w:highlight w:val="yellow"/>
          </w:rPr>
          <w:delText>[•]</w:delText>
        </w:r>
      </w:del>
      <w:ins w:id="50" w:author="Vinicius Franco" w:date="2020-07-06T23:12:00Z">
        <w:r w:rsidR="007C1004">
          <w:rPr>
            <w:rFonts w:ascii="Ebrima" w:hAnsi="Ebrima" w:cs="Calibri"/>
            <w:bCs/>
            <w:color w:val="000000"/>
            <w:sz w:val="22"/>
            <w:szCs w:val="22"/>
          </w:rPr>
          <w:t>18 (dezoito)</w:t>
        </w:r>
      </w:ins>
      <w:r w:rsidR="007C1004"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45B2CA88"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77109E24" w14:textId="77777777" w:rsidR="00AE0E6B" w:rsidRPr="00DD1069" w:rsidRDefault="00AE0E6B" w:rsidP="00CF599B">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38FCA01" w14:textId="77777777" w:rsidR="00AE0E6B" w:rsidRPr="00DD1069" w:rsidRDefault="00AE0E6B" w:rsidP="00CF599B">
      <w:pPr>
        <w:pStyle w:val="PargrafodaLista"/>
        <w:spacing w:line="340" w:lineRule="exact"/>
        <w:ind w:left="709"/>
        <w:jc w:val="both"/>
        <w:rPr>
          <w:rFonts w:ascii="Ebrima" w:hAnsi="Ebrima" w:cs="Calibri"/>
          <w:bCs/>
          <w:sz w:val="22"/>
          <w:szCs w:val="22"/>
        </w:rPr>
      </w:pPr>
    </w:p>
    <w:p w14:paraId="4E457D2D" w14:textId="082C6452" w:rsidR="00AE0E6B" w:rsidRPr="00DD1069" w:rsidRDefault="00AE0E6B" w:rsidP="00CF599B">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1F71DC">
        <w:rPr>
          <w:rFonts w:ascii="Ebrima" w:hAnsi="Ebrima" w:cs="Calibri"/>
          <w:sz w:val="22"/>
          <w:szCs w:val="22"/>
        </w:rPr>
        <w:t>Emitente</w:t>
      </w:r>
      <w:r w:rsidR="001F71DC" w:rsidRPr="00DD1069">
        <w:rPr>
          <w:rFonts w:ascii="Ebrima" w:hAnsi="Ebrima" w:cs="Calibri"/>
          <w:sz w:val="22"/>
          <w:szCs w:val="22"/>
        </w:rPr>
        <w:t xml:space="preserve"> </w:t>
      </w:r>
      <w:r w:rsidRPr="00DD1069">
        <w:rPr>
          <w:rFonts w:ascii="Ebrima" w:hAnsi="Ebrima" w:cs="Calibri"/>
          <w:sz w:val="22"/>
          <w:szCs w:val="22"/>
        </w:rPr>
        <w:t xml:space="preserve">e a </w:t>
      </w:r>
      <w:r w:rsidR="0074037D">
        <w:rPr>
          <w:rFonts w:ascii="Ebrima" w:hAnsi="Ebrima" w:cs="Calibri"/>
          <w:sz w:val="22"/>
          <w:szCs w:val="22"/>
        </w:rPr>
        <w:t>Securitizadora</w:t>
      </w:r>
      <w:r w:rsidRPr="00DD1069">
        <w:rPr>
          <w:rFonts w:ascii="Ebrima" w:hAnsi="Ebrima" w:cs="Calibri"/>
          <w:sz w:val="22"/>
          <w:szCs w:val="22"/>
        </w:rPr>
        <w:t xml:space="preserve">, ou entre a </w:t>
      </w:r>
      <w:r w:rsidR="0074037D">
        <w:rPr>
          <w:rFonts w:ascii="Ebrima" w:hAnsi="Ebrima" w:cs="Calibri"/>
          <w:sz w:val="22"/>
          <w:szCs w:val="22"/>
        </w:rPr>
        <w:t>Securitizadora</w:t>
      </w:r>
      <w:r w:rsidRPr="00DD1069">
        <w:rPr>
          <w:rFonts w:ascii="Ebrima" w:hAnsi="Ebrima" w:cs="Calibri"/>
          <w:sz w:val="22"/>
          <w:szCs w:val="22"/>
        </w:rPr>
        <w:t xml:space="preserve"> </w:t>
      </w:r>
      <w:del w:id="51" w:author="Vinicius Franco" w:date="2020-07-06T23:12:00Z">
        <w:r w:rsidR="001F71DC" w:rsidRPr="00DD1069">
          <w:rPr>
            <w:rFonts w:ascii="Ebrima" w:hAnsi="Ebrima" w:cs="Calibri"/>
            <w:sz w:val="22"/>
            <w:szCs w:val="22"/>
          </w:rPr>
          <w:delText xml:space="preserve"> </w:delText>
        </w:r>
      </w:del>
      <w:r w:rsidRPr="00DD1069">
        <w:rPr>
          <w:rFonts w:ascii="Ebrima" w:hAnsi="Ebrima" w:cs="Calibri"/>
          <w:sz w:val="22"/>
          <w:szCs w:val="22"/>
        </w:rPr>
        <w:t>e os Titulares dos CRI, em razão do critério adotado.</w:t>
      </w:r>
    </w:p>
    <w:p w14:paraId="5AE00801" w14:textId="77777777" w:rsidR="00AE0E6B" w:rsidRPr="00DD1069" w:rsidRDefault="00AE0E6B" w:rsidP="00CF599B">
      <w:pPr>
        <w:pStyle w:val="PargrafodaLista"/>
        <w:spacing w:line="340" w:lineRule="exact"/>
        <w:ind w:left="709" w:right="-2"/>
        <w:jc w:val="both"/>
        <w:rPr>
          <w:rFonts w:ascii="Ebrima" w:hAnsi="Ebrima" w:cs="Calibri"/>
          <w:sz w:val="22"/>
          <w:szCs w:val="22"/>
        </w:rPr>
      </w:pPr>
    </w:p>
    <w:p w14:paraId="5F9FF457" w14:textId="77777777" w:rsidR="00AE0E6B" w:rsidRPr="00DD1069" w:rsidRDefault="00AE0E6B" w:rsidP="00CF599B">
      <w:pPr>
        <w:spacing w:line="340" w:lineRule="exact"/>
        <w:ind w:left="709" w:right="-1"/>
        <w:jc w:val="both"/>
        <w:rPr>
          <w:rFonts w:ascii="Ebrima" w:hAnsi="Ebrima" w:cs="Calibri"/>
          <w:bCs/>
          <w:sz w:val="22"/>
          <w:szCs w:val="22"/>
        </w:rPr>
      </w:pPr>
      <w:r w:rsidRPr="00DD1069">
        <w:rPr>
          <w:rFonts w:ascii="Ebrima" w:hAnsi="Ebrima" w:cs="Calibri"/>
          <w:bCs/>
          <w:sz w:val="22"/>
          <w:szCs w:val="22"/>
        </w:rPr>
        <w:t>O produtório é executado a partir do fator mais recente, acrescentando-se, em seguida, os mais remotos.</w:t>
      </w:r>
    </w:p>
    <w:p w14:paraId="166D8F9D" w14:textId="77777777" w:rsidR="00AE0E6B" w:rsidRPr="0078049F" w:rsidRDefault="00AE0E6B" w:rsidP="00CF599B">
      <w:pPr>
        <w:pStyle w:val="PargrafodaLista"/>
        <w:spacing w:line="340" w:lineRule="exact"/>
        <w:ind w:left="0" w:right="-2"/>
        <w:jc w:val="both"/>
        <w:rPr>
          <w:rFonts w:ascii="Ebrima" w:hAnsi="Ebrima" w:cs="Calibri"/>
          <w:sz w:val="22"/>
          <w:szCs w:val="22"/>
          <w:u w:val="single"/>
        </w:rPr>
      </w:pPr>
    </w:p>
    <w:p w14:paraId="042B43FE" w14:textId="77777777" w:rsidR="00AE0E6B" w:rsidRPr="00DD1069" w:rsidRDefault="00AE0E6B" w:rsidP="00CF599B">
      <w:pPr>
        <w:tabs>
          <w:tab w:val="left" w:pos="709"/>
        </w:tabs>
        <w:spacing w:line="340" w:lineRule="exact"/>
        <w:ind w:right="-2"/>
        <w:jc w:val="both"/>
        <w:rPr>
          <w:rFonts w:ascii="Ebrima" w:hAnsi="Ebrima" w:cs="Calibri"/>
          <w:sz w:val="22"/>
          <w:szCs w:val="22"/>
          <w:u w:val="single"/>
        </w:rPr>
      </w:pPr>
      <w:r w:rsidRPr="00CF599B">
        <w:rPr>
          <w:rFonts w:ascii="Ebrima" w:hAnsi="Ebrima" w:cs="Arial"/>
          <w:bCs/>
          <w:sz w:val="22"/>
          <w:szCs w:val="22"/>
        </w:rPr>
        <w:t>1.3.</w:t>
      </w:r>
      <w:r>
        <w:rPr>
          <w:rFonts w:ascii="Ebrima" w:hAnsi="Ebrima" w:cs="Arial"/>
          <w:b/>
          <w:bCs/>
          <w:sz w:val="22"/>
          <w:szCs w:val="22"/>
        </w:rPr>
        <w:tab/>
      </w:r>
      <w:r>
        <w:rPr>
          <w:rFonts w:ascii="Ebrima" w:hAnsi="Ebrima" w:cs="Calibri"/>
          <w:sz w:val="22"/>
          <w:szCs w:val="22"/>
          <w:u w:val="single"/>
        </w:rPr>
        <w:t>Remuneração</w:t>
      </w:r>
    </w:p>
    <w:p w14:paraId="0ADC2578"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3A9616EE" w14:textId="77777777" w:rsidR="00AE0E6B" w:rsidRPr="00DD1069" w:rsidRDefault="00AE0E6B" w:rsidP="00CF599B">
      <w:pPr>
        <w:pStyle w:val="PargrafodaLista"/>
        <w:spacing w:line="340" w:lineRule="exact"/>
        <w:ind w:right="-2"/>
        <w:jc w:val="both"/>
        <w:rPr>
          <w:rFonts w:ascii="Ebrima" w:hAnsi="Ebrima" w:cs="Calibri"/>
          <w:sz w:val="22"/>
          <w:szCs w:val="22"/>
        </w:rPr>
      </w:pPr>
      <w:r w:rsidRPr="00DD1069">
        <w:rPr>
          <w:rFonts w:ascii="Ebrima" w:hAnsi="Ebrima" w:cs="Calibri"/>
          <w:sz w:val="22"/>
          <w:szCs w:val="22"/>
        </w:rPr>
        <w:lastRenderedPageBreak/>
        <w:t xml:space="preserve">A Remuneração </w:t>
      </w:r>
      <w:r>
        <w:rPr>
          <w:rFonts w:ascii="Ebrima" w:hAnsi="Ebrima" w:cs="Calibri"/>
          <w:sz w:val="22"/>
          <w:szCs w:val="22"/>
        </w:rPr>
        <w:t>d</w:t>
      </w:r>
      <w:r w:rsidR="00DF5757">
        <w:rPr>
          <w:rFonts w:ascii="Ebrima" w:hAnsi="Ebrima" w:cs="Calibri"/>
          <w:sz w:val="22"/>
          <w:szCs w:val="22"/>
        </w:rPr>
        <w:t>esta</w:t>
      </w:r>
      <w:r>
        <w:rPr>
          <w:rFonts w:ascii="Ebrima" w:hAnsi="Ebrima" w:cs="Calibri"/>
          <w:sz w:val="22"/>
          <w:szCs w:val="22"/>
        </w:rPr>
        <w:t xml:space="preserve"> CCB</w:t>
      </w:r>
      <w:r w:rsidRPr="00DD1069">
        <w:rPr>
          <w:rFonts w:ascii="Ebrima" w:hAnsi="Ebrima" w:cs="Calibri"/>
          <w:sz w:val="22"/>
          <w:szCs w:val="22"/>
        </w:rPr>
        <w:t xml:space="preserve"> compreenderá os juros remuneratórios conforme </w:t>
      </w:r>
      <w:r w:rsidRPr="00386BFA">
        <w:rPr>
          <w:rFonts w:ascii="Ebrima" w:hAnsi="Ebrima" w:cs="Arial"/>
          <w:b/>
          <w:sz w:val="22"/>
          <w:szCs w:val="22"/>
          <w:lang w:bidi="he-IL"/>
        </w:rPr>
        <w:t>Seção II – Características da Operação</w:t>
      </w:r>
      <w:r w:rsidRPr="00DD1069">
        <w:rPr>
          <w:rFonts w:ascii="Ebrima" w:hAnsi="Ebrima" w:cs="Calibri"/>
          <w:sz w:val="22"/>
          <w:szCs w:val="22"/>
        </w:rPr>
        <w:t xml:space="preserve">, acima, calculados a partir de um ano de 252 (duzentos e cinquenta e dois) Dias Úteis, a partir da Data </w:t>
      </w:r>
      <w:r>
        <w:rPr>
          <w:rFonts w:ascii="Ebrima" w:hAnsi="Ebrima" w:cs="Calibri"/>
          <w:sz w:val="22"/>
          <w:szCs w:val="22"/>
        </w:rPr>
        <w:t>de Desembolso</w:t>
      </w:r>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Valor Nominal Unitário Atualizado, ou o respectivo Saldo do Valor Nominal Unitário Atualizado, conforme o caso, de acordo com a seguinte fórmula:</w:t>
      </w:r>
    </w:p>
    <w:p w14:paraId="2AFA73FE"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65408E58" w14:textId="77777777" w:rsidR="00AE0E6B" w:rsidRPr="00DD1069" w:rsidRDefault="00AE0E6B" w:rsidP="00CF599B">
      <w:pPr>
        <w:pStyle w:val="PargrafodaLista"/>
        <w:tabs>
          <w:tab w:val="left" w:pos="1701"/>
        </w:tabs>
        <w:spacing w:line="340" w:lineRule="exact"/>
        <w:ind w:left="709"/>
        <w:jc w:val="both"/>
        <w:rPr>
          <w:rFonts w:ascii="Ebrima" w:hAnsi="Ebrima" w:cs="Calibri"/>
          <w:sz w:val="22"/>
          <w:szCs w:val="22"/>
        </w:rPr>
      </w:pPr>
      <w:r>
        <w:rPr>
          <w:rFonts w:ascii="Ebrima" w:hAnsi="Ebrima" w:cs="Calibri"/>
          <w:sz w:val="22"/>
          <w:szCs w:val="22"/>
        </w:rPr>
        <w:t>1.3.1</w:t>
      </w:r>
      <w:r w:rsidRPr="00DD1069">
        <w:rPr>
          <w:rFonts w:ascii="Ebrima" w:hAnsi="Ebrima" w:cs="Calibri"/>
          <w:sz w:val="22"/>
          <w:szCs w:val="22"/>
        </w:rPr>
        <w:tab/>
      </w:r>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p>
    <w:p w14:paraId="78A1B336" w14:textId="77777777" w:rsidR="00AE0E6B" w:rsidRPr="00DD1069" w:rsidRDefault="00AE0E6B" w:rsidP="00CF599B">
      <w:pPr>
        <w:widowControl w:val="0"/>
        <w:spacing w:line="340" w:lineRule="exact"/>
        <w:ind w:left="1214"/>
        <w:rPr>
          <w:rFonts w:ascii="Ebrima" w:hAnsi="Ebrima" w:cs="Calibri"/>
          <w:sz w:val="22"/>
          <w:szCs w:val="22"/>
        </w:rPr>
      </w:pPr>
    </w:p>
    <w:p w14:paraId="6E651860" w14:textId="77777777" w:rsidR="00AE0E6B" w:rsidRPr="00DD1069" w:rsidRDefault="00AE0E6B" w:rsidP="00CF599B">
      <w:pPr>
        <w:widowControl w:val="0"/>
        <w:spacing w:line="340" w:lineRule="exact"/>
        <w:ind w:left="1214"/>
        <w:jc w:val="center"/>
        <w:rPr>
          <w:rFonts w:ascii="Ebrima" w:hAnsi="Ebrima" w:cs="Calibri"/>
          <w:sz w:val="22"/>
          <w:szCs w:val="22"/>
        </w:rPr>
      </w:pPr>
      <w:r w:rsidRPr="00DD1069">
        <w:rPr>
          <w:rFonts w:ascii="Ebrima" w:hAnsi="Ebrima" w:cs="Calibri"/>
          <w:b/>
          <w:sz w:val="22"/>
          <w:szCs w:val="22"/>
        </w:rPr>
        <w:t>J = VNa x (FJ – 1)</w:t>
      </w:r>
      <w:r w:rsidRPr="00DD1069">
        <w:rPr>
          <w:rFonts w:ascii="Ebrima" w:hAnsi="Ebrima" w:cs="Calibri"/>
          <w:sz w:val="22"/>
          <w:szCs w:val="22"/>
        </w:rPr>
        <w:t>, onde:</w:t>
      </w:r>
    </w:p>
    <w:p w14:paraId="3764FB29" w14:textId="77777777" w:rsidR="00AE0E6B" w:rsidRPr="00DD1069" w:rsidRDefault="00AE0E6B" w:rsidP="00CF599B">
      <w:pPr>
        <w:widowControl w:val="0"/>
        <w:spacing w:line="340" w:lineRule="exact"/>
        <w:ind w:left="1214"/>
        <w:rPr>
          <w:rFonts w:ascii="Ebrima" w:hAnsi="Ebrima" w:cs="Calibri"/>
          <w:sz w:val="22"/>
          <w:szCs w:val="22"/>
        </w:rPr>
      </w:pPr>
    </w:p>
    <w:p w14:paraId="3804171B"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rPr>
      </w:pPr>
      <w:r w:rsidRPr="00DD1069">
        <w:rPr>
          <w:rFonts w:ascii="Ebrima" w:hAnsi="Ebrima" w:cs="Calibri"/>
          <w:b/>
          <w:sz w:val="22"/>
          <w:szCs w:val="22"/>
        </w:rPr>
        <w:t>J</w:t>
      </w:r>
      <w:r w:rsidRPr="00DD1069">
        <w:rPr>
          <w:rFonts w:ascii="Ebrima" w:hAnsi="Ebrima" w:cs="Calibri"/>
          <w:sz w:val="22"/>
          <w:szCs w:val="22"/>
        </w:rPr>
        <w:t xml:space="preserve"> = valor unitário da Remuneração calculado com 8 (oito) casas decimais, sem arredondamento;</w:t>
      </w:r>
    </w:p>
    <w:p w14:paraId="0FF73E07" w14:textId="77777777" w:rsidR="00AE0E6B" w:rsidRPr="00DD1069" w:rsidRDefault="00AE0E6B" w:rsidP="00CF599B">
      <w:pPr>
        <w:widowControl w:val="0"/>
        <w:spacing w:line="340" w:lineRule="exact"/>
        <w:ind w:left="709"/>
        <w:jc w:val="both"/>
        <w:rPr>
          <w:rFonts w:ascii="Ebrima" w:hAnsi="Ebrima" w:cs="Calibri"/>
          <w:sz w:val="22"/>
          <w:szCs w:val="22"/>
        </w:rPr>
      </w:pPr>
    </w:p>
    <w:p w14:paraId="1B135681"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4FEA6309" w14:textId="77777777" w:rsidR="00AE0E6B" w:rsidRPr="00DD1069" w:rsidRDefault="00AE0E6B" w:rsidP="00CF599B">
      <w:pPr>
        <w:widowControl w:val="0"/>
        <w:spacing w:line="340" w:lineRule="exact"/>
        <w:ind w:left="709"/>
        <w:jc w:val="both"/>
        <w:rPr>
          <w:rFonts w:ascii="Ebrima" w:hAnsi="Ebrima" w:cs="Calibri"/>
          <w:sz w:val="22"/>
          <w:szCs w:val="22"/>
        </w:rPr>
      </w:pPr>
    </w:p>
    <w:p w14:paraId="6DE637BE" w14:textId="77777777" w:rsidR="00AE0E6B" w:rsidRPr="00DD1069" w:rsidRDefault="00AE0E6B" w:rsidP="00CF599B">
      <w:pPr>
        <w:widowControl w:val="0"/>
        <w:spacing w:line="340" w:lineRule="exact"/>
        <w:ind w:left="709"/>
        <w:jc w:val="both"/>
        <w:rPr>
          <w:rFonts w:ascii="Calibri" w:hAnsi="Calibri" w:cs="Calibri"/>
        </w:rPr>
      </w:pPr>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p>
    <w:p w14:paraId="33F56E4F" w14:textId="77777777" w:rsidR="00AE0E6B" w:rsidRPr="00DD1069" w:rsidRDefault="00AE0E6B" w:rsidP="00CF599B">
      <w:pPr>
        <w:widowControl w:val="0"/>
        <w:spacing w:line="340" w:lineRule="exact"/>
        <w:ind w:left="1214"/>
        <w:rPr>
          <w:rFonts w:ascii="Calibri" w:hAnsi="Calibri" w:cs="Calibri"/>
        </w:rPr>
      </w:pPr>
    </w:p>
    <w:p w14:paraId="699590F5" w14:textId="77777777" w:rsidR="00AE0E6B" w:rsidRPr="00D37626" w:rsidRDefault="00AE0E6B" w:rsidP="00CF599B">
      <w:pPr>
        <w:widowControl w:val="0"/>
        <w:spacing w:before="320" w:line="340" w:lineRule="exact"/>
        <w:ind w:left="709"/>
        <w:jc w:val="center"/>
        <w:rPr>
          <w:rFonts w:ascii="Calibri Light" w:hAnsi="Calibri Light" w:cs="Calibri Light"/>
          <w:b/>
        </w:rPr>
      </w:pPr>
      <w:r w:rsidRPr="00DD1069">
        <w:pict w14:anchorId="439A2851">
          <v:shape id="_x0000_i1031" type="#_x0000_t75" style="width:80.4pt;height:21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stylePaneFormatFilter w:val=&quot;3F01&quot;/&gt;&lt;w:defaultTabStop w:val=&quot;708&quot;/&gt;&lt;w:hyphenationZone w:val=&quot;425&quot;/&gt;&lt;w:drawingGridHorizontalSpacing w:val=&quot;120&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33A6F&quot;/&gt;&lt;wsp:rsid wsp:val=&quot;000008D1&quot;/&gt;&lt;wsp:rsid wsp:val=&quot;00002E9F&quot;/&gt;&lt;wsp:rsid wsp:val=&quot;00003513&quot;/&gt;&lt;wsp:rsid wsp:val=&quot;00004AC0&quot;/&gt;&lt;wsp:rsid wsp:val=&quot;00004F06&quot;/&gt;&lt;wsp:rsid wsp:val=&quot;000059EE&quot;/&gt;&lt;wsp:rsid wsp:val=&quot;000068E2&quot;/&gt;&lt;wsp:rsid wsp:val=&quot;000101DE&quot;/&gt;&lt;wsp:rsid wsp:val=&quot;0001056E&quot;/&gt;&lt;wsp:rsid wsp:val=&quot;00017004&quot;/&gt;&lt;wsp:rsid wsp:val=&quot;00020078&quot;/&gt;&lt;wsp:rsid wsp:val=&quot;0002381F&quot;/&gt;&lt;wsp:rsid wsp:val=&quot;00023999&quot;/&gt;&lt;wsp:rsid wsp:val=&quot;00027F3D&quot;/&gt;&lt;wsp:rsid wsp:val=&quot;00033211&quot;/&gt;&lt;wsp:rsid wsp:val=&quot;00033B82&quot;/&gt;&lt;wsp:rsid wsp:val=&quot;000364B1&quot;/&gt;&lt;wsp:rsid wsp:val=&quot;00037692&quot;/&gt;&lt;wsp:rsid wsp:val=&quot;00037F3A&quot;/&gt;&lt;wsp:rsid wsp:val=&quot;00040F3E&quot;/&gt;&lt;wsp:rsid wsp:val=&quot;00041595&quot;/&gt;&lt;wsp:rsid wsp:val=&quot;0004357E&quot;/&gt;&lt;wsp:rsid wsp:val=&quot;0004636C&quot;/&gt;&lt;wsp:rsid wsp:val=&quot;000474E5&quot;/&gt;&lt;wsp:rsid wsp:val=&quot;00047677&quot;/&gt;&lt;wsp:rsid wsp:val=&quot;00050822&quot;/&gt;&lt;wsp:rsid wsp:val=&quot;00050B06&quot;/&gt;&lt;wsp:rsid wsp:val=&quot;00050B88&quot;/&gt;&lt;wsp:rsid wsp:val=&quot;0005147D&quot;/&gt;&lt;wsp:rsid wsp:val=&quot;0005413E&quot;/&gt;&lt;wsp:rsid wsp:val=&quot;000576D3&quot;/&gt;&lt;wsp:rsid wsp:val=&quot;00063778&quot;/&gt;&lt;wsp:rsid wsp:val=&quot;000639B2&quot;/&gt;&lt;wsp:rsid wsp:val=&quot;00063ACF&quot;/&gt;&lt;wsp:rsid wsp:val=&quot;00063DD4&quot;/&gt;&lt;wsp:rsid wsp:val=&quot;00064110&quot;/&gt;&lt;wsp:rsid wsp:val=&quot;000744A8&quot;/&gt;&lt;wsp:rsid wsp:val=&quot;00074B68&quot;/&gt;&lt;wsp:rsid wsp:val=&quot;0007793A&quot;/&gt;&lt;wsp:rsid wsp:val=&quot;00081661&quot;/&gt;&lt;wsp:rsid wsp:val=&quot;00082DF7&quot;/&gt;&lt;wsp:rsid wsp:val=&quot;00085167&quot;/&gt;&lt;wsp:rsid wsp:val=&quot;00085EB8&quot;/&gt;&lt;wsp:rsid wsp:val=&quot;00085F88&quot;/&gt;&lt;wsp:rsid wsp:val=&quot;0008603C&quot;/&gt;&lt;wsp:rsid wsp:val=&quot;00086849&quot;/&gt;&lt;wsp:rsid wsp:val=&quot;000868D6&quot;/&gt;&lt;wsp:rsid wsp:val=&quot;00087478&quot;/&gt;&lt;wsp:rsid wsp:val=&quot;000877B4&quot;/&gt;&lt;wsp:rsid wsp:val=&quot;0009112F&quot;/&gt;&lt;wsp:rsid wsp:val=&quot;0009131E&quot;/&gt;&lt;wsp:rsid wsp:val=&quot;00091FAB&quot;/&gt;&lt;wsp:rsid wsp:val=&quot;00093418&quot;/&gt;&lt;wsp:rsid wsp:val=&quot;00093A5B&quot;/&gt;&lt;wsp:rsid wsp:val=&quot;00094895&quot;/&gt;&lt;wsp:rsid wsp:val=&quot;00095685&quot;/&gt;&lt;wsp:rsid wsp:val=&quot;00095FB6&quot;/&gt;&lt;wsp:rsid wsp:val=&quot;0009656F&quot;/&gt;&lt;wsp:rsid wsp:val=&quot;00097B82&quot;/&gt;&lt;wsp:rsid wsp:val=&quot;000A0F4E&quot;/&gt;&lt;wsp:rsid wsp:val=&quot;000A1256&quot;/&gt;&lt;wsp:rsid wsp:val=&quot;000A2FA9&quot;/&gt;&lt;wsp:rsid wsp:val=&quot;000A3B25&quot;/&gt;&lt;wsp:rsid wsp:val=&quot;000A43F7&quot;/&gt;&lt;wsp:rsid wsp:val=&quot;000A485B&quot;/&gt;&lt;wsp:rsid wsp:val=&quot;000A4B2B&quot;/&gt;&lt;wsp:rsid wsp:val=&quot;000A620A&quot;/&gt;&lt;wsp:rsid wsp:val=&quot;000B01D5&quot;/&gt;&lt;wsp:rsid wsp:val=&quot;000B0809&quot;/&gt;&lt;wsp:rsid wsp:val=&quot;000C04FA&quot;/&gt;&lt;wsp:rsid wsp:val=&quot;000C4838&quot;/&gt;&lt;wsp:rsid wsp:val=&quot;000D0484&quot;/&gt;&lt;wsp:rsid wsp:val=&quot;000D0E14&quot;/&gt;&lt;wsp:rsid wsp:val=&quot;000D1780&quot;/&gt;&lt;wsp:rsid wsp:val=&quot;000D4AD9&quot;/&gt;&lt;wsp:rsid wsp:val=&quot;000D6459&quot;/&gt;&lt;wsp:rsid wsp:val=&quot;000E264C&quot;/&gt;&lt;wsp:rsid wsp:val=&quot;000E2878&quot;/&gt;&lt;wsp:rsid wsp:val=&quot;000E45E2&quot;/&gt;&lt;wsp:rsid wsp:val=&quot;000E5F68&quot;/&gt;&lt;wsp:rsid wsp:val=&quot;000F0A27&quot;/&gt;&lt;wsp:rsid wsp:val=&quot;000F3632&quot;/&gt;&lt;wsp:rsid wsp:val=&quot;000F4AD9&quot;/&gt;&lt;wsp:rsid wsp:val=&quot;000F5AAD&quot;/&gt;&lt;wsp:rsid wsp:val=&quot;000F5DDE&quot;/&gt;&lt;wsp:rsid wsp:val=&quot;000F6633&quot;/&gt;&lt;wsp:rsid wsp:val=&quot;00100A9E&quot;/&gt;&lt;wsp:rsid wsp:val=&quot;00100BBD&quot;/&gt;&lt;wsp:rsid wsp:val=&quot;00100DC4&quot;/&gt;&lt;wsp:rsid wsp:val=&quot;001018A6&quot;/&gt;&lt;wsp:rsid wsp:val=&quot;00105B93&quot;/&gt;&lt;wsp:rsid wsp:val=&quot;001072AB&quot;/&gt;&lt;wsp:rsid wsp:val=&quot;0011028D&quot;/&gt;&lt;wsp:rsid wsp:val=&quot;00114119&quot;/&gt;&lt;wsp:rsid wsp:val=&quot;00115B7D&quot;/&gt;&lt;wsp:rsid wsp:val=&quot;00116480&quot;/&gt;&lt;wsp:rsid wsp:val=&quot;00116608&quot;/&gt;&lt;wsp:rsid wsp:val=&quot;00120940&quot;/&gt;&lt;wsp:rsid wsp:val=&quot;00120ED3&quot;/&gt;&lt;wsp:rsid wsp:val=&quot;001219B2&quot;/&gt;&lt;wsp:rsid wsp:val=&quot;00123387&quot;/&gt;&lt;wsp:rsid wsp:val=&quot;00125667&quot;/&gt;&lt;wsp:rsid wsp:val=&quot;00125DA2&quot;/&gt;&lt;wsp:rsid wsp:val=&quot;00127298&quot;/&gt;&lt;wsp:rsid wsp:val=&quot;00133A6F&quot;/&gt;&lt;wsp:rsid wsp:val=&quot;00133FAF&quot;/&gt;&lt;wsp:rsid wsp:val=&quot;001344B9&quot;/&gt;&lt;wsp:rsid wsp:val=&quot;00134B92&quot;/&gt;&lt;wsp:rsid wsp:val=&quot;00136BBC&quot;/&gt;&lt;wsp:rsid wsp:val=&quot;00137181&quot;/&gt;&lt;wsp:rsid wsp:val=&quot;00140634&quot;/&gt;&lt;wsp:rsid wsp:val=&quot;00143067&quot;/&gt;&lt;wsp:rsid wsp:val=&quot;001430B3&quot;/&gt;&lt;wsp:rsid wsp:val=&quot;00144860&quot;/&gt;&lt;wsp:rsid wsp:val=&quot;00146C8B&quot;/&gt;&lt;wsp:rsid wsp:val=&quot;00147FC6&quot;/&gt;&lt;wsp:rsid wsp:val=&quot;0015098F&quot;/&gt;&lt;wsp:rsid wsp:val=&quot;00152A30&quot;/&gt;&lt;wsp:rsid wsp:val=&quot;001614D9&quot;/&gt;&lt;wsp:rsid wsp:val=&quot;00165782&quot;/&gt;&lt;wsp:rsid wsp:val=&quot;00165CC1&quot;/&gt;&lt;wsp:rsid wsp:val=&quot;00165D21&quot;/&gt;&lt;wsp:rsid wsp:val=&quot;00171D7E&quot;/&gt;&lt;wsp:rsid wsp:val=&quot;001721BC&quot;/&gt;&lt;wsp:rsid wsp:val=&quot;0017284D&quot;/&gt;&lt;wsp:rsid wsp:val=&quot;00172D81&quot;/&gt;&lt;wsp:rsid wsp:val=&quot;00187FCE&quot;/&gt;&lt;wsp:rsid wsp:val=&quot;00193F54&quot;/&gt;&lt;wsp:rsid wsp:val=&quot;00194269&quot;/&gt;&lt;wsp:rsid wsp:val=&quot;001974E6&quot;/&gt;&lt;wsp:rsid wsp:val=&quot;001A0610&quot;/&gt;&lt;wsp:rsid wsp:val=&quot;001A0DDE&quot;/&gt;&lt;wsp:rsid wsp:val=&quot;001A4B87&quot;/&gt;&lt;wsp:rsid wsp:val=&quot;001A6F50&quot;/&gt;&lt;wsp:rsid wsp:val=&quot;001B06EE&quot;/&gt;&lt;wsp:rsid wsp:val=&quot;001B0778&quot;/&gt;&lt;wsp:rsid wsp:val=&quot;001B15A2&quot;/&gt;&lt;wsp:rsid wsp:val=&quot;001C0E71&quot;/&gt;&lt;wsp:rsid wsp:val=&quot;001C31AE&quot;/&gt;&lt;wsp:rsid wsp:val=&quot;001C4551&quot;/&gt;&lt;wsp:rsid wsp:val=&quot;001C58BA&quot;/&gt;&lt;wsp:rsid wsp:val=&quot;001C5CB4&quot;/&gt;&lt;wsp:rsid wsp:val=&quot;001C5E04&quot;/&gt;&lt;wsp:rsid wsp:val=&quot;001C6774&quot;/&gt;&lt;wsp:rsid wsp:val=&quot;001D099C&quot;/&gt;&lt;wsp:rsid wsp:val=&quot;001D12B2&quot;/&gt;&lt;wsp:rsid wsp:val=&quot;001D16B6&quot;/&gt;&lt;wsp:rsid wsp:val=&quot;001D32E7&quot;/&gt;&lt;wsp:rsid wsp:val=&quot;001D35FC&quot;/&gt;&lt;wsp:rsid wsp:val=&quot;001D58E3&quot;/&gt;&lt;wsp:rsid wsp:val=&quot;001D5B36&quot;/&gt;&lt;wsp:rsid wsp:val=&quot;001E5220&quot;/&gt;&lt;wsp:rsid wsp:val=&quot;001E7DFF&quot;/&gt;&lt;wsp:rsid wsp:val=&quot;001F099B&quot;/&gt;&lt;wsp:rsid wsp:val=&quot;001F1BDF&quot;/&gt;&lt;wsp:rsid wsp:val=&quot;001F2B11&quot;/&gt;&lt;wsp:rsid wsp:val=&quot;001F3C92&quot;/&gt;&lt;wsp:rsid wsp:val=&quot;001F46DD&quot;/&gt;&lt;wsp:rsid wsp:val=&quot;001F5B96&quot;/&gt;&lt;wsp:rsid wsp:val=&quot;001F604B&quot;/&gt;&lt;wsp:rsid wsp:val=&quot;001F7A25&quot;/&gt;&lt;wsp:rsid wsp:val=&quot;00200348&quot;/&gt;&lt;wsp:rsid wsp:val=&quot;00200957&quot;/&gt;&lt;wsp:rsid wsp:val=&quot;00200B1E&quot;/&gt;&lt;wsp:rsid wsp:val=&quot;00202A2E&quot;/&gt;&lt;wsp:rsid wsp:val=&quot;002075EC&quot;/&gt;&lt;wsp:rsid wsp:val=&quot;00211AE1&quot;/&gt;&lt;wsp:rsid wsp:val=&quot;00212190&quot;/&gt;&lt;wsp:rsid wsp:val=&quot;002153CD&quot;/&gt;&lt;wsp:rsid wsp:val=&quot;00216E49&quot;/&gt;&lt;wsp:rsid wsp:val=&quot;00220065&quot;/&gt;&lt;wsp:rsid wsp:val=&quot;00220BB2&quot;/&gt;&lt;wsp:rsid wsp:val=&quot;002213AE&quot;/&gt;&lt;wsp:rsid wsp:val=&quot;002213E4&quot;/&gt;&lt;wsp:rsid wsp:val=&quot;0022551C&quot;/&gt;&lt;wsp:rsid wsp:val=&quot;002255E9&quot;/&gt;&lt;wsp:rsid wsp:val=&quot;0023433C&quot;/&gt;&lt;wsp:rsid wsp:val=&quot;00235A04&quot;/&gt;&lt;wsp:rsid wsp:val=&quot;00237F42&quot;/&gt;&lt;wsp:rsid wsp:val=&quot;00240D06&quot;/&gt;&lt;wsp:rsid wsp:val=&quot;00242ED6&quot;/&gt;&lt;wsp:rsid wsp:val=&quot;00243FDF&quot;/&gt;&lt;wsp:rsid wsp:val=&quot;00247947&quot;/&gt;&lt;wsp:rsid wsp:val=&quot;00251D78&quot;/&gt;&lt;wsp:rsid wsp:val=&quot;00253B95&quot;/&gt;&lt;wsp:rsid wsp:val=&quot;002548F7&quot;/&gt;&lt;wsp:rsid wsp:val=&quot;00256F1E&quot;/&gt;&lt;wsp:rsid wsp:val=&quot;00260F80&quot;/&gt;&lt;wsp:rsid wsp:val=&quot;00261868&quot;/&gt;&lt;wsp:rsid wsp:val=&quot;002627A8&quot;/&gt;&lt;wsp:rsid wsp:val=&quot;00263F77&quot;/&gt;&lt;wsp:rsid wsp:val=&quot;002645AE&quot;/&gt;&lt;wsp:rsid wsp:val=&quot;002676CA&quot;/&gt;&lt;wsp:rsid wsp:val=&quot;00270F56&quot;/&gt;&lt;wsp:rsid wsp:val=&quot;002719B4&quot;/&gt;&lt;wsp:rsid wsp:val=&quot;00274995&quot;/&gt;&lt;wsp:rsid wsp:val=&quot;00280479&quot;/&gt;&lt;wsp:rsid wsp:val=&quot;00280EC5&quot;/&gt;&lt;wsp:rsid wsp:val=&quot;00281842&quot;/&gt;&lt;wsp:rsid wsp:val=&quot;00283893&quot;/&gt;&lt;wsp:rsid wsp:val=&quot;00283F93&quot;/&gt;&lt;wsp:rsid wsp:val=&quot;002844C7&quot;/&gt;&lt;wsp:rsid wsp:val=&quot;00287AF4&quot;/&gt;&lt;wsp:rsid wsp:val=&quot;002911CF&quot;/&gt;&lt;wsp:rsid wsp:val=&quot;002932B7&quot;/&gt;&lt;wsp:rsid wsp:val=&quot;002A06D2&quot;/&gt;&lt;wsp:rsid wsp:val=&quot;002A2186&quot;/&gt;&lt;wsp:rsid wsp:val=&quot;002A2790&quot;/&gt;&lt;wsp:rsid wsp:val=&quot;002A2918&quot;/&gt;&lt;wsp:rsid wsp:val=&quot;002A73C1&quot;/&gt;&lt;wsp:rsid wsp:val=&quot;002B20B8&quot;/&gt;&lt;wsp:rsid wsp:val=&quot;002B3BEB&quot;/&gt;&lt;wsp:rsid wsp:val=&quot;002B4E15&quot;/&gt;&lt;wsp:rsid wsp:val=&quot;002B4EF9&quot;/&gt;&lt;wsp:rsid wsp:val=&quot;002B62E3&quot;/&gt;&lt;wsp:rsid wsp:val=&quot;002B64C9&quot;/&gt;&lt;wsp:rsid wsp:val=&quot;002B66BD&quot;/&gt;&lt;wsp:rsid wsp:val=&quot;002B6F45&quot;/&gt;&lt;wsp:rsid wsp:val=&quot;002C0AC6&quot;/&gt;&lt;wsp:rsid wsp:val=&quot;002C127D&quot;/&gt;&lt;wsp:rsid wsp:val=&quot;002C13D2&quot;/&gt;&lt;wsp:rsid wsp:val=&quot;002C3488&quot;/&gt;&lt;wsp:rsid wsp:val=&quot;002C38A0&quot;/&gt;&lt;wsp:rsid wsp:val=&quot;002C60FE&quot;/&gt;&lt;wsp:rsid wsp:val=&quot;002D103F&quot;/&gt;&lt;wsp:rsid wsp:val=&quot;002D124A&quot;/&gt;&lt;wsp:rsid wsp:val=&quot;002D32CF&quot;/&gt;&lt;wsp:rsid wsp:val=&quot;002D3544&quot;/&gt;&lt;wsp:rsid wsp:val=&quot;002D646F&quot;/&gt;&lt;wsp:rsid wsp:val=&quot;002D6747&quot;/&gt;&lt;wsp:rsid wsp:val=&quot;002D7C06&quot;/&gt;&lt;wsp:rsid wsp:val=&quot;002E3855&quot;/&gt;&lt;wsp:rsid wsp:val=&quot;002E7D5A&quot;/&gt;&lt;wsp:rsid wsp:val=&quot;0030208B&quot;/&gt;&lt;wsp:rsid wsp:val=&quot;00305623&quot;/&gt;&lt;wsp:rsid wsp:val=&quot;003072AB&quot;/&gt;&lt;wsp:rsid wsp:val=&quot;0031006F&quot;/&gt;&lt;wsp:rsid wsp:val=&quot;00312EBB&quot;/&gt;&lt;wsp:rsid wsp:val=&quot;00313CA3&quot;/&gt;&lt;wsp:rsid wsp:val=&quot;0031626D&quot;/&gt;&lt;wsp:rsid wsp:val=&quot;00316CD9&quot;/&gt;&lt;wsp:rsid wsp:val=&quot;0031787B&quot;/&gt;&lt;wsp:rsid wsp:val=&quot;003204E3&quot;/&gt;&lt;wsp:rsid wsp:val=&quot;00322F92&quot;/&gt;&lt;wsp:rsid wsp:val=&quot;0032385A&quot;/&gt;&lt;wsp:rsid wsp:val=&quot;00325464&quot;/&gt;&lt;wsp:rsid wsp:val=&quot;0033051A&quot;/&gt;&lt;wsp:rsid wsp:val=&quot;00331986&quot;/&gt;&lt;wsp:rsid wsp:val=&quot;003327F7&quot;/&gt;&lt;wsp:rsid wsp:val=&quot;00334551&quot;/&gt;&lt;wsp:rsid wsp:val=&quot;0033635E&quot;/&gt;&lt;wsp:rsid wsp:val=&quot;00336786&quot;/&gt;&lt;wsp:rsid wsp:val=&quot;00340246&quot;/&gt;&lt;wsp:rsid wsp:val=&quot;003403DC&quot;/&gt;&lt;wsp:rsid wsp:val=&quot;0034317C&quot;/&gt;&lt;wsp:rsid wsp:val=&quot;00344E3D&quot;/&gt;&lt;wsp:rsid wsp:val=&quot;0034555F&quot;/&gt;&lt;wsp:rsid wsp:val=&quot;003459F9&quot;/&gt;&lt;wsp:rsid wsp:val=&quot;0034742E&quot;/&gt;&lt;wsp:rsid wsp:val=&quot;00352311&quot;/&gt;&lt;wsp:rsid wsp:val=&quot;00352F3F&quot;/&gt;&lt;wsp:rsid wsp:val=&quot;00353264&quot;/&gt;&lt;wsp:rsid wsp:val=&quot;003541EB&quot;/&gt;&lt;wsp:rsid wsp:val=&quot;00354D8D&quot;/&gt;&lt;wsp:rsid wsp:val=&quot;00354DDA&quot;/&gt;&lt;wsp:rsid wsp:val=&quot;0035581F&quot;/&gt;&lt;wsp:rsid wsp:val=&quot;00356A9D&quot;/&gt;&lt;wsp:rsid wsp:val=&quot;00356D8C&quot;/&gt;&lt;wsp:rsid wsp:val=&quot;0036043C&quot;/&gt;&lt;wsp:rsid wsp:val=&quot;00360ABB&quot;/&gt;&lt;wsp:rsid wsp:val=&quot;00362398&quot;/&gt;&lt;wsp:rsid wsp:val=&quot;00364A9F&quot;/&gt;&lt;wsp:rsid wsp:val=&quot;00364FA4&quot;/&gt;&lt;wsp:rsid wsp:val=&quot;003657BE&quot;/&gt;&lt;wsp:rsid wsp:val=&quot;003701AA&quot;/&gt;&lt;wsp:rsid wsp:val=&quot;003726B3&quot;/&gt;&lt;wsp:rsid wsp:val=&quot;0037521E&quot;/&gt;&lt;wsp:rsid wsp:val=&quot;00380950&quot;/&gt;&lt;wsp:rsid wsp:val=&quot;00380C54&quot;/&gt;&lt;wsp:rsid wsp:val=&quot;00382EAD&quot;/&gt;&lt;wsp:rsid wsp:val=&quot;0038341F&quot;/&gt;&lt;wsp:rsid wsp:val=&quot;00383608&quot;/&gt;&lt;wsp:rsid wsp:val=&quot;0038363D&quot;/&gt;&lt;wsp:rsid wsp:val=&quot;00386BFA&quot;/&gt;&lt;wsp:rsid wsp:val=&quot;00387726&quot;/&gt;&lt;wsp:rsid wsp:val=&quot;0039035D&quot;/&gt;&lt;wsp:rsid wsp:val=&quot;003931E6&quot;/&gt;&lt;wsp:rsid wsp:val=&quot;00393929&quot;/&gt;&lt;wsp:rsid wsp:val=&quot;00393F9C&quot;/&gt;&lt;wsp:rsid wsp:val=&quot;003963B2&quot;/&gt;&lt;wsp:rsid wsp:val=&quot;00397544&quot;/&gt;&lt;wsp:rsid wsp:val=&quot;00397673&quot;/&gt;&lt;wsp:rsid wsp:val=&quot;00397735&quot;/&gt;&lt;wsp:rsid wsp:val=&quot;003978B6&quot;/&gt;&lt;wsp:rsid wsp:val=&quot;00397F53&quot;/&gt;&lt;wsp:rsid wsp:val=&quot;003A1113&quot;/&gt;&lt;wsp:rsid wsp:val=&quot;003A2C6F&quot;/&gt;&lt;wsp:rsid wsp:val=&quot;003A463A&quot;/&gt;&lt;wsp:rsid wsp:val=&quot;003A473E&quot;/&gt;&lt;wsp:rsid wsp:val=&quot;003A5FD6&quot;/&gt;&lt;wsp:rsid wsp:val=&quot;003A6A12&quot;/&gt;&lt;wsp:rsid wsp:val=&quot;003B1F09&quot;/&gt;&lt;wsp:rsid wsp:val=&quot;003B226B&quot;/&gt;&lt;wsp:rsid wsp:val=&quot;003B28B2&quot;/&gt;&lt;wsp:rsid wsp:val=&quot;003B3CB8&quot;/&gt;&lt;wsp:rsid wsp:val=&quot;003B5554&quot;/&gt;&lt;wsp:rsid wsp:val=&quot;003B74B8&quot;/&gt;&lt;wsp:rsid wsp:val=&quot;003B7642&quot;/&gt;&lt;wsp:rsid wsp:val=&quot;003C0DDD&quot;/&gt;&lt;wsp:rsid wsp:val=&quot;003C1103&quot;/&gt;&lt;wsp:rsid wsp:val=&quot;003C4BCB&quot;/&gt;&lt;wsp:rsid wsp:val=&quot;003C6564&quot;/&gt;&lt;wsp:rsid wsp:val=&quot;003C65B0&quot;/&gt;&lt;wsp:rsid wsp:val=&quot;003D0D1D&quot;/&gt;&lt;wsp:rsid wsp:val=&quot;003D1C7F&quot;/&gt;&lt;wsp:rsid wsp:val=&quot;003D347F&quot;/&gt;&lt;wsp:rsid wsp:val=&quot;003D52BB&quot;/&gt;&lt;wsp:rsid wsp:val=&quot;003D5B6C&quot;/&gt;&lt;wsp:rsid wsp:val=&quot;003D6D24&quot;/&gt;&lt;wsp:rsid wsp:val=&quot;003D7115&quot;/&gt;&lt;wsp:rsid wsp:val=&quot;003D7129&quot;/&gt;&lt;wsp:rsid wsp:val=&quot;003D7716&quot;/&gt;&lt;wsp:rsid wsp:val=&quot;003D7C5D&quot;/&gt;&lt;wsp:rsid wsp:val=&quot;003E07A2&quot;/&gt;&lt;wsp:rsid wsp:val=&quot;003E10A7&quot;/&gt;&lt;wsp:rsid wsp:val=&quot;003E1E06&quot;/&gt;&lt;wsp:rsid wsp:val=&quot;003E253B&quot;/&gt;&lt;wsp:rsid wsp:val=&quot;003E391C&quot;/&gt;&lt;wsp:rsid wsp:val=&quot;003E4416&quot;/&gt;&lt;wsp:rsid wsp:val=&quot;003E5688&quot;/&gt;&lt;wsp:rsid wsp:val=&quot;003E6795&quot;/&gt;&lt;wsp:rsid wsp:val=&quot;003E6E2E&quot;/&gt;&lt;wsp:rsid wsp:val=&quot;003E6ED1&quot;/&gt;&lt;wsp:rsid wsp:val=&quot;003E6F79&quot;/&gt;&lt;wsp:rsid wsp:val=&quot;003E7498&quot;/&gt;&lt;wsp:rsid wsp:val=&quot;003F0FEC&quot;/&gt;&lt;wsp:rsid wsp:val=&quot;003F21A7&quot;/&gt;&lt;wsp:rsid wsp:val=&quot;003F3566&quot;/&gt;&lt;wsp:rsid wsp:val=&quot;003F6FA5&quot;/&gt;&lt;wsp:rsid wsp:val=&quot;00402411&quot;/&gt;&lt;wsp:rsid wsp:val=&quot;0040263C&quot;/&gt;&lt;wsp:rsid wsp:val=&quot;00402F60&quot;/&gt;&lt;wsp:rsid wsp:val=&quot;004045A8&quot;/&gt;&lt;wsp:rsid wsp:val=&quot;004045DC&quot;/&gt;&lt;wsp:rsid wsp:val=&quot;00405C91&quot;/&gt;&lt;wsp:rsid wsp:val=&quot;004079AD&quot;/&gt;&lt;wsp:rsid wsp:val=&quot;00410187&quot;/&gt;&lt;wsp:rsid wsp:val=&quot;0041123E&quot;/&gt;&lt;wsp:rsid wsp:val=&quot;004130EC&quot;/&gt;&lt;wsp:rsid wsp:val=&quot;00413698&quot;/&gt;&lt;wsp:rsid wsp:val=&quot;00413C15&quot;/&gt;&lt;wsp:rsid wsp:val=&quot;00414259&quot;/&gt;&lt;wsp:rsid wsp:val=&quot;004157C3&quot;/&gt;&lt;wsp:rsid wsp:val=&quot;00416A29&quot;/&gt;&lt;wsp:rsid wsp:val=&quot;00416D61&quot;/&gt;&lt;wsp:rsid wsp:val=&quot;00420072&quot;/&gt;&lt;wsp:rsid wsp:val=&quot;004217B0&quot;/&gt;&lt;wsp:rsid wsp:val=&quot;00422416&quot;/&gt;&lt;wsp:rsid wsp:val=&quot;00423AE1&quot;/&gt;&lt;wsp:rsid wsp:val=&quot;004241A0&quot;/&gt;&lt;wsp:rsid wsp:val=&quot;00425E21&quot;/&gt;&lt;wsp:rsid wsp:val=&quot;004260B5&quot;/&gt;&lt;wsp:rsid wsp:val=&quot;004260E3&quot;/&gt;&lt;wsp:rsid wsp:val=&quot;00426163&quot;/&gt;&lt;wsp:rsid wsp:val=&quot;004262FA&quot;/&gt;&lt;wsp:rsid wsp:val=&quot;00426CB0&quot;/&gt;&lt;wsp:rsid wsp:val=&quot;00427973&quot;/&gt;&lt;wsp:rsid wsp:val=&quot;0043065A&quot;/&gt;&lt;wsp:rsid wsp:val=&quot;00430739&quot;/&gt;&lt;wsp:rsid wsp:val=&quot;004350BA&quot;/&gt;&lt;wsp:rsid wsp:val=&quot;00441A8F&quot;/&gt;&lt;wsp:rsid wsp:val=&quot;0044474E&quot;/&gt;&lt;wsp:rsid wsp:val=&quot;00444CD3&quot;/&gt;&lt;wsp:rsid wsp:val=&quot;00446A8F&quot;/&gt;&lt;wsp:rsid wsp:val=&quot;00447014&quot;/&gt;&lt;wsp:rsid wsp:val=&quot;00451D02&quot;/&gt;&lt;wsp:rsid wsp:val=&quot;00453532&quot;/&gt;&lt;wsp:rsid wsp:val=&quot;00454BE4&quot;/&gt;&lt;wsp:rsid wsp:val=&quot;004556F7&quot;/&gt;&lt;wsp:rsid wsp:val=&quot;004615DF&quot;/&gt;&lt;wsp:rsid wsp:val=&quot;004617A5&quot;/&gt;&lt;wsp:rsid wsp:val=&quot;00461906&quot;/&gt;&lt;wsp:rsid wsp:val=&quot;00461E7B&quot;/&gt;&lt;wsp:rsid wsp:val=&quot;004647BC&quot;/&gt;&lt;wsp:rsid wsp:val=&quot;00467747&quot;/&gt;&lt;wsp:rsid wsp:val=&quot;004678BD&quot;/&gt;&lt;wsp:rsid wsp:val=&quot;004712A8&quot;/&gt;&lt;wsp:rsid wsp:val=&quot;004721E8&quot;/&gt;&lt;wsp:rsid wsp:val=&quot;00472883&quot;/&gt;&lt;wsp:rsid wsp:val=&quot;00474530&quot;/&gt;&lt;wsp:rsid wsp:val=&quot;004754A2&quot;/&gt;&lt;wsp:rsid wsp:val=&quot;004805BC&quot;/&gt;&lt;wsp:rsid wsp:val=&quot;0048109C&quot;/&gt;&lt;wsp:rsid wsp:val=&quot;004824AD&quot;/&gt;&lt;wsp:rsid wsp:val=&quot;0048271D&quot;/&gt;&lt;wsp:rsid wsp:val=&quot;00485843&quot;/&gt;&lt;wsp:rsid wsp:val=&quot;00486CFF&quot;/&gt;&lt;wsp:rsid wsp:val=&quot;004913C9&quot;/&gt;&lt;wsp:rsid wsp:val=&quot;004922CC&quot;/&gt;&lt;wsp:rsid wsp:val=&quot;00492666&quot;/&gt;&lt;wsp:rsid wsp:val=&quot;00493B35&quot;/&gt;&lt;wsp:rsid wsp:val=&quot;004946C1&quot;/&gt;&lt;wsp:rsid wsp:val=&quot;00494A21&quot;/&gt;&lt;wsp:rsid wsp:val=&quot;00496033&quot;/&gt;&lt;wsp:rsid wsp:val=&quot;004960DA&quot;/&gt;&lt;wsp:rsid wsp:val=&quot;004A088F&quot;/&gt;&lt;wsp:rsid wsp:val=&quot;004A1675&quot;/&gt;&lt;wsp:rsid wsp:val=&quot;004A2B27&quot;/&gt;&lt;wsp:rsid wsp:val=&quot;004A30D6&quot;/&gt;&lt;wsp:rsid wsp:val=&quot;004A3782&quot;/&gt;&lt;wsp:rsid wsp:val=&quot;004A37C9&quot;/&gt;&lt;wsp:rsid wsp:val=&quot;004A3971&quot;/&gt;&lt;wsp:rsid wsp:val=&quot;004A3C2E&quot;/&gt;&lt;wsp:rsid wsp:val=&quot;004B013E&quot;/&gt;&lt;wsp:rsid wsp:val=&quot;004B02F9&quot;/&gt;&lt;wsp:rsid wsp:val=&quot;004B0945&quot;/&gt;&lt;wsp:rsid wsp:val=&quot;004B2131&quot;/&gt;&lt;wsp:rsid wsp:val=&quot;004B3ACE&quot;/&gt;&lt;wsp:rsid wsp:val=&quot;004B45AE&quot;/&gt;&lt;wsp:rsid wsp:val=&quot;004B5A2F&quot;/&gt;&lt;wsp:rsid wsp:val=&quot;004B5DA6&quot;/&gt;&lt;wsp:rsid wsp:val=&quot;004B7017&quot;/&gt;&lt;wsp:rsid wsp:val=&quot;004C2EA7&quot;/&gt;&lt;wsp:rsid wsp:val=&quot;004C4373&quot;/&gt;&lt;wsp:rsid wsp:val=&quot;004D03CC&quot;/&gt;&lt;wsp:rsid wsp:val=&quot;004D1F3C&quot;/&gt;&lt;wsp:rsid wsp:val=&quot;004D2FD2&quot;/&gt;&lt;wsp:rsid wsp:val=&quot;004D305A&quot;/&gt;&lt;wsp:rsid wsp:val=&quot;004D3432&quot;/&gt;&lt;wsp:rsid wsp:val=&quot;004D4E86&quot;/&gt;&lt;wsp:rsid wsp:val=&quot;004D6204&quot;/&gt;&lt;wsp:rsid wsp:val=&quot;004D65F5&quot;/&gt;&lt;wsp:rsid wsp:val=&quot;004D6DEF&quot;/&gt;&lt;wsp:rsid wsp:val=&quot;004E65C9&quot;/&gt;&lt;wsp:rsid wsp:val=&quot;004E6BC6&quot;/&gt;&lt;wsp:rsid wsp:val=&quot;004E6D7D&quot;/&gt;&lt;wsp:rsid wsp:val=&quot;004E715F&quot;/&gt;&lt;wsp:rsid wsp:val=&quot;004E7D85&quot;/&gt;&lt;wsp:rsid wsp:val=&quot;004F1135&quot;/&gt;&lt;wsp:rsid wsp:val=&quot;00500353&quot;/&gt;&lt;wsp:rsid wsp:val=&quot;00501C5C&quot;/&gt;&lt;wsp:rsid wsp:val=&quot;0050386D&quot;/&gt;&lt;wsp:rsid wsp:val=&quot;005039E6&quot;/&gt;&lt;wsp:rsid wsp:val=&quot;00505143&quot;/&gt;&lt;wsp:rsid wsp:val=&quot;005060E9&quot;/&gt;&lt;wsp:rsid wsp:val=&quot;0050755A&quot;/&gt;&lt;wsp:rsid wsp:val=&quot;00507D62&quot;/&gt;&lt;wsp:rsid wsp:val=&quot;005120E0&quot;/&gt;&lt;wsp:rsid wsp:val=&quot;00514466&quot;/&gt;&lt;wsp:rsid wsp:val=&quot;005144DE&quot;/&gt;&lt;wsp:rsid wsp:val=&quot;005178C1&quot;/&gt;&lt;wsp:rsid wsp:val=&quot;00521689&quot;/&gt;&lt;wsp:rsid wsp:val=&quot;00521C46&quot;/&gt;&lt;wsp:rsid wsp:val=&quot;00521FF1&quot;/&gt;&lt;wsp:rsid wsp:val=&quot;00522660&quot;/&gt;&lt;wsp:rsid wsp:val=&quot;00522848&quot;/&gt;&lt;wsp:rsid wsp:val=&quot;005239E1&quot;/&gt;&lt;wsp:rsid wsp:val=&quot;005249B2&quot;/&gt;&lt;wsp:rsid wsp:val=&quot;00525434&quot;/&gt;&lt;wsp:rsid wsp:val=&quot;00525E59&quot;/&gt;&lt;wsp:rsid wsp:val=&quot;005275FF&quot;/&gt;&lt;wsp:rsid wsp:val=&quot;00527604&quot;/&gt;&lt;wsp:rsid wsp:val=&quot;00530E58&quot;/&gt;&lt;wsp:rsid wsp:val=&quot;00531301&quot;/&gt;&lt;wsp:rsid wsp:val=&quot;0053609C&quot;/&gt;&lt;wsp:rsid wsp:val=&quot;00537813&quot;/&gt;&lt;wsp:rsid wsp:val=&quot;005409E7&quot;/&gt;&lt;wsp:rsid wsp:val=&quot;00542F61&quot;/&gt;&lt;wsp:rsid wsp:val=&quot;0054408B&quot;/&gt;&lt;wsp:rsid wsp:val=&quot;00545CE2&quot;/&gt;&lt;wsp:rsid wsp:val=&quot;00546CAD&quot;/&gt;&lt;wsp:rsid wsp:val=&quot;0054729E&quot;/&gt;&lt;wsp:rsid wsp:val=&quot;0054766A&quot;/&gt;&lt;wsp:rsid wsp:val=&quot;00551B05&quot;/&gt;&lt;wsp:rsid wsp:val=&quot;00551CD1&quot;/&gt;&lt;wsp:rsid wsp:val=&quot;00553365&quot;/&gt;&lt;wsp:rsid wsp:val=&quot;0055467F&quot;/&gt;&lt;wsp:rsid wsp:val=&quot;00554FA5&quot;/&gt;&lt;wsp:rsid wsp:val=&quot;005553A4&quot;/&gt;&lt;wsp:rsid wsp:val=&quot;005554DB&quot;/&gt;&lt;wsp:rsid wsp:val=&quot;00555B66&quot;/&gt;&lt;wsp:rsid wsp:val=&quot;00556747&quot;/&gt;&lt;wsp:rsid wsp:val=&quot;00556DB2&quot;/&gt;&lt;wsp:rsid wsp:val=&quot;00557008&quot;/&gt;&lt;wsp:rsid wsp:val=&quot;005601E8&quot;/&gt;&lt;wsp:rsid wsp:val=&quot;00560404&quot;/&gt;&lt;wsp:rsid wsp:val=&quot;005616A3&quot;/&gt;&lt;wsp:rsid wsp:val=&quot;00561DA2&quot;/&gt;&lt;wsp:rsid wsp:val=&quot;005645B1&quot;/&gt;&lt;wsp:rsid wsp:val=&quot;00564F86&quot;/&gt;&lt;wsp:rsid wsp:val=&quot;0056579F&quot;/&gt;&lt;wsp:rsid wsp:val=&quot;00565908&quot;/&gt;&lt;wsp:rsid wsp:val=&quot;005677C2&quot;/&gt;&lt;wsp:rsid wsp:val=&quot;0057068E&quot;/&gt;&lt;wsp:rsid wsp:val=&quot;00571CFD&quot;/&gt;&lt;wsp:rsid wsp:val=&quot;00572D36&quot;/&gt;&lt;wsp:rsid wsp:val=&quot;00572E8E&quot;/&gt;&lt;wsp:rsid wsp:val=&quot;0057706A&quot;/&gt;&lt;wsp:rsid wsp:val=&quot;005775FA&quot;/&gt;&lt;wsp:rsid wsp:val=&quot;005777E9&quot;/&gt;&lt;wsp:rsid wsp:val=&quot;00580252&quot;/&gt;&lt;wsp:rsid wsp:val=&quot;00580E11&quot;/&gt;&lt;wsp:rsid wsp:val=&quot;00582488&quot;/&gt;&lt;wsp:rsid wsp:val=&quot;00582D4F&quot;/&gt;&lt;wsp:rsid wsp:val=&quot;00584549&quot;/&gt;&lt;wsp:rsid wsp:val=&quot;00586100&quot;/&gt;&lt;wsp:rsid wsp:val=&quot;005861CE&quot;/&gt;&lt;wsp:rsid wsp:val=&quot;0059001B&quot;/&gt;&lt;wsp:rsid wsp:val=&quot;00593F28&quot;/&gt;&lt;wsp:rsid wsp:val=&quot;00594239&quot;/&gt;&lt;wsp:rsid wsp:val=&quot;0059658C&quot;/&gt;&lt;wsp:rsid wsp:val=&quot;005966D7&quot;/&gt;&lt;wsp:rsid wsp:val=&quot;00596FDD&quot;/&gt;&lt;wsp:rsid wsp:val=&quot;005A01E3&quot;/&gt;&lt;wsp:rsid wsp:val=&quot;005A0495&quot;/&gt;&lt;wsp:rsid wsp:val=&quot;005A120F&quot;/&gt;&lt;wsp:rsid wsp:val=&quot;005A2BA2&quot;/&gt;&lt;wsp:rsid wsp:val=&quot;005A2FC1&quot;/&gt;&lt;wsp:rsid wsp:val=&quot;005A451C&quot;/&gt;&lt;wsp:rsid wsp:val=&quot;005A7027&quot;/&gt;&lt;wsp:rsid wsp:val=&quot;005B030F&quot;/&gt;&lt;wsp:rsid wsp:val=&quot;005B031D&quot;/&gt;&lt;wsp:rsid wsp:val=&quot;005B0A4F&quot;/&gt;&lt;wsp:rsid wsp:val=&quot;005B1C05&quot;/&gt;&lt;wsp:rsid wsp:val=&quot;005B2183&quot;/&gt;&lt;wsp:rsid wsp:val=&quot;005B2A85&quot;/&gt;&lt;wsp:rsid wsp:val=&quot;005B4A2D&quot;/&gt;&lt;wsp:rsid wsp:val=&quot;005B52AA&quot;/&gt;&lt;wsp:rsid wsp:val=&quot;005B66D3&quot;/&gt;&lt;wsp:rsid wsp:val=&quot;005B78DB&quot;/&gt;&lt;wsp:rsid wsp:val=&quot;005C060B&quot;/&gt;&lt;wsp:rsid wsp:val=&quot;005C3737&quot;/&gt;&lt;wsp:rsid wsp:val=&quot;005C3820&quot;/&gt;&lt;wsp:rsid wsp:val=&quot;005C38AE&quot;/&gt;&lt;wsp:rsid wsp:val=&quot;005C4A39&quot;/&gt;&lt;wsp:rsid wsp:val=&quot;005C5399&quot;/&gt;&lt;wsp:rsid wsp:val=&quot;005C6471&quot;/&gt;&lt;wsp:rsid wsp:val=&quot;005C6E3A&quot;/&gt;&lt;wsp:rsid wsp:val=&quot;005D2CCC&quot;/&gt;&lt;wsp:rsid wsp:val=&quot;005D4D9D&quot;/&gt;&lt;wsp:rsid wsp:val=&quot;005D66E9&quot;/&gt;&lt;wsp:rsid wsp:val=&quot;005D7FE2&quot;/&gt;&lt;wsp:rsid wsp:val=&quot;005E026A&quot;/&gt;&lt;wsp:rsid wsp:val=&quot;005E1CB4&quot;/&gt;&lt;wsp:rsid wsp:val=&quot;005E3099&quot;/&gt;&lt;wsp:rsid wsp:val=&quot;005E34D1&quot;/&gt;&lt;wsp:rsid wsp:val=&quot;005E36EA&quot;/&gt;&lt;wsp:rsid wsp:val=&quot;005E5348&quot;/&gt;&lt;wsp:rsid wsp:val=&quot;005E53F2&quot;/&gt;&lt;wsp:rsid wsp:val=&quot;005E5C8A&quot;/&gt;&lt;wsp:rsid wsp:val=&quot;005F0426&quot;/&gt;&lt;wsp:rsid wsp:val=&quot;005F0552&quot;/&gt;&lt;wsp:rsid wsp:val=&quot;005F2F65&quot;/&gt;&lt;wsp:rsid wsp:val=&quot;005F4B63&quot;/&gt;&lt;wsp:rsid wsp:val=&quot;005F758B&quot;/&gt;&lt;wsp:rsid wsp:val=&quot;00600090&quot;/&gt;&lt;wsp:rsid wsp:val=&quot;00600EF5&quot;/&gt;&lt;wsp:rsid wsp:val=&quot;0060159B&quot;/&gt;&lt;wsp:rsid wsp:val=&quot;006024EF&quot;/&gt;&lt;wsp:rsid wsp:val=&quot;0060273D&quot;/&gt;&lt;wsp:rsid wsp:val=&quot;00602E4E&quot;/&gt;&lt;wsp:rsid wsp:val=&quot;0060350C&quot;/&gt;&lt;wsp:rsid wsp:val=&quot;00603F6C&quot;/&gt;&lt;wsp:rsid wsp:val=&quot;00603F71&quot;/&gt;&lt;wsp:rsid wsp:val=&quot;00605964&quot;/&gt;&lt;wsp:rsid wsp:val=&quot;00610784&quot;/&gt;&lt;wsp:rsid wsp:val=&quot;00611B2E&quot;/&gt;&lt;wsp:rsid wsp:val=&quot;00616783&quot;/&gt;&lt;wsp:rsid wsp:val=&quot;00617300&quot;/&gt;&lt;wsp:rsid wsp:val=&quot;00617B40&quot;/&gt;&lt;wsp:rsid wsp:val=&quot;00617E4F&quot;/&gt;&lt;wsp:rsid wsp:val=&quot;00622FEC&quot;/&gt;&lt;wsp:rsid wsp:val=&quot;006230DD&quot;/&gt;&lt;wsp:rsid wsp:val=&quot;006247A4&quot;/&gt;&lt;wsp:rsid wsp:val=&quot;00625B6B&quot;/&gt;&lt;wsp:rsid wsp:val=&quot;00627595&quot;/&gt;&lt;wsp:rsid wsp:val=&quot;00632084&quot;/&gt;&lt;wsp:rsid wsp:val=&quot;00632FA1&quot;/&gt;&lt;wsp:rsid wsp:val=&quot;006379D7&quot;/&gt;&lt;wsp:rsid wsp:val=&quot;00640B62&quot;/&gt;&lt;wsp:rsid wsp:val=&quot;0064102E&quot;/&gt;&lt;wsp:rsid wsp:val=&quot;0064296F&quot;/&gt;&lt;wsp:rsid wsp:val=&quot;00643A82&quot;/&gt;&lt;wsp:rsid wsp:val=&quot;006505CC&quot;/&gt;&lt;wsp:rsid wsp:val=&quot;00651574&quot;/&gt;&lt;wsp:rsid wsp:val=&quot;00652B2A&quot;/&gt;&lt;wsp:rsid wsp:val=&quot;00653F2C&quot;/&gt;&lt;wsp:rsid wsp:val=&quot;0065543D&quot;/&gt;&lt;wsp:rsid wsp:val=&quot;00657892&quot;/&gt;&lt;wsp:rsid wsp:val=&quot;00661C97&quot;/&gt;&lt;wsp:rsid wsp:val=&quot;00663635&quot;/&gt;&lt;wsp:rsid wsp:val=&quot;00664426&quot;/&gt;&lt;wsp:rsid wsp:val=&quot;0066722B&quot;/&gt;&lt;wsp:rsid wsp:val=&quot;006732CD&quot;/&gt;&lt;wsp:rsid wsp:val=&quot;00673561&quot;/&gt;&lt;wsp:rsid wsp:val=&quot;00674A92&quot;/&gt;&lt;wsp:rsid wsp:val=&quot;00676DA2&quot;/&gt;&lt;wsp:rsid wsp:val=&quot;006773AF&quot;/&gt;&lt;wsp:rsid wsp:val=&quot;00677A0C&quot;/&gt;&lt;wsp:rsid wsp:val=&quot;00680592&quot;/&gt;&lt;wsp:rsid wsp:val=&quot;006814A0&quot;/&gt;&lt;wsp:rsid wsp:val=&quot;00681B1E&quot;/&gt;&lt;wsp:rsid wsp:val=&quot;00682ED8&quot;/&gt;&lt;wsp:rsid wsp:val=&quot;0068378D&quot;/&gt;&lt;wsp:rsid wsp:val=&quot;006841A7&quot;/&gt;&lt;wsp:rsid wsp:val=&quot;00684EEE&quot;/&gt;&lt;wsp:rsid wsp:val=&quot;0069258D&quot;/&gt;&lt;wsp:rsid wsp:val=&quot;006958FA&quot;/&gt;&lt;wsp:rsid wsp:val=&quot;006961E8&quot;/&gt;&lt;wsp:rsid wsp:val=&quot;00696701&quot;/&gt;&lt;wsp:rsid wsp:val=&quot;006A0637&quot;/&gt;&lt;wsp:rsid wsp:val=&quot;006A06CA&quot;/&gt;&lt;wsp:rsid wsp:val=&quot;006A1ECA&quot;/&gt;&lt;wsp:rsid wsp:val=&quot;006A2826&quot;/&gt;&lt;wsp:rsid wsp:val=&quot;006A4C32&quot;/&gt;&lt;wsp:rsid wsp:val=&quot;006A77CB&quot;/&gt;&lt;wsp:rsid wsp:val=&quot;006B035C&quot;/&gt;&lt;wsp:rsid wsp:val=&quot;006B0729&quot;/&gt;&lt;wsp:rsid wsp:val=&quot;006B201D&quot;/&gt;&lt;wsp:rsid wsp:val=&quot;006B2918&quot;/&gt;&lt;wsp:rsid wsp:val=&quot;006B7353&quot;/&gt;&lt;wsp:rsid wsp:val=&quot;006B7595&quot;/&gt;&lt;wsp:rsid wsp:val=&quot;006B7CCF&quot;/&gt;&lt;wsp:rsid wsp:val=&quot;006C1B5B&quot;/&gt;&lt;wsp:rsid wsp:val=&quot;006C2311&quot;/&gt;&lt;wsp:rsid wsp:val=&quot;006C2D66&quot;/&gt;&lt;wsp:rsid wsp:val=&quot;006C6F06&quot;/&gt;&lt;wsp:rsid wsp:val=&quot;006C7AFB&quot;/&gt;&lt;wsp:rsid wsp:val=&quot;006D0CFE&quot;/&gt;&lt;wsp:rsid wsp:val=&quot;006D10D1&quot;/&gt;&lt;wsp:rsid wsp:val=&quot;006D1572&quot;/&gt;&lt;wsp:rsid wsp:val=&quot;006D4CF8&quot;/&gt;&lt;wsp:rsid wsp:val=&quot;006D4D9A&quot;/&gt;&lt;wsp:rsid wsp:val=&quot;006D558E&quot;/&gt;&lt;wsp:rsid wsp:val=&quot;006D571C&quot;/&gt;&lt;wsp:rsid wsp:val=&quot;006D5D51&quot;/&gt;&lt;wsp:rsid wsp:val=&quot;006D610B&quot;/&gt;&lt;wsp:rsid wsp:val=&quot;006E018F&quot;/&gt;&lt;wsp:rsid wsp:val=&quot;006E0618&quot;/&gt;&lt;wsp:rsid wsp:val=&quot;006E2379&quot;/&gt;&lt;wsp:rsid wsp:val=&quot;006E291F&quot;/&gt;&lt;wsp:rsid wsp:val=&quot;006E2EAB&quot;/&gt;&lt;wsp:rsid wsp:val=&quot;006E69A0&quot;/&gt;&lt;wsp:rsid wsp:val=&quot;006F0293&quot;/&gt;&lt;wsp:rsid wsp:val=&quot;006F052B&quot;/&gt;&lt;wsp:rsid wsp:val=&quot;006F17BF&quot;/&gt;&lt;wsp:rsid wsp:val=&quot;006F1831&quot;/&gt;&lt;wsp:rsid wsp:val=&quot;006F32BD&quot;/&gt;&lt;wsp:rsid wsp:val=&quot;006F3593&quot;/&gt;&lt;wsp:rsid wsp:val=&quot;006F430D&quot;/&gt;&lt;wsp:rsid wsp:val=&quot;006F5861&quot;/&gt;&lt;wsp:rsid wsp:val=&quot;006F60FC&quot;/&gt;&lt;wsp:rsid wsp:val=&quot;00700112&quot;/&gt;&lt;wsp:rsid wsp:val=&quot;00701629&quot;/&gt;&lt;wsp:rsid wsp:val=&quot;007016D4&quot;/&gt;&lt;wsp:rsid wsp:val=&quot;00704738&quot;/&gt;&lt;wsp:rsid wsp:val=&quot;0070507A&quot;/&gt;&lt;wsp:rsid wsp:val=&quot;00705DDD&quot;/&gt;&lt;wsp:rsid wsp:val=&quot;00706DC8&quot;/&gt;&lt;wsp:rsid wsp:val=&quot;007079B8&quot;/&gt;&lt;wsp:rsid wsp:val=&quot;007127F7&quot;/&gt;&lt;wsp:rsid wsp:val=&quot;00712A50&quot;/&gt;&lt;wsp:rsid wsp:val=&quot;007132D2&quot;/&gt;&lt;wsp:rsid wsp:val=&quot;007132E4&quot;/&gt;&lt;wsp:rsid wsp:val=&quot;00713957&quot;/&gt;&lt;wsp:rsid wsp:val=&quot;00713F7E&quot;/&gt;&lt;wsp:rsid wsp:val=&quot;0071493E&quot;/&gt;&lt;wsp:rsid wsp:val=&quot;007167DC&quot;/&gt;&lt;wsp:rsid wsp:val=&quot;00721C0A&quot;/&gt;&lt;wsp:rsid wsp:val=&quot;00722380&quot;/&gt;&lt;wsp:rsid wsp:val=&quot;007270E0&quot;/&gt;&lt;wsp:rsid wsp:val=&quot;007324A9&quot;/&gt;&lt;wsp:rsid wsp:val=&quot;0073261B&quot;/&gt;&lt;wsp:rsid wsp:val=&quot;007332A6&quot;/&gt;&lt;wsp:rsid wsp:val=&quot;00733E1B&quot;/&gt;&lt;wsp:rsid wsp:val=&quot;00735489&quot;/&gt;&lt;wsp:rsid wsp:val=&quot;00736DAE&quot;/&gt;&lt;wsp:rsid wsp:val=&quot;00743C04&quot;/&gt;&lt;wsp:rsid wsp:val=&quot;00743C67&quot;/&gt;&lt;wsp:rsid wsp:val=&quot;00744406&quot;/&gt;&lt;wsp:rsid wsp:val=&quot;00746F02&quot;/&gt;&lt;wsp:rsid wsp:val=&quot;00754C09&quot;/&gt;&lt;wsp:rsid wsp:val=&quot;00754EB3&quot;/&gt;&lt;wsp:rsid wsp:val=&quot;00757299&quot;/&gt;&lt;wsp:rsid wsp:val=&quot;00757D1E&quot;/&gt;&lt;wsp:rsid wsp:val=&quot;00760031&quot;/&gt;&lt;wsp:rsid wsp:val=&quot;007603F9&quot;/&gt;&lt;wsp:rsid wsp:val=&quot;007613AB&quot;/&gt;&lt;wsp:rsid wsp:val=&quot;00762B60&quot;/&gt;&lt;wsp:rsid wsp:val=&quot;00763F45&quot;/&gt;&lt;wsp:rsid wsp:val=&quot;00765CEB&quot;/&gt;&lt;wsp:rsid wsp:val=&quot;007667D3&quot;/&gt;&lt;wsp:rsid wsp:val=&quot;007674AA&quot;/&gt;&lt;wsp:rsid wsp:val=&quot;0077064F&quot;/&gt;&lt;wsp:rsid wsp:val=&quot;0077153B&quot;/&gt;&lt;wsp:rsid wsp:val=&quot;00771E4E&quot;/&gt;&lt;wsp:rsid wsp:val=&quot;007739D2&quot;/&gt;&lt;wsp:rsid wsp:val=&quot;00773F5A&quot;/&gt;&lt;wsp:rsid wsp:val=&quot;007745FD&quot;/&gt;&lt;wsp:rsid wsp:val=&quot;00780321&quot;/&gt;&lt;wsp:rsid wsp:val=&quot;0078295A&quot;/&gt;&lt;wsp:rsid wsp:val=&quot;00783B5D&quot;/&gt;&lt;wsp:rsid wsp:val=&quot;00786191&quot;/&gt;&lt;wsp:rsid wsp:val=&quot;007865E4&quot;/&gt;&lt;wsp:rsid wsp:val=&quot;007911BD&quot;/&gt;&lt;wsp:rsid wsp:val=&quot;007920DA&quot;/&gt;&lt;wsp:rsid wsp:val=&quot;00792B5B&quot;/&gt;&lt;wsp:rsid wsp:val=&quot;00795F82&quot;/&gt;&lt;wsp:rsid wsp:val=&quot;007A03A9&quot;/&gt;&lt;wsp:rsid wsp:val=&quot;007A13CD&quot;/&gt;&lt;wsp:rsid wsp:val=&quot;007A1B02&quot;/&gt;&lt;wsp:rsid wsp:val=&quot;007A261C&quot;/&gt;&lt;wsp:rsid wsp:val=&quot;007A37BD&quot;/&gt;&lt;wsp:rsid wsp:val=&quot;007A40EE&quot;/&gt;&lt;wsp:rsid wsp:val=&quot;007A57F9&quot;/&gt;&lt;wsp:rsid wsp:val=&quot;007A624F&quot;/&gt;&lt;wsp:rsid wsp:val=&quot;007A722C&quot;/&gt;&lt;wsp:rsid wsp:val=&quot;007A7E80&quot;/&gt;&lt;wsp:rsid wsp:val=&quot;007B0138&quot;/&gt;&lt;wsp:rsid wsp:val=&quot;007B0373&quot;/&gt;&lt;wsp:rsid wsp:val=&quot;007B111F&quot;/&gt;&lt;wsp:rsid wsp:val=&quot;007B13DA&quot;/&gt;&lt;wsp:rsid wsp:val=&quot;007B168E&quot;/&gt;&lt;wsp:rsid wsp:val=&quot;007B2367&quot;/&gt;&lt;wsp:rsid wsp:val=&quot;007B2F8F&quot;/&gt;&lt;wsp:rsid wsp:val=&quot;007B368B&quot;/&gt;&lt;wsp:rsid wsp:val=&quot;007B3E79&quot;/&gt;&lt;wsp:rsid wsp:val=&quot;007B63DA&quot;/&gt;&lt;wsp:rsid wsp:val=&quot;007B64B2&quot;/&gt;&lt;wsp:rsid wsp:val=&quot;007B6E0B&quot;/&gt;&lt;wsp:rsid wsp:val=&quot;007C08B1&quot;/&gt;&lt;wsp:rsid wsp:val=&quot;007C155E&quot;/&gt;&lt;wsp:rsid wsp:val=&quot;007C54C4&quot;/&gt;&lt;wsp:rsid wsp:val=&quot;007C5699&quot;/&gt;&lt;wsp:rsid wsp:val=&quot;007C66AE&quot;/&gt;&lt;wsp:rsid wsp:val=&quot;007C6B50&quot;/&gt;&lt;wsp:rsid wsp:val=&quot;007D1395&quot;/&gt;&lt;wsp:rsid wsp:val=&quot;007D23C1&quot;/&gt;&lt;wsp:rsid wsp:val=&quot;007D33A9&quot;/&gt;&lt;wsp:rsid wsp:val=&quot;007D76C0&quot;/&gt;&lt;wsp:rsid wsp:val=&quot;007D7CF9&quot;/&gt;&lt;wsp:rsid wsp:val=&quot;007E6E5F&quot;/&gt;&lt;wsp:rsid wsp:val=&quot;007E7AC4&quot;/&gt;&lt;wsp:rsid wsp:val=&quot;007E7E30&quot;/&gt;&lt;wsp:rsid wsp:val=&quot;007F0BEC&quot;/&gt;&lt;wsp:rsid wsp:val=&quot;007F43FF&quot;/&gt;&lt;wsp:rsid wsp:val=&quot;007F4FE9&quot;/&gt;&lt;wsp:rsid wsp:val=&quot;007F639C&quot;/&gt;&lt;wsp:rsid wsp:val=&quot;007F7868&quot;/&gt;&lt;wsp:rsid wsp:val=&quot;00800BCA&quot;/&gt;&lt;wsp:rsid wsp:val=&quot;00801FB6&quot;/&gt;&lt;wsp:rsid wsp:val=&quot;0080297D&quot;/&gt;&lt;wsp:rsid wsp:val=&quot;00804233&quot;/&gt;&lt;wsp:rsid wsp:val=&quot;00805D85&quot;/&gt;&lt;wsp:rsid wsp:val=&quot;00807A09&quot;/&gt;&lt;wsp:rsid wsp:val=&quot;00810113&quot;/&gt;&lt;wsp:rsid wsp:val=&quot;0081034C&quot;/&gt;&lt;wsp:rsid wsp:val=&quot;00812436&quot;/&gt;&lt;wsp:rsid wsp:val=&quot;0081253C&quot;/&gt;&lt;wsp:rsid wsp:val=&quot;00812B9B&quot;/&gt;&lt;wsp:rsid wsp:val=&quot;008136E8&quot;/&gt;&lt;wsp:rsid wsp:val=&quot;00813EAA&quot;/&gt;&lt;wsp:rsid wsp:val=&quot;00816173&quot;/&gt;&lt;wsp:rsid wsp:val=&quot;008162A4&quot;/&gt;&lt;wsp:rsid wsp:val=&quot;00816302&quot;/&gt;&lt;wsp:rsid wsp:val=&quot;008209D7&quot;/&gt;&lt;wsp:rsid wsp:val=&quot;00820A0F&quot;/&gt;&lt;wsp:rsid wsp:val=&quot;0082117E&quot;/&gt;&lt;wsp:rsid wsp:val=&quot;008244D8&quot;/&gt;&lt;wsp:rsid wsp:val=&quot;00825E18&quot;/&gt;&lt;wsp:rsid wsp:val=&quot;0082607F&quot;/&gt;&lt;wsp:rsid wsp:val=&quot;008272A9&quot;/&gt;&lt;wsp:rsid wsp:val=&quot;00827C4B&quot;/&gt;&lt;wsp:rsid wsp:val=&quot;00827E25&quot;/&gt;&lt;wsp:rsid wsp:val=&quot;008311A0&quot;/&gt;&lt;wsp:rsid wsp:val=&quot;008328C1&quot;/&gt;&lt;wsp:rsid wsp:val=&quot;008348AF&quot;/&gt;&lt;wsp:rsid wsp:val=&quot;00834D9B&quot;/&gt;&lt;wsp:rsid wsp:val=&quot;00836176&quot;/&gt;&lt;wsp:rsid wsp:val=&quot;00836C92&quot;/&gt;&lt;wsp:rsid wsp:val=&quot;00837FEB&quot;/&gt;&lt;wsp:rsid wsp:val=&quot;00842142&quot;/&gt;&lt;wsp:rsid wsp:val=&quot;00844C22&quot;/&gt;&lt;wsp:rsid wsp:val=&quot;00846C36&quot;/&gt;&lt;wsp:rsid wsp:val=&quot;0085018C&quot;/&gt;&lt;wsp:rsid wsp:val=&quot;00852ED8&quot;/&gt;&lt;wsp:rsid wsp:val=&quot;008578EF&quot;/&gt;&lt;wsp:rsid wsp:val=&quot;00860918&quot;/&gt;&lt;wsp:rsid wsp:val=&quot;00862216&quot;/&gt;&lt;wsp:rsid wsp:val=&quot;00862841&quot;/&gt;&lt;wsp:rsid wsp:val=&quot;008629DD&quot;/&gt;&lt;wsp:rsid wsp:val=&quot;00865DEA&quot;/&gt;&lt;wsp:rsid wsp:val=&quot;00867642&quot;/&gt;&lt;wsp:rsid wsp:val=&quot;008714C1&quot;/&gt;&lt;wsp:rsid wsp:val=&quot;0087190B&quot;/&gt;&lt;wsp:rsid wsp:val=&quot;00874FC2&quot;/&gt;&lt;wsp:rsid wsp:val=&quot;008758E3&quot;/&gt;&lt;wsp:rsid wsp:val=&quot;00877681&quot;/&gt;&lt;wsp:rsid wsp:val=&quot;00883531&quot;/&gt;&lt;wsp:rsid wsp:val=&quot;008852DA&quot;/&gt;&lt;wsp:rsid wsp:val=&quot;00885D45&quot;/&gt;&lt;wsp:rsid wsp:val=&quot;00887F3F&quot;/&gt;&lt;wsp:rsid wsp:val=&quot;00891D89&quot;/&gt;&lt;wsp:rsid wsp:val=&quot;008928B3&quot;/&gt;&lt;wsp:rsid wsp:val=&quot;00893C92&quot;/&gt;&lt;wsp:rsid wsp:val=&quot;008945ED&quot;/&gt;&lt;wsp:rsid wsp:val=&quot;008946A6&quot;/&gt;&lt;wsp:rsid wsp:val=&quot;00897EFB&quot;/&gt;&lt;wsp:rsid wsp:val=&quot;008A071D&quot;/&gt;&lt;wsp:rsid wsp:val=&quot;008A3300&quot;/&gt;&lt;wsp:rsid wsp:val=&quot;008A3EDE&quot;/&gt;&lt;wsp:rsid wsp:val=&quot;008B08AD&quot;/&gt;&lt;wsp:rsid wsp:val=&quot;008B2037&quot;/&gt;&lt;wsp:rsid wsp:val=&quot;008B2045&quot;/&gt;&lt;wsp:rsid wsp:val=&quot;008B2B4A&quot;/&gt;&lt;wsp:rsid wsp:val=&quot;008B383D&quot;/&gt;&lt;wsp:rsid wsp:val=&quot;008B40CB&quot;/&gt;&lt;wsp:rsid wsp:val=&quot;008B63DE&quot;/&gt;&lt;wsp:rsid wsp:val=&quot;008B690A&quot;/&gt;&lt;wsp:rsid wsp:val=&quot;008C04DD&quot;/&gt;&lt;wsp:rsid wsp:val=&quot;008C1736&quot;/&gt;&lt;wsp:rsid wsp:val=&quot;008C1F7D&quot;/&gt;&lt;wsp:rsid wsp:val=&quot;008C2425&quot;/&gt;&lt;wsp:rsid wsp:val=&quot;008C4EEA&quot;/&gt;&lt;wsp:rsid wsp:val=&quot;008C5F60&quot;/&gt;&lt;wsp:rsid wsp:val=&quot;008C60F1&quot;/&gt;&lt;wsp:rsid wsp:val=&quot;008D032E&quot;/&gt;&lt;wsp:rsid wsp:val=&quot;008D0903&quot;/&gt;&lt;wsp:rsid wsp:val=&quot;008D12FE&quot;/&gt;&lt;wsp:rsid wsp:val=&quot;008D1BEA&quot;/&gt;&lt;wsp:rsid wsp:val=&quot;008D1D9B&quot;/&gt;&lt;wsp:rsid wsp:val=&quot;008D3860&quot;/&gt;&lt;wsp:rsid wsp:val=&quot;008D440B&quot;/&gt;&lt;wsp:rsid wsp:val=&quot;008D5005&quot;/&gt;&lt;wsp:rsid wsp:val=&quot;008D5932&quot;/&gt;&lt;wsp:rsid wsp:val=&quot;008D5B16&quot;/&gt;&lt;wsp:rsid wsp:val=&quot;008D6680&quot;/&gt;&lt;wsp:rsid wsp:val=&quot;008D6C9D&quot;/&gt;&lt;wsp:rsid wsp:val=&quot;008E01B5&quot;/&gt;&lt;wsp:rsid wsp:val=&quot;008E117E&quot;/&gt;&lt;wsp:rsid wsp:val=&quot;008E1438&quot;/&gt;&lt;wsp:rsid wsp:val=&quot;008E2484&quot;/&gt;&lt;wsp:rsid wsp:val=&quot;008E24F9&quot;/&gt;&lt;wsp:rsid wsp:val=&quot;008E345B&quot;/&gt;&lt;wsp:rsid wsp:val=&quot;008E53E0&quot;/&gt;&lt;wsp:rsid wsp:val=&quot;008E5A92&quot;/&gt;&lt;wsp:rsid wsp:val=&quot;008E7F3E&quot;/&gt;&lt;wsp:rsid wsp:val=&quot;008F0CF2&quot;/&gt;&lt;wsp:rsid wsp:val=&quot;008F3A03&quot;/&gt;&lt;wsp:rsid wsp:val=&quot;008F3C06&quot;/&gt;&lt;wsp:rsid wsp:val=&quot;008F554F&quot;/&gt;&lt;wsp:rsid wsp:val=&quot;008F68C0&quot;/&gt;&lt;wsp:rsid wsp:val=&quot;008F7184&quot;/&gt;&lt;wsp:rsid wsp:val=&quot;00905647&quot;/&gt;&lt;wsp:rsid wsp:val=&quot;00906933&quot;/&gt;&lt;wsp:rsid wsp:val=&quot;00906C69&quot;/&gt;&lt;wsp:rsid wsp:val=&quot;00907E0C&quot;/&gt;&lt;wsp:rsid wsp:val=&quot;00910C58&quot;/&gt;&lt;wsp:rsid wsp:val=&quot;00911668&quot;/&gt;&lt;wsp:rsid wsp:val=&quot;00912322&quot;/&gt;&lt;wsp:rsid wsp:val=&quot;0091457C&quot;/&gt;&lt;wsp:rsid wsp:val=&quot;0091467B&quot;/&gt;&lt;wsp:rsid wsp:val=&quot;00914CEF&quot;/&gt;&lt;wsp:rsid wsp:val=&quot;0091635D&quot;/&gt;&lt;wsp:rsid wsp:val=&quot;009176FD&quot;/&gt;&lt;wsp:rsid wsp:val=&quot;00920C79&quot;/&gt;&lt;wsp:rsid wsp:val=&quot;00921577&quot;/&gt;&lt;wsp:rsid wsp:val=&quot;00921679&quot;/&gt;&lt;wsp:rsid wsp:val=&quot;00922598&quot;/&gt;&lt;wsp:rsid wsp:val=&quot;009225AA&quot;/&gt;&lt;wsp:rsid wsp:val=&quot;009238F0&quot;/&gt;&lt;wsp:rsid wsp:val=&quot;00926A6E&quot;/&gt;&lt;wsp:rsid wsp:val=&quot;00927112&quot;/&gt;&lt;wsp:rsid wsp:val=&quot;00927C82&quot;/&gt;&lt;wsp:rsid wsp:val=&quot;00930B32&quot;/&gt;&lt;wsp:rsid wsp:val=&quot;009316ED&quot;/&gt;&lt;wsp:rsid wsp:val=&quot;00933FE9&quot;/&gt;&lt;wsp:rsid wsp:val=&quot;00934064&quot;/&gt;&lt;wsp:rsid wsp:val=&quot;00934954&quot;/&gt;&lt;wsp:rsid wsp:val=&quot;00934D7C&quot;/&gt;&lt;wsp:rsid wsp:val=&quot;00935957&quot;/&gt;&lt;wsp:rsid wsp:val=&quot;00935BA4&quot;/&gt;&lt;wsp:rsid wsp:val=&quot;00937220&quot;/&gt;&lt;wsp:rsid wsp:val=&quot;00937747&quot;/&gt;&lt;wsp:rsid wsp:val=&quot;00941A85&quot;/&gt;&lt;wsp:rsid wsp:val=&quot;0094328B&quot;/&gt;&lt;wsp:rsid wsp:val=&quot;00944E72&quot;/&gt;&lt;wsp:rsid wsp:val=&quot;00945113&quot;/&gt;&lt;wsp:rsid wsp:val=&quot;00945135&quot;/&gt;&lt;wsp:rsid wsp:val=&quot;009453C3&quot;/&gt;&lt;wsp:rsid wsp:val=&quot;00946F58&quot;/&gt;&lt;wsp:rsid wsp:val=&quot;00947E9F&quot;/&gt;&lt;wsp:rsid wsp:val=&quot;0095211C&quot;/&gt;&lt;wsp:rsid wsp:val=&quot;009526E8&quot;/&gt;&lt;wsp:rsid wsp:val=&quot;00954137&quot;/&gt;&lt;wsp:rsid wsp:val=&quot;00954AC1&quot;/&gt;&lt;wsp:rsid wsp:val=&quot;00954B4E&quot;/&gt;&lt;wsp:rsid wsp:val=&quot;00954C2B&quot;/&gt;&lt;wsp:rsid wsp:val=&quot;0095713A&quot;/&gt;&lt;wsp:rsid wsp:val=&quot;00960C04&quot;/&gt;&lt;wsp:rsid wsp:val=&quot;00962041&quot;/&gt;&lt;wsp:rsid wsp:val=&quot;00962955&quot;/&gt;&lt;wsp:rsid wsp:val=&quot;009715D2&quot;/&gt;&lt;wsp:rsid wsp:val=&quot;00971715&quot;/&gt;&lt;wsp:rsid wsp:val=&quot;0097180C&quot;/&gt;&lt;wsp:rsid wsp:val=&quot;00971960&quot;/&gt;&lt;wsp:rsid wsp:val=&quot;00981E48&quot;/&gt;&lt;wsp:rsid wsp:val=&quot;00983021&quot;/&gt;&lt;wsp:rsid wsp:val=&quot;009858FD&quot;/&gt;&lt;wsp:rsid wsp:val=&quot;00986133&quot;/&gt;&lt;wsp:rsid wsp:val=&quot;009873F0&quot;/&gt;&lt;wsp:rsid wsp:val=&quot;00987801&quot;/&gt;&lt;wsp:rsid wsp:val=&quot;00987908&quot;/&gt;&lt;wsp:rsid wsp:val=&quot;00990A36&quot;/&gt;&lt;wsp:rsid wsp:val=&quot;00992E2D&quot;/&gt;&lt;wsp:rsid wsp:val=&quot;00993BB1&quot;/&gt;&lt;wsp:rsid wsp:val=&quot;00995081&quot;/&gt;&lt;wsp:rsid wsp:val=&quot;00995574&quot;/&gt;&lt;wsp:rsid wsp:val=&quot;009955CE&quot;/&gt;&lt;wsp:rsid wsp:val=&quot;00996147&quot;/&gt;&lt;wsp:rsid wsp:val=&quot;009968CE&quot;/&gt;&lt;wsp:rsid wsp:val=&quot;00996C70&quot;/&gt;&lt;wsp:rsid wsp:val=&quot;0099781F&quot;/&gt;&lt;wsp:rsid wsp:val=&quot;009A04C3&quot;/&gt;&lt;wsp:rsid wsp:val=&quot;009A1526&quot;/&gt;&lt;wsp:rsid wsp:val=&quot;009A19B8&quot;/&gt;&lt;wsp:rsid wsp:val=&quot;009A1A03&quot;/&gt;&lt;wsp:rsid wsp:val=&quot;009A2F2D&quot;/&gt;&lt;wsp:rsid wsp:val=&quot;009A4914&quot;/&gt;&lt;wsp:rsid wsp:val=&quot;009A4F56&quot;/&gt;&lt;wsp:rsid wsp:val=&quot;009A6F01&quot;/&gt;&lt;wsp:rsid wsp:val=&quot;009B2313&quot;/&gt;&lt;wsp:rsid wsp:val=&quot;009B32B0&quot;/&gt;&lt;wsp:rsid wsp:val=&quot;009B354B&quot;/&gt;&lt;wsp:rsid wsp:val=&quot;009B620F&quot;/&gt;&lt;wsp:rsid wsp:val=&quot;009B7DB7&quot;/&gt;&lt;wsp:rsid wsp:val=&quot;009C0892&quot;/&gt;&lt;wsp:rsid wsp:val=&quot;009C1AE0&quot;/&gt;&lt;wsp:rsid wsp:val=&quot;009C35DD&quot;/&gt;&lt;wsp:rsid wsp:val=&quot;009C4797&quot;/&gt;&lt;wsp:rsid wsp:val=&quot;009C4E0E&quot;/&gt;&lt;wsp:rsid wsp:val=&quot;009C5C0C&quot;/&gt;&lt;wsp:rsid wsp:val=&quot;009C7ADF&quot;/&gt;&lt;wsp:rsid wsp:val=&quot;009D1766&quot;/&gt;&lt;wsp:rsid wsp:val=&quot;009D177C&quot;/&gt;&lt;wsp:rsid wsp:val=&quot;009D1A0A&quot;/&gt;&lt;wsp:rsid wsp:val=&quot;009D2D35&quot;/&gt;&lt;wsp:rsid wsp:val=&quot;009D50E0&quot;/&gt;&lt;wsp:rsid wsp:val=&quot;009D62B9&quot;/&gt;&lt;wsp:rsid wsp:val=&quot;009E0ECA&quot;/&gt;&lt;wsp:rsid wsp:val=&quot;009E1CD5&quot;/&gt;&lt;wsp:rsid wsp:val=&quot;009E43A3&quot;/&gt;&lt;wsp:rsid wsp:val=&quot;009E56F7&quot;/&gt;&lt;wsp:rsid wsp:val=&quot;009E6B02&quot;/&gt;&lt;wsp:rsid wsp:val=&quot;009F0720&quot;/&gt;&lt;wsp:rsid wsp:val=&quot;009F0B45&quot;/&gt;&lt;wsp:rsid wsp:val=&quot;009F0C8A&quot;/&gt;&lt;wsp:rsid wsp:val=&quot;009F299F&quot;/&gt;&lt;wsp:rsid wsp:val=&quot;009F322E&quot;/&gt;&lt;wsp:rsid wsp:val=&quot;009F3512&quot;/&gt;&lt;wsp:rsid wsp:val=&quot;009F3895&quot;/&gt;&lt;wsp:rsid wsp:val=&quot;009F4D1D&quot;/&gt;&lt;wsp:rsid wsp:val=&quot;009F748A&quot;/&gt;&lt;wsp:rsid wsp:val=&quot;00A03966&quot;/&gt;&lt;wsp:rsid wsp:val=&quot;00A03AE0&quot;/&gt;&lt;wsp:rsid wsp:val=&quot;00A03B58&quot;/&gt;&lt;wsp:rsid wsp:val=&quot;00A0426C&quot;/&gt;&lt;wsp:rsid wsp:val=&quot;00A056B1&quot;/&gt;&lt;wsp:rsid wsp:val=&quot;00A0652F&quot;/&gt;&lt;wsp:rsid wsp:val=&quot;00A07235&quot;/&gt;&lt;wsp:rsid wsp:val=&quot;00A07BAB&quot;/&gt;&lt;wsp:rsid wsp:val=&quot;00A07C20&quot;/&gt;&lt;wsp:rsid wsp:val=&quot;00A10A59&quot;/&gt;&lt;wsp:rsid wsp:val=&quot;00A127A7&quot;/&gt;&lt;wsp:rsid wsp:val=&quot;00A16B14&quot;/&gt;&lt;wsp:rsid wsp:val=&quot;00A17FE9&quot;/&gt;&lt;wsp:rsid wsp:val=&quot;00A20E3E&quot;/&gt;&lt;wsp:rsid wsp:val=&quot;00A22BA7&quot;/&gt;&lt;wsp:rsid wsp:val=&quot;00A241F4&quot;/&gt;&lt;wsp:rsid wsp:val=&quot;00A3002A&quot;/&gt;&lt;wsp:rsid wsp:val=&quot;00A30556&quot;/&gt;&lt;wsp:rsid wsp:val=&quot;00A30F37&quot;/&gt;&lt;wsp:rsid wsp:val=&quot;00A324FA&quot;/&gt;&lt;wsp:rsid wsp:val=&quot;00A33A03&quot;/&gt;&lt;wsp:rsid wsp:val=&quot;00A34257&quot;/&gt;&lt;wsp:rsid wsp:val=&quot;00A3491B&quot;/&gt;&lt;wsp:rsid wsp:val=&quot;00A353DE&quot;/&gt;&lt;wsp:rsid wsp:val=&quot;00A35E4D&quot;/&gt;&lt;wsp:rsid wsp:val=&quot;00A4202C&quot;/&gt;&lt;wsp:rsid wsp:val=&quot;00A4518F&quot;/&gt;&lt;wsp:rsid wsp:val=&quot;00A451F2&quot;/&gt;&lt;wsp:rsid wsp:val=&quot;00A46B1E&quot;/&gt;&lt;wsp:rsid wsp:val=&quot;00A4738E&quot;/&gt;&lt;wsp:rsid wsp:val=&quot;00A50F5E&quot;/&gt;&lt;wsp:rsid wsp:val=&quot;00A5120B&quot;/&gt;&lt;wsp:rsid wsp:val=&quot;00A56920&quot;/&gt;&lt;wsp:rsid wsp:val=&quot;00A56D95&quot;/&gt;&lt;wsp:rsid wsp:val=&quot;00A571BA&quot;/&gt;&lt;wsp:rsid wsp:val=&quot;00A608F2&quot;/&gt;&lt;wsp:rsid wsp:val=&quot;00A62C46&quot;/&gt;&lt;wsp:rsid wsp:val=&quot;00A643B7&quot;/&gt;&lt;wsp:rsid wsp:val=&quot;00A6753D&quot;/&gt;&lt;wsp:rsid wsp:val=&quot;00A72660&quot;/&gt;&lt;wsp:rsid wsp:val=&quot;00A73803&quot;/&gt;&lt;wsp:rsid wsp:val=&quot;00A73C92&quot;/&gt;&lt;wsp:rsid wsp:val=&quot;00A754FE&quot;/&gt;&lt;wsp:rsid wsp:val=&quot;00A77ACC&quot;/&gt;&lt;wsp:rsid wsp:val=&quot;00A8044A&quot;/&gt;&lt;wsp:rsid wsp:val=&quot;00A82B08&quot;/&gt;&lt;wsp:rsid wsp:val=&quot;00A849FC&quot;/&gt;&lt;wsp:rsid wsp:val=&quot;00A84A82&quot;/&gt;&lt;wsp:rsid wsp:val=&quot;00A850D4&quot;/&gt;&lt;wsp:rsid wsp:val=&quot;00A879C5&quot;/&gt;&lt;wsp:rsid wsp:val=&quot;00A87F05&quot;/&gt;&lt;wsp:rsid wsp:val=&quot;00A90B58&quot;/&gt;&lt;wsp:rsid wsp:val=&quot;00A91325&quot;/&gt;&lt;wsp:rsid wsp:val=&quot;00A92CF1&quot;/&gt;&lt;wsp:rsid wsp:val=&quot;00A94191&quot;/&gt;&lt;wsp:rsid wsp:val=&quot;00A95E98&quot;/&gt;&lt;wsp:rsid wsp:val=&quot;00A96ABE&quot;/&gt;&lt;wsp:rsid wsp:val=&quot;00A96CAC&quot;/&gt;&lt;wsp:rsid wsp:val=&quot;00A96E11&quot;/&gt;&lt;wsp:rsid wsp:val=&quot;00A976BB&quot;/&gt;&lt;wsp:rsid wsp:val=&quot;00A97D54&quot;/&gt;&lt;wsp:rsid wsp:val=&quot;00AA160E&quot;/&gt;&lt;wsp:rsid wsp:val=&quot;00AA165D&quot;/&gt;&lt;wsp:rsid wsp:val=&quot;00AA4692&quot;/&gt;&lt;wsp:rsid wsp:val=&quot;00AA477D&quot;/&gt;&lt;wsp:rsid wsp:val=&quot;00AA4B65&quot;/&gt;&lt;wsp:rsid wsp:val=&quot;00AA7A1E&quot;/&gt;&lt;wsp:rsid wsp:val=&quot;00AB2C04&quot;/&gt;&lt;wsp:rsid wsp:val=&quot;00AB4CE2&quot;/&gt;&lt;wsp:rsid wsp:val=&quot;00AB558E&quot;/&gt;&lt;wsp:rsid wsp:val=&quot;00AB6ACC&quot;/&gt;&lt;wsp:rsid wsp:val=&quot;00AB7E71&quot;/&gt;&lt;wsp:rsid wsp:val=&quot;00AC16FD&quot;/&gt;&lt;wsp:rsid wsp:val=&quot;00AC1955&quot;/&gt;&lt;wsp:rsid wsp:val=&quot;00AC2CF4&quot;/&gt;&lt;wsp:rsid wsp:val=&quot;00AC5851&quot;/&gt;&lt;wsp:rsid wsp:val=&quot;00AC59F3&quot;/&gt;&lt;wsp:rsid wsp:val=&quot;00AC64F1&quot;/&gt;&lt;wsp:rsid wsp:val=&quot;00AC75A4&quot;/&gt;&lt;wsp:rsid wsp:val=&quot;00AD1126&quot;/&gt;&lt;wsp:rsid wsp:val=&quot;00AD2940&quot;/&gt;&lt;wsp:rsid wsp:val=&quot;00AD2C98&quot;/&gt;&lt;wsp:rsid wsp:val=&quot;00AD2ED6&quot;/&gt;&lt;wsp:rsid wsp:val=&quot;00AD6AA2&quot;/&gt;&lt;wsp:rsid wsp:val=&quot;00AD6D52&quot;/&gt;&lt;wsp:rsid wsp:val=&quot;00AD6F7C&quot;/&gt;&lt;wsp:rsid wsp:val=&quot;00AE1160&quot;/&gt;&lt;wsp:rsid wsp:val=&quot;00AE22C4&quot;/&gt;&lt;wsp:rsid wsp:val=&quot;00AE3988&quot;/&gt;&lt;wsp:rsid wsp:val=&quot;00AF1FEB&quot;/&gt;&lt;wsp:rsid wsp:val=&quot;00AF2CC5&quot;/&gt;&lt;wsp:rsid wsp:val=&quot;00AF6840&quot;/&gt;&lt;wsp:rsid wsp:val=&quot;00AF78BF&quot;/&gt;&lt;wsp:rsid wsp:val=&quot;00AF79F8&quot;/&gt;&lt;wsp:rsid wsp:val=&quot;00B002F1&quot;/&gt;&lt;wsp:rsid wsp:val=&quot;00B011F4&quot;/&gt;&lt;wsp:rsid wsp:val=&quot;00B01220&quot;/&gt;&lt;wsp:rsid wsp:val=&quot;00B01628&quot;/&gt;&lt;wsp:rsid wsp:val=&quot;00B05E3E&quot;/&gt;&lt;wsp:rsid wsp:val=&quot;00B12079&quot;/&gt;&lt;wsp:rsid wsp:val=&quot;00B12708&quot;/&gt;&lt;wsp:rsid wsp:val=&quot;00B12D56&quot;/&gt;&lt;wsp:rsid wsp:val=&quot;00B134A6&quot;/&gt;&lt;wsp:rsid wsp:val=&quot;00B13EBE&quot;/&gt;&lt;wsp:rsid wsp:val=&quot;00B14475&quot;/&gt;&lt;wsp:rsid wsp:val=&quot;00B159A5&quot;/&gt;&lt;wsp:rsid wsp:val=&quot;00B15D7B&quot;/&gt;&lt;wsp:rsid wsp:val=&quot;00B16651&quot;/&gt;&lt;wsp:rsid wsp:val=&quot;00B178E7&quot;/&gt;&lt;wsp:rsid wsp:val=&quot;00B211A5&quot;/&gt;&lt;wsp:rsid wsp:val=&quot;00B213AF&quot;/&gt;&lt;wsp:rsid wsp:val=&quot;00B21C3D&quot;/&gt;&lt;wsp:rsid wsp:val=&quot;00B2222B&quot;/&gt;&lt;wsp:rsid wsp:val=&quot;00B22C84&quot;/&gt;&lt;wsp:rsid wsp:val=&quot;00B247C1&quot;/&gt;&lt;wsp:rsid wsp:val=&quot;00B27DBA&quot;/&gt;&lt;wsp:rsid wsp:val=&quot;00B31994&quot;/&gt;&lt;wsp:rsid wsp:val=&quot;00B32343&quot;/&gt;&lt;wsp:rsid wsp:val=&quot;00B35113&quot;/&gt;&lt;wsp:rsid wsp:val=&quot;00B35247&quot;/&gt;&lt;wsp:rsid wsp:val=&quot;00B358DE&quot;/&gt;&lt;wsp:rsid wsp:val=&quot;00B4103F&quot;/&gt;&lt;wsp:rsid wsp:val=&quot;00B412BE&quot;/&gt;&lt;wsp:rsid wsp:val=&quot;00B4669C&quot;/&gt;&lt;wsp:rsid wsp:val=&quot;00B46BB6&quot;/&gt;&lt;wsp:rsid wsp:val=&quot;00B51BA1&quot;/&gt;&lt;wsp:rsid wsp:val=&quot;00B537EE&quot;/&gt;&lt;wsp:rsid wsp:val=&quot;00B5639D&quot;/&gt;&lt;wsp:rsid wsp:val=&quot;00B617BC&quot;/&gt;&lt;wsp:rsid wsp:val=&quot;00B61FBF&quot;/&gt;&lt;wsp:rsid wsp:val=&quot;00B6249A&quot;/&gt;&lt;wsp:rsid wsp:val=&quot;00B64EDA&quot;/&gt;&lt;wsp:rsid wsp:val=&quot;00B65B46&quot;/&gt;&lt;wsp:rsid wsp:val=&quot;00B67CC1&quot;/&gt;&lt;wsp:rsid wsp:val=&quot;00B72A0E&quot;/&gt;&lt;wsp:rsid wsp:val=&quot;00B737A9&quot;/&gt;&lt;wsp:rsid wsp:val=&quot;00B74482&quot;/&gt;&lt;wsp:rsid wsp:val=&quot;00B77CCE&quot;/&gt;&lt;wsp:rsid wsp:val=&quot;00B80117&quot;/&gt;&lt;wsp:rsid wsp:val=&quot;00B80C58&quot;/&gt;&lt;wsp:rsid wsp:val=&quot;00B80EFA&quot;/&gt;&lt;wsp:rsid wsp:val=&quot;00B82B1E&quot;/&gt;&lt;wsp:rsid wsp:val=&quot;00B82F34&quot;/&gt;&lt;wsp:rsid wsp:val=&quot;00B91121&quot;/&gt;&lt;wsp:rsid wsp:val=&quot;00B927EF&quot;/&gt;&lt;wsp:rsid wsp:val=&quot;00B9776D&quot;/&gt;&lt;wsp:rsid wsp:val=&quot;00BA051C&quot;/&gt;&lt;wsp:rsid wsp:val=&quot;00BA30CA&quot;/&gt;&lt;wsp:rsid wsp:val=&quot;00BA7958&quot;/&gt;&lt;wsp:rsid wsp:val=&quot;00BB0EE2&quot;/&gt;&lt;wsp:rsid wsp:val=&quot;00BB2139&quot;/&gt;&lt;wsp:rsid wsp:val=&quot;00BB275E&quot;/&gt;&lt;wsp:rsid wsp:val=&quot;00BB3A99&quot;/&gt;&lt;wsp:rsid wsp:val=&quot;00BB6281&quot;/&gt;&lt;wsp:rsid wsp:val=&quot;00BB6E24&quot;/&gt;&lt;wsp:rsid wsp:val=&quot;00BB7C1F&quot;/&gt;&lt;wsp:rsid wsp:val=&quot;00BC1DA5&quot;/&gt;&lt;wsp:rsid wsp:val=&quot;00BC4EF3&quot;/&gt;&lt;wsp:rsid wsp:val=&quot;00BC56E9&quot;/&gt;&lt;wsp:rsid wsp:val=&quot;00BC60BE&quot;/&gt;&lt;wsp:rsid wsp:val=&quot;00BC715C&quot;/&gt;&lt;wsp:rsid wsp:val=&quot;00BC75DB&quot;/&gt;&lt;wsp:rsid wsp:val=&quot;00BD1229&quot;/&gt;&lt;wsp:rsid wsp:val=&quot;00BD17D9&quot;/&gt;&lt;wsp:rsid wsp:val=&quot;00BD1EA7&quot;/&gt;&lt;wsp:rsid wsp:val=&quot;00BD3373&quot;/&gt;&lt;wsp:rsid wsp:val=&quot;00BD3D40&quot;/&gt;&lt;wsp:rsid wsp:val=&quot;00BD48B0&quot;/&gt;&lt;wsp:rsid wsp:val=&quot;00BD5AD1&quot;/&gt;&lt;wsp:rsid wsp:val=&quot;00BE04D9&quot;/&gt;&lt;wsp:rsid wsp:val=&quot;00BE06B1&quot;/&gt;&lt;wsp:rsid wsp:val=&quot;00BE1484&quot;/&gt;&lt;wsp:rsid wsp:val=&quot;00BE465E&quot;/&gt;&lt;wsp:rsid wsp:val=&quot;00BF2160&quot;/&gt;&lt;wsp:rsid wsp:val=&quot;00BF3E34&quot;/&gt;&lt;wsp:rsid wsp:val=&quot;00BF591D&quot;/&gt;&lt;wsp:rsid wsp:val=&quot;00BF77DE&quot;/&gt;&lt;wsp:rsid wsp:val=&quot;00C010CD&quot;/&gt;&lt;wsp:rsid wsp:val=&quot;00C019FF&quot;/&gt;&lt;wsp:rsid wsp:val=&quot;00C01C37&quot;/&gt;&lt;wsp:rsid wsp:val=&quot;00C02139&quot;/&gt;&lt;wsp:rsid wsp:val=&quot;00C030F9&quot;/&gt;&lt;wsp:rsid wsp:val=&quot;00C05730&quot;/&gt;&lt;wsp:rsid wsp:val=&quot;00C05D65&quot;/&gt;&lt;wsp:rsid wsp:val=&quot;00C0612E&quot;/&gt;&lt;wsp:rsid wsp:val=&quot;00C067DE&quot;/&gt;&lt;wsp:rsid wsp:val=&quot;00C0762E&quot;/&gt;&lt;wsp:rsid wsp:val=&quot;00C07943&quot;/&gt;&lt;wsp:rsid wsp:val=&quot;00C12B13&quot;/&gt;&lt;wsp:rsid wsp:val=&quot;00C138CD&quot;/&gt;&lt;wsp:rsid wsp:val=&quot;00C1548D&quot;/&gt;&lt;wsp:rsid wsp:val=&quot;00C1797F&quot;/&gt;&lt;wsp:rsid wsp:val=&quot;00C229BC&quot;/&gt;&lt;wsp:rsid wsp:val=&quot;00C22FC6&quot;/&gt;&lt;wsp:rsid wsp:val=&quot;00C2343C&quot;/&gt;&lt;wsp:rsid wsp:val=&quot;00C24DD3&quot;/&gt;&lt;wsp:rsid wsp:val=&quot;00C31462&quot;/&gt;&lt;wsp:rsid wsp:val=&quot;00C32FE6&quot;/&gt;&lt;wsp:rsid wsp:val=&quot;00C3307A&quot;/&gt;&lt;wsp:rsid wsp:val=&quot;00C33469&quot;/&gt;&lt;wsp:rsid wsp:val=&quot;00C34303&quot;/&gt;&lt;wsp:rsid wsp:val=&quot;00C3641A&quot;/&gt;&lt;wsp:rsid wsp:val=&quot;00C37159&quot;/&gt;&lt;wsp:rsid wsp:val=&quot;00C4355F&quot;/&gt;&lt;wsp:rsid wsp:val=&quot;00C44AA6&quot;/&gt;&lt;wsp:rsid wsp:val=&quot;00C45F6B&quot;/&gt;&lt;wsp:rsid wsp:val=&quot;00C46308&quot;/&gt;&lt;wsp:rsid wsp:val=&quot;00C474C7&quot;/&gt;&lt;wsp:rsid wsp:val=&quot;00C47EA1&quot;/&gt;&lt;wsp:rsid wsp:val=&quot;00C50D44&quot;/&gt;&lt;wsp:rsid wsp:val=&quot;00C51454&quot;/&gt;&lt;wsp:rsid wsp:val=&quot;00C518D7&quot;/&gt;&lt;wsp:rsid wsp:val=&quot;00C51B40&quot;/&gt;&lt;wsp:rsid wsp:val=&quot;00C5230A&quot;/&gt;&lt;wsp:rsid wsp:val=&quot;00C54585&quot;/&gt;&lt;wsp:rsid wsp:val=&quot;00C55670&quot;/&gt;&lt;wsp:rsid wsp:val=&quot;00C55CCF&quot;/&gt;&lt;wsp:rsid wsp:val=&quot;00C57D98&quot;/&gt;&lt;wsp:rsid wsp:val=&quot;00C61A57&quot;/&gt;&lt;wsp:rsid wsp:val=&quot;00C632D8&quot;/&gt;&lt;wsp:rsid wsp:val=&quot;00C71C65&quot;/&gt;&lt;wsp:rsid wsp:val=&quot;00C74F58&quot;/&gt;&lt;wsp:rsid wsp:val=&quot;00C759EA&quot;/&gt;&lt;wsp:rsid wsp:val=&quot;00C7727D&quot;/&gt;&lt;wsp:rsid wsp:val=&quot;00C80E1A&quot;/&gt;&lt;wsp:rsid wsp:val=&quot;00C833ED&quot;/&gt;&lt;wsp:rsid wsp:val=&quot;00C837AB&quot;/&gt;&lt;wsp:rsid wsp:val=&quot;00C86263&quot;/&gt;&lt;wsp:rsid wsp:val=&quot;00C865FD&quot;/&gt;&lt;wsp:rsid wsp:val=&quot;00C86FFC&quot;/&gt;&lt;wsp:rsid wsp:val=&quot;00C906BA&quot;/&gt;&lt;wsp:rsid wsp:val=&quot;00C90BA9&quot;/&gt;&lt;wsp:rsid wsp:val=&quot;00C9133D&quot;/&gt;&lt;wsp:rsid wsp:val=&quot;00C93B3D&quot;/&gt;&lt;wsp:rsid wsp:val=&quot;00C94C05&quot;/&gt;&lt;wsp:rsid wsp:val=&quot;00C957D9&quot;/&gt;&lt;wsp:rsid wsp:val=&quot;00C968F9&quot;/&gt;&lt;wsp:rsid wsp:val=&quot;00C96D86&quot;/&gt;&lt;wsp:rsid wsp:val=&quot;00C96DEE&quot;/&gt;&lt;wsp:rsid wsp:val=&quot;00C97FEE&quot;/&gt;&lt;wsp:rsid wsp:val=&quot;00CA0DDC&quot;/&gt;&lt;wsp:rsid wsp:val=&quot;00CA3704&quot;/&gt;&lt;wsp:rsid wsp:val=&quot;00CA3D9B&quot;/&gt;&lt;wsp:rsid wsp:val=&quot;00CA4C4A&quot;/&gt;&lt;wsp:rsid wsp:val=&quot;00CA527B&quot;/&gt;&lt;wsp:rsid wsp:val=&quot;00CA619B&quot;/&gt;&lt;wsp:rsid wsp:val=&quot;00CB0E4E&quot;/&gt;&lt;wsp:rsid wsp:val=&quot;00CB174C&quot;/&gt;&lt;wsp:rsid wsp:val=&quot;00CB1D84&quot;/&gt;&lt;wsp:rsid wsp:val=&quot;00CB4166&quot;/&gt;&lt;wsp:rsid wsp:val=&quot;00CB71B1&quot;/&gt;&lt;wsp:rsid wsp:val=&quot;00CB7386&quot;/&gt;&lt;wsp:rsid wsp:val=&quot;00CB7892&quot;/&gt;&lt;wsp:rsid wsp:val=&quot;00CC75FD&quot;/&gt;&lt;wsp:rsid wsp:val=&quot;00CD07A0&quot;/&gt;&lt;wsp:rsid wsp:val=&quot;00CD0E49&quot;/&gt;&lt;wsp:rsid wsp:val=&quot;00CD134D&quot;/&gt;&lt;wsp:rsid wsp:val=&quot;00CD5215&quot;/&gt;&lt;wsp:rsid wsp:val=&quot;00CD737B&quot;/&gt;&lt;wsp:rsid wsp:val=&quot;00CE1529&quot;/&gt;&lt;wsp:rsid wsp:val=&quot;00CE3763&quot;/&gt;&lt;wsp:rsid wsp:val=&quot;00CE4C2C&quot;/&gt;&lt;wsp:rsid wsp:val=&quot;00CE5CEC&quot;/&gt;&lt;wsp:rsid wsp:val=&quot;00CF079C&quot;/&gt;&lt;wsp:rsid wsp:val=&quot;00CF11C1&quot;/&gt;&lt;wsp:rsid wsp:val=&quot;00CF1C4C&quot;/&gt;&lt;wsp:rsid wsp:val=&quot;00CF2B4B&quot;/&gt;&lt;wsp:rsid wsp:val=&quot;00CF2B74&quot;/&gt;&lt;wsp:rsid wsp:val=&quot;00CF3E32&quot;/&gt;&lt;wsp:rsid wsp:val=&quot;00CF4137&quot;/&gt;&lt;wsp:rsid wsp:val=&quot;00CF57A8&quot;/&gt;&lt;wsp:rsid wsp:val=&quot;00CF63DD&quot;/&gt;&lt;wsp:rsid wsp:val=&quot;00CF7B0F&quot;/&gt;&lt;wsp:rsid wsp:val=&quot;00D01349&quot;/&gt;&lt;wsp:rsid wsp:val=&quot;00D0210B&quot;/&gt;&lt;wsp:rsid wsp:val=&quot;00D02181&quot;/&gt;&lt;wsp:rsid wsp:val=&quot;00D03114&quot;/&gt;&lt;wsp:rsid wsp:val=&quot;00D031B3&quot;/&gt;&lt;wsp:rsid wsp:val=&quot;00D05900&quot;/&gt;&lt;wsp:rsid wsp:val=&quot;00D05B3F&quot;/&gt;&lt;wsp:rsid wsp:val=&quot;00D05D10&quot;/&gt;&lt;wsp:rsid wsp:val=&quot;00D07712&quot;/&gt;&lt;wsp:rsid wsp:val=&quot;00D10F9F&quot;/&gt;&lt;wsp:rsid wsp:val=&quot;00D115E8&quot;/&gt;&lt;wsp:rsid wsp:val=&quot;00D11614&quot;/&gt;&lt;wsp:rsid wsp:val=&quot;00D12F12&quot;/&gt;&lt;wsp:rsid wsp:val=&quot;00D1476B&quot;/&gt;&lt;wsp:rsid wsp:val=&quot;00D167A9&quot;/&gt;&lt;wsp:rsid wsp:val=&quot;00D1773D&quot;/&gt;&lt;wsp:rsid wsp:val=&quot;00D17A21&quot;/&gt;&lt;wsp:rsid wsp:val=&quot;00D2119B&quot;/&gt;&lt;wsp:rsid wsp:val=&quot;00D22408&quot;/&gt;&lt;wsp:rsid wsp:val=&quot;00D23631&quot;/&gt;&lt;wsp:rsid wsp:val=&quot;00D2403E&quot;/&gt;&lt;wsp:rsid wsp:val=&quot;00D2529F&quot;/&gt;&lt;wsp:rsid wsp:val=&quot;00D252D2&quot;/&gt;&lt;wsp:rsid wsp:val=&quot;00D26059&quot;/&gt;&lt;wsp:rsid wsp:val=&quot;00D27BB6&quot;/&gt;&lt;wsp:rsid wsp:val=&quot;00D3038A&quot;/&gt;&lt;wsp:rsid wsp:val=&quot;00D32C32&quot;/&gt;&lt;wsp:rsid wsp:val=&quot;00D33DC0&quot;/&gt;&lt;wsp:rsid wsp:val=&quot;00D34AA8&quot;/&gt;&lt;wsp:rsid wsp:val=&quot;00D373C0&quot;/&gt;&lt;wsp:rsid wsp:val=&quot;00D4006E&quot;/&gt;&lt;wsp:rsid wsp:val=&quot;00D4226B&quot;/&gt;&lt;wsp:rsid wsp:val=&quot;00D4359E&quot;/&gt;&lt;wsp:rsid wsp:val=&quot;00D43E8E&quot;/&gt;&lt;wsp:rsid wsp:val=&quot;00D44E08&quot;/&gt;&lt;wsp:rsid wsp:val=&quot;00D45C63&quot;/&gt;&lt;wsp:rsid wsp:val=&quot;00D4791B&quot;/&gt;&lt;wsp:rsid wsp:val=&quot;00D47EC9&quot;/&gt;&lt;wsp:rsid wsp:val=&quot;00D512DF&quot;/&gt;&lt;wsp:rsid wsp:val=&quot;00D52B65&quot;/&gt;&lt;wsp:rsid wsp:val=&quot;00D55132&quot;/&gt;&lt;wsp:rsid wsp:val=&quot;00D56B9F&quot;/&gt;&lt;wsp:rsid wsp:val=&quot;00D57011&quot;/&gt;&lt;wsp:rsid wsp:val=&quot;00D60081&quot;/&gt;&lt;wsp:rsid wsp:val=&quot;00D62991&quot;/&gt;&lt;wsp:rsid wsp:val=&quot;00D62E0C&quot;/&gt;&lt;wsp:rsid wsp:val=&quot;00D64770&quot;/&gt;&lt;wsp:rsid wsp:val=&quot;00D64CF8&quot;/&gt;&lt;wsp:rsid wsp:val=&quot;00D704D1&quot;/&gt;&lt;wsp:rsid wsp:val=&quot;00D724E3&quot;/&gt;&lt;wsp:rsid wsp:val=&quot;00D73087&quot;/&gt;&lt;wsp:rsid wsp:val=&quot;00D73195&quot;/&gt;&lt;wsp:rsid wsp:val=&quot;00D743FA&quot;/&gt;&lt;wsp:rsid wsp:val=&quot;00D753F7&quot;/&gt;&lt;wsp:rsid wsp:val=&quot;00D7658F&quot;/&gt;&lt;wsp:rsid wsp:val=&quot;00D771B4&quot;/&gt;&lt;wsp:rsid wsp:val=&quot;00D77BDE&quot;/&gt;&lt;wsp:rsid wsp:val=&quot;00D843C2&quot;/&gt;&lt;wsp:rsid wsp:val=&quot;00D92DA4&quot;/&gt;&lt;wsp:rsid wsp:val=&quot;00D93C11&quot;/&gt;&lt;wsp:rsid wsp:val=&quot;00D96B67&quot;/&gt;&lt;wsp:rsid wsp:val=&quot;00D9748C&quot;/&gt;&lt;wsp:rsid wsp:val=&quot;00DA26F2&quot;/&gt;&lt;wsp:rsid wsp:val=&quot;00DA2BDF&quot;/&gt;&lt;wsp:rsid wsp:val=&quot;00DA37A6&quot;/&gt;&lt;wsp:rsid wsp:val=&quot;00DA5ECD&quot;/&gt;&lt;wsp:rsid wsp:val=&quot;00DA6453&quot;/&gt;&lt;wsp:rsid wsp:val=&quot;00DB0D38&quot;/&gt;&lt;wsp:rsid wsp:val=&quot;00DB22E3&quot;/&gt;&lt;wsp:rsid wsp:val=&quot;00DB3817&quot;/&gt;&lt;wsp:rsid wsp:val=&quot;00DB47DA&quot;/&gt;&lt;wsp:rsid wsp:val=&quot;00DB4BF4&quot;/&gt;&lt;wsp:rsid wsp:val=&quot;00DB6EA2&quot;/&gt;&lt;wsp:rsid wsp:val=&quot;00DB7F4F&quot;/&gt;&lt;wsp:rsid wsp:val=&quot;00DC091F&quot;/&gt;&lt;wsp:rsid wsp:val=&quot;00DC0F6E&quot;/&gt;&lt;wsp:rsid wsp:val=&quot;00DC1A10&quot;/&gt;&lt;wsp:rsid wsp:val=&quot;00DC2145&quot;/&gt;&lt;wsp:rsid wsp:val=&quot;00DC6BD9&quot;/&gt;&lt;wsp:rsid wsp:val=&quot;00DD03EF&quot;/&gt;&lt;wsp:rsid wsp:val=&quot;00DD1069&quot;/&gt;&lt;wsp:rsid wsp:val=&quot;00DD1405&quot;/&gt;&lt;wsp:rsid wsp:val=&quot;00DD29D0&quot;/&gt;&lt;wsp:rsid wsp:val=&quot;00DD6119&quot;/&gt;&lt;wsp:rsid wsp:val=&quot;00DE01FA&quot;/&gt;&lt;wsp:rsid wsp:val=&quot;00DE0EEA&quot;/&gt;&lt;wsp:rsid wsp:val=&quot;00DE1E2D&quot;/&gt;&lt;wsp:rsid wsp:val=&quot;00DE262D&quot;/&gt;&lt;wsp:rsid wsp:val=&quot;00DE4331&quot;/&gt;&lt;wsp:rsid wsp:val=&quot;00DE4B77&quot;/&gt;&lt;wsp:rsid wsp:val=&quot;00DE54B0&quot;/&gt;&lt;wsp:rsid wsp:val=&quot;00DE5F65&quot;/&gt;&lt;wsp:rsid wsp:val=&quot;00DF1A4B&quot;/&gt;&lt;wsp:rsid wsp:val=&quot;00DF1F08&quot;/&gt;&lt;wsp:rsid wsp:val=&quot;00DF2B7D&quot;/&gt;&lt;wsp:rsid wsp:val=&quot;00DF46FE&quot;/&gt;&lt;wsp:rsid wsp:val=&quot;00DF4D56&quot;/&gt;&lt;wsp:rsid wsp:val=&quot;00DF5371&quot;/&gt;&lt;wsp:rsid wsp:val=&quot;00DF5D1B&quot;/&gt;&lt;wsp:rsid wsp:val=&quot;00E02765&quot;/&gt;&lt;wsp:rsid wsp:val=&quot;00E027DE&quot;/&gt;&lt;wsp:rsid wsp:val=&quot;00E05C1F&quot;/&gt;&lt;wsp:rsid wsp:val=&quot;00E107C1&quot;/&gt;&lt;wsp:rsid wsp:val=&quot;00E1095D&quot;/&gt;&lt;wsp:rsid wsp:val=&quot;00E10D0E&quot;/&gt;&lt;wsp:rsid wsp:val=&quot;00E127CA&quot;/&gt;&lt;wsp:rsid wsp:val=&quot;00E12F34&quot;/&gt;&lt;wsp:rsid wsp:val=&quot;00E136BD&quot;/&gt;&lt;wsp:rsid wsp:val=&quot;00E153F3&quot;/&gt;&lt;wsp:rsid wsp:val=&quot;00E15761&quot;/&gt;&lt;wsp:rsid wsp:val=&quot;00E1606D&quot;/&gt;&lt;wsp:rsid wsp:val=&quot;00E16E42&quot;/&gt;&lt;wsp:rsid wsp:val=&quot;00E20208&quot;/&gt;&lt;wsp:rsid wsp:val=&quot;00E22032&quot;/&gt;&lt;wsp:rsid wsp:val=&quot;00E2547C&quot;/&gt;&lt;wsp:rsid wsp:val=&quot;00E27DF3&quot;/&gt;&lt;wsp:rsid wsp:val=&quot;00E3018F&quot;/&gt;&lt;wsp:rsid wsp:val=&quot;00E30B63&quot;/&gt;&lt;wsp:rsid wsp:val=&quot;00E30BF4&quot;/&gt;&lt;wsp:rsid wsp:val=&quot;00E31F31&quot;/&gt;&lt;wsp:rsid wsp:val=&quot;00E4117E&quot;/&gt;&lt;wsp:rsid wsp:val=&quot;00E42049&quot;/&gt;&lt;wsp:rsid wsp:val=&quot;00E43092&quot;/&gt;&lt;wsp:rsid wsp:val=&quot;00E43CF6&quot;/&gt;&lt;wsp:rsid wsp:val=&quot;00E450EC&quot;/&gt;&lt;wsp:rsid wsp:val=&quot;00E54478&quot;/&gt;&lt;wsp:rsid wsp:val=&quot;00E55734&quot;/&gt;&lt;wsp:rsid wsp:val=&quot;00E57AA0&quot;/&gt;&lt;wsp:rsid wsp:val=&quot;00E61765&quot;/&gt;&lt;wsp:rsid wsp:val=&quot;00E629B2&quot;/&gt;&lt;wsp:rsid wsp:val=&quot;00E62BA1&quot;/&gt;&lt;wsp:rsid wsp:val=&quot;00E638F0&quot;/&gt;&lt;wsp:rsid wsp:val=&quot;00E65D28&quot;/&gt;&lt;wsp:rsid wsp:val=&quot;00E66C73&quot;/&gt;&lt;wsp:rsid wsp:val=&quot;00E67BA8&quot;/&gt;&lt;wsp:rsid wsp:val=&quot;00E70604&quot;/&gt;&lt;wsp:rsid wsp:val=&quot;00E706C9&quot;/&gt;&lt;wsp:rsid wsp:val=&quot;00E71B05&quot;/&gt;&lt;wsp:rsid wsp:val=&quot;00E72768&quot;/&gt;&lt;wsp:rsid wsp:val=&quot;00E73237&quot;/&gt;&lt;wsp:rsid wsp:val=&quot;00E73CE6&quot;/&gt;&lt;wsp:rsid wsp:val=&quot;00E74A7D&quot;/&gt;&lt;wsp:rsid wsp:val=&quot;00E75A37&quot;/&gt;&lt;wsp:rsid wsp:val=&quot;00E769DC&quot;/&gt;&lt;wsp:rsid wsp:val=&quot;00E77A18&quot;/&gt;&lt;wsp:rsid wsp:val=&quot;00E80171&quot;/&gt;&lt;wsp:rsid wsp:val=&quot;00E82EDD&quot;/&gt;&lt;wsp:rsid wsp:val=&quot;00E843C1&quot;/&gt;&lt;wsp:rsid wsp:val=&quot;00E849E8&quot;/&gt;&lt;wsp:rsid wsp:val=&quot;00E864F2&quot;/&gt;&lt;wsp:rsid wsp:val=&quot;00E87169&quot;/&gt;&lt;wsp:rsid wsp:val=&quot;00E873AA&quot;/&gt;&lt;wsp:rsid wsp:val=&quot;00E916EC&quot;/&gt;&lt;wsp:rsid wsp:val=&quot;00E95012&quot;/&gt;&lt;wsp:rsid wsp:val=&quot;00E95347&quot;/&gt;&lt;wsp:rsid wsp:val=&quot;00E95710&quot;/&gt;&lt;wsp:rsid wsp:val=&quot;00EA03D8&quot;/&gt;&lt;wsp:rsid wsp:val=&quot;00EA10F9&quot;/&gt;&lt;wsp:rsid wsp:val=&quot;00EA12F6&quot;/&gt;&lt;wsp:rsid wsp:val=&quot;00EA1B65&quot;/&gt;&lt;wsp:rsid wsp:val=&quot;00EA4403&quot;/&gt;&lt;wsp:rsid wsp:val=&quot;00EA72D9&quot;/&gt;&lt;wsp:rsid wsp:val=&quot;00EA752F&quot;/&gt;&lt;wsp:rsid wsp:val=&quot;00EA771B&quot;/&gt;&lt;wsp:rsid wsp:val=&quot;00EA7E85&quot;/&gt;&lt;wsp:rsid wsp:val=&quot;00EB04A2&quot;/&gt;&lt;wsp:rsid wsp:val=&quot;00EB08F7&quot;/&gt;&lt;wsp:rsid wsp:val=&quot;00EB5020&quot;/&gt;&lt;wsp:rsid wsp:val=&quot;00EB5306&quot;/&gt;&lt;wsp:rsid wsp:val=&quot;00EB63AF&quot;/&gt;&lt;wsp:rsid wsp:val=&quot;00EB6C8E&quot;/&gt;&lt;wsp:rsid wsp:val=&quot;00EC06D2&quot;/&gt;&lt;wsp:rsid wsp:val=&quot;00EC2804&quot;/&gt;&lt;wsp:rsid wsp:val=&quot;00EC5711&quot;/&gt;&lt;wsp:rsid wsp:val=&quot;00EC75A8&quot;/&gt;&lt;wsp:rsid wsp:val=&quot;00ED21AC&quot;/&gt;&lt;wsp:rsid wsp:val=&quot;00ED21BE&quot;/&gt;&lt;wsp:rsid wsp:val=&quot;00ED3F2E&quot;/&gt;&lt;wsp:rsid wsp:val=&quot;00ED4B8D&quot;/&gt;&lt;wsp:rsid wsp:val=&quot;00ED4ED9&quot;/&gt;&lt;wsp:rsid wsp:val=&quot;00ED5B6D&quot;/&gt;&lt;wsp:rsid wsp:val=&quot;00ED7A5C&quot;/&gt;&lt;wsp:rsid wsp:val=&quot;00EE0F02&quot;/&gt;&lt;wsp:rsid wsp:val=&quot;00EE163B&quot;/&gt;&lt;wsp:rsid wsp:val=&quot;00EE2BA7&quot;/&gt;&lt;wsp:rsid wsp:val=&quot;00EF0770&quot;/&gt;&lt;wsp:rsid wsp:val=&quot;00EF0DD0&quot;/&gt;&lt;wsp:rsid wsp:val=&quot;00EF2209&quot;/&gt;&lt;wsp:rsid wsp:val=&quot;00EF240D&quot;/&gt;&lt;wsp:rsid wsp:val=&quot;00EF27E4&quot;/&gt;&lt;wsp:rsid wsp:val=&quot;00EF396E&quot;/&gt;&lt;wsp:rsid wsp:val=&quot;00EF4548&quot;/&gt;&lt;wsp:rsid wsp:val=&quot;00EF6AB7&quot;/&gt;&lt;wsp:rsid wsp:val=&quot;00F02190&quot;/&gt;&lt;wsp:rsid wsp:val=&quot;00F044B2&quot;/&gt;&lt;wsp:rsid wsp:val=&quot;00F05D0E&quot;/&gt;&lt;wsp:rsid wsp:val=&quot;00F064AF&quot;/&gt;&lt;wsp:rsid wsp:val=&quot;00F07253&quot;/&gt;&lt;wsp:rsid wsp:val=&quot;00F07771&quot;/&gt;&lt;wsp:rsid wsp:val=&quot;00F10105&quot;/&gt;&lt;wsp:rsid wsp:val=&quot;00F10CC4&quot;/&gt;&lt;wsp:rsid wsp:val=&quot;00F11F86&quot;/&gt;&lt;wsp:rsid wsp:val=&quot;00F1256C&quot;/&gt;&lt;wsp:rsid wsp:val=&quot;00F131F1&quot;/&gt;&lt;wsp:rsid wsp:val=&quot;00F15A39&quot;/&gt;&lt;wsp:rsid wsp:val=&quot;00F161DF&quot;/&gt;&lt;wsp:rsid wsp:val=&quot;00F20DF2&quot;/&gt;&lt;wsp:rsid wsp:val=&quot;00F2211C&quot;/&gt;&lt;wsp:rsid wsp:val=&quot;00F25280&quot;/&gt;&lt;wsp:rsid wsp:val=&quot;00F25F08&quot;/&gt;&lt;wsp:rsid wsp:val=&quot;00F26E6E&quot;/&gt;&lt;wsp:rsid wsp:val=&quot;00F30AC1&quot;/&gt;&lt;wsp:rsid wsp:val=&quot;00F310CD&quot;/&gt;&lt;wsp:rsid wsp:val=&quot;00F31ADA&quot;/&gt;&lt;wsp:rsid wsp:val=&quot;00F32E13&quot;/&gt;&lt;wsp:rsid wsp:val=&quot;00F3384F&quot;/&gt;&lt;wsp:rsid wsp:val=&quot;00F33D92&quot;/&gt;&lt;wsp:rsid wsp:val=&quot;00F35191&quot;/&gt;&lt;wsp:rsid wsp:val=&quot;00F40643&quot;/&gt;&lt;wsp:rsid wsp:val=&quot;00F422F8&quot;/&gt;&lt;wsp:rsid wsp:val=&quot;00F431CE&quot;/&gt;&lt;wsp:rsid wsp:val=&quot;00F43B05&quot;/&gt;&lt;wsp:rsid wsp:val=&quot;00F44FAA&quot;/&gt;&lt;wsp:rsid wsp:val=&quot;00F45544&quot;/&gt;&lt;wsp:rsid wsp:val=&quot;00F45861&quot;/&gt;&lt;wsp:rsid wsp:val=&quot;00F462E0&quot;/&gt;&lt;wsp:rsid wsp:val=&quot;00F47146&quot;/&gt;&lt;wsp:rsid wsp:val=&quot;00F510B8&quot;/&gt;&lt;wsp:rsid wsp:val=&quot;00F51C13&quot;/&gt;&lt;wsp:rsid wsp:val=&quot;00F52C53&quot;/&gt;&lt;wsp:rsid wsp:val=&quot;00F52E44&quot;/&gt;&lt;wsp:rsid wsp:val=&quot;00F5426D&quot;/&gt;&lt;wsp:rsid wsp:val=&quot;00F54B87&quot;/&gt;&lt;wsp:rsid wsp:val=&quot;00F56D83&quot;/&gt;&lt;wsp:rsid wsp:val=&quot;00F57A6F&quot;/&gt;&lt;wsp:rsid wsp:val=&quot;00F6077B&quot;/&gt;&lt;wsp:rsid wsp:val=&quot;00F608F6&quot;/&gt;&lt;wsp:rsid wsp:val=&quot;00F60BF5&quot;/&gt;&lt;wsp:rsid wsp:val=&quot;00F610C6&quot;/&gt;&lt;wsp:rsid wsp:val=&quot;00F624BB&quot;/&gt;&lt;wsp:rsid wsp:val=&quot;00F64080&quot;/&gt;&lt;wsp:rsid wsp:val=&quot;00F64390&quot;/&gt;&lt;wsp:rsid wsp:val=&quot;00F652A6&quot;/&gt;&lt;wsp:rsid wsp:val=&quot;00F6756C&quot;/&gt;&lt;wsp:rsid wsp:val=&quot;00F67F58&quot;/&gt;&lt;wsp:rsid wsp:val=&quot;00F72284&quot;/&gt;&lt;wsp:rsid wsp:val=&quot;00F731BE&quot;/&gt;&lt;wsp:rsid wsp:val=&quot;00F76898&quot;/&gt;&lt;wsp:rsid wsp:val=&quot;00F775FF&quot;/&gt;&lt;wsp:rsid wsp:val=&quot;00F80C6A&quot;/&gt;&lt;wsp:rsid wsp:val=&quot;00F83E33&quot;/&gt;&lt;wsp:rsid wsp:val=&quot;00F83F46&quot;/&gt;&lt;wsp:rsid wsp:val=&quot;00F841C6&quot;/&gt;&lt;wsp:rsid wsp:val=&quot;00F8618C&quot;/&gt;&lt;wsp:rsid wsp:val=&quot;00F87585&quot;/&gt;&lt;wsp:rsid wsp:val=&quot;00F8776E&quot;/&gt;&lt;wsp:rsid wsp:val=&quot;00F91121&quot;/&gt;&lt;wsp:rsid wsp:val=&quot;00F91FF6&quot;/&gt;&lt;wsp:rsid wsp:val=&quot;00F9386D&quot;/&gt;&lt;wsp:rsid wsp:val=&quot;00F965F9&quot;/&gt;&lt;wsp:rsid wsp:val=&quot;00FB07AA&quot;/&gt;&lt;wsp:rsid wsp:val=&quot;00FB0AB5&quot;/&gt;&lt;wsp:rsid wsp:val=&quot;00FB1C3E&quot;/&gt;&lt;wsp:rsid wsp:val=&quot;00FB1C98&quot;/&gt;&lt;wsp:rsid wsp:val=&quot;00FB2B41&quot;/&gt;&lt;wsp:rsid wsp:val=&quot;00FB2C33&quot;/&gt;&lt;wsp:rsid wsp:val=&quot;00FB3709&quot;/&gt;&lt;wsp:rsid wsp:val=&quot;00FB3955&quot;/&gt;&lt;wsp:rsid wsp:val=&quot;00FC00D5&quot;/&gt;&lt;wsp:rsid wsp:val=&quot;00FC10BC&quot;/&gt;&lt;wsp:rsid wsp:val=&quot;00FC2F88&quot;/&gt;&lt;wsp:rsid wsp:val=&quot;00FC534B&quot;/&gt;&lt;wsp:rsid wsp:val=&quot;00FC5782&quot;/&gt;&lt;wsp:rsid wsp:val=&quot;00FC5B5C&quot;/&gt;&lt;wsp:rsid wsp:val=&quot;00FC63CB&quot;/&gt;&lt;wsp:rsid wsp:val=&quot;00FD0A48&quot;/&gt;&lt;wsp:rsid wsp:val=&quot;00FD0A85&quot;/&gt;&lt;wsp:rsid wsp:val=&quot;00FD2D1A&quot;/&gt;&lt;wsp:rsid wsp:val=&quot;00FD3C37&quot;/&gt;&lt;wsp:rsid wsp:val=&quot;00FD468A&quot;/&gt;&lt;wsp:rsid wsp:val=&quot;00FD52C5&quot;/&gt;&lt;wsp:rsid wsp:val=&quot;00FD636D&quot;/&gt;&lt;wsp:rsid wsp:val=&quot;00FD713B&quot;/&gt;&lt;wsp:rsid wsp:val=&quot;00FD7BCD&quot;/&gt;&lt;wsp:rsid wsp:val=&quot;00FE026C&quot;/&gt;&lt;wsp:rsid wsp:val=&quot;00FE16D2&quot;/&gt;&lt;wsp:rsid wsp:val=&quot;00FE2911&quot;/&gt;&lt;wsp:rsid wsp:val=&quot;00FE44C0&quot;/&gt;&lt;wsp:rsid wsp:val=&quot;00FE5D75&quot;/&gt;&lt;wsp:rsid wsp:val=&quot;00FE7B57&quot;/&gt;&lt;wsp:rsid wsp:val=&quot;00FF0BCC&quot;/&gt;&lt;wsp:rsid wsp:val=&quot;00FF12E7&quot;/&gt;&lt;wsp:rsid wsp:val=&quot;00FF138A&quot;/&gt;&lt;wsp:rsid wsp:val=&quot;00FF18E8&quot;/&gt;&lt;wsp:rsid wsp:val=&quot;00FF3215&quot;/&gt;&lt;wsp:rsid wsp:val=&quot;00FF41CC&quot;/&gt;&lt;wsp:rsid wsp:val=&quot;00FF57A6&quot;/&gt;&lt;wsp:rsid wsp:val=&quot;00FF5993&quot;/&gt;&lt;wsp:rsid wsp:val=&quot;00FF7828&quot;/&gt;&lt;wsp:rsid wsp:val=&quot;00FF7EC1&quot;/&gt;&lt;wsp:rsid wsp:val=&quot;00FF7ECB&quot;/&gt;&lt;wsp:rsid wsp:val=&quot;00FF7FC6&quot;/&gt;&lt;/wsp:rsids&gt;&lt;/w:docPr&gt;&lt;w:body&gt;&lt;wx:sect&gt;&lt;w:p wsp:rsidR=&quot;00000000&quot; wsp:rsidRPr=&quot;00992E2D&quot; wsp:rsidRDefault=&quot;00992E2D&quot; wsp:rsidP=&quot;00992E2D&quot;&gt;&lt;m:oMathPara&gt;&lt;m:oMath&gt;&lt;m:r&gt;&lt;aml:annotation aml:id=&quot;0&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FJ=&lt;/m:t&gt;&lt;/aml:content&gt;&lt;/aml:annotation&gt;&lt;/m:r&gt;&lt;m:sSup&gt;&lt;m:sSupPr&gt;&lt;m:ctrlPr&gt;&lt;aml:annotation aml:id=&quot;1&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sSupPr&gt;&lt;m:e&gt;&lt;m:r&gt;&lt;aml:annotation aml:id=&quot;2&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1+i)&lt;/m:t&gt;&lt;/aml:content&gt;&lt;/aml:annotation&gt;&lt;/m:r&gt;&lt;/m:e&gt;&lt;m:sup&gt;&lt;m:r&gt;&lt;aml:annotation aml:id=&quot;3&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 &lt;/m:t&gt;&lt;/aml:content&gt;&lt;/aml:annotation&gt;&lt;/m:r&gt;&lt;m:f&gt;&lt;m:fPr&gt;&lt;m:ctrlPr&gt;&lt;aml:annotation aml:id=&quot;4&quot; w:type=&quot;Word.Insertion&quot; aml:author=&quot;Sofia Guerra&quot; aml:createdate=&quot;2019-06-04T10:57:00Z&quot;&gt;&lt;aml:content&gt;&lt;w:rPr&gt;&lt;w:rFonts w:ascii=&quot;Cambria Math&quot; w:h-ansi=&quot;Cambria Math&quot; w:cs=&quot;Calibri Light&quot;/&gt;&lt;wx:font wx:val=&quot;Cambria Math&quot;/&gt;&lt;w:b/&gt;&lt;/w:rPr&gt;&lt;/aml:content&gt;&lt;/aml:annotation&gt;&lt;/m:ctrlPr&gt;&lt;/m:fPr&gt;&lt;m:num&gt;&lt;m:r&gt;&lt;aml:annotation aml:id=&quot;5&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dup&lt;/m:t&gt;&lt;/aml:content&gt;&lt;/aml:annotation&gt;&lt;/m:r&gt;&lt;/m:num&gt;&lt;m:den&gt;&lt;m:r&gt;&lt;aml:annotation aml:id=&quot;6&quot; w:type=&quot;Word.Insertion&quot; aml:author=&quot;Sofia Guerra&quot; aml:createdate=&quot;2019-06-04T10:57:00Z&quot;&gt;&lt;aml:content&gt;&lt;m:rPr&gt;&lt;m:sty m:val=&quot;b&quot;/&gt;&lt;/m:rPr&gt;&lt;w:rPr&gt;&lt;w:rFonts w:ascii=&quot;Cambria Math&quot; w:h-ansi=&quot;Cambria Math&quot; w:cs=&quot;Calibri Light&quot;/&gt;&lt;wx:font wx:val=&quot;Cambria Math&quot;/&gt;&lt;w:b/&gt;&lt;/w:rPr&gt;&lt;m:t&gt;252&lt;/m:t&gt;&lt;/aml:content&gt;&lt;/aml:annotation&gt;&lt;/m:r&gt;&lt;/m:den&gt;&lt;/m:f&gt;&lt;/m:sup&gt;&lt;/m:sSup&gt;&lt;/m:oMath&gt;&lt;/m:oMathPara&gt;&lt;/w:p&gt;&lt;w:sectPr wsp:rsidR=&quot;00000000&quot; wsp:rsidRPr=&quot;00992E2D&quot;&gt;&lt;w:pgSz w:w=&quot;12240&quot; w:h=&quot;15840&quot;/&gt;&lt;w:pgMar w:top=&quot;1417&quot; w:right=&quot;1701&quot; w:bottom=&quot;1417&quot; w:left=&quot;1701&quot; w:header=&quot;720&quot; w:footer=&quot;720&quot; w:gutter=&quot;0&quot;/&gt;&lt;w:cols w:space=&quot;720&quot;/&gt;&lt;/w:sectPr&gt;&lt;/wx:sect&gt;&lt;/w:body&gt;&lt;/w:wordDocument&gt;">
            <v:imagedata r:id="rId17" o:title="" chromakey="white"/>
          </v:shape>
        </w:pict>
      </w:r>
    </w:p>
    <w:p w14:paraId="29E6F30D" w14:textId="77777777" w:rsidR="00AE0E6B" w:rsidRPr="00DD1069" w:rsidRDefault="00AE0E6B" w:rsidP="00CF599B">
      <w:pPr>
        <w:widowControl w:val="0"/>
        <w:spacing w:line="340" w:lineRule="exact"/>
        <w:ind w:left="709"/>
        <w:rPr>
          <w:rFonts w:ascii="Calibri" w:hAnsi="Calibri" w:cs="Calibri"/>
        </w:rPr>
      </w:pPr>
    </w:p>
    <w:p w14:paraId="1C0710B8"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sz w:val="22"/>
          <w:szCs w:val="22"/>
        </w:rPr>
        <w:t>Onde:</w:t>
      </w:r>
    </w:p>
    <w:p w14:paraId="561911E6" w14:textId="77777777" w:rsidR="00AE0E6B" w:rsidRPr="00DD1069" w:rsidRDefault="00AE0E6B" w:rsidP="00CF599B">
      <w:pPr>
        <w:widowControl w:val="0"/>
        <w:spacing w:line="340" w:lineRule="exact"/>
        <w:ind w:left="709"/>
        <w:jc w:val="both"/>
        <w:rPr>
          <w:rFonts w:ascii="Ebrima" w:hAnsi="Ebrima" w:cs="Calibri"/>
          <w:sz w:val="22"/>
          <w:szCs w:val="22"/>
        </w:rPr>
      </w:pPr>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Pr="00386BFA">
        <w:rPr>
          <w:rFonts w:ascii="Ebrima" w:hAnsi="Ebrima" w:cs="Arial"/>
          <w:b/>
          <w:sz w:val="22"/>
          <w:szCs w:val="22"/>
          <w:lang w:bidi="he-IL"/>
        </w:rPr>
        <w:t>Seção II – Características da Operação</w:t>
      </w:r>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p>
    <w:p w14:paraId="1AD08118" w14:textId="77777777" w:rsidR="00AE0E6B" w:rsidRPr="00DD1069" w:rsidRDefault="00AE0E6B" w:rsidP="00CF599B">
      <w:pPr>
        <w:widowControl w:val="0"/>
        <w:spacing w:line="340" w:lineRule="exact"/>
        <w:ind w:left="709"/>
        <w:jc w:val="both"/>
        <w:rPr>
          <w:rFonts w:ascii="Ebrima" w:hAnsi="Ebrima" w:cs="Calibri"/>
          <w:sz w:val="22"/>
          <w:szCs w:val="22"/>
        </w:rPr>
      </w:pPr>
    </w:p>
    <w:p w14:paraId="4BF535B5" w14:textId="77777777" w:rsidR="00AE0E6B" w:rsidRPr="00DD1069" w:rsidRDefault="00AE0E6B" w:rsidP="00CF599B">
      <w:pPr>
        <w:widowControl w:val="0"/>
        <w:spacing w:line="340" w:lineRule="exact"/>
        <w:ind w:left="709"/>
        <w:jc w:val="both"/>
        <w:rPr>
          <w:rFonts w:ascii="Ebrima" w:hAnsi="Ebrima" w:cs="Calibri"/>
          <w:noProof/>
          <w:sz w:val="22"/>
          <w:szCs w:val="22"/>
        </w:rPr>
      </w:pPr>
      <w:r w:rsidRPr="00DD1069">
        <w:rPr>
          <w:rFonts w:ascii="Ebrima" w:hAnsi="Ebrima" w:cs="Calibri"/>
          <w:b/>
          <w:sz w:val="22"/>
          <w:szCs w:val="22"/>
        </w:rPr>
        <w:t>dup</w:t>
      </w:r>
      <w:r w:rsidRPr="00DD1069">
        <w:rPr>
          <w:rFonts w:ascii="Ebrima" w:hAnsi="Ebrima" w:cs="Calibri"/>
          <w:sz w:val="22"/>
          <w:szCs w:val="22"/>
        </w:rPr>
        <w:t xml:space="preserve"> = Número de Dias Úteis entre a </w:t>
      </w:r>
      <w:r>
        <w:rPr>
          <w:rFonts w:ascii="Ebrima" w:hAnsi="Ebrima" w:cs="Calibri"/>
          <w:sz w:val="22"/>
          <w:szCs w:val="22"/>
        </w:rPr>
        <w:t xml:space="preserve">Data de Desembolso </w:t>
      </w:r>
      <w:r w:rsidRPr="00DD1069">
        <w:rPr>
          <w:rFonts w:ascii="Ebrima" w:hAnsi="Ebrima" w:cs="Calibri"/>
          <w:sz w:val="22"/>
          <w:szCs w:val="22"/>
        </w:rPr>
        <w:t xml:space="preserve">a ser considerada, a Data de </w:t>
      </w:r>
      <w:r w:rsidR="001F71DC">
        <w:rPr>
          <w:rFonts w:ascii="Ebrima" w:hAnsi="Ebrima" w:cs="Calibri"/>
          <w:sz w:val="22"/>
          <w:szCs w:val="22"/>
        </w:rPr>
        <w:t>Cálculo</w:t>
      </w:r>
      <w:r w:rsidR="001F71DC" w:rsidRPr="00DD1069">
        <w:rPr>
          <w:rFonts w:ascii="Ebrima" w:hAnsi="Ebrima" w:cs="Calibri"/>
          <w:sz w:val="22"/>
          <w:szCs w:val="22"/>
        </w:rPr>
        <w:t xml:space="preserve"> </w:t>
      </w:r>
      <w:r w:rsidRPr="00DD1069">
        <w:rPr>
          <w:rFonts w:ascii="Ebrima" w:hAnsi="Ebrima" w:cs="Calibri"/>
          <w:sz w:val="22"/>
          <w:szCs w:val="22"/>
        </w:rPr>
        <w:t>anterior, data de última incorporação ou data do evento anterior, inclusive, e a data de cálculo, exclusive.</w:t>
      </w:r>
      <w:ins w:id="52" w:author="Vinicius Franco" w:date="2020-07-06T23:12:00Z">
        <w:r w:rsidR="007C1004" w:rsidRPr="007C1004">
          <w:rPr>
            <w:rFonts w:ascii="Ebrima" w:hAnsi="Ebrima" w:cs="Calibri"/>
            <w:bCs/>
            <w:sz w:val="22"/>
            <w:szCs w:val="22"/>
          </w:rPr>
          <w:t xml:space="preserve"> </w:t>
        </w:r>
        <w:r w:rsidR="007C1004" w:rsidRPr="00955751">
          <w:rPr>
            <w:rFonts w:ascii="Ebrima" w:hAnsi="Ebrima" w:cs="Calibri"/>
            <w:bCs/>
            <w:sz w:val="22"/>
            <w:szCs w:val="22"/>
          </w:rPr>
          <w:t>Após a integralização de cada Série, e somente em relação ao respectivo primeiro período, serão adicionados 2 (dois) Dias Úteis para fins do cálculo</w:t>
        </w:r>
        <w:r w:rsidR="007C1004">
          <w:rPr>
            <w:rFonts w:ascii="Ebrima" w:hAnsi="Ebrima" w:cs="Calibri"/>
            <w:bCs/>
            <w:sz w:val="22"/>
            <w:szCs w:val="22"/>
          </w:rPr>
          <w:t>.</w:t>
        </w:r>
      </w:ins>
    </w:p>
    <w:p w14:paraId="191A3F3E" w14:textId="77777777" w:rsidR="00AE0E6B" w:rsidRPr="00DD1069" w:rsidRDefault="00AE0E6B" w:rsidP="00CF599B">
      <w:pPr>
        <w:widowControl w:val="0"/>
        <w:spacing w:line="340" w:lineRule="exact"/>
        <w:rPr>
          <w:rFonts w:ascii="Ebrima" w:hAnsi="Ebrima" w:cs="Calibri"/>
          <w:sz w:val="22"/>
          <w:szCs w:val="22"/>
        </w:rPr>
      </w:pPr>
    </w:p>
    <w:p w14:paraId="1EF8E2E0" w14:textId="77777777" w:rsidR="0078049F" w:rsidRDefault="0078049F" w:rsidP="00CF599B">
      <w:pPr>
        <w:pStyle w:val="PargrafodaLista"/>
        <w:spacing w:line="340" w:lineRule="exact"/>
        <w:ind w:left="0" w:right="-2"/>
        <w:jc w:val="both"/>
        <w:rPr>
          <w:rFonts w:ascii="Ebrima" w:hAnsi="Ebrima" w:cs="Calibri"/>
          <w:noProof/>
          <w:sz w:val="22"/>
          <w:szCs w:val="22"/>
        </w:rPr>
      </w:pPr>
      <w:r w:rsidRPr="00CF599B">
        <w:rPr>
          <w:rFonts w:ascii="Ebrima" w:hAnsi="Ebrima" w:cs="Calibri"/>
          <w:noProof/>
          <w:sz w:val="22"/>
          <w:szCs w:val="22"/>
        </w:rPr>
        <w:t>1.4.</w:t>
      </w:r>
      <w:r w:rsidRPr="00CF599B">
        <w:rPr>
          <w:rFonts w:ascii="Ebrima" w:hAnsi="Ebrima" w:cs="Calibri"/>
          <w:b/>
          <w:noProof/>
          <w:sz w:val="22"/>
          <w:szCs w:val="22"/>
        </w:rPr>
        <w:tab/>
      </w:r>
      <w:r w:rsidR="00AE0E6B" w:rsidRPr="00CF599B">
        <w:rPr>
          <w:rFonts w:ascii="Ebrima" w:hAnsi="Ebrima" w:cs="Calibri"/>
          <w:noProof/>
          <w:sz w:val="22"/>
          <w:szCs w:val="22"/>
        </w:rPr>
        <w:t>O primeiro período de capitalização será compreendido entre a</w:t>
      </w:r>
      <w:r w:rsidR="001F71DC">
        <w:rPr>
          <w:rFonts w:ascii="Ebrima" w:hAnsi="Ebrima" w:cs="Calibri"/>
          <w:noProof/>
          <w:sz w:val="22"/>
          <w:szCs w:val="22"/>
        </w:rPr>
        <w:t xml:space="preserve"> primeira</w:t>
      </w:r>
      <w:r w:rsidR="00AE0E6B" w:rsidRPr="00CF599B">
        <w:rPr>
          <w:rFonts w:ascii="Ebrima" w:hAnsi="Ebrima" w:cs="Calibri"/>
          <w:noProof/>
          <w:sz w:val="22"/>
          <w:szCs w:val="22"/>
        </w:rPr>
        <w:t xml:space="preserve"> Data de Desembolso, inclusive, e a primeira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Os demais períodos de capitalização serão compreendidos entre a Data de </w:t>
      </w:r>
      <w:r w:rsidR="001F71DC">
        <w:rPr>
          <w:rFonts w:ascii="Ebrima" w:hAnsi="Ebrima" w:cs="Calibri"/>
          <w:noProof/>
          <w:sz w:val="22"/>
          <w:szCs w:val="22"/>
        </w:rPr>
        <w:t>Cálculo</w:t>
      </w:r>
      <w:r w:rsidR="001F71DC" w:rsidRPr="00CF599B">
        <w:rPr>
          <w:rFonts w:ascii="Ebrima" w:hAnsi="Ebrima" w:cs="Calibri"/>
          <w:noProof/>
          <w:sz w:val="22"/>
          <w:szCs w:val="22"/>
        </w:rPr>
        <w:t xml:space="preserve"> </w:t>
      </w:r>
      <w:r w:rsidR="00AE0E6B" w:rsidRPr="00CF599B">
        <w:rPr>
          <w:rFonts w:ascii="Ebrima" w:hAnsi="Ebrima" w:cs="Calibri"/>
          <w:noProof/>
          <w:sz w:val="22"/>
          <w:szCs w:val="22"/>
        </w:rPr>
        <w:t xml:space="preserve">imediatamente anterior, inclusive, e a próxima Data de </w:t>
      </w:r>
      <w:r w:rsidR="001F71DC">
        <w:rPr>
          <w:rFonts w:ascii="Ebrima" w:hAnsi="Ebrima" w:cs="Calibri"/>
          <w:noProof/>
          <w:sz w:val="22"/>
          <w:szCs w:val="22"/>
        </w:rPr>
        <w:t>Cálculo</w:t>
      </w:r>
      <w:r w:rsidR="00AE0E6B" w:rsidRPr="00CF599B">
        <w:rPr>
          <w:rFonts w:ascii="Ebrima" w:hAnsi="Ebrima" w:cs="Calibri"/>
          <w:noProof/>
          <w:sz w:val="22"/>
          <w:szCs w:val="22"/>
        </w:rPr>
        <w:t xml:space="preserve">, exclusive. </w:t>
      </w:r>
      <w:r w:rsidR="00AE0E6B" w:rsidRPr="00CF599B">
        <w:rPr>
          <w:rFonts w:ascii="Ebrima" w:hAnsi="Ebrima" w:cs="Calibri"/>
          <w:sz w:val="22"/>
          <w:szCs w:val="22"/>
        </w:rPr>
        <w:t>Os períodos se sucedem sem solução de continuidade até Data de Vencimento Final.</w:t>
      </w:r>
    </w:p>
    <w:p w14:paraId="4D246B70" w14:textId="77777777" w:rsidR="00AE0E6B" w:rsidRDefault="00AE0E6B" w:rsidP="00CF599B">
      <w:pPr>
        <w:pStyle w:val="PargrafodaLista"/>
        <w:spacing w:line="340" w:lineRule="exact"/>
        <w:rPr>
          <w:rFonts w:ascii="Ebrima" w:hAnsi="Ebrima" w:cs="Arial"/>
          <w:b/>
          <w:bCs/>
          <w:sz w:val="22"/>
          <w:szCs w:val="22"/>
        </w:rPr>
      </w:pPr>
    </w:p>
    <w:p w14:paraId="093A8D25" w14:textId="77777777" w:rsidR="00AE0E6B" w:rsidRPr="00B477C9" w:rsidRDefault="0078049F" w:rsidP="00CF599B">
      <w:pPr>
        <w:pStyle w:val="PargrafodaLista"/>
        <w:spacing w:line="340" w:lineRule="exact"/>
        <w:ind w:left="0" w:right="-2"/>
        <w:jc w:val="both"/>
        <w:rPr>
          <w:rFonts w:ascii="Ebrima" w:hAnsi="Ebrima" w:cs="Calibri"/>
          <w:noProof/>
          <w:sz w:val="22"/>
          <w:szCs w:val="22"/>
        </w:rPr>
      </w:pPr>
      <w:r w:rsidRPr="00CF599B">
        <w:rPr>
          <w:rFonts w:ascii="Ebrima" w:hAnsi="Ebrima" w:cs="Calibri"/>
          <w:sz w:val="22"/>
          <w:szCs w:val="22"/>
        </w:rPr>
        <w:lastRenderedPageBreak/>
        <w:t>1.</w:t>
      </w:r>
      <w:r w:rsidR="001F71DC">
        <w:rPr>
          <w:rFonts w:ascii="Ebrima" w:hAnsi="Ebrima" w:cs="Calibri"/>
          <w:sz w:val="22"/>
          <w:szCs w:val="22"/>
        </w:rPr>
        <w:t>5</w:t>
      </w:r>
      <w:r w:rsidRPr="00CF599B">
        <w:rPr>
          <w:rFonts w:ascii="Ebrima" w:hAnsi="Ebrima" w:cs="Calibri"/>
          <w:sz w:val="22"/>
          <w:szCs w:val="22"/>
        </w:rPr>
        <w:t>.</w:t>
      </w:r>
      <w:r w:rsidRPr="00CF599B">
        <w:rPr>
          <w:rFonts w:ascii="Ebrima" w:hAnsi="Ebrima" w:cs="Calibri"/>
          <w:sz w:val="22"/>
          <w:szCs w:val="22"/>
        </w:rPr>
        <w:tab/>
      </w:r>
      <w:r w:rsidR="00AE0E6B" w:rsidRPr="00B477C9">
        <w:rPr>
          <w:rFonts w:ascii="Ebrima" w:hAnsi="Ebrima" w:cs="Calibri"/>
          <w:sz w:val="22"/>
          <w:szCs w:val="22"/>
          <w:u w:val="single"/>
        </w:rPr>
        <w:t>Amortização</w:t>
      </w:r>
    </w:p>
    <w:p w14:paraId="264575AC" w14:textId="77777777" w:rsidR="00AE0E6B" w:rsidRPr="00DD1069" w:rsidRDefault="00AE0E6B" w:rsidP="00CF599B">
      <w:pPr>
        <w:tabs>
          <w:tab w:val="left" w:pos="1134"/>
        </w:tabs>
        <w:spacing w:line="340" w:lineRule="exact"/>
        <w:ind w:right="-2"/>
        <w:jc w:val="both"/>
        <w:rPr>
          <w:rFonts w:ascii="Ebrima" w:hAnsi="Ebrima" w:cs="Calibri"/>
          <w:sz w:val="22"/>
          <w:szCs w:val="22"/>
        </w:rPr>
      </w:pPr>
    </w:p>
    <w:p w14:paraId="51C007EC" w14:textId="77777777" w:rsidR="00AE0E6B" w:rsidRDefault="00AE0E6B" w:rsidP="00CF599B">
      <w:pPr>
        <w:pStyle w:val="PargrafodaLista"/>
        <w:spacing w:line="340" w:lineRule="exact"/>
        <w:ind w:left="0" w:right="-2"/>
        <w:jc w:val="both"/>
        <w:rPr>
          <w:rFonts w:ascii="Ebrima" w:hAnsi="Ebrima" w:cs="Arial"/>
          <w:sz w:val="22"/>
          <w:szCs w:val="22"/>
        </w:rPr>
      </w:pPr>
      <w:r w:rsidRPr="00386BFA">
        <w:rPr>
          <w:rFonts w:ascii="Ebrima" w:hAnsi="Ebrima" w:cs="Arial"/>
          <w:sz w:val="22"/>
          <w:szCs w:val="22"/>
        </w:rPr>
        <w:t>As parcelas constantes do fluxo de amortizações estabelecido do Anexo II desta CCB serão pagas pela Emitente, nas datas de pagamento estabelecidas no referido fluxo de amortizações</w:t>
      </w:r>
      <w:r>
        <w:rPr>
          <w:rFonts w:ascii="Ebrima" w:hAnsi="Ebrima" w:cs="Arial"/>
          <w:sz w:val="22"/>
          <w:szCs w:val="22"/>
        </w:rPr>
        <w:t xml:space="preserve"> e ocorrerão conforme o cálculo previsto na fórmula abaixo:</w:t>
      </w:r>
    </w:p>
    <w:p w14:paraId="4EFCCAAA" w14:textId="77777777" w:rsidR="00AE0E6B" w:rsidRPr="00DD1069" w:rsidRDefault="00AE0E6B" w:rsidP="00CF599B">
      <w:pPr>
        <w:pStyle w:val="PargrafodaLista"/>
        <w:spacing w:line="340" w:lineRule="exact"/>
        <w:ind w:left="0" w:right="-2"/>
        <w:jc w:val="both"/>
        <w:rPr>
          <w:rFonts w:ascii="Ebrima" w:hAnsi="Ebrima" w:cs="Calibri"/>
          <w:sz w:val="22"/>
          <w:szCs w:val="22"/>
        </w:rPr>
      </w:pPr>
    </w:p>
    <w:p w14:paraId="52F7C51B" w14:textId="77777777" w:rsidR="00AE0E6B" w:rsidRPr="00DD1069" w:rsidRDefault="00AE0E6B" w:rsidP="00CF599B">
      <w:pPr>
        <w:tabs>
          <w:tab w:val="left" w:pos="1701"/>
        </w:tabs>
        <w:autoSpaceDE w:val="0"/>
        <w:autoSpaceDN w:val="0"/>
        <w:adjustRightInd w:val="0"/>
        <w:spacing w:line="340" w:lineRule="exact"/>
        <w:ind w:left="709"/>
        <w:jc w:val="both"/>
        <w:rPr>
          <w:rFonts w:ascii="Ebrima" w:hAnsi="Ebrima" w:cs="Calibri"/>
          <w:sz w:val="22"/>
          <w:szCs w:val="22"/>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.1.</w:t>
      </w:r>
      <w:r w:rsidRPr="00DD1069">
        <w:rPr>
          <w:rFonts w:ascii="Ebrima" w:hAnsi="Ebrima" w:cs="Calibri"/>
          <w:sz w:val="22"/>
          <w:szCs w:val="22"/>
        </w:rPr>
        <w:tab/>
      </w:r>
      <w:r w:rsidRPr="00DD1069">
        <w:rPr>
          <w:rFonts w:ascii="Ebrima" w:hAnsi="Ebrima" w:cs="Calibri"/>
          <w:sz w:val="22"/>
          <w:szCs w:val="22"/>
          <w:u w:val="single"/>
        </w:rPr>
        <w:t>Cálculo da Amortização</w:t>
      </w:r>
      <w:r w:rsidRPr="00DD1069">
        <w:rPr>
          <w:rFonts w:ascii="Ebrima" w:hAnsi="Ebrima" w:cs="Calibri"/>
          <w:sz w:val="22"/>
          <w:szCs w:val="22"/>
        </w:rPr>
        <w:t xml:space="preserve">: O cálculo da amortização será realizado com base na seguinte fórmula: </w:t>
      </w:r>
    </w:p>
    <w:p w14:paraId="0651857D" w14:textId="77777777" w:rsidR="00AE0E6B" w:rsidRPr="00DD1069" w:rsidRDefault="00AE0E6B" w:rsidP="00CF599B">
      <w:pPr>
        <w:pStyle w:val="PargrafodaLista"/>
        <w:autoSpaceDE w:val="0"/>
        <w:autoSpaceDN w:val="0"/>
        <w:adjustRightInd w:val="0"/>
        <w:spacing w:line="340" w:lineRule="exact"/>
        <w:ind w:left="360"/>
        <w:jc w:val="both"/>
        <w:rPr>
          <w:rFonts w:ascii="Ebrima" w:hAnsi="Ebrima" w:cs="Calibri"/>
          <w:sz w:val="22"/>
          <w:szCs w:val="22"/>
        </w:rPr>
      </w:pPr>
    </w:p>
    <w:p w14:paraId="007AB660" w14:textId="77777777" w:rsidR="00AE0E6B" w:rsidRPr="00DD1069" w:rsidRDefault="00AE0E6B" w:rsidP="00CF599B">
      <w:pPr>
        <w:spacing w:line="340" w:lineRule="exact"/>
        <w:ind w:firstLine="709"/>
        <w:jc w:val="center"/>
        <w:rPr>
          <w:rFonts w:ascii="Ebrima" w:hAnsi="Ebrima" w:cs="Calibri"/>
          <w:b/>
          <w:sz w:val="22"/>
          <w:szCs w:val="22"/>
        </w:rPr>
      </w:pPr>
      <w:r w:rsidRPr="00DD1069">
        <w:rPr>
          <w:rFonts w:ascii="Ebrima" w:hAnsi="Ebrima" w:cs="Calibri"/>
          <w:b/>
          <w:sz w:val="22"/>
          <w:szCs w:val="22"/>
        </w:rPr>
        <w:t>AM</w:t>
      </w:r>
      <w:r w:rsidRPr="00DD1069">
        <w:rPr>
          <w:rFonts w:ascii="Ebrima" w:hAnsi="Ebrima" w:cs="Calibri"/>
          <w:b/>
          <w:sz w:val="22"/>
          <w:szCs w:val="22"/>
          <w:vertAlign w:val="subscript"/>
        </w:rPr>
        <w:t>i</w:t>
      </w:r>
      <w:r w:rsidRPr="00DD1069">
        <w:rPr>
          <w:rFonts w:ascii="Ebrima" w:hAnsi="Ebrima" w:cs="Calibri"/>
          <w:b/>
          <w:sz w:val="22"/>
          <w:szCs w:val="22"/>
        </w:rPr>
        <w:t xml:space="preserve"> = VNa x TA</w:t>
      </w:r>
    </w:p>
    <w:p w14:paraId="7EB3298F" w14:textId="77777777" w:rsidR="00AE0E6B" w:rsidRPr="00DD1069" w:rsidRDefault="00AE0E6B" w:rsidP="00CF599B">
      <w:pPr>
        <w:spacing w:line="340" w:lineRule="exact"/>
        <w:rPr>
          <w:rFonts w:ascii="Ebrima" w:hAnsi="Ebrima" w:cs="Calibri"/>
          <w:sz w:val="22"/>
          <w:szCs w:val="22"/>
        </w:rPr>
      </w:pPr>
    </w:p>
    <w:p w14:paraId="3A4E44FE" w14:textId="77777777" w:rsidR="00AE0E6B" w:rsidRPr="00DD1069" w:rsidRDefault="00AE0E6B" w:rsidP="00CF599B">
      <w:pPr>
        <w:spacing w:line="340" w:lineRule="exact"/>
        <w:ind w:firstLine="709"/>
        <w:rPr>
          <w:rFonts w:ascii="Ebrima" w:hAnsi="Ebrima" w:cs="Calibri"/>
          <w:sz w:val="22"/>
          <w:szCs w:val="22"/>
        </w:rPr>
      </w:pPr>
      <w:r w:rsidRPr="00DD1069">
        <w:rPr>
          <w:rFonts w:ascii="Ebrima" w:hAnsi="Ebrima" w:cs="Calibri"/>
          <w:sz w:val="22"/>
          <w:szCs w:val="22"/>
        </w:rPr>
        <w:t>onde:</w:t>
      </w:r>
    </w:p>
    <w:p w14:paraId="67B994D2" w14:textId="77777777" w:rsidR="00AE0E6B" w:rsidRPr="00DD1069" w:rsidRDefault="00AE0E6B" w:rsidP="00CF599B">
      <w:pPr>
        <w:pStyle w:val="PargrafodaLista"/>
        <w:spacing w:line="340" w:lineRule="exact"/>
        <w:ind w:left="360" w:right="-1"/>
        <w:rPr>
          <w:rFonts w:ascii="Ebrima" w:hAnsi="Ebrima" w:cs="Calibri"/>
          <w:sz w:val="22"/>
          <w:szCs w:val="22"/>
        </w:rPr>
      </w:pPr>
    </w:p>
    <w:p w14:paraId="558F203E" w14:textId="77777777" w:rsidR="00AE0E6B" w:rsidRPr="00DD1069" w:rsidRDefault="00AE0E6B" w:rsidP="00CF599B">
      <w:pPr>
        <w:tabs>
          <w:tab w:val="left" w:pos="1560"/>
        </w:tabs>
        <w:spacing w:line="340" w:lineRule="exact"/>
        <w:ind w:left="709" w:right="-1"/>
        <w:jc w:val="both"/>
        <w:rPr>
          <w:rFonts w:ascii="Ebrima" w:hAnsi="Ebrima" w:cs="Calibri"/>
          <w:sz w:val="22"/>
          <w:szCs w:val="22"/>
        </w:rPr>
      </w:pPr>
      <w:r w:rsidRPr="00DD1069">
        <w:rPr>
          <w:rFonts w:ascii="Ebrima" w:hAnsi="Ebrima" w:cs="Calibri"/>
          <w:b/>
          <w:sz w:val="22"/>
          <w:szCs w:val="22"/>
        </w:rPr>
        <w:t>AMi</w:t>
      </w:r>
      <w:r w:rsidRPr="00DD1069">
        <w:rPr>
          <w:rFonts w:ascii="Ebrima" w:hAnsi="Ebrima" w:cs="Calibri"/>
          <w:sz w:val="22"/>
          <w:szCs w:val="22"/>
        </w:rPr>
        <w:t xml:space="preserve"> =</w:t>
      </w:r>
      <w:r w:rsidRPr="00DD1069">
        <w:rPr>
          <w:rFonts w:ascii="Ebrima" w:hAnsi="Ebrima" w:cs="Calibri"/>
          <w:sz w:val="22"/>
          <w:szCs w:val="22"/>
        </w:rPr>
        <w:tab/>
        <w:t>Valor unitário da i-ésima parcela de amortização. Valor em reais, calculado com 8 (oito) casas decimais, sem arredondamento;</w:t>
      </w:r>
    </w:p>
    <w:p w14:paraId="6ED4D033" w14:textId="77777777" w:rsidR="00AE0E6B" w:rsidRPr="00DD1069" w:rsidRDefault="00AE0E6B" w:rsidP="00CF599B">
      <w:pPr>
        <w:spacing w:line="340" w:lineRule="exact"/>
        <w:ind w:right="-1"/>
        <w:rPr>
          <w:rFonts w:ascii="Ebrima" w:hAnsi="Ebrima" w:cs="Calibri"/>
          <w:sz w:val="22"/>
          <w:szCs w:val="22"/>
        </w:rPr>
      </w:pPr>
    </w:p>
    <w:p w14:paraId="75442105" w14:textId="77777777" w:rsidR="00AE0E6B" w:rsidRPr="00DD1069" w:rsidRDefault="00AE0E6B" w:rsidP="00CF599B">
      <w:pPr>
        <w:pStyle w:val="PargrafodaLista"/>
        <w:spacing w:line="340" w:lineRule="exact"/>
        <w:ind w:left="360" w:right="-1" w:firstLine="349"/>
        <w:rPr>
          <w:rFonts w:ascii="Ebrima" w:hAnsi="Ebrima" w:cs="Calibri"/>
          <w:sz w:val="22"/>
          <w:szCs w:val="22"/>
        </w:rPr>
      </w:pPr>
      <w:r w:rsidRPr="00DD1069">
        <w:rPr>
          <w:rFonts w:ascii="Ebrima" w:hAnsi="Ebrima" w:cs="Calibri"/>
          <w:b/>
          <w:sz w:val="22"/>
          <w:szCs w:val="22"/>
        </w:rPr>
        <w:t>VNa</w:t>
      </w:r>
      <w:r w:rsidRPr="00DD1069">
        <w:rPr>
          <w:rFonts w:ascii="Ebrima" w:hAnsi="Ebrima" w:cs="Calibri"/>
          <w:sz w:val="22"/>
          <w:szCs w:val="22"/>
        </w:rPr>
        <w:t xml:space="preserve"> = conforme definido acima;</w:t>
      </w:r>
    </w:p>
    <w:p w14:paraId="51B3BD9E" w14:textId="77777777" w:rsidR="00AE0E6B" w:rsidRPr="00DD1069" w:rsidRDefault="00AE0E6B" w:rsidP="00CF599B">
      <w:pPr>
        <w:spacing w:line="340" w:lineRule="exact"/>
        <w:ind w:right="-1"/>
        <w:rPr>
          <w:rFonts w:ascii="Ebrima" w:hAnsi="Ebrima" w:cs="Calibri"/>
          <w:sz w:val="22"/>
          <w:szCs w:val="22"/>
        </w:rPr>
      </w:pPr>
    </w:p>
    <w:p w14:paraId="777E3987" w14:textId="77777777" w:rsidR="00AE0E6B" w:rsidRDefault="00AE0E6B" w:rsidP="00CF599B">
      <w:pPr>
        <w:tabs>
          <w:tab w:val="left" w:pos="709"/>
        </w:tabs>
        <w:spacing w:line="340" w:lineRule="exact"/>
        <w:ind w:left="708" w:hanging="708"/>
        <w:jc w:val="both"/>
        <w:rPr>
          <w:rFonts w:ascii="Ebrima" w:hAnsi="Ebrima" w:cs="Calibri"/>
          <w:sz w:val="22"/>
          <w:szCs w:val="22"/>
        </w:rPr>
      </w:pPr>
      <w:r w:rsidRPr="00DD1069">
        <w:rPr>
          <w:rFonts w:ascii="Ebrima" w:hAnsi="Ebrima" w:cs="Calibri"/>
          <w:sz w:val="22"/>
          <w:szCs w:val="22"/>
        </w:rPr>
        <w:tab/>
      </w:r>
      <w:r w:rsidRPr="00DD1069">
        <w:rPr>
          <w:rFonts w:ascii="Ebrima" w:hAnsi="Ebrima" w:cs="Calibri"/>
          <w:b/>
          <w:sz w:val="22"/>
          <w:szCs w:val="22"/>
        </w:rPr>
        <w:t>TA</w:t>
      </w:r>
      <w:r w:rsidRPr="00DD1069">
        <w:rPr>
          <w:rFonts w:ascii="Ebrima" w:hAnsi="Ebrima" w:cs="Calibri"/>
          <w:sz w:val="22"/>
          <w:szCs w:val="22"/>
        </w:rPr>
        <w:t xml:space="preserve"> =</w:t>
      </w:r>
      <w:r w:rsidRPr="00DD1069">
        <w:rPr>
          <w:rFonts w:ascii="Ebrima" w:hAnsi="Ebrima" w:cs="Calibri"/>
          <w:sz w:val="22"/>
          <w:szCs w:val="22"/>
        </w:rPr>
        <w:tab/>
        <w:t xml:space="preserve">taxa de amortização, expressa em percentual, com 4 (quatro) casas decimais, conforme indicada na </w:t>
      </w:r>
      <w:r>
        <w:rPr>
          <w:rFonts w:ascii="Ebrima" w:hAnsi="Ebrima" w:cs="Calibri"/>
          <w:sz w:val="22"/>
          <w:szCs w:val="22"/>
        </w:rPr>
        <w:t>t</w:t>
      </w:r>
      <w:r w:rsidRPr="00DD1069">
        <w:rPr>
          <w:rFonts w:ascii="Ebrima" w:hAnsi="Ebrima" w:cs="Calibri"/>
          <w:sz w:val="22"/>
          <w:szCs w:val="22"/>
        </w:rPr>
        <w:t>abela do Anexo II</w:t>
      </w:r>
      <w:r>
        <w:rPr>
          <w:rFonts w:ascii="Ebrima" w:hAnsi="Ebrima" w:cs="Calibri"/>
          <w:sz w:val="22"/>
          <w:szCs w:val="22"/>
        </w:rPr>
        <w:t xml:space="preserve"> desta CCB</w:t>
      </w:r>
      <w:r w:rsidRPr="00DD1069">
        <w:rPr>
          <w:rFonts w:ascii="Ebrima" w:hAnsi="Ebrima" w:cs="Calibri"/>
          <w:sz w:val="22"/>
          <w:szCs w:val="22"/>
        </w:rPr>
        <w:t>.</w:t>
      </w:r>
    </w:p>
    <w:p w14:paraId="4071D5CC" w14:textId="77777777" w:rsidR="00AE0E6B" w:rsidRPr="00DD1069" w:rsidRDefault="00AE0E6B" w:rsidP="00CF599B">
      <w:pPr>
        <w:tabs>
          <w:tab w:val="left" w:pos="709"/>
        </w:tabs>
        <w:spacing w:line="340" w:lineRule="exact"/>
        <w:ind w:left="708" w:hanging="708"/>
        <w:jc w:val="both"/>
        <w:rPr>
          <w:rFonts w:ascii="Ebrima" w:hAnsi="Ebrima" w:cs="Calibri"/>
          <w:sz w:val="22"/>
          <w:szCs w:val="22"/>
        </w:rPr>
      </w:pPr>
      <w:r>
        <w:rPr>
          <w:rFonts w:ascii="Ebrima" w:hAnsi="Ebrima" w:cs="Arial"/>
          <w:sz w:val="22"/>
          <w:szCs w:val="22"/>
        </w:rPr>
        <w:tab/>
      </w:r>
    </w:p>
    <w:p w14:paraId="6A23C05C" w14:textId="77777777" w:rsidR="00AE0E6B" w:rsidRPr="00DD1069" w:rsidRDefault="00AE0E6B" w:rsidP="00CF599B">
      <w:pPr>
        <w:widowControl w:val="0"/>
        <w:tabs>
          <w:tab w:val="left" w:pos="1701"/>
        </w:tabs>
        <w:spacing w:line="340" w:lineRule="exact"/>
        <w:ind w:left="709"/>
        <w:jc w:val="both"/>
        <w:rPr>
          <w:rFonts w:ascii="Ebrima" w:hAnsi="Ebrima" w:cs="Calibri"/>
          <w:sz w:val="22"/>
          <w:szCs w:val="22"/>
          <w:u w:val="single"/>
        </w:rPr>
      </w:pPr>
      <w:r>
        <w:rPr>
          <w:rFonts w:ascii="Ebrima" w:hAnsi="Ebrima" w:cs="Calibri"/>
          <w:sz w:val="22"/>
          <w:szCs w:val="22"/>
        </w:rPr>
        <w:t>1.</w:t>
      </w:r>
      <w:r w:rsidR="001F71DC">
        <w:rPr>
          <w:rFonts w:ascii="Ebrima" w:hAnsi="Ebrima" w:cs="Calibri"/>
          <w:sz w:val="22"/>
          <w:szCs w:val="22"/>
        </w:rPr>
        <w:t>5</w:t>
      </w:r>
      <w:r>
        <w:rPr>
          <w:rFonts w:ascii="Ebrima" w:hAnsi="Ebrima" w:cs="Calibri"/>
          <w:sz w:val="22"/>
          <w:szCs w:val="22"/>
        </w:rPr>
        <w:t>.2.</w:t>
      </w:r>
      <w:r w:rsidRPr="00DD1069">
        <w:rPr>
          <w:rFonts w:ascii="Ebrima" w:hAnsi="Ebrima" w:cs="Calibri"/>
          <w:sz w:val="22"/>
          <w:szCs w:val="22"/>
        </w:rPr>
        <w:t xml:space="preserve"> </w:t>
      </w:r>
      <w:r w:rsidRPr="00DD1069">
        <w:rPr>
          <w:rFonts w:ascii="Ebrima" w:hAnsi="Ebrima" w:cs="Calibri"/>
          <w:sz w:val="22"/>
          <w:szCs w:val="22"/>
        </w:rPr>
        <w:tab/>
      </w:r>
      <w:r w:rsidRPr="00DD1069">
        <w:rPr>
          <w:rFonts w:ascii="Ebrima" w:hAnsi="Ebrima" w:cs="Calibri"/>
          <w:sz w:val="22"/>
          <w:szCs w:val="22"/>
          <w:u w:val="single"/>
        </w:rPr>
        <w:t>Saldo do Valor Nominal Unitário Atualizado após cada amortização:</w:t>
      </w:r>
    </w:p>
    <w:p w14:paraId="78976DAC" w14:textId="77777777" w:rsidR="00AE0E6B" w:rsidRPr="00DD1069" w:rsidRDefault="00AE0E6B" w:rsidP="00CF599B">
      <w:pPr>
        <w:pStyle w:val="PargrafodaLista"/>
        <w:widowControl w:val="0"/>
        <w:spacing w:line="340" w:lineRule="exact"/>
        <w:ind w:left="360"/>
        <w:rPr>
          <w:rFonts w:ascii="Ebrima" w:hAnsi="Ebrima" w:cs="Calibri"/>
          <w:sz w:val="22"/>
          <w:szCs w:val="22"/>
          <w:u w:val="single"/>
        </w:rPr>
      </w:pPr>
    </w:p>
    <w:p w14:paraId="64576109" w14:textId="77777777" w:rsidR="00AE0E6B" w:rsidRPr="00DD1069" w:rsidRDefault="00AE0E6B" w:rsidP="00CF599B">
      <w:pPr>
        <w:pStyle w:val="PargrafodaLista"/>
        <w:widowControl w:val="0"/>
        <w:spacing w:line="340" w:lineRule="exact"/>
        <w:ind w:left="360" w:firstLine="349"/>
        <w:jc w:val="center"/>
        <w:rPr>
          <w:rFonts w:ascii="Ebrima" w:hAnsi="Ebrima" w:cs="Calibri"/>
          <w:b/>
          <w:sz w:val="22"/>
          <w:szCs w:val="22"/>
          <w:vertAlign w:val="subscript"/>
        </w:rPr>
      </w:pPr>
      <w:r w:rsidRPr="00DD1069">
        <w:rPr>
          <w:rFonts w:ascii="Ebrima" w:hAnsi="Ebrima" w:cs="Calibri"/>
          <w:b/>
          <w:sz w:val="22"/>
          <w:szCs w:val="22"/>
        </w:rPr>
        <w:t>VNr = VNa – AM</w:t>
      </w:r>
      <w:r w:rsidRPr="00DD1069">
        <w:rPr>
          <w:rFonts w:ascii="Ebrima" w:hAnsi="Ebrima" w:cs="Calibri"/>
          <w:b/>
          <w:sz w:val="22"/>
          <w:szCs w:val="22"/>
          <w:vertAlign w:val="subscript"/>
        </w:rPr>
        <w:t>i</w:t>
      </w:r>
    </w:p>
    <w:p w14:paraId="0732725C" w14:textId="77777777" w:rsidR="00AE0E6B" w:rsidRPr="00DD1069" w:rsidRDefault="00AE0E6B" w:rsidP="00CF599B">
      <w:pPr>
        <w:pStyle w:val="PargrafodaLista"/>
        <w:widowControl w:val="0"/>
        <w:spacing w:line="340" w:lineRule="exact"/>
        <w:ind w:left="360"/>
        <w:rPr>
          <w:rFonts w:ascii="Ebrima" w:hAnsi="Ebrima" w:cs="Calibri"/>
          <w:sz w:val="22"/>
          <w:szCs w:val="22"/>
        </w:rPr>
      </w:pPr>
    </w:p>
    <w:p w14:paraId="3559EFF7" w14:textId="77777777" w:rsidR="00AE0E6B" w:rsidRPr="00DD1069" w:rsidRDefault="00AE0E6B" w:rsidP="00CF599B">
      <w:pPr>
        <w:pStyle w:val="PargrafodaLista"/>
        <w:tabs>
          <w:tab w:val="left" w:pos="709"/>
        </w:tabs>
        <w:spacing w:line="340" w:lineRule="exact"/>
        <w:ind w:left="709"/>
        <w:jc w:val="both"/>
        <w:rPr>
          <w:rFonts w:ascii="Ebrima" w:hAnsi="Ebrima" w:cs="Calibri"/>
          <w:sz w:val="22"/>
          <w:szCs w:val="22"/>
        </w:rPr>
      </w:pPr>
      <w:r w:rsidRPr="00DD1069">
        <w:rPr>
          <w:rFonts w:ascii="Ebrima" w:hAnsi="Ebrima" w:cs="Calibri"/>
          <w:b/>
          <w:sz w:val="22"/>
          <w:szCs w:val="22"/>
        </w:rPr>
        <w:t>VNr =</w:t>
      </w:r>
      <w:r w:rsidRPr="00DD1069">
        <w:rPr>
          <w:rFonts w:ascii="Ebrima" w:hAnsi="Ebrima" w:cs="Calibri"/>
          <w:sz w:val="22"/>
          <w:szCs w:val="22"/>
        </w:rPr>
        <w:t xml:space="preserve"> valor remanescente após a i-ésima amortização, calculado com 8 (oito) casas decimais, sem arredondamento;</w:t>
      </w:r>
    </w:p>
    <w:p w14:paraId="5657A794"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7BC4B23A"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VNa</w:t>
      </w:r>
      <w:r w:rsidRPr="00DD1069">
        <w:rPr>
          <w:rFonts w:ascii="Ebrima" w:hAnsi="Ebrima" w:cs="Calibri"/>
          <w:sz w:val="22"/>
          <w:szCs w:val="22"/>
        </w:rPr>
        <w:t xml:space="preserve"> = conforme definido acima; e</w:t>
      </w:r>
    </w:p>
    <w:p w14:paraId="43F656A1"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5C662631"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r w:rsidRPr="00DD1069">
        <w:rPr>
          <w:rFonts w:ascii="Ebrima" w:hAnsi="Ebrima" w:cs="Calibri"/>
          <w:b/>
          <w:sz w:val="22"/>
          <w:szCs w:val="22"/>
        </w:rPr>
        <w:tab/>
        <w:t>AMi</w:t>
      </w:r>
      <w:r w:rsidRPr="00DD1069">
        <w:rPr>
          <w:rFonts w:ascii="Ebrima" w:hAnsi="Ebrima" w:cs="Calibri"/>
          <w:sz w:val="22"/>
          <w:szCs w:val="22"/>
        </w:rPr>
        <w:t xml:space="preserve"> = conforme definido acima.</w:t>
      </w:r>
    </w:p>
    <w:p w14:paraId="55D41F7C" w14:textId="77777777" w:rsidR="00AE0E6B" w:rsidRPr="00DD1069" w:rsidRDefault="00AE0E6B" w:rsidP="00CF599B">
      <w:pPr>
        <w:pStyle w:val="PargrafodaLista"/>
        <w:tabs>
          <w:tab w:val="left" w:pos="709"/>
        </w:tabs>
        <w:spacing w:line="340" w:lineRule="exact"/>
        <w:ind w:left="360"/>
        <w:rPr>
          <w:rFonts w:ascii="Ebrima" w:hAnsi="Ebrima" w:cs="Calibri"/>
          <w:sz w:val="22"/>
          <w:szCs w:val="22"/>
        </w:rPr>
      </w:pPr>
    </w:p>
    <w:p w14:paraId="45C8B149" w14:textId="77777777" w:rsidR="00AE0E6B" w:rsidRDefault="00AE0E6B" w:rsidP="00CF599B">
      <w:pPr>
        <w:pStyle w:val="PargrafodaLista"/>
        <w:autoSpaceDE w:val="0"/>
        <w:autoSpaceDN w:val="0"/>
        <w:adjustRightInd w:val="0"/>
        <w:spacing w:line="340" w:lineRule="exact"/>
        <w:ind w:firstLine="1"/>
        <w:jc w:val="both"/>
        <w:rPr>
          <w:rFonts w:ascii="Ebrima" w:hAnsi="Ebrima" w:cs="Calibri"/>
          <w:sz w:val="22"/>
          <w:szCs w:val="22"/>
        </w:rPr>
      </w:pPr>
      <w:r w:rsidRPr="00DD1069">
        <w:rPr>
          <w:rFonts w:ascii="Ebrima" w:hAnsi="Ebrima" w:cs="Calibri"/>
          <w:sz w:val="22"/>
          <w:szCs w:val="22"/>
        </w:rPr>
        <w:t>Após o pagamento da i-ésima parcela de amortização VNR assume o lugar de VNa.</w:t>
      </w:r>
    </w:p>
    <w:p w14:paraId="3F46242C" w14:textId="77777777" w:rsidR="0078049F" w:rsidRPr="00DD1069" w:rsidRDefault="0078049F" w:rsidP="00CF599B">
      <w:pPr>
        <w:pStyle w:val="PargrafodaLista"/>
        <w:autoSpaceDE w:val="0"/>
        <w:autoSpaceDN w:val="0"/>
        <w:adjustRightInd w:val="0"/>
        <w:spacing w:line="340" w:lineRule="exact"/>
        <w:ind w:firstLine="1"/>
        <w:jc w:val="both"/>
        <w:rPr>
          <w:rFonts w:ascii="Ebrima" w:hAnsi="Ebrima" w:cs="Calibri"/>
          <w:sz w:val="22"/>
          <w:szCs w:val="22"/>
        </w:rPr>
      </w:pPr>
    </w:p>
    <w:p w14:paraId="00E67FFC" w14:textId="77777777" w:rsidR="00525434" w:rsidRDefault="00525434"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6</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Na hipótese de extinção ou substituição do </w:t>
      </w:r>
      <w:r w:rsidR="00505143" w:rsidRPr="00505143">
        <w:rPr>
          <w:rFonts w:ascii="Ebrima" w:hAnsi="Ebrima" w:cs="Arial"/>
          <w:sz w:val="22"/>
          <w:szCs w:val="22"/>
        </w:rPr>
        <w:t>IGP-M</w:t>
      </w:r>
      <w:r w:rsidR="00E75A37" w:rsidRPr="00386BFA">
        <w:rPr>
          <w:rFonts w:ascii="Ebrima" w:hAnsi="Ebrima" w:cs="Arial"/>
          <w:sz w:val="22"/>
          <w:szCs w:val="22"/>
        </w:rPr>
        <w:t xml:space="preserve">, </w:t>
      </w:r>
      <w:r w:rsidRPr="00386BFA">
        <w:rPr>
          <w:rFonts w:ascii="Ebrima" w:hAnsi="Ebrima" w:cs="Arial"/>
          <w:sz w:val="22"/>
          <w:szCs w:val="22"/>
        </w:rPr>
        <w:t xml:space="preserve">será aplicado automaticamente o índice que, por disposição legal ou regulamentar, vier a substituí-lo. </w:t>
      </w:r>
    </w:p>
    <w:p w14:paraId="25C88B6A" w14:textId="77777777" w:rsidR="00F43B05" w:rsidRDefault="00F43B05" w:rsidP="00F43B05">
      <w:pPr>
        <w:tabs>
          <w:tab w:val="left" w:pos="993"/>
        </w:tabs>
        <w:spacing w:line="340" w:lineRule="exact"/>
        <w:ind w:right="-1"/>
        <w:jc w:val="both"/>
        <w:rPr>
          <w:rFonts w:ascii="Ebrima" w:hAnsi="Ebrima" w:cs="Arial"/>
          <w:sz w:val="22"/>
          <w:szCs w:val="22"/>
        </w:rPr>
      </w:pPr>
    </w:p>
    <w:p w14:paraId="19992313" w14:textId="77777777" w:rsidR="00AC59F3" w:rsidRDefault="00525434" w:rsidP="00386BFA">
      <w:pPr>
        <w:tabs>
          <w:tab w:val="left" w:pos="567"/>
        </w:tabs>
        <w:spacing w:line="340" w:lineRule="exact"/>
        <w:ind w:right="-1"/>
        <w:jc w:val="both"/>
        <w:rPr>
          <w:rFonts w:ascii="Ebrima" w:hAnsi="Ebrima" w:cs="Arial"/>
          <w:sz w:val="22"/>
          <w:szCs w:val="22"/>
        </w:rPr>
      </w:pPr>
      <w:bookmarkStart w:id="53" w:name="_DV_M110"/>
      <w:bookmarkEnd w:id="53"/>
      <w:r w:rsidRPr="00386BFA">
        <w:rPr>
          <w:rFonts w:ascii="Ebrima" w:hAnsi="Ebrima" w:cs="Arial"/>
          <w:sz w:val="22"/>
          <w:szCs w:val="22"/>
        </w:rPr>
        <w:lastRenderedPageBreak/>
        <w:t>1.</w:t>
      </w:r>
      <w:r w:rsidR="001F71DC">
        <w:rPr>
          <w:rFonts w:ascii="Ebrima" w:hAnsi="Ebrima" w:cs="Arial"/>
          <w:sz w:val="22"/>
          <w:szCs w:val="22"/>
        </w:rPr>
        <w:t>7</w:t>
      </w:r>
      <w:r w:rsidR="009D177C" w:rsidRPr="00386BFA">
        <w:rPr>
          <w:rFonts w:ascii="Ebrima" w:hAnsi="Ebrima" w:cs="Arial"/>
          <w:sz w:val="22"/>
          <w:szCs w:val="22"/>
        </w:rPr>
        <w:t>.</w:t>
      </w:r>
      <w:r w:rsidR="009D177C" w:rsidRPr="00386BFA">
        <w:rPr>
          <w:rFonts w:ascii="Ebrima" w:hAnsi="Ebrima" w:cs="Arial"/>
          <w:sz w:val="22"/>
          <w:szCs w:val="22"/>
        </w:rPr>
        <w:tab/>
      </w:r>
      <w:r w:rsidR="00B31994" w:rsidRPr="00386BFA">
        <w:rPr>
          <w:rFonts w:ascii="Ebrima" w:hAnsi="Ebrima" w:cs="Arial"/>
          <w:sz w:val="22"/>
          <w:szCs w:val="22"/>
        </w:rPr>
        <w:t>Observado o item 1.</w:t>
      </w:r>
      <w:r w:rsidR="001F71DC">
        <w:rPr>
          <w:rFonts w:ascii="Ebrima" w:hAnsi="Ebrima" w:cs="Arial"/>
          <w:sz w:val="22"/>
          <w:szCs w:val="22"/>
        </w:rPr>
        <w:t>7</w:t>
      </w:r>
      <w:r w:rsidR="00B31994" w:rsidRPr="00386BFA">
        <w:rPr>
          <w:rFonts w:ascii="Ebrima" w:hAnsi="Ebrima" w:cs="Arial"/>
          <w:sz w:val="22"/>
          <w:szCs w:val="22"/>
        </w:rPr>
        <w:t>.1.</w:t>
      </w:r>
      <w:r w:rsidR="00754C09" w:rsidRPr="00386BFA">
        <w:rPr>
          <w:rFonts w:ascii="Ebrima" w:hAnsi="Ebrima" w:cs="Arial"/>
          <w:sz w:val="22"/>
          <w:szCs w:val="22"/>
        </w:rPr>
        <w:t xml:space="preserve"> e </w:t>
      </w:r>
      <w:r w:rsidR="00242ED6" w:rsidRPr="00386BFA">
        <w:rPr>
          <w:rFonts w:ascii="Ebrima" w:hAnsi="Ebrima" w:cs="Arial"/>
          <w:sz w:val="22"/>
          <w:szCs w:val="22"/>
        </w:rPr>
        <w:t xml:space="preserve">demais </w:t>
      </w:r>
      <w:r w:rsidR="00754C09" w:rsidRPr="00386BFA">
        <w:rPr>
          <w:rFonts w:ascii="Ebrima" w:hAnsi="Ebrima" w:cs="Arial"/>
          <w:sz w:val="22"/>
          <w:szCs w:val="22"/>
        </w:rPr>
        <w:t>subitens</w:t>
      </w:r>
      <w:r w:rsidR="00B31994" w:rsidRPr="00386BFA">
        <w:rPr>
          <w:rFonts w:ascii="Ebrima" w:hAnsi="Ebrima" w:cs="Arial"/>
          <w:sz w:val="22"/>
          <w:szCs w:val="22"/>
        </w:rPr>
        <w:t xml:space="preserve">, abaixo, os </w:t>
      </w:r>
      <w:r w:rsidRPr="00386BFA">
        <w:rPr>
          <w:rFonts w:ascii="Ebrima" w:hAnsi="Ebrima" w:cs="Arial"/>
          <w:sz w:val="22"/>
          <w:szCs w:val="22"/>
        </w:rPr>
        <w:t xml:space="preserve">recursos oriundos do </w:t>
      </w:r>
      <w:r w:rsidR="006E2379" w:rsidRPr="00386BFA">
        <w:rPr>
          <w:rFonts w:ascii="Ebrima" w:hAnsi="Ebrima" w:cs="Arial"/>
          <w:sz w:val="22"/>
          <w:szCs w:val="22"/>
        </w:rPr>
        <w:t>F</w:t>
      </w:r>
      <w:r w:rsidRPr="00386BFA">
        <w:rPr>
          <w:rFonts w:ascii="Ebrima" w:hAnsi="Ebrima" w:cs="Arial"/>
          <w:sz w:val="22"/>
          <w:szCs w:val="22"/>
        </w:rPr>
        <w:t xml:space="preserve">inanciamento </w:t>
      </w:r>
      <w:r w:rsidR="00B77B3E">
        <w:rPr>
          <w:rFonts w:ascii="Ebrima" w:hAnsi="Ebrima" w:cs="Arial"/>
          <w:sz w:val="22"/>
          <w:szCs w:val="22"/>
        </w:rPr>
        <w:t>Imobiliário</w:t>
      </w:r>
      <w:r w:rsidR="00B77B3E" w:rsidRPr="00386BFA">
        <w:rPr>
          <w:rFonts w:ascii="Ebrima" w:hAnsi="Ebrima" w:cs="Arial"/>
          <w:sz w:val="22"/>
          <w:szCs w:val="22"/>
        </w:rPr>
        <w:t xml:space="preserve"> </w:t>
      </w:r>
      <w:r w:rsidRPr="00386BFA">
        <w:rPr>
          <w:rFonts w:ascii="Ebrima" w:hAnsi="Ebrima" w:cs="Arial"/>
          <w:sz w:val="22"/>
          <w:szCs w:val="22"/>
        </w:rPr>
        <w:t xml:space="preserve">efetivado por meio desta CCB serão desembolsados, </w:t>
      </w:r>
      <w:r w:rsidR="00B12708" w:rsidRPr="00386BFA">
        <w:rPr>
          <w:rFonts w:ascii="Ebrima" w:hAnsi="Ebrima" w:cs="Arial"/>
          <w:sz w:val="22"/>
          <w:szCs w:val="22"/>
        </w:rPr>
        <w:t xml:space="preserve">no montante equivalente ao Valor de Desembolso, </w:t>
      </w:r>
      <w:r w:rsidR="002518B8">
        <w:rPr>
          <w:rFonts w:ascii="Ebrima" w:hAnsi="Ebrima" w:cs="Arial"/>
          <w:sz w:val="22"/>
          <w:szCs w:val="22"/>
        </w:rPr>
        <w:t>em parcelas</w:t>
      </w:r>
      <w:r w:rsidRPr="00386BFA">
        <w:rPr>
          <w:rFonts w:ascii="Ebrima" w:hAnsi="Ebrima" w:cs="Arial"/>
          <w:sz w:val="22"/>
          <w:szCs w:val="22"/>
        </w:rPr>
        <w:t>,</w:t>
      </w:r>
      <w:r w:rsidR="006E2379" w:rsidRPr="00386BFA">
        <w:rPr>
          <w:rFonts w:ascii="Ebrima" w:hAnsi="Ebrima" w:cs="Arial"/>
          <w:sz w:val="22"/>
          <w:szCs w:val="22"/>
        </w:rPr>
        <w:t xml:space="preserve"> </w:t>
      </w:r>
      <w:r w:rsidR="009A04C3" w:rsidRPr="00386BFA">
        <w:rPr>
          <w:rFonts w:ascii="Ebrima" w:hAnsi="Ebrima" w:cs="Arial"/>
          <w:sz w:val="22"/>
          <w:szCs w:val="22"/>
        </w:rPr>
        <w:t>nos termos do item 1.</w:t>
      </w:r>
      <w:r w:rsidR="001F71DC">
        <w:rPr>
          <w:rFonts w:ascii="Ebrima" w:hAnsi="Ebrima" w:cs="Arial"/>
          <w:sz w:val="22"/>
          <w:szCs w:val="22"/>
        </w:rPr>
        <w:t>7</w:t>
      </w:r>
      <w:r w:rsidR="009A04C3" w:rsidRPr="00386BFA">
        <w:rPr>
          <w:rFonts w:ascii="Ebrima" w:hAnsi="Ebrima" w:cs="Arial"/>
          <w:sz w:val="22"/>
          <w:szCs w:val="22"/>
        </w:rPr>
        <w:t>.</w:t>
      </w:r>
      <w:r w:rsidR="0008603C" w:rsidRPr="00386BFA">
        <w:rPr>
          <w:rFonts w:ascii="Ebrima" w:hAnsi="Ebrima" w:cs="Arial"/>
          <w:sz w:val="22"/>
          <w:szCs w:val="22"/>
        </w:rPr>
        <w:t>1</w:t>
      </w:r>
      <w:r w:rsidR="009A04C3" w:rsidRPr="00386BFA">
        <w:rPr>
          <w:rFonts w:ascii="Ebrima" w:hAnsi="Ebrima" w:cs="Arial"/>
          <w:sz w:val="22"/>
          <w:szCs w:val="22"/>
        </w:rPr>
        <w:t xml:space="preserve">, abaixo, </w:t>
      </w:r>
      <w:r w:rsidR="006E2379" w:rsidRPr="00386BFA">
        <w:rPr>
          <w:rFonts w:ascii="Ebrima" w:hAnsi="Ebrima" w:cs="Arial"/>
          <w:sz w:val="22"/>
          <w:szCs w:val="22"/>
        </w:rPr>
        <w:t>na</w:t>
      </w:r>
      <w:r w:rsidR="002518B8">
        <w:rPr>
          <w:rFonts w:ascii="Ebrima" w:hAnsi="Ebrima" w:cs="Arial"/>
          <w:sz w:val="22"/>
          <w:szCs w:val="22"/>
        </w:rPr>
        <w:t>s</w:t>
      </w:r>
      <w:r w:rsidR="00B40CB7">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1 e, por consequência, </w:t>
      </w:r>
      <w:r w:rsidR="00D73AC9">
        <w:rPr>
          <w:rFonts w:ascii="Ebrima" w:hAnsi="Ebrima" w:cs="Arial"/>
          <w:sz w:val="22"/>
          <w:szCs w:val="22"/>
        </w:rPr>
        <w:t xml:space="preserve">prover à Financiadora os recursos necessários para realizar os desembolsos </w:t>
      </w:r>
      <w:r w:rsidR="00B40CB7">
        <w:rPr>
          <w:rFonts w:ascii="Ebrima" w:hAnsi="Ebrima" w:cs="Arial"/>
          <w:sz w:val="22"/>
          <w:szCs w:val="22"/>
        </w:rPr>
        <w:t>(cada qual</w:t>
      </w:r>
      <w:r w:rsidR="00C812F0">
        <w:rPr>
          <w:rFonts w:ascii="Ebrima" w:hAnsi="Ebrima" w:cs="Arial"/>
          <w:sz w:val="22"/>
          <w:szCs w:val="22"/>
        </w:rPr>
        <w:t xml:space="preserve"> uma</w:t>
      </w:r>
      <w:r w:rsidR="006E2379" w:rsidRPr="00386BFA">
        <w:rPr>
          <w:rFonts w:ascii="Ebrima" w:hAnsi="Ebrima" w:cs="Arial"/>
          <w:sz w:val="22"/>
          <w:szCs w:val="22"/>
        </w:rPr>
        <w:t xml:space="preserve"> </w:t>
      </w:r>
      <w:r w:rsidR="00C812F0">
        <w:rPr>
          <w:rFonts w:ascii="Ebrima" w:hAnsi="Ebrima" w:cs="Arial"/>
          <w:sz w:val="22"/>
          <w:szCs w:val="22"/>
        </w:rPr>
        <w:t>“</w:t>
      </w:r>
      <w:r w:rsidR="006E2379" w:rsidRPr="00CF599B">
        <w:rPr>
          <w:rFonts w:ascii="Ebrima" w:hAnsi="Ebrima" w:cs="Arial"/>
          <w:sz w:val="22"/>
          <w:szCs w:val="22"/>
          <w:u w:val="single"/>
        </w:rPr>
        <w:t>Data de Desembolso</w:t>
      </w:r>
      <w:r w:rsidR="00C812F0">
        <w:rPr>
          <w:rFonts w:ascii="Ebrima" w:hAnsi="Ebrima" w:cs="Arial"/>
          <w:sz w:val="22"/>
          <w:szCs w:val="22"/>
        </w:rPr>
        <w:t>”)</w:t>
      </w:r>
      <w:r w:rsidR="006E2379" w:rsidRPr="00386BFA">
        <w:rPr>
          <w:rFonts w:ascii="Ebrima" w:hAnsi="Ebrima" w:cs="Arial"/>
          <w:sz w:val="22"/>
          <w:szCs w:val="22"/>
        </w:rPr>
        <w:t>,</w:t>
      </w:r>
      <w:r w:rsidR="00413C15" w:rsidRPr="00386BFA">
        <w:rPr>
          <w:rFonts w:ascii="Ebrima" w:hAnsi="Ebrima" w:cs="Arial"/>
          <w:sz w:val="22"/>
          <w:szCs w:val="22"/>
        </w:rPr>
        <w:t xml:space="preserve"> </w:t>
      </w:r>
      <w:r w:rsidR="00E706C9" w:rsidRPr="00386BFA">
        <w:rPr>
          <w:rFonts w:ascii="Ebrima" w:hAnsi="Ebrima" w:cs="Arial"/>
          <w:sz w:val="22"/>
          <w:szCs w:val="22"/>
        </w:rPr>
        <w:t>deduzidos os montantes correspondentes</w:t>
      </w:r>
      <w:r w:rsidR="00D01349" w:rsidRPr="00386BFA">
        <w:rPr>
          <w:rFonts w:ascii="Ebrima" w:hAnsi="Ebrima" w:cs="Arial"/>
          <w:sz w:val="22"/>
          <w:szCs w:val="22"/>
        </w:rPr>
        <w:t>:</w:t>
      </w:r>
      <w:r w:rsidR="00E706C9" w:rsidRPr="00386BFA">
        <w:rPr>
          <w:rFonts w:ascii="Ebrima" w:hAnsi="Ebrima" w:cs="Arial"/>
          <w:sz w:val="22"/>
          <w:szCs w:val="22"/>
        </w:rPr>
        <w:t xml:space="preserve"> </w:t>
      </w:r>
      <w:r w:rsidR="000B01D5" w:rsidRPr="00386BFA">
        <w:rPr>
          <w:rFonts w:ascii="Ebrima" w:hAnsi="Ebrima" w:cs="Arial"/>
          <w:sz w:val="22"/>
          <w:szCs w:val="22"/>
        </w:rPr>
        <w:t xml:space="preserve">(i) </w:t>
      </w:r>
      <w:r w:rsidR="00E706C9" w:rsidRPr="00386BFA">
        <w:rPr>
          <w:rFonts w:ascii="Ebrima" w:hAnsi="Ebrima" w:cs="Arial"/>
          <w:sz w:val="22"/>
          <w:szCs w:val="22"/>
        </w:rPr>
        <w:t xml:space="preserve">às despesas descritas no item </w:t>
      </w:r>
      <w:r w:rsidR="003701AA" w:rsidRPr="00386BFA">
        <w:rPr>
          <w:rFonts w:ascii="Ebrima" w:hAnsi="Ebrima" w:cs="Arial"/>
          <w:sz w:val="22"/>
          <w:szCs w:val="22"/>
        </w:rPr>
        <w:t>5</w:t>
      </w:r>
      <w:r w:rsidR="00E706C9" w:rsidRPr="00386BFA">
        <w:rPr>
          <w:rFonts w:ascii="Ebrima" w:hAnsi="Ebrima" w:cs="Arial"/>
          <w:sz w:val="22"/>
          <w:szCs w:val="22"/>
        </w:rPr>
        <w:t xml:space="preserve"> abaixo</w:t>
      </w:r>
      <w:r w:rsidR="00971960" w:rsidRPr="00386BFA">
        <w:rPr>
          <w:rFonts w:ascii="Ebrima" w:hAnsi="Ebrima" w:cs="Arial"/>
          <w:sz w:val="22"/>
          <w:szCs w:val="22"/>
        </w:rPr>
        <w:t>, conforme o caso</w:t>
      </w:r>
      <w:r w:rsidR="00D01349" w:rsidRPr="00386BFA">
        <w:rPr>
          <w:rFonts w:ascii="Ebrima" w:hAnsi="Ebrima" w:cs="Arial"/>
          <w:sz w:val="22"/>
          <w:szCs w:val="22"/>
        </w:rPr>
        <w:t>;</w:t>
      </w:r>
      <w:r w:rsidR="008C04DD" w:rsidRPr="00386BFA">
        <w:rPr>
          <w:rFonts w:ascii="Ebrima" w:hAnsi="Ebrima" w:cs="Arial"/>
          <w:sz w:val="22"/>
          <w:szCs w:val="22"/>
        </w:rPr>
        <w:t xml:space="preserve"> </w:t>
      </w:r>
      <w:r w:rsidR="005B1C05" w:rsidRPr="00386BFA">
        <w:rPr>
          <w:rFonts w:ascii="Ebrima" w:hAnsi="Ebrima" w:cs="Arial"/>
          <w:sz w:val="22"/>
          <w:szCs w:val="22"/>
        </w:rPr>
        <w:t>(ii) ao</w:t>
      </w:r>
      <w:r w:rsidR="00274995" w:rsidRPr="00386BFA">
        <w:rPr>
          <w:rFonts w:ascii="Ebrima" w:hAnsi="Ebrima" w:cs="Arial"/>
          <w:sz w:val="22"/>
          <w:szCs w:val="22"/>
        </w:rPr>
        <w:t xml:space="preserve">s recursos </w:t>
      </w:r>
      <w:r w:rsidR="00622FEC" w:rsidRPr="00386BFA">
        <w:rPr>
          <w:rFonts w:ascii="Ebrima" w:hAnsi="Ebrima" w:cs="Arial"/>
          <w:sz w:val="22"/>
          <w:szCs w:val="22"/>
        </w:rPr>
        <w:t xml:space="preserve">necessários à constituição </w:t>
      </w:r>
      <w:r w:rsidR="00274995" w:rsidRPr="00386BFA">
        <w:rPr>
          <w:rFonts w:ascii="Ebrima" w:hAnsi="Ebrima" w:cs="Arial"/>
          <w:sz w:val="22"/>
          <w:szCs w:val="22"/>
        </w:rPr>
        <w:t>do</w:t>
      </w:r>
      <w:r w:rsidR="005B1C05" w:rsidRPr="00386BFA">
        <w:rPr>
          <w:rFonts w:ascii="Ebrima" w:hAnsi="Ebrima" w:cs="Arial"/>
          <w:sz w:val="22"/>
          <w:szCs w:val="22"/>
        </w:rPr>
        <w:t xml:space="preserve"> Fundo de Reserva;</w:t>
      </w:r>
      <w:r w:rsidR="00622FEC" w:rsidRPr="00386BFA">
        <w:rPr>
          <w:rFonts w:ascii="Ebrima" w:hAnsi="Ebrima" w:cs="Arial"/>
          <w:sz w:val="22"/>
          <w:szCs w:val="22"/>
        </w:rPr>
        <w:t xml:space="preserve"> </w:t>
      </w:r>
      <w:r w:rsidR="00CA527B" w:rsidRPr="00386BFA">
        <w:rPr>
          <w:rFonts w:ascii="Ebrima" w:hAnsi="Ebrima" w:cs="Arial"/>
          <w:sz w:val="22"/>
          <w:szCs w:val="22"/>
        </w:rPr>
        <w:t xml:space="preserve">(iii) aos recursos necessários à constituição do Fundo de </w:t>
      </w:r>
      <w:r w:rsidR="000D4AD9" w:rsidRPr="00386BFA">
        <w:rPr>
          <w:rFonts w:ascii="Ebrima" w:hAnsi="Ebrima" w:cs="Arial"/>
          <w:sz w:val="22"/>
          <w:szCs w:val="22"/>
        </w:rPr>
        <w:t>Obras</w:t>
      </w:r>
      <w:r w:rsidR="00C812F0">
        <w:rPr>
          <w:rFonts w:ascii="Ebrima" w:hAnsi="Ebrima" w:cs="Arial"/>
          <w:sz w:val="22"/>
          <w:szCs w:val="22"/>
        </w:rPr>
        <w:t>; e (iv) a outras deduções previstas no Contrato de Cessão</w:t>
      </w:r>
      <w:r w:rsidR="00AC59F3" w:rsidRPr="00386BFA">
        <w:rPr>
          <w:rFonts w:ascii="Ebrima" w:hAnsi="Ebrima" w:cs="Arial"/>
          <w:sz w:val="22"/>
          <w:szCs w:val="22"/>
        </w:rPr>
        <w:t>.</w:t>
      </w:r>
    </w:p>
    <w:p w14:paraId="22E34C69" w14:textId="77777777" w:rsidR="00AD2940" w:rsidRPr="00386BFA" w:rsidRDefault="00AD2940" w:rsidP="00386BFA">
      <w:pPr>
        <w:tabs>
          <w:tab w:val="left" w:pos="567"/>
        </w:tabs>
        <w:spacing w:line="340" w:lineRule="exact"/>
        <w:ind w:right="-1"/>
        <w:jc w:val="both"/>
        <w:rPr>
          <w:rFonts w:ascii="Ebrima" w:hAnsi="Ebrima" w:cs="Arial"/>
          <w:sz w:val="22"/>
          <w:szCs w:val="22"/>
        </w:rPr>
      </w:pPr>
    </w:p>
    <w:p w14:paraId="04F71255" w14:textId="77777777" w:rsidR="00B31994" w:rsidRDefault="009D177C" w:rsidP="00F43B05">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.1.</w:t>
      </w:r>
      <w:r w:rsidRPr="00386BFA">
        <w:rPr>
          <w:rFonts w:ascii="Ebrima" w:hAnsi="Ebrima" w:cs="Arial"/>
          <w:sz w:val="22"/>
          <w:szCs w:val="22"/>
        </w:rPr>
        <w:tab/>
      </w:r>
      <w:r w:rsidR="00B31994" w:rsidRPr="00386BFA">
        <w:rPr>
          <w:rFonts w:ascii="Ebrima" w:hAnsi="Ebrima" w:cs="Arial"/>
          <w:sz w:val="22"/>
          <w:szCs w:val="22"/>
        </w:rPr>
        <w:t>O desembolso será realizado desde que</w:t>
      </w:r>
      <w:r w:rsidR="00F43B05">
        <w:rPr>
          <w:rFonts w:ascii="Ebrima" w:hAnsi="Ebrima" w:cs="Arial"/>
          <w:sz w:val="22"/>
          <w:szCs w:val="22"/>
        </w:rPr>
        <w:t xml:space="preserve"> tenham sido cumpridas as </w:t>
      </w:r>
      <w:r w:rsidR="00C812F0">
        <w:rPr>
          <w:rFonts w:ascii="Ebrima" w:hAnsi="Ebrima" w:cs="Arial"/>
          <w:sz w:val="22"/>
          <w:szCs w:val="22"/>
        </w:rPr>
        <w:t>C</w:t>
      </w:r>
      <w:r w:rsidR="00F43B05">
        <w:rPr>
          <w:rFonts w:ascii="Ebrima" w:hAnsi="Ebrima" w:cs="Arial"/>
          <w:sz w:val="22"/>
          <w:szCs w:val="22"/>
        </w:rPr>
        <w:t xml:space="preserve">ondições </w:t>
      </w:r>
      <w:r w:rsidR="00C812F0">
        <w:rPr>
          <w:rFonts w:ascii="Ebrima" w:hAnsi="Ebrima" w:cs="Arial"/>
          <w:sz w:val="22"/>
          <w:szCs w:val="22"/>
        </w:rPr>
        <w:t>P</w:t>
      </w:r>
      <w:r w:rsidR="00F43B05">
        <w:rPr>
          <w:rFonts w:ascii="Ebrima" w:hAnsi="Ebrima" w:cs="Arial"/>
          <w:sz w:val="22"/>
          <w:szCs w:val="22"/>
        </w:rPr>
        <w:t>recedentes</w:t>
      </w:r>
      <w:r w:rsidR="007A261C" w:rsidRPr="00386BFA">
        <w:rPr>
          <w:rFonts w:ascii="Ebrima" w:hAnsi="Ebrima" w:cs="Arial"/>
          <w:sz w:val="22"/>
          <w:szCs w:val="22"/>
        </w:rPr>
        <w:t xml:space="preserve"> </w:t>
      </w:r>
      <w:r w:rsidR="00C812F0">
        <w:rPr>
          <w:rFonts w:ascii="Ebrima" w:hAnsi="Ebrima" w:cs="Arial"/>
          <w:sz w:val="22"/>
          <w:szCs w:val="22"/>
        </w:rPr>
        <w:t>indicadas no Contrato de Cessão.</w:t>
      </w:r>
    </w:p>
    <w:p w14:paraId="1586E8DD" w14:textId="77777777" w:rsidR="00C019FF" w:rsidRDefault="00C019FF" w:rsidP="00C138CD">
      <w:pPr>
        <w:tabs>
          <w:tab w:val="left" w:pos="993"/>
        </w:tabs>
        <w:spacing w:line="340" w:lineRule="exact"/>
        <w:ind w:right="-1"/>
        <w:jc w:val="both"/>
        <w:rPr>
          <w:rFonts w:ascii="Ebrima" w:hAnsi="Ebrima" w:cs="Arial"/>
          <w:sz w:val="22"/>
          <w:szCs w:val="22"/>
        </w:rPr>
      </w:pPr>
    </w:p>
    <w:p w14:paraId="73A014ED" w14:textId="77777777" w:rsidR="00052968" w:rsidRDefault="00AC59F3" w:rsidP="00C138CD">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w:t>
      </w:r>
      <w:r w:rsidR="00754C09" w:rsidRPr="00386BFA">
        <w:rPr>
          <w:rFonts w:ascii="Ebrima" w:hAnsi="Ebrima" w:cs="Arial"/>
          <w:sz w:val="22"/>
          <w:szCs w:val="22"/>
        </w:rPr>
        <w:t>2</w:t>
      </w:r>
      <w:r w:rsidRPr="00386BFA">
        <w:rPr>
          <w:rFonts w:ascii="Ebrima" w:hAnsi="Ebrima" w:cs="Arial"/>
          <w:sz w:val="22"/>
          <w:szCs w:val="22"/>
        </w:rPr>
        <w:t>.</w:t>
      </w:r>
      <w:r w:rsidR="009D177C" w:rsidRPr="00386BFA">
        <w:rPr>
          <w:rFonts w:ascii="Ebrima" w:hAnsi="Ebrima" w:cs="Arial"/>
          <w:sz w:val="22"/>
          <w:szCs w:val="22"/>
        </w:rPr>
        <w:tab/>
      </w:r>
      <w:r w:rsidR="00052968">
        <w:rPr>
          <w:rFonts w:ascii="Ebrima" w:hAnsi="Ebrima" w:cs="Arial"/>
          <w:sz w:val="22"/>
          <w:szCs w:val="22"/>
        </w:rPr>
        <w:t>Em razão do Contrato de Cessão, os desembolsos do Financiamento Imobiliário serão realizados diretamente pela Securitizadora, por conta e ordem da Financiadora.</w:t>
      </w:r>
    </w:p>
    <w:p w14:paraId="5F4FB7DA" w14:textId="77777777" w:rsidR="00A5120B" w:rsidRPr="00386BFA" w:rsidRDefault="00A5120B" w:rsidP="00C138CD">
      <w:pPr>
        <w:tabs>
          <w:tab w:val="left" w:pos="993"/>
        </w:tabs>
        <w:spacing w:line="340" w:lineRule="exact"/>
        <w:ind w:right="-1"/>
        <w:jc w:val="both"/>
        <w:rPr>
          <w:rFonts w:ascii="Ebrima" w:hAnsi="Ebrima" w:cs="Arial"/>
          <w:sz w:val="22"/>
          <w:szCs w:val="22"/>
        </w:rPr>
      </w:pPr>
    </w:p>
    <w:p w14:paraId="104D1012" w14:textId="77777777" w:rsidR="000B01D5" w:rsidRDefault="00525434" w:rsidP="00F310CD">
      <w:pPr>
        <w:tabs>
          <w:tab w:val="left" w:pos="993"/>
        </w:tabs>
        <w:spacing w:line="340" w:lineRule="exact"/>
        <w:ind w:right="-1"/>
        <w:jc w:val="both"/>
        <w:rPr>
          <w:rFonts w:ascii="Ebrima" w:hAnsi="Ebrima" w:cs="Arial"/>
          <w:bCs/>
          <w:sz w:val="22"/>
          <w:szCs w:val="22"/>
        </w:rPr>
      </w:pPr>
      <w:r w:rsidRPr="00386BFA">
        <w:rPr>
          <w:rFonts w:ascii="Ebrima" w:hAnsi="Ebrima" w:cs="Arial"/>
          <w:sz w:val="22"/>
          <w:szCs w:val="22"/>
        </w:rPr>
        <w:t>1.</w:t>
      </w:r>
      <w:r w:rsidR="001F71DC">
        <w:rPr>
          <w:rFonts w:ascii="Ebrima" w:hAnsi="Ebrima" w:cs="Arial"/>
          <w:sz w:val="22"/>
          <w:szCs w:val="22"/>
        </w:rPr>
        <w:t>7</w:t>
      </w:r>
      <w:r w:rsidRPr="00386BFA">
        <w:rPr>
          <w:rFonts w:ascii="Ebrima" w:hAnsi="Ebrima" w:cs="Arial"/>
          <w:sz w:val="22"/>
          <w:szCs w:val="22"/>
        </w:rPr>
        <w:t>.</w:t>
      </w:r>
      <w:r w:rsidR="008404A7">
        <w:rPr>
          <w:rFonts w:ascii="Ebrima" w:hAnsi="Ebrima" w:cs="Arial"/>
          <w:sz w:val="22"/>
          <w:szCs w:val="22"/>
        </w:rPr>
        <w:t>3</w:t>
      </w:r>
      <w:r w:rsidR="00F310CD">
        <w:rPr>
          <w:rFonts w:ascii="Ebrima" w:hAnsi="Ebrima" w:cs="Arial"/>
          <w:sz w:val="22"/>
          <w:szCs w:val="22"/>
        </w:rPr>
        <w:t>.</w:t>
      </w:r>
      <w:r w:rsidR="00F310CD">
        <w:rPr>
          <w:rFonts w:ascii="Ebrima" w:hAnsi="Ebrima" w:cs="Arial"/>
          <w:sz w:val="22"/>
          <w:szCs w:val="22"/>
        </w:rPr>
        <w:tab/>
      </w:r>
      <w:r w:rsidRPr="00386BFA">
        <w:rPr>
          <w:rFonts w:ascii="Ebrima" w:hAnsi="Ebrima" w:cs="Arial"/>
          <w:sz w:val="22"/>
          <w:szCs w:val="22"/>
        </w:rPr>
        <w:t>E</w:t>
      </w:r>
      <w:r w:rsidRPr="00386BFA">
        <w:rPr>
          <w:rFonts w:ascii="Ebrima" w:hAnsi="Ebrima" w:cs="Arial"/>
          <w:bCs/>
          <w:sz w:val="22"/>
          <w:szCs w:val="22"/>
        </w:rPr>
        <w:t xml:space="preserve">m </w:t>
      </w:r>
      <w:r w:rsidRPr="00F310CD">
        <w:rPr>
          <w:rFonts w:ascii="Ebrima" w:hAnsi="Ebrima" w:cs="Arial"/>
          <w:sz w:val="22"/>
          <w:szCs w:val="22"/>
        </w:rPr>
        <w:t>decorrência</w:t>
      </w:r>
      <w:r w:rsidRPr="00386BFA">
        <w:rPr>
          <w:rFonts w:ascii="Ebrima" w:hAnsi="Ebrima" w:cs="Arial"/>
          <w:bCs/>
          <w:sz w:val="22"/>
          <w:szCs w:val="22"/>
        </w:rPr>
        <w:t xml:space="preserve"> do disposto nos itens </w:t>
      </w:r>
      <w:r w:rsidRPr="00386BFA">
        <w:rPr>
          <w:rFonts w:ascii="Ebrima" w:hAnsi="Ebrima" w:cs="Arial"/>
          <w:sz w:val="22"/>
          <w:szCs w:val="22"/>
        </w:rPr>
        <w:t>dest</w:t>
      </w:r>
      <w:r w:rsidR="00561DA2" w:rsidRPr="00386BFA">
        <w:rPr>
          <w:rFonts w:ascii="Ebrima" w:hAnsi="Ebrima" w:cs="Arial"/>
          <w:sz w:val="22"/>
          <w:szCs w:val="22"/>
        </w:rPr>
        <w:t>a</w:t>
      </w:r>
      <w:r w:rsidRPr="00386BFA">
        <w:rPr>
          <w:rFonts w:ascii="Ebrima" w:hAnsi="Ebrima" w:cs="Arial"/>
          <w:sz w:val="22"/>
          <w:szCs w:val="22"/>
        </w:rPr>
        <w:t xml:space="preserve"> </w:t>
      </w:r>
      <w:r w:rsidR="00F310CD">
        <w:rPr>
          <w:rFonts w:ascii="Ebrima" w:hAnsi="Ebrima" w:cs="Arial"/>
          <w:sz w:val="22"/>
          <w:szCs w:val="22"/>
        </w:rPr>
        <w:t>“</w:t>
      </w:r>
      <w:r w:rsidR="00561DA2" w:rsidRPr="00F310CD">
        <w:rPr>
          <w:rFonts w:ascii="Ebrima" w:hAnsi="Ebrima" w:cs="Arial"/>
          <w:b/>
          <w:sz w:val="22"/>
          <w:szCs w:val="22"/>
        </w:rPr>
        <w:t xml:space="preserve">Seção </w:t>
      </w:r>
      <w:r w:rsidRPr="00F310CD">
        <w:rPr>
          <w:rFonts w:ascii="Ebrima" w:hAnsi="Ebrima" w:cs="Arial"/>
          <w:b/>
          <w:sz w:val="22"/>
          <w:szCs w:val="22"/>
        </w:rPr>
        <w:t xml:space="preserve">IV – </w:t>
      </w:r>
      <w:r w:rsidR="00F310CD" w:rsidRPr="00F310CD">
        <w:rPr>
          <w:rFonts w:ascii="Ebrima" w:hAnsi="Ebrima" w:cs="Arial"/>
          <w:b/>
          <w:sz w:val="22"/>
          <w:szCs w:val="22"/>
        </w:rPr>
        <w:t>Condições da Operação</w:t>
      </w:r>
      <w:r w:rsidRPr="00386BFA">
        <w:rPr>
          <w:rFonts w:ascii="Ebrima" w:hAnsi="Ebrima" w:cs="Arial"/>
          <w:sz w:val="22"/>
          <w:szCs w:val="22"/>
        </w:rPr>
        <w:t>”</w:t>
      </w:r>
      <w:r w:rsidRPr="00386BFA">
        <w:rPr>
          <w:rFonts w:ascii="Ebrima" w:hAnsi="Ebrima" w:cs="Arial"/>
          <w:bCs/>
          <w:sz w:val="22"/>
          <w:szCs w:val="22"/>
        </w:rPr>
        <w:t xml:space="preserve">, a Emitente tem ciência de que a presente operação possui o caráter de “operação </w:t>
      </w:r>
      <w:r w:rsidRPr="00386BFA">
        <w:rPr>
          <w:rFonts w:ascii="Ebrima" w:hAnsi="Ebrima" w:cs="Arial"/>
          <w:sz w:val="22"/>
          <w:szCs w:val="22"/>
        </w:rPr>
        <w:t>estruturada</w:t>
      </w:r>
      <w:r w:rsidRPr="00386BFA">
        <w:rPr>
          <w:rFonts w:ascii="Ebrima" w:hAnsi="Ebrima" w:cs="Arial"/>
          <w:bCs/>
          <w:sz w:val="22"/>
          <w:szCs w:val="22"/>
        </w:rPr>
        <w:t>”, razão pela qual a Emitente obriga</w:t>
      </w:r>
      <w:r w:rsidR="00DB4BF4" w:rsidRPr="00386BFA">
        <w:rPr>
          <w:rFonts w:ascii="Ebrima" w:hAnsi="Ebrima" w:cs="Arial"/>
          <w:bCs/>
          <w:sz w:val="22"/>
          <w:szCs w:val="22"/>
        </w:rPr>
        <w:t>-se</w:t>
      </w:r>
      <w:r w:rsidRPr="00386BFA">
        <w:rPr>
          <w:rFonts w:ascii="Ebrima" w:hAnsi="Ebrima" w:cs="Arial"/>
          <w:bCs/>
          <w:sz w:val="22"/>
          <w:szCs w:val="22"/>
        </w:rPr>
        <w:t>, de forma definitiva, irrevogável e irretratável, a cumprir com todas as suas obrigações aqui assumidas, nos exatos valores, termos e condições pactuados nesta CCB.</w:t>
      </w:r>
    </w:p>
    <w:p w14:paraId="776E4F43" w14:textId="77777777" w:rsidR="00F310CD" w:rsidRPr="00386BFA" w:rsidRDefault="00F310CD" w:rsidP="00F310CD">
      <w:pPr>
        <w:tabs>
          <w:tab w:val="left" w:pos="993"/>
        </w:tabs>
        <w:spacing w:line="340" w:lineRule="exact"/>
        <w:ind w:right="-1"/>
        <w:jc w:val="both"/>
        <w:rPr>
          <w:rFonts w:ascii="Ebrima" w:hAnsi="Ebrima" w:cs="Arial"/>
          <w:bCs/>
          <w:sz w:val="22"/>
          <w:szCs w:val="22"/>
        </w:rPr>
      </w:pPr>
    </w:p>
    <w:p w14:paraId="5DE3BD8A" w14:textId="77777777" w:rsidR="00F15A39" w:rsidRDefault="008D6680"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8</w:t>
      </w:r>
      <w:r w:rsidR="00743C04" w:rsidRPr="00386BFA">
        <w:rPr>
          <w:rFonts w:ascii="Ebrima" w:hAnsi="Ebrima" w:cs="Arial"/>
          <w:sz w:val="22"/>
          <w:szCs w:val="22"/>
        </w:rPr>
        <w:t>.</w:t>
      </w:r>
      <w:r w:rsidR="009D177C" w:rsidRPr="00386BFA">
        <w:rPr>
          <w:rFonts w:ascii="Ebrima" w:hAnsi="Ebrima" w:cs="Arial"/>
          <w:sz w:val="22"/>
          <w:szCs w:val="22"/>
        </w:rPr>
        <w:tab/>
      </w:r>
      <w:r w:rsidR="008404A7">
        <w:rPr>
          <w:rFonts w:ascii="Ebrima" w:hAnsi="Ebrima" w:cs="Arial"/>
          <w:sz w:val="22"/>
          <w:szCs w:val="22"/>
        </w:rPr>
        <w:t>Conforme a legislação atual aplicável, não incide IOF sobre a abertura do crédito realizada por meio desta CCB. Entretanto, a</w:t>
      </w:r>
      <w:r w:rsidR="00037F3A" w:rsidRPr="00386BFA">
        <w:rPr>
          <w:rFonts w:ascii="Ebrima" w:hAnsi="Ebrima" w:cs="Arial"/>
          <w:sz w:val="22"/>
          <w:szCs w:val="22"/>
        </w:rPr>
        <w:t xml:space="preserve"> </w:t>
      </w:r>
      <w:r w:rsidRPr="00386BFA">
        <w:rPr>
          <w:rFonts w:ascii="Ebrima" w:hAnsi="Ebrima" w:cs="Arial"/>
          <w:sz w:val="22"/>
          <w:szCs w:val="22"/>
        </w:rPr>
        <w:t xml:space="preserve">Emitente concorda e se compromete a arcar com o pagamento do </w:t>
      </w:r>
      <w:r w:rsidR="00743C04" w:rsidRPr="00386BFA">
        <w:rPr>
          <w:rFonts w:ascii="Ebrima" w:hAnsi="Ebrima" w:cs="Arial"/>
          <w:sz w:val="22"/>
          <w:szCs w:val="22"/>
        </w:rPr>
        <w:t>I</w:t>
      </w:r>
      <w:r w:rsidR="006E2379" w:rsidRPr="00386BFA">
        <w:rPr>
          <w:rFonts w:ascii="Ebrima" w:hAnsi="Ebrima" w:cs="Arial"/>
          <w:sz w:val="22"/>
          <w:szCs w:val="22"/>
        </w:rPr>
        <w:t>OF</w:t>
      </w:r>
      <w:r w:rsidRPr="00386BFA">
        <w:rPr>
          <w:rFonts w:ascii="Ebrima" w:hAnsi="Ebrima" w:cs="Arial"/>
          <w:sz w:val="22"/>
          <w:szCs w:val="22"/>
        </w:rPr>
        <w:t>, com os devidos acréscimos legais, caso, por qualquer motivo, o mesmo venha a incidir sobre a operação de crédito representada por esta CCB</w:t>
      </w:r>
      <w:r w:rsidR="00037F3A" w:rsidRPr="00386BFA">
        <w:rPr>
          <w:rFonts w:ascii="Ebrima" w:hAnsi="Ebrima" w:cs="Arial"/>
          <w:sz w:val="22"/>
          <w:szCs w:val="22"/>
        </w:rPr>
        <w:t xml:space="preserve">, bem como </w:t>
      </w:r>
      <w:r w:rsidRPr="00386BFA">
        <w:rPr>
          <w:rFonts w:ascii="Ebrima" w:hAnsi="Ebrima" w:cs="Arial"/>
          <w:sz w:val="22"/>
          <w:szCs w:val="22"/>
        </w:rPr>
        <w:t>por todos os custos incorridos pelo Financiador</w:t>
      </w:r>
      <w:r w:rsidR="006C2D66" w:rsidRPr="00386BFA">
        <w:rPr>
          <w:rFonts w:ascii="Ebrima" w:hAnsi="Ebrima" w:cs="Arial"/>
          <w:sz w:val="22"/>
          <w:szCs w:val="22"/>
        </w:rPr>
        <w:t xml:space="preserve"> ou </w:t>
      </w:r>
      <w:r w:rsidR="00622FEC" w:rsidRPr="00386BFA">
        <w:rPr>
          <w:rFonts w:ascii="Ebrima" w:hAnsi="Ebrima" w:cs="Arial"/>
          <w:sz w:val="22"/>
          <w:szCs w:val="22"/>
        </w:rPr>
        <w:t>pela Securitizadora</w:t>
      </w:r>
      <w:r w:rsidR="006C2D66" w:rsidRPr="00386BFA">
        <w:rPr>
          <w:rFonts w:ascii="Ebrima" w:hAnsi="Ebrima" w:cs="Arial"/>
          <w:sz w:val="22"/>
          <w:szCs w:val="22"/>
        </w:rPr>
        <w:t>, conforme o caso,</w:t>
      </w:r>
      <w:r w:rsidRPr="00386BFA">
        <w:rPr>
          <w:rFonts w:ascii="Ebrima" w:hAnsi="Ebrima" w:cs="Arial"/>
          <w:sz w:val="22"/>
          <w:szCs w:val="22"/>
        </w:rPr>
        <w:t xml:space="preserve"> em função de eventual questionamento das autoridades fiscais, administrativas e/ou judiciais.</w:t>
      </w:r>
    </w:p>
    <w:p w14:paraId="04EB4F3F" w14:textId="77777777" w:rsidR="00F310CD" w:rsidRPr="00386BFA" w:rsidRDefault="00F310CD" w:rsidP="00386BFA">
      <w:pPr>
        <w:tabs>
          <w:tab w:val="left" w:pos="567"/>
        </w:tabs>
        <w:spacing w:line="340" w:lineRule="exact"/>
        <w:ind w:right="-1"/>
        <w:jc w:val="both"/>
        <w:rPr>
          <w:rFonts w:ascii="Ebrima" w:hAnsi="Ebrima" w:cs="Arial"/>
          <w:sz w:val="22"/>
          <w:szCs w:val="22"/>
        </w:rPr>
      </w:pPr>
    </w:p>
    <w:p w14:paraId="524BDDE1" w14:textId="77777777" w:rsidR="00743C04" w:rsidRDefault="008D6680" w:rsidP="00F310CD">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1F71DC">
        <w:rPr>
          <w:rFonts w:ascii="Ebrima" w:hAnsi="Ebrima" w:cs="Arial"/>
          <w:sz w:val="22"/>
          <w:szCs w:val="22"/>
        </w:rPr>
        <w:t>8</w:t>
      </w:r>
      <w:r w:rsidR="00037F3A" w:rsidRPr="00386BFA">
        <w:rPr>
          <w:rFonts w:ascii="Ebrima" w:hAnsi="Ebrima" w:cs="Arial"/>
          <w:sz w:val="22"/>
          <w:szCs w:val="22"/>
        </w:rPr>
        <w:t>.1</w:t>
      </w:r>
      <w:r w:rsidR="009D177C" w:rsidRPr="00386BFA">
        <w:rPr>
          <w:rFonts w:ascii="Ebrima" w:hAnsi="Ebrima" w:cs="Arial"/>
          <w:sz w:val="22"/>
          <w:szCs w:val="22"/>
        </w:rPr>
        <w:t>.</w:t>
      </w:r>
      <w:r w:rsidR="009D177C" w:rsidRPr="00386BFA">
        <w:rPr>
          <w:rFonts w:ascii="Ebrima" w:hAnsi="Ebrima" w:cs="Arial"/>
          <w:sz w:val="22"/>
          <w:szCs w:val="22"/>
        </w:rPr>
        <w:tab/>
      </w:r>
      <w:r w:rsidRPr="00386BFA">
        <w:rPr>
          <w:rFonts w:ascii="Ebrima" w:hAnsi="Ebrima" w:cs="Arial"/>
          <w:sz w:val="22"/>
          <w:szCs w:val="22"/>
        </w:rPr>
        <w:t xml:space="preserve">Os pagamentos devidos pela Emitente em razão desta CCB deverão ser realizados sem a retenção de tributos. </w:t>
      </w:r>
      <w:r w:rsidR="00CD07A0" w:rsidRPr="00386BFA">
        <w:rPr>
          <w:rFonts w:ascii="Ebrima" w:hAnsi="Ebrima" w:cs="Arial"/>
          <w:sz w:val="22"/>
          <w:szCs w:val="22"/>
        </w:rPr>
        <w:t xml:space="preserve">Caso as autoridades fiscais entendam que </w:t>
      </w:r>
      <w:r w:rsidRPr="00386BFA">
        <w:rPr>
          <w:rFonts w:ascii="Ebrima" w:hAnsi="Ebrima" w:cs="Arial"/>
          <w:sz w:val="22"/>
          <w:szCs w:val="22"/>
        </w:rPr>
        <w:t xml:space="preserve">sobre obrigação de pagamento da Emitente ou sobre o tratamento da receita do Financiador ou cessionária, diretamente </w:t>
      </w:r>
      <w:r w:rsidRPr="00386BFA">
        <w:rPr>
          <w:rFonts w:ascii="Ebrima" w:hAnsi="Ebrima" w:cs="Arial"/>
          <w:bCs/>
          <w:sz w:val="22"/>
          <w:szCs w:val="22"/>
        </w:rPr>
        <w:t>relacionada</w:t>
      </w:r>
      <w:r w:rsidRPr="00386BFA">
        <w:rPr>
          <w:rFonts w:ascii="Ebrima" w:hAnsi="Ebrima" w:cs="Arial"/>
          <w:sz w:val="22"/>
          <w:szCs w:val="22"/>
        </w:rPr>
        <w:t xml:space="preserve"> a esta CCB, </w:t>
      </w:r>
      <w:r w:rsidR="00CD07A0" w:rsidRPr="00386BFA">
        <w:rPr>
          <w:rFonts w:ascii="Ebrima" w:hAnsi="Ebrima" w:cs="Arial"/>
          <w:sz w:val="22"/>
          <w:szCs w:val="22"/>
        </w:rPr>
        <w:t xml:space="preserve">devam ser retidos tributos, o </w:t>
      </w:r>
      <w:r w:rsidRPr="00386BFA">
        <w:rPr>
          <w:rFonts w:ascii="Ebrima" w:hAnsi="Ebrima" w:cs="Arial"/>
          <w:sz w:val="22"/>
          <w:szCs w:val="22"/>
        </w:rPr>
        <w:t xml:space="preserve">valor </w:t>
      </w:r>
      <w:r w:rsidR="00CD07A0" w:rsidRPr="00386BFA">
        <w:rPr>
          <w:rFonts w:ascii="Ebrima" w:hAnsi="Ebrima" w:cs="Arial"/>
          <w:sz w:val="22"/>
          <w:szCs w:val="22"/>
        </w:rPr>
        <w:t xml:space="preserve">correspondente a tais retenções </w:t>
      </w:r>
      <w:r w:rsidRPr="00386BFA">
        <w:rPr>
          <w:rFonts w:ascii="Ebrima" w:hAnsi="Ebrima" w:cs="Arial"/>
          <w:sz w:val="22"/>
          <w:szCs w:val="22"/>
        </w:rPr>
        <w:t>dever</w:t>
      </w:r>
      <w:r w:rsidR="00CD07A0" w:rsidRPr="00386BFA">
        <w:rPr>
          <w:rFonts w:ascii="Ebrima" w:hAnsi="Ebrima" w:cs="Arial"/>
          <w:sz w:val="22"/>
          <w:szCs w:val="22"/>
        </w:rPr>
        <w:t>á</w:t>
      </w:r>
      <w:r w:rsidRPr="00386BFA">
        <w:rPr>
          <w:rFonts w:ascii="Ebrima" w:hAnsi="Ebrima" w:cs="Arial"/>
          <w:sz w:val="22"/>
          <w:szCs w:val="22"/>
        </w:rPr>
        <w:t xml:space="preserve"> ser acrescido ao montante da obrigação. </w:t>
      </w:r>
    </w:p>
    <w:p w14:paraId="438BF135" w14:textId="77777777" w:rsidR="00F310CD" w:rsidRPr="00386BFA" w:rsidRDefault="00F310CD" w:rsidP="00F310CD">
      <w:pPr>
        <w:tabs>
          <w:tab w:val="left" w:pos="567"/>
        </w:tabs>
        <w:spacing w:line="340" w:lineRule="exact"/>
        <w:ind w:right="-1"/>
        <w:jc w:val="both"/>
        <w:rPr>
          <w:rFonts w:ascii="Ebrima" w:hAnsi="Ebrima" w:cs="Arial"/>
          <w:sz w:val="22"/>
          <w:szCs w:val="22"/>
        </w:rPr>
      </w:pPr>
    </w:p>
    <w:p w14:paraId="6AB14A61" w14:textId="77777777" w:rsidR="00852ED8" w:rsidRDefault="00F310CD" w:rsidP="00386BFA">
      <w:pPr>
        <w:spacing w:line="340" w:lineRule="exact"/>
        <w:ind w:right="-1"/>
        <w:jc w:val="both"/>
        <w:rPr>
          <w:rFonts w:ascii="Ebrima" w:hAnsi="Ebrima" w:cs="Arial"/>
          <w:b/>
          <w:sz w:val="22"/>
          <w:szCs w:val="22"/>
        </w:rPr>
      </w:pPr>
      <w:r>
        <w:rPr>
          <w:rFonts w:ascii="Ebrima" w:hAnsi="Ebrima" w:cs="Arial"/>
          <w:b/>
          <w:sz w:val="22"/>
          <w:szCs w:val="22"/>
        </w:rPr>
        <w:t>2.</w:t>
      </w:r>
      <w:r>
        <w:rPr>
          <w:rFonts w:ascii="Ebrima" w:hAnsi="Ebrima" w:cs="Arial"/>
          <w:b/>
          <w:sz w:val="22"/>
          <w:szCs w:val="22"/>
        </w:rPr>
        <w:tab/>
      </w:r>
      <w:r w:rsidR="009A19B8" w:rsidRPr="00386BFA">
        <w:rPr>
          <w:rFonts w:ascii="Ebrima" w:hAnsi="Ebrima" w:cs="Arial"/>
          <w:b/>
          <w:sz w:val="22"/>
          <w:szCs w:val="22"/>
        </w:rPr>
        <w:t xml:space="preserve">Amortização </w:t>
      </w:r>
    </w:p>
    <w:p w14:paraId="2E7F5A0F" w14:textId="77777777" w:rsidR="00F310CD" w:rsidRPr="00386BFA" w:rsidRDefault="00F310CD" w:rsidP="00386BFA">
      <w:pPr>
        <w:spacing w:line="340" w:lineRule="exact"/>
        <w:ind w:right="-1"/>
        <w:jc w:val="both"/>
        <w:rPr>
          <w:rFonts w:ascii="Ebrima" w:hAnsi="Ebrima" w:cs="Arial"/>
          <w:b/>
          <w:sz w:val="22"/>
          <w:szCs w:val="22"/>
        </w:rPr>
      </w:pPr>
    </w:p>
    <w:p w14:paraId="66AEBDB9" w14:textId="77777777" w:rsidR="00CD134D" w:rsidRDefault="009D177C"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2.1.</w:t>
      </w:r>
      <w:r w:rsidRPr="00386BFA">
        <w:rPr>
          <w:rFonts w:ascii="Ebrima" w:hAnsi="Ebrima" w:cs="Arial"/>
          <w:sz w:val="22"/>
          <w:szCs w:val="22"/>
        </w:rPr>
        <w:tab/>
      </w:r>
      <w:r w:rsidR="00852ED8" w:rsidRPr="00386BFA">
        <w:rPr>
          <w:rFonts w:ascii="Ebrima" w:hAnsi="Ebrima" w:cs="Arial"/>
          <w:sz w:val="22"/>
          <w:szCs w:val="22"/>
        </w:rPr>
        <w:t>As parcelas constantes do fluxo de amortizações estabelecido do Anexo II desta CCB serão pagas pela Emitente</w:t>
      </w:r>
      <w:r w:rsidR="009D50E0" w:rsidRPr="00386BFA">
        <w:rPr>
          <w:rFonts w:ascii="Ebrima" w:hAnsi="Ebrima" w:cs="Arial"/>
          <w:sz w:val="22"/>
          <w:szCs w:val="22"/>
        </w:rPr>
        <w:t>, nas datas de pagamento estabelecidas no referido fluxo de amortizações</w:t>
      </w:r>
      <w:r w:rsidR="00CD134D" w:rsidRPr="00386BFA">
        <w:rPr>
          <w:rFonts w:ascii="Ebrima" w:hAnsi="Ebrima" w:cs="Arial"/>
          <w:sz w:val="22"/>
          <w:szCs w:val="22"/>
        </w:rPr>
        <w:t>.</w:t>
      </w:r>
    </w:p>
    <w:p w14:paraId="58B15EF6" w14:textId="77777777" w:rsidR="00F310CD" w:rsidRDefault="00F310CD" w:rsidP="00F310CD">
      <w:pPr>
        <w:tabs>
          <w:tab w:val="left" w:pos="993"/>
        </w:tabs>
        <w:spacing w:line="340" w:lineRule="exact"/>
        <w:ind w:right="-1"/>
        <w:jc w:val="both"/>
        <w:rPr>
          <w:rFonts w:ascii="Ebrima" w:hAnsi="Ebrima" w:cs="Arial"/>
          <w:sz w:val="22"/>
          <w:szCs w:val="22"/>
        </w:rPr>
      </w:pPr>
    </w:p>
    <w:p w14:paraId="2794EDC4" w14:textId="77777777" w:rsidR="00934954" w:rsidRPr="00386BFA" w:rsidRDefault="006D610B" w:rsidP="00386BFA">
      <w:pPr>
        <w:spacing w:line="340" w:lineRule="exact"/>
        <w:ind w:right="-1"/>
        <w:jc w:val="both"/>
        <w:rPr>
          <w:rFonts w:ascii="Ebrima" w:hAnsi="Ebrima" w:cs="Arial"/>
          <w:b/>
          <w:sz w:val="22"/>
          <w:szCs w:val="22"/>
        </w:rPr>
      </w:pPr>
      <w:r w:rsidRPr="00386BFA">
        <w:rPr>
          <w:rFonts w:ascii="Ebrima" w:hAnsi="Ebrima" w:cs="Arial"/>
          <w:b/>
          <w:sz w:val="22"/>
          <w:szCs w:val="22"/>
        </w:rPr>
        <w:t>3</w:t>
      </w:r>
      <w:r w:rsidR="00934954" w:rsidRPr="00386BFA">
        <w:rPr>
          <w:rFonts w:ascii="Ebrima" w:hAnsi="Ebrima" w:cs="Arial"/>
          <w:b/>
          <w:sz w:val="22"/>
          <w:szCs w:val="22"/>
        </w:rPr>
        <w:t xml:space="preserve">. </w:t>
      </w:r>
      <w:r w:rsidR="00F310CD">
        <w:rPr>
          <w:rFonts w:ascii="Ebrima" w:hAnsi="Ebrima" w:cs="Arial"/>
          <w:b/>
          <w:sz w:val="22"/>
          <w:szCs w:val="22"/>
        </w:rPr>
        <w:tab/>
      </w:r>
      <w:r w:rsidR="000E5F68">
        <w:rPr>
          <w:rFonts w:ascii="Ebrima" w:hAnsi="Ebrima" w:cs="Arial"/>
          <w:b/>
          <w:sz w:val="22"/>
          <w:szCs w:val="22"/>
        </w:rPr>
        <w:t>Pagamento Antecipado Voluntário</w:t>
      </w:r>
      <w:r w:rsidR="005A1573">
        <w:rPr>
          <w:rFonts w:ascii="Ebrima" w:hAnsi="Ebrima" w:cs="Arial"/>
          <w:b/>
          <w:sz w:val="22"/>
          <w:szCs w:val="22"/>
        </w:rPr>
        <w:t xml:space="preserve"> </w:t>
      </w:r>
      <w:r w:rsidR="000E5F68">
        <w:rPr>
          <w:rFonts w:ascii="Ebrima" w:hAnsi="Ebrima" w:cs="Arial"/>
          <w:b/>
          <w:sz w:val="22"/>
          <w:szCs w:val="22"/>
        </w:rPr>
        <w:t>da CCB</w:t>
      </w:r>
    </w:p>
    <w:p w14:paraId="17724F59" w14:textId="77777777" w:rsidR="00F310CD" w:rsidRPr="00F52ABB" w:rsidRDefault="00F310CD" w:rsidP="00F310CD">
      <w:pPr>
        <w:spacing w:line="300" w:lineRule="exact"/>
        <w:jc w:val="both"/>
        <w:rPr>
          <w:rFonts w:ascii="Ebrima" w:hAnsi="Ebrima"/>
          <w:sz w:val="22"/>
          <w:szCs w:val="22"/>
        </w:rPr>
      </w:pPr>
    </w:p>
    <w:p w14:paraId="175AC654" w14:textId="77777777" w:rsidR="00F310CD" w:rsidRPr="00F52ABB" w:rsidRDefault="00F310CD" w:rsidP="00F310CD">
      <w:pPr>
        <w:tabs>
          <w:tab w:val="left" w:pos="567"/>
        </w:tabs>
        <w:spacing w:line="340" w:lineRule="exact"/>
        <w:ind w:right="-1"/>
        <w:jc w:val="both"/>
        <w:rPr>
          <w:rFonts w:ascii="Ebrima" w:hAnsi="Ebrima"/>
          <w:sz w:val="22"/>
          <w:szCs w:val="22"/>
        </w:rPr>
      </w:pPr>
      <w:r>
        <w:rPr>
          <w:rFonts w:ascii="Ebrima" w:hAnsi="Ebrima"/>
          <w:sz w:val="22"/>
          <w:szCs w:val="22"/>
        </w:rPr>
        <w:t>3.1.</w:t>
      </w:r>
      <w:r>
        <w:rPr>
          <w:rFonts w:ascii="Ebrima" w:hAnsi="Ebrima"/>
          <w:sz w:val="22"/>
          <w:szCs w:val="22"/>
        </w:rPr>
        <w:tab/>
      </w:r>
      <w:r w:rsidRPr="00F52ABB">
        <w:rPr>
          <w:rFonts w:ascii="Ebrima" w:hAnsi="Ebrima"/>
          <w:sz w:val="22"/>
          <w:szCs w:val="22"/>
        </w:rPr>
        <w:t xml:space="preserve">A </w:t>
      </w:r>
      <w:r>
        <w:rPr>
          <w:rFonts w:ascii="Ebrima" w:hAnsi="Ebrima"/>
          <w:sz w:val="22"/>
          <w:szCs w:val="22"/>
        </w:rPr>
        <w:t>Emitente</w:t>
      </w:r>
      <w:r w:rsidRPr="00F52ABB">
        <w:rPr>
          <w:rFonts w:ascii="Ebrima" w:hAnsi="Ebrima"/>
          <w:sz w:val="22"/>
          <w:szCs w:val="22"/>
        </w:rPr>
        <w:t xml:space="preserve"> poderá, a seu exclusivo critério e conveniência, antecipar voluntariamente, de forma </w:t>
      </w:r>
      <w:r w:rsidR="005A1573">
        <w:rPr>
          <w:rFonts w:ascii="Ebrima" w:hAnsi="Ebrima"/>
          <w:sz w:val="22"/>
          <w:szCs w:val="22"/>
        </w:rPr>
        <w:t xml:space="preserve">parcial ou </w:t>
      </w:r>
      <w:r w:rsidRPr="00F52ABB">
        <w:rPr>
          <w:rFonts w:ascii="Ebrima" w:hAnsi="Ebrima"/>
          <w:sz w:val="22"/>
          <w:szCs w:val="22"/>
        </w:rPr>
        <w:t xml:space="preserve">integral, o pagamento </w:t>
      </w:r>
      <w:r w:rsidR="000E5F68">
        <w:rPr>
          <w:rFonts w:ascii="Ebrima" w:hAnsi="Ebrima"/>
          <w:sz w:val="22"/>
          <w:szCs w:val="22"/>
        </w:rPr>
        <w:t>desta</w:t>
      </w:r>
      <w:r w:rsidRPr="00F52ABB">
        <w:rPr>
          <w:rFonts w:ascii="Ebrima" w:hAnsi="Ebrima"/>
          <w:sz w:val="22"/>
          <w:szCs w:val="22"/>
        </w:rPr>
        <w:t xml:space="preserve"> CCB mediante requerimento formal nesse sentido, enviado com antecedência mínima de 30 (trinta) dias corridos da efetiva data do pagamento antecipado</w:t>
      </w:r>
      <w:r w:rsidR="005A1573">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w:t>
      </w:r>
      <w:r w:rsidR="000E5F68">
        <w:rPr>
          <w:rFonts w:ascii="Ebrima" w:hAnsi="Ebrima"/>
          <w:sz w:val="22"/>
          <w:szCs w:val="22"/>
          <w:u w:val="single"/>
        </w:rPr>
        <w:t>tecipado Voluntário da</w:t>
      </w:r>
      <w:r w:rsidRPr="00F52ABB">
        <w:rPr>
          <w:rFonts w:ascii="Ebrima" w:hAnsi="Ebrima"/>
          <w:sz w:val="22"/>
          <w:szCs w:val="22"/>
          <w:u w:val="single"/>
        </w:rPr>
        <w:t xml:space="preserve"> CCB</w:t>
      </w:r>
      <w:r w:rsidRPr="00F52ABB">
        <w:rPr>
          <w:rFonts w:ascii="Ebrima" w:hAnsi="Ebrima"/>
          <w:sz w:val="22"/>
          <w:szCs w:val="22"/>
        </w:rPr>
        <w:t xml:space="preserve">”). Nessa hipótese, a </w:t>
      </w:r>
      <w:r>
        <w:rPr>
          <w:rFonts w:ascii="Ebrima" w:hAnsi="Ebrima"/>
          <w:sz w:val="22"/>
          <w:szCs w:val="22"/>
        </w:rPr>
        <w:t>Emitente</w:t>
      </w:r>
      <w:r w:rsidRPr="00F52ABB">
        <w:rPr>
          <w:rFonts w:ascii="Ebrima" w:hAnsi="Ebrima"/>
          <w:sz w:val="22"/>
          <w:szCs w:val="22"/>
        </w:rPr>
        <w:t xml:space="preserve"> ficará obrigada a pagar à Securitizadora, de uma só vez, (i</w:t>
      </w:r>
      <w:r w:rsidR="008404A7">
        <w:rPr>
          <w:rFonts w:ascii="Ebrima" w:hAnsi="Ebrima"/>
          <w:sz w:val="22"/>
          <w:szCs w:val="22"/>
        </w:rPr>
        <w:t>)</w:t>
      </w:r>
      <w:r w:rsidRPr="00F52ABB">
        <w:rPr>
          <w:rFonts w:ascii="Ebrima" w:hAnsi="Ebrima"/>
          <w:sz w:val="22"/>
          <w:szCs w:val="22"/>
        </w:rPr>
        <w:t xml:space="preserve"> o valor </w:t>
      </w:r>
      <w:r w:rsidR="005A1573">
        <w:rPr>
          <w:rFonts w:ascii="Ebrima" w:hAnsi="Ebrima"/>
          <w:sz w:val="22"/>
          <w:szCs w:val="22"/>
        </w:rPr>
        <w:t xml:space="preserve">do Pagamento Antecipado Voluntário da CCB indicado no requerimento, a ser abatido </w:t>
      </w:r>
      <w:r w:rsidRPr="00F52ABB">
        <w:rPr>
          <w:rFonts w:ascii="Ebrima" w:hAnsi="Ebrima"/>
          <w:sz w:val="22"/>
          <w:szCs w:val="22"/>
        </w:rPr>
        <w:t>do sal</w:t>
      </w:r>
      <w:r w:rsidR="000E5F68">
        <w:rPr>
          <w:rFonts w:ascii="Ebrima" w:hAnsi="Ebrima"/>
          <w:sz w:val="22"/>
          <w:szCs w:val="22"/>
        </w:rPr>
        <w:t>do devedor da</w:t>
      </w:r>
      <w:r w:rsidRPr="00F52ABB">
        <w:rPr>
          <w:rFonts w:ascii="Ebrima" w:hAnsi="Ebrima"/>
          <w:sz w:val="22"/>
          <w:szCs w:val="22"/>
        </w:rPr>
        <w:t xml:space="preserve"> CCB (atualizado monetariamente até sua próxima data de pagamento, e com o juros incorridos até então), (ii) acrescido de multa compensatória de 2% (dois por cento) calculada sobre o </w:t>
      </w:r>
      <w:r w:rsidR="005A1573">
        <w:rPr>
          <w:rFonts w:ascii="Ebrima" w:hAnsi="Ebrima"/>
          <w:sz w:val="22"/>
          <w:szCs w:val="22"/>
        </w:rPr>
        <w:t>valor do Pagamento Antecipado</w:t>
      </w:r>
      <w:r w:rsidR="005A1573" w:rsidRPr="005A1573">
        <w:rPr>
          <w:rFonts w:ascii="Ebrima" w:hAnsi="Ebrima"/>
          <w:sz w:val="22"/>
          <w:szCs w:val="22"/>
        </w:rPr>
        <w:t xml:space="preserve"> </w:t>
      </w:r>
      <w:r w:rsidR="005A1573">
        <w:rPr>
          <w:rFonts w:ascii="Ebrima" w:hAnsi="Ebrima"/>
          <w:sz w:val="22"/>
          <w:szCs w:val="22"/>
        </w:rPr>
        <w:t>Voluntário da CCB,</w:t>
      </w:r>
      <w:r w:rsidRPr="00F52ABB">
        <w:rPr>
          <w:rFonts w:ascii="Ebrima" w:hAnsi="Ebrima"/>
          <w:sz w:val="22"/>
          <w:szCs w:val="22"/>
        </w:rPr>
        <w:t xml:space="preserve"> se </w:t>
      </w:r>
      <w:r w:rsidR="00A53A10">
        <w:rPr>
          <w:rFonts w:ascii="Ebrima" w:hAnsi="Ebrima"/>
          <w:sz w:val="22"/>
          <w:szCs w:val="22"/>
        </w:rPr>
        <w:t>o Pagamento Antecipado Voluntário Integral da CCB</w:t>
      </w:r>
      <w:r w:rsidRPr="00F52ABB">
        <w:rPr>
          <w:rFonts w:ascii="Ebrima" w:hAnsi="Ebrima"/>
          <w:sz w:val="22"/>
          <w:szCs w:val="22"/>
        </w:rPr>
        <w:t xml:space="preserve"> for realizad</w:t>
      </w:r>
      <w:r w:rsidR="00A53A10">
        <w:rPr>
          <w:rFonts w:ascii="Ebrima" w:hAnsi="Ebrima"/>
          <w:sz w:val="22"/>
          <w:szCs w:val="22"/>
        </w:rPr>
        <w:t>o</w:t>
      </w:r>
      <w:r w:rsidRPr="00F52ABB">
        <w:rPr>
          <w:rFonts w:ascii="Ebrima" w:hAnsi="Ebrima"/>
          <w:sz w:val="22"/>
          <w:szCs w:val="22"/>
        </w:rPr>
        <w:t xml:space="preserve"> </w:t>
      </w:r>
      <w:r w:rsidR="008404A7">
        <w:rPr>
          <w:rFonts w:ascii="Ebrima" w:hAnsi="Ebrima"/>
          <w:sz w:val="22"/>
          <w:szCs w:val="22"/>
        </w:rPr>
        <w:t xml:space="preserve">até o </w:t>
      </w:r>
      <w:r w:rsidR="00B77B3E" w:rsidRPr="007F293E">
        <w:rPr>
          <w:rFonts w:ascii="Ebrima" w:hAnsi="Ebrima"/>
          <w:sz w:val="22"/>
          <w:szCs w:val="22"/>
        </w:rPr>
        <w:t xml:space="preserve">36º </w:t>
      </w:r>
      <w:r w:rsidR="00CF38F1" w:rsidRPr="007F293E">
        <w:rPr>
          <w:rFonts w:ascii="Ebrima" w:hAnsi="Ebrima"/>
          <w:sz w:val="22"/>
          <w:szCs w:val="22"/>
        </w:rPr>
        <w:t>(</w:t>
      </w:r>
      <w:r w:rsidR="00B77B3E" w:rsidRPr="007F293E">
        <w:rPr>
          <w:rFonts w:ascii="Ebrima" w:hAnsi="Ebrima"/>
          <w:sz w:val="22"/>
          <w:szCs w:val="22"/>
        </w:rPr>
        <w:t>trigésimo sexto</w:t>
      </w:r>
      <w:r w:rsidR="00CF38F1" w:rsidRPr="007F293E">
        <w:rPr>
          <w:rFonts w:ascii="Ebrima" w:hAnsi="Ebrima"/>
          <w:sz w:val="22"/>
          <w:szCs w:val="22"/>
        </w:rPr>
        <w:t>)</w:t>
      </w:r>
      <w:r w:rsidR="008404A7" w:rsidRPr="00B77B3E">
        <w:rPr>
          <w:rFonts w:ascii="Ebrima" w:hAnsi="Ebrima"/>
          <w:sz w:val="22"/>
          <w:szCs w:val="22"/>
        </w:rPr>
        <w:t xml:space="preserve"> mês contado da Data de Emissão</w:t>
      </w:r>
      <w:r w:rsidR="00A0308F" w:rsidRPr="00B77B3E">
        <w:rPr>
          <w:rFonts w:ascii="Ebrima" w:hAnsi="Ebrima"/>
          <w:sz w:val="22"/>
          <w:szCs w:val="22"/>
        </w:rPr>
        <w:t xml:space="preserve"> dos</w:t>
      </w:r>
      <w:r w:rsidR="00A0308F">
        <w:rPr>
          <w:rFonts w:ascii="Ebrima" w:hAnsi="Ebrima"/>
          <w:sz w:val="22"/>
          <w:szCs w:val="22"/>
        </w:rPr>
        <w:t xml:space="preserve"> CRI (inclusive)</w:t>
      </w:r>
      <w:r w:rsidR="0070071B">
        <w:rPr>
          <w:rFonts w:ascii="Ebrima" w:hAnsi="Ebrima"/>
          <w:sz w:val="22"/>
          <w:szCs w:val="22"/>
        </w:rPr>
        <w:t xml:space="preserve">, </w:t>
      </w:r>
      <w:r w:rsidRPr="00F52ABB">
        <w:rPr>
          <w:rFonts w:ascii="Ebrima" w:hAnsi="Ebrima"/>
          <w:sz w:val="22"/>
          <w:szCs w:val="22"/>
        </w:rPr>
        <w:t xml:space="preserve">ou sem multa compensatória caso realizada após este prazo, (iii) </w:t>
      </w:r>
      <w:r w:rsidR="005A1573">
        <w:rPr>
          <w:rFonts w:ascii="Ebrima" w:hAnsi="Ebrima"/>
          <w:sz w:val="22"/>
          <w:szCs w:val="22"/>
        </w:rPr>
        <w:t>e, caso o Pagamento Antecipado Voluntário da CCB recaia sobre a totalidade de seu saldo</w:t>
      </w:r>
      <w:r w:rsidR="00FA74F4">
        <w:rPr>
          <w:rFonts w:ascii="Ebrima" w:hAnsi="Ebrima"/>
          <w:sz w:val="22"/>
          <w:szCs w:val="22"/>
        </w:rPr>
        <w:t xml:space="preserve"> devedor</w:t>
      </w:r>
      <w:r w:rsidR="005A1573">
        <w:rPr>
          <w:rFonts w:ascii="Ebrima" w:hAnsi="Ebrima"/>
          <w:sz w:val="22"/>
          <w:szCs w:val="22"/>
        </w:rPr>
        <w:t xml:space="preserve">, </w:t>
      </w:r>
      <w:r w:rsidRPr="00F52ABB">
        <w:rPr>
          <w:rFonts w:ascii="Ebrima" w:hAnsi="Ebrima"/>
          <w:sz w:val="22"/>
          <w:szCs w:val="22"/>
        </w:rPr>
        <w:t>adicionado de todas as Despesas Recorrentes</w:t>
      </w:r>
      <w:r w:rsidR="000E5F68">
        <w:rPr>
          <w:rFonts w:ascii="Ebrima" w:hAnsi="Ebrima"/>
          <w:sz w:val="22"/>
          <w:szCs w:val="22"/>
        </w:rPr>
        <w:t xml:space="preserve"> (conforme definidas no Contrato de Cessão)</w:t>
      </w:r>
      <w:r w:rsidRPr="00F52ABB">
        <w:rPr>
          <w:rFonts w:ascii="Ebrima" w:hAnsi="Ebrima"/>
          <w:sz w:val="22"/>
          <w:szCs w:val="22"/>
        </w:rPr>
        <w:t xml:space="preserve"> e demais obrigações do Patrimônio Separado </w:t>
      </w:r>
      <w:r w:rsidR="000E5F68">
        <w:rPr>
          <w:rFonts w:ascii="Ebrima" w:hAnsi="Ebrima"/>
          <w:sz w:val="22"/>
          <w:szCs w:val="22"/>
        </w:rPr>
        <w:t xml:space="preserve">(conforme definido no Contrato de Cessão) </w:t>
      </w:r>
      <w:r w:rsidRPr="00F52ABB">
        <w:rPr>
          <w:rFonts w:ascii="Ebrima" w:hAnsi="Ebrima"/>
          <w:sz w:val="22"/>
          <w:szCs w:val="22"/>
        </w:rPr>
        <w:t>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10773273" w14:textId="77777777" w:rsidR="00F310CD" w:rsidRPr="00F52ABB" w:rsidRDefault="00F310CD" w:rsidP="00F310CD">
      <w:pPr>
        <w:autoSpaceDE w:val="0"/>
        <w:autoSpaceDN w:val="0"/>
        <w:adjustRightInd w:val="0"/>
        <w:ind w:left="709"/>
        <w:jc w:val="both"/>
        <w:rPr>
          <w:rFonts w:ascii="Ebrima" w:hAnsi="Ebrima"/>
          <w:sz w:val="22"/>
          <w:szCs w:val="22"/>
        </w:rPr>
      </w:pPr>
    </w:p>
    <w:p w14:paraId="47D72684" w14:textId="77777777" w:rsidR="00B77B3E"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.1.</w:t>
      </w:r>
      <w:r w:rsidR="00F310CD" w:rsidRPr="00F52ABB">
        <w:rPr>
          <w:rFonts w:ascii="Ebrima" w:hAnsi="Ebrima"/>
          <w:sz w:val="22"/>
          <w:szCs w:val="22"/>
        </w:rPr>
        <w:tab/>
        <w:t xml:space="preserve">Após o recebimento do requerimento a Securitizadora deverá informar à </w:t>
      </w:r>
      <w:r>
        <w:rPr>
          <w:rFonts w:ascii="Ebrima" w:hAnsi="Ebrima"/>
          <w:sz w:val="22"/>
          <w:szCs w:val="22"/>
        </w:rPr>
        <w:t>Emitente</w:t>
      </w:r>
      <w:r w:rsidR="00F310CD" w:rsidRPr="00F52ABB">
        <w:rPr>
          <w:rFonts w:ascii="Ebrima" w:hAnsi="Ebrima"/>
          <w:sz w:val="22"/>
          <w:szCs w:val="22"/>
        </w:rPr>
        <w:t xml:space="preserve"> o Valor do Pagamento An</w:t>
      </w:r>
      <w:r>
        <w:rPr>
          <w:rFonts w:ascii="Ebrima" w:hAnsi="Ebrima"/>
          <w:sz w:val="22"/>
          <w:szCs w:val="22"/>
        </w:rPr>
        <w:t>tecipado Voluntário da</w:t>
      </w:r>
      <w:r w:rsidR="00F310CD" w:rsidRPr="00F52ABB">
        <w:rPr>
          <w:rFonts w:ascii="Ebrima" w:hAnsi="Ebrima"/>
          <w:sz w:val="22"/>
          <w:szCs w:val="22"/>
        </w:rPr>
        <w:t xml:space="preserve"> CCB com antecedência de, no mínimo, 10 (dez) Dias Úteis da data do pagamento pretendido.</w:t>
      </w:r>
      <w:r w:rsidR="00B77B3E">
        <w:rPr>
          <w:rFonts w:ascii="Ebrima" w:hAnsi="Ebrima"/>
          <w:sz w:val="22"/>
          <w:szCs w:val="22"/>
        </w:rPr>
        <w:t xml:space="preserve"> </w:t>
      </w:r>
    </w:p>
    <w:p w14:paraId="23ED6D65" w14:textId="77777777" w:rsidR="00B77B3E" w:rsidRDefault="00B77B3E" w:rsidP="000E5F68">
      <w:pPr>
        <w:tabs>
          <w:tab w:val="left" w:pos="567"/>
        </w:tabs>
        <w:spacing w:line="340" w:lineRule="exact"/>
        <w:ind w:right="-1"/>
        <w:jc w:val="both"/>
        <w:rPr>
          <w:rFonts w:ascii="Ebrima" w:hAnsi="Ebrima"/>
          <w:sz w:val="22"/>
          <w:szCs w:val="22"/>
        </w:rPr>
      </w:pPr>
    </w:p>
    <w:p w14:paraId="668A948E" w14:textId="77777777" w:rsidR="00F310CD" w:rsidRPr="00F52ABB" w:rsidRDefault="00B77B3E" w:rsidP="000E5F68">
      <w:pPr>
        <w:tabs>
          <w:tab w:val="left" w:pos="567"/>
        </w:tabs>
        <w:spacing w:line="340" w:lineRule="exact"/>
        <w:ind w:right="-1"/>
        <w:jc w:val="both"/>
        <w:rPr>
          <w:rFonts w:ascii="Ebrima" w:hAnsi="Ebrima"/>
          <w:sz w:val="22"/>
          <w:szCs w:val="22"/>
        </w:rPr>
      </w:pPr>
      <w:r>
        <w:rPr>
          <w:rFonts w:ascii="Ebrima" w:hAnsi="Ebrima"/>
          <w:sz w:val="22"/>
          <w:szCs w:val="22"/>
        </w:rPr>
        <w:t>3.1.2.</w:t>
      </w:r>
      <w:r>
        <w:rPr>
          <w:rFonts w:ascii="Ebrima" w:hAnsi="Ebrima"/>
          <w:sz w:val="22"/>
          <w:szCs w:val="22"/>
        </w:rPr>
        <w:tab/>
      </w:r>
      <w:bookmarkStart w:id="54" w:name="_Hlk44517327"/>
      <w:r>
        <w:rPr>
          <w:rFonts w:ascii="Ebrima" w:hAnsi="Ebrima"/>
          <w:sz w:val="22"/>
          <w:szCs w:val="22"/>
        </w:rPr>
        <w:t>O prazo indicado no item 3.1.1 acima é estipulado de modo a favorecer o operacional da Securitizadora, podendo esta renunciar seu cumprimento, a seu critério, caso consiga operacionalizar a recompra e resgate dos CRI decorrente do Pagamento Antecipado Voluntário da CCB em tempo menor</w:t>
      </w:r>
      <w:bookmarkEnd w:id="54"/>
      <w:r>
        <w:rPr>
          <w:rFonts w:ascii="Ebrima" w:hAnsi="Ebrima"/>
          <w:sz w:val="22"/>
          <w:szCs w:val="22"/>
        </w:rPr>
        <w:t>.</w:t>
      </w:r>
    </w:p>
    <w:p w14:paraId="6D71F5C2" w14:textId="77777777" w:rsidR="00F310CD" w:rsidRPr="00F52ABB" w:rsidRDefault="00F310CD" w:rsidP="00F310CD">
      <w:pPr>
        <w:tabs>
          <w:tab w:val="left" w:pos="1418"/>
        </w:tabs>
        <w:autoSpaceDE w:val="0"/>
        <w:autoSpaceDN w:val="0"/>
        <w:adjustRightInd w:val="0"/>
        <w:ind w:left="709"/>
        <w:jc w:val="both"/>
        <w:rPr>
          <w:rFonts w:ascii="Ebrima" w:hAnsi="Ebrima"/>
          <w:sz w:val="22"/>
          <w:szCs w:val="22"/>
        </w:rPr>
      </w:pPr>
    </w:p>
    <w:p w14:paraId="47EDFC14" w14:textId="77777777" w:rsidR="00F310CD" w:rsidRPr="00F52ABB" w:rsidRDefault="000E5F68" w:rsidP="000E5F68">
      <w:pPr>
        <w:tabs>
          <w:tab w:val="left" w:pos="567"/>
        </w:tabs>
        <w:spacing w:line="340" w:lineRule="exact"/>
        <w:ind w:right="-1"/>
        <w:jc w:val="both"/>
        <w:rPr>
          <w:rFonts w:ascii="Ebrima" w:hAnsi="Ebrima"/>
          <w:sz w:val="22"/>
          <w:szCs w:val="22"/>
        </w:rPr>
      </w:pPr>
      <w:r>
        <w:rPr>
          <w:rFonts w:ascii="Ebrima" w:hAnsi="Ebrima"/>
          <w:sz w:val="22"/>
          <w:szCs w:val="22"/>
        </w:rPr>
        <w:t>3.1</w:t>
      </w:r>
      <w:r w:rsidR="00F310CD" w:rsidRPr="00F52ABB">
        <w:rPr>
          <w:rFonts w:ascii="Ebrima" w:hAnsi="Ebrima"/>
          <w:sz w:val="22"/>
          <w:szCs w:val="22"/>
        </w:rPr>
        <w:t>.</w:t>
      </w:r>
      <w:r w:rsidR="00AE31D0">
        <w:rPr>
          <w:rFonts w:ascii="Ebrima" w:hAnsi="Ebrima"/>
          <w:sz w:val="22"/>
          <w:szCs w:val="22"/>
        </w:rPr>
        <w:t>3</w:t>
      </w:r>
      <w:r w:rsidR="00F310CD" w:rsidRPr="00F52ABB">
        <w:rPr>
          <w:rFonts w:ascii="Ebrima" w:hAnsi="Ebrima"/>
          <w:sz w:val="22"/>
          <w:szCs w:val="22"/>
        </w:rPr>
        <w:t>.</w:t>
      </w:r>
      <w:r w:rsidR="00F310CD" w:rsidRPr="00F52ABB">
        <w:rPr>
          <w:rFonts w:ascii="Ebrima" w:hAnsi="Ebrima"/>
          <w:sz w:val="22"/>
          <w:szCs w:val="22"/>
        </w:rPr>
        <w:tab/>
        <w:t>O Pagamento An</w:t>
      </w:r>
      <w:r>
        <w:rPr>
          <w:rFonts w:ascii="Ebrima" w:hAnsi="Ebrima"/>
          <w:sz w:val="22"/>
          <w:szCs w:val="22"/>
        </w:rPr>
        <w:t>tecipado Voluntário da</w:t>
      </w:r>
      <w:r w:rsidR="00F310CD" w:rsidRPr="00F52ABB">
        <w:rPr>
          <w:rFonts w:ascii="Ebrima" w:hAnsi="Ebrima"/>
          <w:sz w:val="22"/>
          <w:szCs w:val="22"/>
        </w:rPr>
        <w:t xml:space="preserve"> CCB somente poderá ser realizado caso a </w:t>
      </w:r>
      <w:r w:rsidR="008404A7">
        <w:rPr>
          <w:rFonts w:ascii="Ebrima" w:hAnsi="Ebrima"/>
          <w:sz w:val="22"/>
          <w:szCs w:val="22"/>
        </w:rPr>
        <w:t>Emitente</w:t>
      </w:r>
      <w:r w:rsidR="00F310CD" w:rsidRPr="00F52ABB">
        <w:rPr>
          <w:rFonts w:ascii="Ebrima" w:hAnsi="Ebrima"/>
          <w:sz w:val="22"/>
          <w:szCs w:val="22"/>
        </w:rPr>
        <w:t xml:space="preserve"> realize a Recompra Facultativa na forma da Cláusula 6.2 </w:t>
      </w:r>
      <w:r>
        <w:rPr>
          <w:rFonts w:ascii="Ebrima" w:hAnsi="Ebrima"/>
          <w:sz w:val="22"/>
          <w:szCs w:val="22"/>
        </w:rPr>
        <w:t>do Contrato de Cessão</w:t>
      </w:r>
      <w:r w:rsidR="005A1573">
        <w:rPr>
          <w:rFonts w:ascii="Ebrima" w:hAnsi="Ebrima"/>
          <w:sz w:val="22"/>
          <w:szCs w:val="22"/>
        </w:rPr>
        <w:t xml:space="preserve"> na mesma proporção do Pagamento Antecipado Voluntário Integral da CCB</w:t>
      </w:r>
      <w:r w:rsidR="00F310CD" w:rsidRPr="00F52ABB">
        <w:rPr>
          <w:rFonts w:ascii="Ebrima" w:hAnsi="Ebrima"/>
          <w:sz w:val="22"/>
          <w:szCs w:val="22"/>
        </w:rPr>
        <w:t>.</w:t>
      </w:r>
    </w:p>
    <w:p w14:paraId="0FEC54A0" w14:textId="77777777" w:rsidR="00F310CD" w:rsidRDefault="00F310CD" w:rsidP="00386BFA">
      <w:pPr>
        <w:spacing w:line="340" w:lineRule="exact"/>
        <w:ind w:right="-1"/>
        <w:jc w:val="both"/>
        <w:rPr>
          <w:rFonts w:ascii="Ebrima" w:hAnsi="Ebrima" w:cs="Arial"/>
          <w:sz w:val="22"/>
          <w:szCs w:val="22"/>
          <w:u w:val="single"/>
        </w:rPr>
      </w:pPr>
    </w:p>
    <w:p w14:paraId="78772AEE" w14:textId="77777777" w:rsidR="00525434" w:rsidRDefault="000E5F68" w:rsidP="00386BFA">
      <w:pPr>
        <w:spacing w:line="340" w:lineRule="exact"/>
        <w:ind w:right="-1"/>
        <w:jc w:val="both"/>
        <w:rPr>
          <w:rFonts w:ascii="Ebrima" w:hAnsi="Ebrima" w:cs="Arial"/>
          <w:b/>
          <w:sz w:val="22"/>
          <w:szCs w:val="22"/>
        </w:rPr>
      </w:pPr>
      <w:r>
        <w:rPr>
          <w:rFonts w:ascii="Ebrima" w:hAnsi="Ebrima" w:cs="Arial"/>
          <w:b/>
          <w:sz w:val="22"/>
          <w:szCs w:val="22"/>
        </w:rPr>
        <w:t>4.</w:t>
      </w:r>
      <w:r>
        <w:rPr>
          <w:rFonts w:ascii="Ebrima" w:hAnsi="Ebrima" w:cs="Arial"/>
          <w:b/>
          <w:sz w:val="22"/>
          <w:szCs w:val="22"/>
        </w:rPr>
        <w:tab/>
      </w:r>
      <w:r w:rsidR="00525434" w:rsidRPr="00386BFA">
        <w:rPr>
          <w:rFonts w:ascii="Ebrima" w:hAnsi="Ebrima" w:cs="Arial"/>
          <w:b/>
          <w:sz w:val="22"/>
          <w:szCs w:val="22"/>
        </w:rPr>
        <w:t>Obrigações da Emitente</w:t>
      </w:r>
    </w:p>
    <w:p w14:paraId="0EB6DE21" w14:textId="77777777" w:rsidR="000E5F68" w:rsidRPr="00386BFA" w:rsidRDefault="000E5F68" w:rsidP="00386BFA">
      <w:pPr>
        <w:spacing w:line="340" w:lineRule="exact"/>
        <w:ind w:right="-1"/>
        <w:jc w:val="both"/>
        <w:rPr>
          <w:rFonts w:ascii="Ebrima" w:hAnsi="Ebrima" w:cs="Arial"/>
          <w:b/>
          <w:sz w:val="22"/>
          <w:szCs w:val="22"/>
        </w:rPr>
      </w:pPr>
    </w:p>
    <w:p w14:paraId="18746099" w14:textId="77777777" w:rsidR="003901B2"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4</w:t>
      </w:r>
      <w:r w:rsidR="00912322" w:rsidRPr="00386BFA">
        <w:rPr>
          <w:rFonts w:ascii="Ebrima" w:hAnsi="Ebrima" w:cs="Arial"/>
          <w:sz w:val="22"/>
          <w:szCs w:val="22"/>
        </w:rPr>
        <w:t>.1.</w:t>
      </w:r>
      <w:r w:rsidR="00912322" w:rsidRPr="00386BFA">
        <w:rPr>
          <w:rFonts w:ascii="Ebrima" w:hAnsi="Ebrima" w:cs="Arial"/>
          <w:sz w:val="22"/>
          <w:szCs w:val="22"/>
        </w:rPr>
        <w:tab/>
      </w:r>
      <w:r w:rsidR="008404A7">
        <w:rPr>
          <w:rFonts w:ascii="Ebrima" w:hAnsi="Ebrima" w:cs="Arial"/>
          <w:sz w:val="22"/>
          <w:szCs w:val="22"/>
        </w:rPr>
        <w:t>Todo e qualquer</w:t>
      </w:r>
      <w:r w:rsidR="008404A7" w:rsidRPr="00F515EF">
        <w:rPr>
          <w:rFonts w:ascii="Ebrima" w:hAnsi="Ebrima" w:cs="Arial"/>
          <w:sz w:val="22"/>
          <w:szCs w:val="22"/>
        </w:rPr>
        <w:t xml:space="preserve"> recurso obtido pela </w:t>
      </w:r>
      <w:r w:rsidR="008404A7">
        <w:rPr>
          <w:rFonts w:ascii="Ebrima" w:hAnsi="Ebrima" w:cs="Arial"/>
          <w:sz w:val="22"/>
          <w:szCs w:val="22"/>
        </w:rPr>
        <w:t>Emitente</w:t>
      </w:r>
      <w:r w:rsidR="008404A7" w:rsidRPr="003901B2">
        <w:rPr>
          <w:rFonts w:ascii="Ebrima" w:hAnsi="Ebrima" w:cs="Arial"/>
          <w:sz w:val="22"/>
          <w:szCs w:val="22"/>
        </w:rPr>
        <w:t xml:space="preserve"> por meio desta CCB</w:t>
      </w:r>
      <w:r w:rsidR="008404A7" w:rsidRPr="00F515EF">
        <w:rPr>
          <w:rFonts w:ascii="Ebrima" w:hAnsi="Ebrima" w:cs="Arial"/>
          <w:sz w:val="22"/>
          <w:szCs w:val="22"/>
        </w:rPr>
        <w:t xml:space="preserve"> dever</w:t>
      </w:r>
      <w:r w:rsidR="008404A7">
        <w:rPr>
          <w:rFonts w:ascii="Ebrima" w:hAnsi="Ebrima" w:cs="Arial"/>
          <w:sz w:val="22"/>
          <w:szCs w:val="22"/>
        </w:rPr>
        <w:t>á</w:t>
      </w:r>
      <w:r w:rsidR="008404A7" w:rsidRPr="00F515EF">
        <w:rPr>
          <w:rFonts w:ascii="Ebrima" w:hAnsi="Ebrima" w:cs="Arial"/>
          <w:sz w:val="22"/>
          <w:szCs w:val="22"/>
        </w:rPr>
        <w:t xml:space="preserve"> ser utilizado</w:t>
      </w:r>
      <w:r w:rsidR="008404A7">
        <w:rPr>
          <w:rFonts w:ascii="Ebrima" w:hAnsi="Ebrima" w:cs="Arial"/>
          <w:sz w:val="22"/>
          <w:szCs w:val="22"/>
        </w:rPr>
        <w:t xml:space="preserve">, integral e </w:t>
      </w:r>
      <w:r w:rsidR="008404A7" w:rsidRPr="00EC4AA9">
        <w:rPr>
          <w:rFonts w:ascii="Ebrima" w:hAnsi="Ebrima" w:cs="Arial"/>
          <w:sz w:val="22"/>
          <w:szCs w:val="22"/>
        </w:rPr>
        <w:t xml:space="preserve">exclusivamente </w:t>
      </w:r>
      <w:r w:rsidR="008404A7" w:rsidRPr="002D7F8F">
        <w:rPr>
          <w:rFonts w:ascii="Ebrima" w:hAnsi="Ebrima" w:cs="Arial"/>
          <w:color w:val="000000"/>
          <w:sz w:val="22"/>
          <w:szCs w:val="22"/>
        </w:rPr>
        <w:t>para fazer frente a</w:t>
      </w:r>
      <w:r w:rsidR="005912F9">
        <w:rPr>
          <w:rFonts w:ascii="Ebrima" w:hAnsi="Ebrima" w:cs="Arial"/>
          <w:color w:val="000000"/>
          <w:sz w:val="22"/>
          <w:szCs w:val="22"/>
        </w:rPr>
        <w:t xml:space="preserve">o reembolso de </w:t>
      </w:r>
      <w:r w:rsidR="008404A7" w:rsidRPr="002D7F8F">
        <w:rPr>
          <w:rFonts w:ascii="Ebrima" w:hAnsi="Ebrima" w:cs="Arial"/>
          <w:color w:val="000000"/>
          <w:sz w:val="22"/>
          <w:szCs w:val="22"/>
        </w:rPr>
        <w:t xml:space="preserve">despesas havidas para o desenvolvimento do Empreendimento </w:t>
      </w:r>
      <w:r w:rsidR="008404A7">
        <w:rPr>
          <w:rFonts w:ascii="Ebrima" w:hAnsi="Ebrima" w:cs="Arial"/>
          <w:color w:val="000000"/>
          <w:sz w:val="22"/>
          <w:szCs w:val="22"/>
        </w:rPr>
        <w:t>Imobiliário</w:t>
      </w:r>
      <w:r w:rsidR="004B3881">
        <w:rPr>
          <w:rFonts w:ascii="Ebrima" w:hAnsi="Ebrima" w:cs="Arial"/>
          <w:color w:val="000000"/>
          <w:sz w:val="22"/>
          <w:szCs w:val="22"/>
        </w:rPr>
        <w:t>, observado o disposto na Cláusula 8 abaixo</w:t>
      </w:r>
      <w:r w:rsidR="003901B2">
        <w:rPr>
          <w:rFonts w:ascii="Ebrima" w:hAnsi="Ebrima" w:cs="Arial"/>
          <w:sz w:val="22"/>
          <w:szCs w:val="22"/>
        </w:rPr>
        <w:t>.</w:t>
      </w:r>
    </w:p>
    <w:p w14:paraId="43AA816F" w14:textId="77777777" w:rsidR="008404A7" w:rsidRDefault="008404A7" w:rsidP="00386BFA">
      <w:pPr>
        <w:tabs>
          <w:tab w:val="left" w:pos="567"/>
        </w:tabs>
        <w:spacing w:line="340" w:lineRule="exact"/>
        <w:ind w:right="-1"/>
        <w:jc w:val="both"/>
        <w:rPr>
          <w:rFonts w:ascii="Ebrima" w:hAnsi="Ebrima" w:cs="Arial"/>
          <w:sz w:val="22"/>
          <w:szCs w:val="22"/>
        </w:rPr>
      </w:pPr>
    </w:p>
    <w:p w14:paraId="7F344D79" w14:textId="77777777" w:rsidR="008404A7" w:rsidRDefault="008404A7" w:rsidP="008404A7">
      <w:pPr>
        <w:tabs>
          <w:tab w:val="left" w:pos="0"/>
        </w:tabs>
        <w:spacing w:line="340" w:lineRule="exact"/>
        <w:ind w:right="-1"/>
        <w:jc w:val="both"/>
        <w:rPr>
          <w:rFonts w:ascii="Ebrima" w:hAnsi="Ebrima" w:cs="Arial"/>
          <w:sz w:val="22"/>
          <w:szCs w:val="22"/>
        </w:rPr>
      </w:pPr>
      <w:r>
        <w:rPr>
          <w:rFonts w:ascii="Ebrima" w:hAnsi="Ebrima" w:cs="Arial"/>
          <w:sz w:val="22"/>
          <w:szCs w:val="22"/>
        </w:rPr>
        <w:t>4.1.1.</w:t>
      </w:r>
      <w:r>
        <w:rPr>
          <w:rFonts w:ascii="Ebrima" w:hAnsi="Ebrima" w:cs="Arial"/>
          <w:sz w:val="22"/>
          <w:szCs w:val="22"/>
        </w:rPr>
        <w:tab/>
        <w:t>Não é permitida q</w:t>
      </w:r>
      <w:r w:rsidRPr="00F515EF">
        <w:rPr>
          <w:rFonts w:ascii="Ebrima" w:hAnsi="Ebrima" w:cs="Arial"/>
          <w:sz w:val="22"/>
          <w:szCs w:val="22"/>
        </w:rPr>
        <w:t xml:space="preserve">ualquer alteração à destinação dos recursos obtidos com </w:t>
      </w:r>
      <w:r>
        <w:rPr>
          <w:rFonts w:ascii="Ebrima" w:hAnsi="Ebrima" w:cs="Arial"/>
          <w:sz w:val="22"/>
          <w:szCs w:val="22"/>
        </w:rPr>
        <w:t>esta CCB</w:t>
      </w:r>
      <w:r w:rsidRPr="003901B2">
        <w:rPr>
          <w:rFonts w:ascii="Ebrima" w:hAnsi="Ebrima" w:cs="Arial"/>
          <w:sz w:val="22"/>
          <w:szCs w:val="22"/>
        </w:rPr>
        <w:t>.</w:t>
      </w:r>
    </w:p>
    <w:p w14:paraId="148D061C" w14:textId="77777777" w:rsidR="003901B2" w:rsidRDefault="003901B2" w:rsidP="00CF599B">
      <w:pPr>
        <w:tabs>
          <w:tab w:val="left" w:pos="0"/>
        </w:tabs>
        <w:spacing w:line="340" w:lineRule="exact"/>
        <w:ind w:right="-1"/>
        <w:jc w:val="both"/>
        <w:rPr>
          <w:rFonts w:ascii="Ebrima" w:hAnsi="Ebrima" w:cs="Arial"/>
          <w:sz w:val="22"/>
          <w:szCs w:val="22"/>
        </w:rPr>
      </w:pPr>
    </w:p>
    <w:p w14:paraId="01300A10" w14:textId="2A11467A"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4.2.</w:t>
      </w:r>
      <w:r w:rsidRPr="00386BFA">
        <w:rPr>
          <w:rFonts w:ascii="Ebrima" w:hAnsi="Ebrima" w:cs="Arial"/>
          <w:sz w:val="22"/>
          <w:szCs w:val="22"/>
        </w:rPr>
        <w:tab/>
        <w:t xml:space="preserve">A </w:t>
      </w:r>
      <w:r w:rsidR="00395C53">
        <w:rPr>
          <w:rFonts w:ascii="Ebrima" w:hAnsi="Ebrima" w:cs="Arial"/>
          <w:sz w:val="22"/>
          <w:szCs w:val="22"/>
        </w:rPr>
        <w:t>Emitente</w:t>
      </w:r>
      <w:r w:rsidRPr="00386BFA">
        <w:rPr>
          <w:rFonts w:ascii="Ebrima" w:hAnsi="Ebrima" w:cs="Arial"/>
          <w:sz w:val="22"/>
          <w:szCs w:val="22"/>
        </w:rPr>
        <w:t xml:space="preserve"> obriga-se, ainda, a arcar com a Tarifa de Análise e Estruturação devida ao Financiador, ou a terceiro por este previamente indicado, no valor equivalente a </w:t>
      </w:r>
      <w:r w:rsidRPr="002869AC">
        <w:rPr>
          <w:rFonts w:ascii="Ebrima" w:hAnsi="Ebrima" w:cs="Arial"/>
          <w:color w:val="000000"/>
          <w:sz w:val="22"/>
          <w:szCs w:val="22"/>
        </w:rPr>
        <w:t>R$ </w:t>
      </w:r>
      <w:del w:id="55" w:author="Vinicius Franco" w:date="2020-07-06T23:12:00Z">
        <w:r>
          <w:rPr>
            <w:rFonts w:ascii="Ebrima" w:hAnsi="Ebrima" w:cs="Arial"/>
            <w:color w:val="000000"/>
            <w:sz w:val="22"/>
            <w:szCs w:val="22"/>
          </w:rPr>
          <w:delText>[</w:delText>
        </w:r>
        <w:r w:rsidRPr="00955751">
          <w:rPr>
            <w:rFonts w:ascii="Ebrima" w:hAnsi="Ebrima" w:cs="Arial"/>
            <w:color w:val="000000"/>
            <w:sz w:val="22"/>
            <w:szCs w:val="22"/>
            <w:highlight w:val="yellow"/>
          </w:rPr>
          <w:delText>•</w:delText>
        </w:r>
        <w:r>
          <w:rPr>
            <w:rFonts w:ascii="Ebrima" w:hAnsi="Ebrima" w:cs="Arial"/>
            <w:color w:val="000000"/>
            <w:sz w:val="22"/>
            <w:szCs w:val="22"/>
          </w:rPr>
          <w:delText>]</w:delText>
        </w:r>
        <w:r w:rsidRPr="002869AC">
          <w:rPr>
            <w:rFonts w:ascii="Ebrima" w:hAnsi="Ebrima" w:cs="Arial"/>
            <w:color w:val="000000"/>
            <w:sz w:val="22"/>
            <w:szCs w:val="22"/>
          </w:rPr>
          <w:delText>,</w:delText>
        </w:r>
      </w:del>
      <w:ins w:id="56" w:author="Vinicius Franco" w:date="2020-07-06T23:12:00Z">
        <w:r w:rsidR="007C1004">
          <w:rPr>
            <w:rFonts w:ascii="Ebrima" w:hAnsi="Ebrima" w:cs="Arial"/>
            <w:color w:val="000000"/>
            <w:sz w:val="22"/>
            <w:szCs w:val="22"/>
          </w:rPr>
          <w:t>22.000,00 (vinte e dois mil reais)</w:t>
        </w:r>
        <w:r w:rsidR="007C1004" w:rsidRPr="002869AC">
          <w:rPr>
            <w:rFonts w:ascii="Ebrima" w:hAnsi="Ebrima" w:cs="Arial"/>
            <w:color w:val="000000"/>
            <w:sz w:val="22"/>
            <w:szCs w:val="22"/>
          </w:rPr>
          <w:t>,</w:t>
        </w:r>
      </w:ins>
      <w:r w:rsidR="007C1004" w:rsidRPr="00386BFA">
        <w:rPr>
          <w:rFonts w:ascii="Ebrima" w:hAnsi="Ebrima" w:cs="Arial"/>
          <w:color w:val="000000"/>
          <w:sz w:val="22"/>
          <w:szCs w:val="22"/>
        </w:rPr>
        <w:t xml:space="preserve"> </w:t>
      </w:r>
      <w:r w:rsidRPr="00386BFA">
        <w:rPr>
          <w:rFonts w:ascii="Ebrima" w:hAnsi="Ebrima" w:cs="Arial"/>
          <w:color w:val="000000"/>
          <w:sz w:val="22"/>
          <w:szCs w:val="22"/>
        </w:rPr>
        <w:t>acrescido dos tributos incidentes</w:t>
      </w:r>
      <w:r w:rsidRPr="00386BFA">
        <w:rPr>
          <w:rFonts w:ascii="Ebrima" w:hAnsi="Ebrima" w:cs="Arial"/>
          <w:sz w:val="22"/>
          <w:szCs w:val="22"/>
        </w:rPr>
        <w:t xml:space="preserve">, conforme previsto na </w:t>
      </w:r>
      <w:r>
        <w:rPr>
          <w:rFonts w:ascii="Ebrima" w:hAnsi="Ebrima" w:cs="Arial"/>
          <w:sz w:val="22"/>
          <w:szCs w:val="22"/>
        </w:rPr>
        <w:t>“</w:t>
      </w:r>
      <w:r w:rsidRPr="00386BFA">
        <w:rPr>
          <w:rFonts w:ascii="Ebrima" w:hAnsi="Ebrima" w:cs="Arial"/>
          <w:sz w:val="22"/>
          <w:szCs w:val="22"/>
        </w:rPr>
        <w:t>Seção II - Características da Operação”.</w:t>
      </w:r>
    </w:p>
    <w:p w14:paraId="2AFEA988"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06BA9636" w14:textId="7777777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3</w:t>
      </w:r>
      <w:r w:rsidRPr="00386BFA">
        <w:rPr>
          <w:rFonts w:ascii="Ebrima" w:hAnsi="Ebrima" w:cs="Arial"/>
          <w:sz w:val="22"/>
          <w:szCs w:val="22"/>
        </w:rPr>
        <w:t>.</w:t>
      </w:r>
      <w:r w:rsidRPr="00386BFA">
        <w:rPr>
          <w:rFonts w:ascii="Ebrima" w:hAnsi="Ebrima" w:cs="Arial"/>
          <w:sz w:val="22"/>
          <w:szCs w:val="22"/>
        </w:rPr>
        <w:tab/>
        <w:t xml:space="preserve">A </w:t>
      </w:r>
      <w:r>
        <w:rPr>
          <w:rFonts w:ascii="Ebrima" w:hAnsi="Ebrima" w:cs="Arial"/>
          <w:sz w:val="22"/>
          <w:szCs w:val="22"/>
        </w:rPr>
        <w:t>Emitente</w:t>
      </w:r>
      <w:r w:rsidRPr="00386BFA">
        <w:rPr>
          <w:rFonts w:ascii="Ebrima" w:hAnsi="Ebrima" w:cs="Arial"/>
          <w:sz w:val="22"/>
          <w:szCs w:val="22"/>
        </w:rPr>
        <w:t xml:space="preserve"> declara que não tomará, no futuro, quaisquer outras fontes ou modalidades de financiamentos </w:t>
      </w:r>
      <w:r>
        <w:rPr>
          <w:rFonts w:ascii="Ebrima" w:hAnsi="Ebrima" w:cs="Arial"/>
          <w:sz w:val="22"/>
          <w:szCs w:val="22"/>
        </w:rPr>
        <w:t xml:space="preserve">para </w:t>
      </w:r>
      <w:r>
        <w:rPr>
          <w:rFonts w:ascii="Ebrima" w:hAnsi="Ebrima" w:cs="Arial"/>
          <w:color w:val="000000"/>
          <w:sz w:val="22"/>
          <w:szCs w:val="22"/>
        </w:rPr>
        <w:t xml:space="preserve">fazer frente </w:t>
      </w:r>
      <w:r w:rsidR="008213B8">
        <w:rPr>
          <w:rFonts w:ascii="Ebrima" w:hAnsi="Ebrima" w:cs="Arial"/>
          <w:color w:val="000000"/>
          <w:sz w:val="22"/>
          <w:szCs w:val="22"/>
        </w:rPr>
        <w:t>às</w:t>
      </w:r>
      <w:r>
        <w:rPr>
          <w:rFonts w:ascii="Ebrima" w:hAnsi="Ebrima" w:cs="Arial"/>
          <w:color w:val="000000"/>
          <w:sz w:val="22"/>
          <w:szCs w:val="22"/>
        </w:rPr>
        <w:t xml:space="preserve"> despesas havidas para o desenvolvimento do Empreendimento Imobiliário</w:t>
      </w:r>
      <w:r w:rsidR="008213B8">
        <w:rPr>
          <w:rFonts w:ascii="Ebrima" w:hAnsi="Ebrima" w:cs="Arial"/>
          <w:color w:val="000000"/>
          <w:sz w:val="22"/>
          <w:szCs w:val="22"/>
        </w:rPr>
        <w:t xml:space="preserve"> indicadas no Anexo I</w:t>
      </w:r>
      <w:r>
        <w:rPr>
          <w:rFonts w:ascii="Ebrima" w:hAnsi="Ebrima" w:cs="Arial"/>
          <w:color w:val="000000"/>
          <w:sz w:val="22"/>
          <w:szCs w:val="22"/>
        </w:rPr>
        <w:t>.</w:t>
      </w:r>
      <w:r w:rsidR="008213B8">
        <w:rPr>
          <w:rFonts w:ascii="Ebrima" w:hAnsi="Ebrima" w:cs="Arial"/>
          <w:color w:val="000000"/>
          <w:sz w:val="22"/>
          <w:szCs w:val="22"/>
        </w:rPr>
        <w:t xml:space="preserve"> A Emitente declara, ainda, que as despesas havidas para o desenvolvimento do Empreendimento Imobiliário reembolsadas com recursos desta CCB foram efetivamente incorridas no âmbito das obras do Empreendimento Imobiliário e não foram objeto de outros reembolsos. A Emitente se obriga a utilizar os recursos obtidos por meio desta CCB exclusivamente para o reembolso das despesas aqui referido. </w:t>
      </w:r>
    </w:p>
    <w:p w14:paraId="3F213F64" w14:textId="77777777" w:rsidR="00AE237B" w:rsidRPr="00386BFA" w:rsidRDefault="00AE237B" w:rsidP="00AE237B">
      <w:pPr>
        <w:tabs>
          <w:tab w:val="left" w:pos="567"/>
        </w:tabs>
        <w:spacing w:line="340" w:lineRule="exact"/>
        <w:ind w:right="-1"/>
        <w:jc w:val="both"/>
        <w:rPr>
          <w:rFonts w:ascii="Ebrima" w:hAnsi="Ebrima" w:cs="Arial"/>
          <w:sz w:val="22"/>
          <w:szCs w:val="22"/>
        </w:rPr>
      </w:pPr>
    </w:p>
    <w:p w14:paraId="7989B023" w14:textId="77777777" w:rsidR="00AE237B" w:rsidRDefault="00AE237B" w:rsidP="00AE237B">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4.</w:t>
      </w:r>
      <w:r>
        <w:rPr>
          <w:rFonts w:ascii="Ebrima" w:hAnsi="Ebrima" w:cs="Arial"/>
          <w:sz w:val="22"/>
          <w:szCs w:val="22"/>
        </w:rPr>
        <w:t>4</w:t>
      </w:r>
      <w:r w:rsidRPr="00386BFA">
        <w:rPr>
          <w:rFonts w:ascii="Ebrima" w:hAnsi="Ebrima" w:cs="Arial"/>
          <w:sz w:val="22"/>
          <w:szCs w:val="22"/>
        </w:rPr>
        <w:t>.</w:t>
      </w:r>
      <w:r w:rsidRPr="00386BFA">
        <w:rPr>
          <w:rFonts w:ascii="Ebrima" w:hAnsi="Ebrima" w:cs="Arial"/>
          <w:sz w:val="22"/>
          <w:szCs w:val="22"/>
        </w:rPr>
        <w:tab/>
        <w:t xml:space="preserve">Na hipótese </w:t>
      </w:r>
      <w:r>
        <w:rPr>
          <w:rFonts w:ascii="Ebrima" w:hAnsi="Ebrima" w:cs="Arial"/>
          <w:sz w:val="22"/>
          <w:szCs w:val="22"/>
        </w:rPr>
        <w:t xml:space="preserve">de </w:t>
      </w:r>
      <w:r w:rsidRPr="00386BFA">
        <w:rPr>
          <w:rFonts w:ascii="Ebrima" w:hAnsi="Ebrima" w:cs="Arial"/>
          <w:sz w:val="22"/>
          <w:szCs w:val="22"/>
        </w:rPr>
        <w:t xml:space="preserve">o Financiador e/ou Securitizadora vir a ser legal e validamente exigido(s) por </w:t>
      </w:r>
      <w:r>
        <w:rPr>
          <w:rFonts w:ascii="Ebrima" w:hAnsi="Ebrima" w:cs="Arial"/>
          <w:sz w:val="22"/>
          <w:szCs w:val="22"/>
        </w:rPr>
        <w:t>qualquer a</w:t>
      </w:r>
      <w:r w:rsidRPr="00386BFA">
        <w:rPr>
          <w:rFonts w:ascii="Ebrima" w:hAnsi="Ebrima" w:cs="Arial"/>
          <w:sz w:val="22"/>
          <w:szCs w:val="22"/>
        </w:rPr>
        <w:t xml:space="preserve">utoridade, </w:t>
      </w:r>
      <w:r w:rsidR="008213B8">
        <w:rPr>
          <w:rFonts w:ascii="Ebrima" w:hAnsi="Ebrima" w:cs="Arial"/>
          <w:sz w:val="22"/>
          <w:szCs w:val="22"/>
        </w:rPr>
        <w:t>a prestar esclarecimentos ou entregar documentos relativos às despesas reembolsadas com recursos desta CCB</w:t>
      </w:r>
      <w:r w:rsidRPr="00386BFA">
        <w:rPr>
          <w:rFonts w:ascii="Ebrima" w:hAnsi="Ebrima" w:cs="Arial"/>
          <w:sz w:val="22"/>
          <w:szCs w:val="22"/>
        </w:rPr>
        <w:t xml:space="preserve">, a </w:t>
      </w:r>
      <w:r>
        <w:rPr>
          <w:rFonts w:ascii="Ebrima" w:hAnsi="Ebrima" w:cs="Arial"/>
          <w:sz w:val="22"/>
          <w:szCs w:val="22"/>
        </w:rPr>
        <w:t>Emitente</w:t>
      </w:r>
      <w:r w:rsidRPr="00386BFA">
        <w:rPr>
          <w:rFonts w:ascii="Ebrima" w:hAnsi="Ebrima" w:cs="Arial"/>
          <w:sz w:val="22"/>
          <w:szCs w:val="22"/>
        </w:rPr>
        <w:t xml:space="preserve"> deverá enviar, obrigatoriamente, ao Financiador e/ou à Securitizadora, os documentos e informações necessários para </w:t>
      </w:r>
      <w:r w:rsidR="008213B8">
        <w:rPr>
          <w:rFonts w:ascii="Ebrima" w:hAnsi="Ebrima" w:cs="Arial"/>
          <w:sz w:val="22"/>
          <w:szCs w:val="22"/>
        </w:rPr>
        <w:t>tanto</w:t>
      </w:r>
      <w:r w:rsidRPr="00386BFA">
        <w:rPr>
          <w:rFonts w:ascii="Ebrima" w:hAnsi="Ebrima" w:cs="Arial"/>
          <w:sz w:val="22"/>
          <w:szCs w:val="22"/>
        </w:rPr>
        <w:t xml:space="preserve"> , em até 10 (dez) Dias Úteis contados da solicitação da </w:t>
      </w:r>
      <w:r>
        <w:rPr>
          <w:rFonts w:ascii="Ebrima" w:hAnsi="Ebrima" w:cs="Arial"/>
          <w:sz w:val="22"/>
          <w:szCs w:val="22"/>
        </w:rPr>
        <w:t>Emitente</w:t>
      </w:r>
      <w:r w:rsidRPr="00386BFA">
        <w:rPr>
          <w:rFonts w:ascii="Ebrima" w:hAnsi="Ebrima" w:cs="Arial"/>
          <w:sz w:val="22"/>
          <w:szCs w:val="22"/>
        </w:rPr>
        <w:t>, na medida da respectiva implementação, ou em prazo inferior</w:t>
      </w:r>
      <w:r>
        <w:rPr>
          <w:rFonts w:ascii="Ebrima" w:hAnsi="Ebrima" w:cs="Arial"/>
          <w:sz w:val="22"/>
          <w:szCs w:val="22"/>
        </w:rPr>
        <w:t>,</w:t>
      </w:r>
      <w:r w:rsidRPr="00386BFA">
        <w:rPr>
          <w:rFonts w:ascii="Ebrima" w:hAnsi="Ebrima" w:cs="Arial"/>
          <w:sz w:val="22"/>
          <w:szCs w:val="22"/>
        </w:rPr>
        <w:t xml:space="preserve"> conforme tenha sido demandado.</w:t>
      </w:r>
    </w:p>
    <w:p w14:paraId="323717EA" w14:textId="77777777" w:rsidR="00AE237B" w:rsidRDefault="00AE237B" w:rsidP="00AE237B">
      <w:pPr>
        <w:tabs>
          <w:tab w:val="left" w:pos="567"/>
        </w:tabs>
        <w:spacing w:line="340" w:lineRule="exact"/>
        <w:ind w:right="-1"/>
        <w:jc w:val="both"/>
        <w:rPr>
          <w:rFonts w:ascii="Ebrima" w:hAnsi="Ebrima" w:cs="Arial"/>
          <w:sz w:val="22"/>
          <w:szCs w:val="22"/>
        </w:rPr>
      </w:pPr>
    </w:p>
    <w:p w14:paraId="069D46C0" w14:textId="77777777" w:rsidR="00AE237B" w:rsidRPr="000A676D" w:rsidRDefault="00AE237B" w:rsidP="00AE237B">
      <w:pPr>
        <w:tabs>
          <w:tab w:val="left" w:pos="567"/>
        </w:tabs>
        <w:spacing w:line="340" w:lineRule="exact"/>
        <w:ind w:right="-1"/>
        <w:jc w:val="both"/>
        <w:rPr>
          <w:rFonts w:ascii="Ebrima" w:hAnsi="Ebrima" w:cs="Arial"/>
          <w:sz w:val="22"/>
          <w:szCs w:val="22"/>
        </w:rPr>
      </w:pPr>
      <w:r>
        <w:rPr>
          <w:rFonts w:ascii="Ebrima" w:hAnsi="Ebrima" w:cs="Arial"/>
          <w:sz w:val="22"/>
          <w:szCs w:val="22"/>
        </w:rPr>
        <w:t>4.5.</w:t>
      </w:r>
      <w:r>
        <w:rPr>
          <w:rFonts w:ascii="Ebrima" w:hAnsi="Ebrima" w:cs="Arial"/>
          <w:sz w:val="22"/>
          <w:szCs w:val="22"/>
        </w:rPr>
        <w:tab/>
      </w:r>
      <w:r w:rsidRPr="00AE7D8D">
        <w:rPr>
          <w:rFonts w:ascii="Ebrima" w:hAnsi="Ebrima" w:cs="Arial"/>
          <w:sz w:val="22"/>
          <w:szCs w:val="22"/>
          <w:u w:val="single"/>
        </w:rPr>
        <w:t>Das demais Obrigações da Emitente</w:t>
      </w:r>
      <w:r w:rsidRPr="000A676D">
        <w:rPr>
          <w:rFonts w:ascii="Ebrima" w:hAnsi="Ebrima" w:cs="Arial"/>
          <w:sz w:val="22"/>
          <w:szCs w:val="22"/>
        </w:rPr>
        <w:t xml:space="preserve">: Sem prejuízo das demais obrigações previstas nesta </w:t>
      </w:r>
      <w:r>
        <w:rPr>
          <w:rFonts w:ascii="Ebrima" w:hAnsi="Ebrima" w:cs="Arial"/>
          <w:sz w:val="22"/>
          <w:szCs w:val="22"/>
        </w:rPr>
        <w:t>CCB</w:t>
      </w:r>
      <w:r w:rsidRPr="000A676D">
        <w:rPr>
          <w:rFonts w:ascii="Ebrima" w:hAnsi="Ebrima" w:cs="Arial"/>
          <w:sz w:val="22"/>
          <w:szCs w:val="22"/>
        </w:rPr>
        <w:t xml:space="preserve">, a </w:t>
      </w:r>
      <w:r>
        <w:rPr>
          <w:rFonts w:ascii="Ebrima" w:hAnsi="Ebrima" w:cs="Arial"/>
          <w:sz w:val="22"/>
          <w:szCs w:val="22"/>
        </w:rPr>
        <w:t>Emitente</w:t>
      </w:r>
      <w:r w:rsidRPr="000A676D">
        <w:rPr>
          <w:rFonts w:ascii="Ebrima" w:hAnsi="Ebrima" w:cs="Arial"/>
          <w:sz w:val="22"/>
          <w:szCs w:val="22"/>
        </w:rPr>
        <w:t>:</w:t>
      </w:r>
    </w:p>
    <w:p w14:paraId="5AAFE5F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29158FF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 </w:t>
      </w:r>
      <w:r w:rsidRPr="000A676D">
        <w:rPr>
          <w:rFonts w:ascii="Ebrima" w:hAnsi="Ebrima" w:cs="Arial"/>
          <w:sz w:val="22"/>
          <w:szCs w:val="22"/>
        </w:rPr>
        <w:tab/>
      </w:r>
      <w:r>
        <w:rPr>
          <w:rFonts w:ascii="Ebrima" w:hAnsi="Ebrima" w:cs="Arial"/>
          <w:sz w:val="22"/>
          <w:szCs w:val="22"/>
        </w:rPr>
        <w:t>a</w:t>
      </w:r>
      <w:r w:rsidRPr="000A676D">
        <w:rPr>
          <w:rFonts w:ascii="Ebrima" w:hAnsi="Ebrima" w:cs="Arial"/>
          <w:sz w:val="22"/>
          <w:szCs w:val="22"/>
        </w:rPr>
        <w:t xml:space="preserve">ssume a responsabilidade de manter o seu endereço constantemente atualizado e por escrito, junto ao Credor. Para efeito de comunicação/conhecimento sobre qualquer ato ou fato decorrente desta </w:t>
      </w:r>
      <w:r>
        <w:rPr>
          <w:rFonts w:ascii="Ebrima" w:hAnsi="Ebrima" w:cs="Arial"/>
          <w:sz w:val="22"/>
          <w:szCs w:val="22"/>
        </w:rPr>
        <w:t>CCB</w:t>
      </w:r>
      <w:r w:rsidRPr="000A676D">
        <w:rPr>
          <w:rFonts w:ascii="Ebrima" w:hAnsi="Ebrima" w:cs="Arial"/>
          <w:sz w:val="22"/>
          <w:szCs w:val="22"/>
        </w:rPr>
        <w:t xml:space="preserve">, estas serão automaticamente consideradas intimadas nos termos abaixo;  </w:t>
      </w:r>
    </w:p>
    <w:p w14:paraId="3B3FE34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CFEBC4A"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 </w:t>
      </w:r>
      <w:r w:rsidRPr="000A676D">
        <w:rPr>
          <w:rFonts w:ascii="Ebrima" w:hAnsi="Ebrima" w:cs="Arial"/>
          <w:sz w:val="22"/>
          <w:szCs w:val="22"/>
        </w:rPr>
        <w:tab/>
      </w:r>
      <w:r>
        <w:rPr>
          <w:rFonts w:ascii="Ebrima" w:hAnsi="Ebrima" w:cs="Arial"/>
          <w:sz w:val="22"/>
          <w:szCs w:val="22"/>
        </w:rPr>
        <w:t>se r</w:t>
      </w:r>
      <w:r w:rsidRPr="000A676D">
        <w:rPr>
          <w:rFonts w:ascii="Ebrima" w:hAnsi="Ebrima" w:cs="Arial"/>
          <w:sz w:val="22"/>
          <w:szCs w:val="22"/>
        </w:rPr>
        <w:t xml:space="preserve">esponsabiliza pela veracidade e exatidão dos dados e informações ora prestados e/ou enviados ao </w:t>
      </w:r>
      <w:r>
        <w:rPr>
          <w:rFonts w:ascii="Ebrima" w:hAnsi="Ebrima" w:cs="Arial"/>
          <w:sz w:val="22"/>
          <w:szCs w:val="22"/>
        </w:rPr>
        <w:t>Financiador</w:t>
      </w:r>
      <w:r w:rsidRPr="000A676D">
        <w:rPr>
          <w:rFonts w:ascii="Ebrima" w:hAnsi="Ebrima" w:cs="Arial"/>
          <w:sz w:val="22"/>
          <w:szCs w:val="22"/>
        </w:rPr>
        <w:t xml:space="preserve">; </w:t>
      </w:r>
    </w:p>
    <w:p w14:paraId="738A1DC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4A52C4B"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(iii) </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a atualização daqueles documentos já entregues, em prazo suficiente para que os documentos permaneçam vigentes até a Data de Vencimento; </w:t>
      </w:r>
    </w:p>
    <w:p w14:paraId="1FA0FA5C"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DB16F57"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(iv)</w:t>
      </w:r>
      <w:r w:rsidRPr="000A676D">
        <w:rPr>
          <w:rFonts w:ascii="Ebrima" w:hAnsi="Ebrima" w:cs="Arial"/>
          <w:sz w:val="22"/>
          <w:szCs w:val="22"/>
        </w:rPr>
        <w:tab/>
      </w:r>
      <w:r>
        <w:rPr>
          <w:rFonts w:ascii="Ebrima" w:hAnsi="Ebrima" w:cs="Arial"/>
          <w:sz w:val="22"/>
          <w:szCs w:val="22"/>
        </w:rPr>
        <w:t>o</w:t>
      </w:r>
      <w:r w:rsidRPr="000A676D">
        <w:rPr>
          <w:rFonts w:ascii="Ebrima" w:hAnsi="Ebrima" w:cs="Arial"/>
          <w:sz w:val="22"/>
          <w:szCs w:val="22"/>
        </w:rPr>
        <w:t xml:space="preserve">briga-se a entregar ao </w:t>
      </w:r>
      <w:r>
        <w:rPr>
          <w:rFonts w:ascii="Ebrima" w:hAnsi="Ebrima" w:cs="Arial"/>
          <w:sz w:val="22"/>
          <w:szCs w:val="22"/>
        </w:rPr>
        <w:t>Financiador</w:t>
      </w:r>
      <w:r w:rsidRPr="000A676D">
        <w:rPr>
          <w:rFonts w:ascii="Ebrima" w:hAnsi="Ebrima" w:cs="Arial"/>
          <w:sz w:val="22"/>
          <w:szCs w:val="22"/>
        </w:rPr>
        <w:t xml:space="preserve">, mediante solicitação neste sentido e em data razoavelmente requerida pelo </w:t>
      </w:r>
      <w:r>
        <w:rPr>
          <w:rFonts w:ascii="Ebrima" w:hAnsi="Ebrima" w:cs="Arial"/>
          <w:sz w:val="22"/>
          <w:szCs w:val="22"/>
        </w:rPr>
        <w:t>mesmo</w:t>
      </w:r>
      <w:r w:rsidRPr="000A676D">
        <w:rPr>
          <w:rFonts w:ascii="Ebrima" w:hAnsi="Ebrima" w:cs="Arial"/>
          <w:sz w:val="22"/>
          <w:szCs w:val="22"/>
        </w:rPr>
        <w:t xml:space="preserve">, os documentos que venham a ser exigidos pelas normas vigentes ou em razão de determinação ou orientação de autoridades competentes; </w:t>
      </w:r>
    </w:p>
    <w:p w14:paraId="1B09473B"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4DFE6831"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 </w:t>
      </w:r>
      <w:r w:rsidRPr="000A676D">
        <w:rPr>
          <w:rFonts w:ascii="Ebrima" w:hAnsi="Ebrima" w:cs="Arial"/>
          <w:sz w:val="22"/>
          <w:szCs w:val="22"/>
        </w:rPr>
        <w:tab/>
      </w:r>
      <w:r>
        <w:rPr>
          <w:rFonts w:ascii="Ebrima" w:hAnsi="Ebrima" w:cs="Arial"/>
          <w:sz w:val="22"/>
          <w:szCs w:val="22"/>
        </w:rPr>
        <w:t>d</w:t>
      </w:r>
      <w:r w:rsidRPr="000A676D">
        <w:rPr>
          <w:rFonts w:ascii="Ebrima" w:hAnsi="Ebrima" w:cs="Arial"/>
          <w:sz w:val="22"/>
          <w:szCs w:val="22"/>
        </w:rPr>
        <w:t xml:space="preserve">ará ciência desta </w:t>
      </w:r>
      <w:r w:rsidR="005912F9">
        <w:rPr>
          <w:rFonts w:ascii="Ebrima" w:hAnsi="Ebrima" w:cs="Arial"/>
          <w:sz w:val="22"/>
          <w:szCs w:val="22"/>
        </w:rPr>
        <w:t>CCB</w:t>
      </w:r>
      <w:r w:rsidRPr="000A676D">
        <w:rPr>
          <w:rFonts w:ascii="Ebrima" w:hAnsi="Ebrima" w:cs="Arial"/>
          <w:sz w:val="22"/>
          <w:szCs w:val="22"/>
        </w:rPr>
        <w:t xml:space="preserve"> e de seus termos e condições aos seus administradores e farão com que estes cumpram e façam cumprir todos os seus termos e condições;</w:t>
      </w:r>
    </w:p>
    <w:p w14:paraId="33EFFDC3"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8E6F324"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 </w:t>
      </w:r>
      <w:r w:rsidRPr="000A676D">
        <w:rPr>
          <w:rFonts w:ascii="Ebrima" w:hAnsi="Ebrima" w:cs="Arial"/>
          <w:sz w:val="22"/>
          <w:szCs w:val="22"/>
        </w:rPr>
        <w:tab/>
        <w:t xml:space="preserve">informará o </w:t>
      </w:r>
      <w:r>
        <w:rPr>
          <w:rFonts w:ascii="Ebrima" w:hAnsi="Ebrima" w:cs="Arial"/>
          <w:sz w:val="22"/>
          <w:szCs w:val="22"/>
        </w:rPr>
        <w:t>Financiador</w:t>
      </w:r>
      <w:r w:rsidRPr="000A676D">
        <w:rPr>
          <w:rFonts w:ascii="Ebrima" w:hAnsi="Ebrima" w:cs="Arial"/>
          <w:sz w:val="22"/>
          <w:szCs w:val="22"/>
        </w:rPr>
        <w:t xml:space="preserve"> </w:t>
      </w:r>
      <w:r>
        <w:rPr>
          <w:rFonts w:ascii="Ebrima" w:hAnsi="Ebrima" w:cs="Arial"/>
          <w:sz w:val="22"/>
          <w:szCs w:val="22"/>
        </w:rPr>
        <w:t xml:space="preserve">e o Agente Fiduciário </w:t>
      </w:r>
      <w:r w:rsidRPr="000A676D">
        <w:rPr>
          <w:rFonts w:ascii="Ebrima" w:hAnsi="Ebrima" w:cs="Arial"/>
          <w:sz w:val="22"/>
          <w:szCs w:val="22"/>
        </w:rPr>
        <w:t xml:space="preserve">qualquer descumprimento de qualquer de suas respectivas obrigações nos termos desta </w:t>
      </w:r>
      <w:r>
        <w:rPr>
          <w:rFonts w:ascii="Ebrima" w:hAnsi="Ebrima" w:cs="Arial"/>
          <w:sz w:val="22"/>
          <w:szCs w:val="22"/>
        </w:rPr>
        <w:t>CCB</w:t>
      </w:r>
      <w:r w:rsidRPr="000A676D">
        <w:rPr>
          <w:rFonts w:ascii="Ebrima" w:hAnsi="Ebrima" w:cs="Arial"/>
          <w:sz w:val="22"/>
          <w:szCs w:val="22"/>
        </w:rPr>
        <w:t xml:space="preserve">, bem como a ocorrência de qualquer Evento de Vencimento Antecipado; </w:t>
      </w:r>
    </w:p>
    <w:p w14:paraId="6F0A62A0"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C7676F4"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(vii) </w:t>
      </w:r>
      <w:r w:rsidRPr="000A676D">
        <w:rPr>
          <w:rFonts w:ascii="Ebrima" w:hAnsi="Ebrima" w:cs="Arial"/>
          <w:sz w:val="22"/>
          <w:szCs w:val="22"/>
        </w:rPr>
        <w:tab/>
        <w:t xml:space="preserve">comunicará imediatamente ao </w:t>
      </w:r>
      <w:r>
        <w:rPr>
          <w:rFonts w:ascii="Ebrima" w:hAnsi="Ebrima" w:cs="Arial"/>
          <w:sz w:val="22"/>
          <w:szCs w:val="22"/>
        </w:rPr>
        <w:t>Financiador</w:t>
      </w:r>
      <w:r w:rsidRPr="000A676D">
        <w:rPr>
          <w:rFonts w:ascii="Ebrima" w:hAnsi="Ebrima" w:cs="Arial"/>
          <w:sz w:val="22"/>
          <w:szCs w:val="22"/>
        </w:rPr>
        <w:t xml:space="preserve"> a ocorrência de quaisquer eventos ou situações que sejam de seu conhecimento e que possam comprometer, de maneira relevante, o pontual cumprimento das obrigações assumidas nesta </w:t>
      </w:r>
      <w:r>
        <w:rPr>
          <w:rFonts w:ascii="Ebrima" w:hAnsi="Ebrima" w:cs="Arial"/>
          <w:sz w:val="22"/>
          <w:szCs w:val="22"/>
        </w:rPr>
        <w:t>CCB, no prazo de 01 (um) Dia Útil de sua ciência</w:t>
      </w:r>
      <w:r w:rsidRPr="000A676D">
        <w:rPr>
          <w:rFonts w:ascii="Ebrima" w:hAnsi="Ebrima" w:cs="Arial"/>
          <w:sz w:val="22"/>
          <w:szCs w:val="22"/>
        </w:rPr>
        <w:t>;</w:t>
      </w:r>
    </w:p>
    <w:p w14:paraId="67BE5EF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D4DC1A3"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viii</w:t>
      </w:r>
      <w:r w:rsidRPr="000A676D">
        <w:rPr>
          <w:rFonts w:ascii="Ebrima" w:hAnsi="Ebrima" w:cs="Arial"/>
          <w:sz w:val="22"/>
          <w:szCs w:val="22"/>
        </w:rPr>
        <w:t xml:space="preserve">) </w:t>
      </w:r>
      <w:r w:rsidRPr="000A676D">
        <w:rPr>
          <w:rFonts w:ascii="Ebrima" w:hAnsi="Ebrima" w:cs="Arial"/>
          <w:sz w:val="22"/>
          <w:szCs w:val="22"/>
        </w:rPr>
        <w:tab/>
        <w:t xml:space="preserve">não poderá transferir as suas obrigações descritas nesta </w:t>
      </w:r>
      <w:r>
        <w:rPr>
          <w:rFonts w:ascii="Ebrima" w:hAnsi="Ebrima" w:cs="Arial"/>
          <w:sz w:val="22"/>
          <w:szCs w:val="22"/>
        </w:rPr>
        <w:t>CCB</w:t>
      </w:r>
      <w:r w:rsidRPr="000A676D">
        <w:rPr>
          <w:rFonts w:ascii="Ebrima" w:hAnsi="Ebrima" w:cs="Arial"/>
          <w:sz w:val="22"/>
          <w:szCs w:val="22"/>
        </w:rPr>
        <w:t xml:space="preserve"> para terceiros sem o prévio e expresso consentimento por escrito do </w:t>
      </w:r>
      <w:r>
        <w:rPr>
          <w:rFonts w:ascii="Ebrima" w:hAnsi="Ebrima" w:cs="Arial"/>
          <w:sz w:val="22"/>
          <w:szCs w:val="22"/>
        </w:rPr>
        <w:t>Financiador</w:t>
      </w:r>
      <w:r w:rsidRPr="000A676D">
        <w:rPr>
          <w:rFonts w:ascii="Ebrima" w:hAnsi="Ebrima" w:cs="Arial"/>
          <w:sz w:val="22"/>
          <w:szCs w:val="22"/>
        </w:rPr>
        <w:t>;</w:t>
      </w:r>
    </w:p>
    <w:p w14:paraId="7B0A3B84"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529A24B9"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w:t>
      </w:r>
      <w:r>
        <w:rPr>
          <w:rFonts w:ascii="Ebrima" w:hAnsi="Ebrima" w:cs="Arial"/>
          <w:sz w:val="22"/>
          <w:szCs w:val="22"/>
        </w:rPr>
        <w:t>i</w:t>
      </w:r>
      <w:r w:rsidRPr="000A676D">
        <w:rPr>
          <w:rFonts w:ascii="Ebrima" w:hAnsi="Ebrima" w:cs="Arial"/>
          <w:sz w:val="22"/>
          <w:szCs w:val="22"/>
        </w:rPr>
        <w:t xml:space="preserve">x) </w:t>
      </w:r>
      <w:r w:rsidRPr="000A676D">
        <w:rPr>
          <w:rFonts w:ascii="Ebrima" w:hAnsi="Ebrima" w:cs="Arial"/>
          <w:sz w:val="22"/>
          <w:szCs w:val="22"/>
        </w:rPr>
        <w:tab/>
        <w:t xml:space="preserve">arcará com todas as despesas, tributos, taxas e emolumentos devidos aos cartórios de notas, B3, registros de títulos e documentos e demais despesas necessárias para a formalização desta </w:t>
      </w:r>
      <w:r>
        <w:rPr>
          <w:rFonts w:ascii="Ebrima" w:hAnsi="Ebrima" w:cs="Arial"/>
          <w:sz w:val="22"/>
          <w:szCs w:val="22"/>
        </w:rPr>
        <w:t>CCB</w:t>
      </w:r>
      <w:r w:rsidRPr="000A676D">
        <w:rPr>
          <w:rFonts w:ascii="Ebrima" w:hAnsi="Ebrima" w:cs="Arial"/>
          <w:sz w:val="22"/>
          <w:szCs w:val="22"/>
        </w:rPr>
        <w:t>, para a manutenção dos CRI e para a perfeita formalização dos demais Documentos da Operação;</w:t>
      </w:r>
    </w:p>
    <w:p w14:paraId="7E7FAB17"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02D3820D"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 </w:t>
      </w:r>
      <w:r w:rsidRPr="000A676D">
        <w:rPr>
          <w:rFonts w:ascii="Ebrima" w:hAnsi="Ebrima" w:cs="Arial"/>
          <w:sz w:val="22"/>
          <w:szCs w:val="22"/>
        </w:rPr>
        <w:tab/>
        <w:t xml:space="preserve">enviará, com até 02 (dois) Dias Úteis de antecedência do prazo final estabelecido pela autoridade fiscal, a contar de solicitação nesse sentido, quaisquer documentos eventualmente solicitados pelo Credor necessários para comprovação de que os recursos desta </w:t>
      </w:r>
      <w:r>
        <w:rPr>
          <w:rFonts w:ascii="Ebrima" w:hAnsi="Ebrima" w:cs="Arial"/>
          <w:sz w:val="22"/>
          <w:szCs w:val="22"/>
        </w:rPr>
        <w:t>CCB</w:t>
      </w:r>
      <w:r w:rsidRPr="000A676D">
        <w:rPr>
          <w:rFonts w:ascii="Ebrima" w:hAnsi="Ebrima" w:cs="Arial"/>
          <w:sz w:val="22"/>
          <w:szCs w:val="22"/>
        </w:rPr>
        <w:t xml:space="preserve"> estão sendo ou foram aplicados exclusivamente no Empreendimento </w:t>
      </w:r>
      <w:r>
        <w:rPr>
          <w:rFonts w:ascii="Ebrima" w:hAnsi="Ebrima" w:cs="Arial"/>
          <w:sz w:val="22"/>
          <w:szCs w:val="22"/>
        </w:rPr>
        <w:t>Imobiliário</w:t>
      </w:r>
      <w:r w:rsidRPr="000A676D">
        <w:rPr>
          <w:rFonts w:ascii="Ebrima" w:hAnsi="Ebrima" w:cs="Arial"/>
          <w:sz w:val="22"/>
          <w:szCs w:val="22"/>
        </w:rPr>
        <w:t>;</w:t>
      </w:r>
    </w:p>
    <w:p w14:paraId="0730E765"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A29C9C8"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(xi) </w:t>
      </w:r>
      <w:r w:rsidRPr="000A676D">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Pr>
          <w:rFonts w:ascii="Ebrima" w:hAnsi="Ebrima" w:cs="Arial"/>
          <w:sz w:val="22"/>
          <w:szCs w:val="22"/>
        </w:rPr>
        <w:t>º</w:t>
      </w:r>
      <w:r w:rsidRPr="000A676D">
        <w:rPr>
          <w:rFonts w:ascii="Ebrima" w:hAnsi="Ebrima" w:cs="Arial"/>
          <w:sz w:val="22"/>
          <w:szCs w:val="22"/>
        </w:rPr>
        <w:t xml:space="preserve"> </w:t>
      </w:r>
      <w:r>
        <w:rPr>
          <w:rFonts w:ascii="Ebrima" w:hAnsi="Ebrima" w:cs="Arial"/>
          <w:sz w:val="22"/>
          <w:szCs w:val="22"/>
        </w:rPr>
        <w:lastRenderedPageBreak/>
        <w:t>6.938</w:t>
      </w:r>
      <w:r w:rsidRPr="000A676D">
        <w:rPr>
          <w:rFonts w:ascii="Ebrima" w:hAnsi="Ebrima" w:cs="Arial"/>
          <w:sz w:val="22"/>
          <w:szCs w:val="22"/>
        </w:rPr>
        <w:t>/</w:t>
      </w:r>
      <w:r>
        <w:rPr>
          <w:rFonts w:ascii="Ebrima" w:hAnsi="Ebrima" w:cs="Arial"/>
          <w:sz w:val="22"/>
          <w:szCs w:val="22"/>
        </w:rPr>
        <w:t>1981</w:t>
      </w:r>
      <w:r w:rsidRPr="000A676D">
        <w:rPr>
          <w:rFonts w:ascii="Ebrima" w:hAnsi="Ebrima" w:cs="Arial"/>
          <w:sz w:val="22"/>
          <w:szCs w:val="22"/>
        </w:rPr>
        <w:t>, estando comprometida com as melhores práticas socioambientais em sua gestão;</w:t>
      </w:r>
    </w:p>
    <w:p w14:paraId="302F086A"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1762A480"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(xi</w:t>
      </w:r>
      <w:r>
        <w:rPr>
          <w:rFonts w:ascii="Ebrima" w:hAnsi="Ebrima" w:cs="Arial"/>
          <w:sz w:val="22"/>
          <w:szCs w:val="22"/>
        </w:rPr>
        <w:t>i</w:t>
      </w:r>
      <w:r w:rsidRPr="000A676D">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3E4D7BBF"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3D911F89" w14:textId="77777777" w:rsidR="00AE237B"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iii</w:t>
      </w:r>
      <w:r w:rsidRPr="000A676D">
        <w:rPr>
          <w:rFonts w:ascii="Ebrima" w:hAnsi="Ebrima" w:cs="Arial"/>
          <w:sz w:val="22"/>
          <w:szCs w:val="22"/>
        </w:rPr>
        <w:t xml:space="preserve">) </w:t>
      </w:r>
      <w:r w:rsidRPr="000A676D">
        <w:rPr>
          <w:rFonts w:ascii="Ebrima" w:hAnsi="Ebrima" w:cs="Arial"/>
          <w:sz w:val="22"/>
          <w:szCs w:val="22"/>
        </w:rPr>
        <w:tab/>
        <w:t>não realizará operações fora de seu objeto social, observadas as disposições estatutárias, legais e regulamentares em vigor;</w:t>
      </w:r>
    </w:p>
    <w:p w14:paraId="037399BF" w14:textId="77777777" w:rsidR="003E650A" w:rsidRDefault="003E650A" w:rsidP="00AE237B">
      <w:pPr>
        <w:tabs>
          <w:tab w:val="left" w:pos="567"/>
        </w:tabs>
        <w:spacing w:line="340" w:lineRule="exact"/>
        <w:ind w:right="-1"/>
        <w:jc w:val="both"/>
        <w:rPr>
          <w:rFonts w:ascii="Ebrima" w:hAnsi="Ebrima" w:cs="Arial"/>
          <w:sz w:val="22"/>
          <w:szCs w:val="22"/>
        </w:rPr>
      </w:pPr>
    </w:p>
    <w:p w14:paraId="04DDF91A" w14:textId="77777777" w:rsidR="003E650A" w:rsidRPr="000A676D"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(xiv)</w:t>
      </w:r>
      <w:r>
        <w:rPr>
          <w:rFonts w:ascii="Ebrima" w:hAnsi="Ebrima" w:cs="Arial"/>
          <w:sz w:val="22"/>
          <w:szCs w:val="22"/>
        </w:rPr>
        <w:tab/>
        <w:t>cumprirá integralmente as Leis Anticorrupção (conforme abaixo definidas);</w:t>
      </w:r>
    </w:p>
    <w:p w14:paraId="52A9FD36"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5E63E53F" w14:textId="77777777" w:rsidR="00AE237B" w:rsidRPr="000A676D"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 xml:space="preserve">(xv) </w:t>
      </w:r>
      <w:r w:rsidRPr="000A676D">
        <w:rPr>
          <w:rFonts w:ascii="Ebrima" w:hAnsi="Ebrima" w:cs="Arial"/>
          <w:sz w:val="22"/>
          <w:szCs w:val="22"/>
        </w:rPr>
        <w:tab/>
        <w:t>manterá durante a vigência desta Cédula, todas as declarações prestadas vigentes e eficazes; e</w:t>
      </w:r>
    </w:p>
    <w:p w14:paraId="395E798E" w14:textId="77777777" w:rsidR="00AE237B" w:rsidRPr="000A676D" w:rsidRDefault="00AE237B" w:rsidP="00AE237B">
      <w:pPr>
        <w:tabs>
          <w:tab w:val="left" w:pos="567"/>
        </w:tabs>
        <w:spacing w:line="340" w:lineRule="exact"/>
        <w:ind w:right="-1"/>
        <w:jc w:val="both"/>
        <w:rPr>
          <w:rFonts w:ascii="Ebrima" w:hAnsi="Ebrima" w:cs="Arial"/>
          <w:sz w:val="22"/>
          <w:szCs w:val="22"/>
        </w:rPr>
      </w:pPr>
    </w:p>
    <w:p w14:paraId="786A03FD" w14:textId="77777777" w:rsidR="006D0CFE" w:rsidRDefault="00AE237B" w:rsidP="00AE237B">
      <w:pPr>
        <w:tabs>
          <w:tab w:val="left" w:pos="567"/>
        </w:tabs>
        <w:spacing w:line="340" w:lineRule="exact"/>
        <w:ind w:right="-1"/>
        <w:jc w:val="both"/>
        <w:rPr>
          <w:rFonts w:ascii="Ebrima" w:hAnsi="Ebrima" w:cs="Arial"/>
          <w:sz w:val="22"/>
          <w:szCs w:val="22"/>
        </w:rPr>
      </w:pPr>
      <w:r w:rsidRPr="000A676D">
        <w:rPr>
          <w:rFonts w:ascii="Ebrima" w:hAnsi="Ebrima" w:cs="Arial"/>
          <w:sz w:val="22"/>
          <w:szCs w:val="22"/>
        </w:rPr>
        <w:t>(x</w:t>
      </w:r>
      <w:r>
        <w:rPr>
          <w:rFonts w:ascii="Ebrima" w:hAnsi="Ebrima" w:cs="Arial"/>
          <w:sz w:val="22"/>
          <w:szCs w:val="22"/>
        </w:rPr>
        <w:t>v</w:t>
      </w:r>
      <w:r w:rsidR="003E650A">
        <w:rPr>
          <w:rFonts w:ascii="Ebrima" w:hAnsi="Ebrima" w:cs="Arial"/>
          <w:sz w:val="22"/>
          <w:szCs w:val="22"/>
        </w:rPr>
        <w:t>i</w:t>
      </w:r>
      <w:r w:rsidRPr="000A676D">
        <w:rPr>
          <w:rFonts w:ascii="Ebrima" w:hAnsi="Ebrima" w:cs="Arial"/>
          <w:sz w:val="22"/>
          <w:szCs w:val="22"/>
        </w:rPr>
        <w:t xml:space="preserve">) </w:t>
      </w:r>
      <w:r w:rsidRPr="000A676D">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Pr>
          <w:rFonts w:ascii="Ebrima" w:hAnsi="Ebrima" w:cs="Arial"/>
          <w:sz w:val="22"/>
          <w:szCs w:val="22"/>
        </w:rPr>
        <w:t>15 (quinze) dias</w:t>
      </w:r>
      <w:r w:rsidRPr="000A676D">
        <w:rPr>
          <w:rFonts w:ascii="Ebrima" w:hAnsi="Ebrima" w:cs="Arial"/>
          <w:sz w:val="22"/>
          <w:szCs w:val="22"/>
        </w:rPr>
        <w:t>, a contar da solicitação do Credor</w:t>
      </w:r>
      <w:r>
        <w:rPr>
          <w:rFonts w:ascii="Ebrima" w:hAnsi="Ebrima" w:cs="Arial"/>
          <w:sz w:val="22"/>
          <w:szCs w:val="22"/>
        </w:rPr>
        <w:t>.</w:t>
      </w:r>
    </w:p>
    <w:p w14:paraId="16280516" w14:textId="77777777" w:rsidR="00AE237B" w:rsidRDefault="00AE237B" w:rsidP="00AE237B">
      <w:pPr>
        <w:tabs>
          <w:tab w:val="left" w:pos="567"/>
        </w:tabs>
        <w:spacing w:line="340" w:lineRule="exact"/>
        <w:ind w:right="-1"/>
        <w:jc w:val="both"/>
        <w:rPr>
          <w:rFonts w:ascii="Ebrima" w:hAnsi="Ebrima" w:cs="Arial"/>
          <w:sz w:val="22"/>
          <w:szCs w:val="22"/>
        </w:rPr>
      </w:pPr>
    </w:p>
    <w:p w14:paraId="1857E05B" w14:textId="77777777" w:rsidR="003E650A" w:rsidRDefault="003E650A" w:rsidP="00AE237B">
      <w:pPr>
        <w:tabs>
          <w:tab w:val="left" w:pos="567"/>
        </w:tabs>
        <w:spacing w:line="340" w:lineRule="exact"/>
        <w:ind w:right="-1"/>
        <w:jc w:val="both"/>
        <w:rPr>
          <w:rFonts w:ascii="Ebrima" w:hAnsi="Ebrima" w:cs="Arial"/>
          <w:sz w:val="22"/>
          <w:szCs w:val="22"/>
        </w:rPr>
      </w:pPr>
      <w:r>
        <w:rPr>
          <w:rFonts w:ascii="Ebrima" w:hAnsi="Ebrima" w:cs="Arial"/>
          <w:sz w:val="22"/>
          <w:szCs w:val="22"/>
        </w:rPr>
        <w:t>4.6.</w:t>
      </w:r>
      <w:r>
        <w:rPr>
          <w:rFonts w:ascii="Ebrima" w:hAnsi="Ebrima" w:cs="Arial"/>
          <w:sz w:val="22"/>
          <w:szCs w:val="22"/>
        </w:rPr>
        <w:tab/>
      </w:r>
      <w:r w:rsidRPr="007F293E">
        <w:rPr>
          <w:rFonts w:ascii="Ebrima" w:hAnsi="Ebrima" w:cs="Arial"/>
          <w:sz w:val="22"/>
          <w:szCs w:val="22"/>
          <w:u w:val="single"/>
        </w:rPr>
        <w:t>Declarações comuns da Emitente e dos Avalistas</w:t>
      </w:r>
      <w:r w:rsidRPr="00FE7A90">
        <w:rPr>
          <w:rFonts w:ascii="Ebrima" w:hAnsi="Ebrima" w:cs="Arial"/>
          <w:sz w:val="22"/>
          <w:szCs w:val="22"/>
        </w:rPr>
        <w:t xml:space="preserve">: A </w:t>
      </w:r>
      <w:r>
        <w:rPr>
          <w:rFonts w:ascii="Ebrima" w:hAnsi="Ebrima" w:cs="Arial"/>
          <w:sz w:val="22"/>
          <w:szCs w:val="22"/>
        </w:rPr>
        <w:t>Emitente</w:t>
      </w:r>
      <w:r w:rsidRPr="00FE7A90">
        <w:rPr>
          <w:rFonts w:ascii="Ebrima" w:hAnsi="Ebrima" w:cs="Arial"/>
          <w:sz w:val="22"/>
          <w:szCs w:val="22"/>
        </w:rPr>
        <w:t xml:space="preserve"> e os Avalistas declaram, conforme aplicável, que</w:t>
      </w:r>
    </w:p>
    <w:p w14:paraId="7E46C1D8"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C981FF" w14:textId="77777777" w:rsidR="003E650A" w:rsidRPr="00FE7A90" w:rsidRDefault="003E650A" w:rsidP="003E650A">
      <w:pPr>
        <w:tabs>
          <w:tab w:val="left" w:pos="567"/>
        </w:tabs>
        <w:spacing w:line="340" w:lineRule="exact"/>
        <w:ind w:right="-1"/>
        <w:jc w:val="both"/>
        <w:rPr>
          <w:del w:id="57" w:author="Vinicius Franco" w:date="2020-07-06T23:12:00Z"/>
          <w:rFonts w:ascii="Ebrima" w:hAnsi="Ebrima" w:cs="Arial"/>
          <w:sz w:val="22"/>
          <w:szCs w:val="22"/>
        </w:rPr>
      </w:pPr>
    </w:p>
    <w:p w14:paraId="7B8783E9"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(a)</w:t>
      </w:r>
      <w:r w:rsidRPr="00FE7A90">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18DC790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D1B02D6"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(b)</w:t>
      </w:r>
      <w:r w:rsidRPr="00FE7A90">
        <w:rPr>
          <w:rFonts w:ascii="Ebrima" w:hAnsi="Ebrima" w:cs="Arial"/>
          <w:sz w:val="22"/>
          <w:szCs w:val="22"/>
        </w:rPr>
        <w:tab/>
        <w:t>possuem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7048C606"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2E1BEC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(c)</w:t>
      </w:r>
      <w:r w:rsidRPr="00FE7A90">
        <w:rPr>
          <w:rFonts w:ascii="Ebrima" w:hAnsi="Ebrima" w:cs="Arial"/>
          <w:sz w:val="22"/>
          <w:szCs w:val="22"/>
        </w:rPr>
        <w:tab/>
        <w:t>tomaram todas as medidas necessárias para autorizar a celebração desta CCB, bem como envidará seus melhores esforços para cumprir suas obrigações previstas nesta CCB;</w:t>
      </w:r>
    </w:p>
    <w:p w14:paraId="1961AA99"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52DA672E"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(d)</w:t>
      </w:r>
      <w:r w:rsidRPr="00FE7A90">
        <w:rPr>
          <w:rFonts w:ascii="Ebrima" w:hAnsi="Ebrima" w:cs="Arial"/>
          <w:sz w:val="22"/>
          <w:szCs w:val="22"/>
        </w:rPr>
        <w:tab/>
        <w:t>esta CCB é validamente celebrada e constitui obrigação legal, válida, vinculante e exequível, de acordo com os seus termos;</w:t>
      </w:r>
    </w:p>
    <w:p w14:paraId="1FB5210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02C026A4"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lastRenderedPageBreak/>
        <w:t>(e)</w:t>
      </w:r>
      <w:r w:rsidRPr="00FE7A90">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20971E0C"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0687C3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(f)</w:t>
      </w:r>
      <w:r w:rsidRPr="00FE7A90">
        <w:rPr>
          <w:rFonts w:ascii="Ebrima" w:hAnsi="Ebrima" w:cs="Arial"/>
          <w:sz w:val="22"/>
          <w:szCs w:val="22"/>
        </w:rPr>
        <w:tab/>
        <w:t>estão aptos a cumprir as obrigações previstas nesta Cédula e agirá em relação às Partes de boa-fé e com lealdade;</w:t>
      </w:r>
    </w:p>
    <w:p w14:paraId="237324C0"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355A581"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(g)</w:t>
      </w:r>
      <w:r w:rsidRPr="00FE7A90">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57BB11D7"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3EA845FD"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(h)</w:t>
      </w:r>
      <w:r w:rsidRPr="00FE7A90">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5891CF6E"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CCF849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(i)</w:t>
      </w:r>
      <w:r w:rsidRPr="00FE7A90">
        <w:rPr>
          <w:rFonts w:ascii="Ebrima" w:hAnsi="Ebrima" w:cs="Arial"/>
          <w:sz w:val="22"/>
          <w:szCs w:val="22"/>
        </w:rPr>
        <w:tab/>
        <w:t xml:space="preserve">todos os </w:t>
      </w:r>
      <w:proofErr w:type="gramStart"/>
      <w:r w:rsidRPr="00FE7A90">
        <w:rPr>
          <w:rFonts w:ascii="Ebrima" w:hAnsi="Ebrima" w:cs="Arial"/>
          <w:sz w:val="22"/>
          <w:szCs w:val="22"/>
        </w:rPr>
        <w:t>mandatos</w:t>
      </w:r>
      <w:proofErr w:type="gramEnd"/>
      <w:r w:rsidRPr="00FE7A90">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701EF96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F52251A"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(j)</w:t>
      </w:r>
      <w:r w:rsidRPr="00FE7A90">
        <w:rPr>
          <w:rFonts w:ascii="Ebrima" w:hAnsi="Ebrima" w:cs="Arial"/>
          <w:sz w:val="22"/>
          <w:szCs w:val="22"/>
        </w:rPr>
        <w:tab/>
        <w:t>as discussões sobre o objeto contratual desta Cédula foram feitas, conduzidas e implementadas por sua livre iniciativa;</w:t>
      </w:r>
    </w:p>
    <w:p w14:paraId="3D664411"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174E1021"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(k)</w:t>
      </w:r>
      <w:r w:rsidRPr="00FE7A90">
        <w:rPr>
          <w:rFonts w:ascii="Ebrima" w:hAnsi="Ebrima" w:cs="Arial"/>
          <w:sz w:val="22"/>
          <w:szCs w:val="22"/>
        </w:rPr>
        <w:tab/>
        <w:t>foram informada/o(s) e avisada/o(s) de todas as condições e circunstâncias envolvidas na negociação objeto desta Cédula e que poderiam influenciar sua capacidade de expressar sua vontade e foi assistida por assessores legais na sua negociação;</w:t>
      </w:r>
    </w:p>
    <w:p w14:paraId="28CD6E33"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6C095472"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(l)</w:t>
      </w:r>
      <w:r w:rsidRPr="00FE7A90">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3CF982EA"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4B201B41"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(m)</w:t>
      </w:r>
      <w:r w:rsidRPr="00FE7A90">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w:t>
      </w:r>
      <w:r>
        <w:rPr>
          <w:rFonts w:ascii="Ebrima" w:hAnsi="Ebrima" w:cs="Arial"/>
          <w:sz w:val="22"/>
          <w:szCs w:val="22"/>
        </w:rPr>
        <w:t>Emitente</w:t>
      </w:r>
      <w:r w:rsidRPr="00FE7A90">
        <w:rPr>
          <w:rFonts w:ascii="Ebrima" w:hAnsi="Ebrima" w:cs="Arial"/>
          <w:sz w:val="22"/>
          <w:szCs w:val="22"/>
        </w:rPr>
        <w:t xml:space="preserve"> e/ou das Avalistas em prejuízo d</w:t>
      </w:r>
      <w:r>
        <w:rPr>
          <w:rFonts w:ascii="Ebrima" w:hAnsi="Ebrima" w:cs="Arial"/>
          <w:sz w:val="22"/>
          <w:szCs w:val="22"/>
        </w:rPr>
        <w:t>o</w:t>
      </w:r>
      <w:r w:rsidRPr="00FE7A90">
        <w:rPr>
          <w:rFonts w:ascii="Ebrima" w:hAnsi="Ebrima" w:cs="Arial"/>
          <w:sz w:val="22"/>
          <w:szCs w:val="22"/>
        </w:rPr>
        <w:t xml:space="preserve"> </w:t>
      </w:r>
      <w:r>
        <w:rPr>
          <w:rFonts w:ascii="Ebrima" w:hAnsi="Ebrima" w:cs="Arial"/>
          <w:sz w:val="22"/>
          <w:szCs w:val="22"/>
        </w:rPr>
        <w:t>Financiador</w:t>
      </w:r>
      <w:r w:rsidRPr="00FE7A90">
        <w:rPr>
          <w:rFonts w:ascii="Ebrima" w:hAnsi="Ebrima" w:cs="Arial"/>
          <w:sz w:val="22"/>
          <w:szCs w:val="22"/>
        </w:rPr>
        <w:t xml:space="preserve">, ou </w:t>
      </w:r>
      <w:r w:rsidRPr="00FE7A90">
        <w:rPr>
          <w:rFonts w:ascii="Ebrima" w:hAnsi="Ebrima" w:cs="Arial"/>
          <w:sz w:val="22"/>
          <w:szCs w:val="22"/>
        </w:rPr>
        <w:lastRenderedPageBreak/>
        <w:t xml:space="preserve">cuja omissão, no contexto da Oferta Restrita, faça com que alguma declaração desta </w:t>
      </w:r>
      <w:r>
        <w:rPr>
          <w:rFonts w:ascii="Ebrima" w:hAnsi="Ebrima" w:cs="Arial"/>
          <w:sz w:val="22"/>
          <w:szCs w:val="22"/>
        </w:rPr>
        <w:t>CCB</w:t>
      </w:r>
      <w:r w:rsidRPr="00FE7A90">
        <w:rPr>
          <w:rFonts w:ascii="Ebrima" w:hAnsi="Ebrima" w:cs="Arial"/>
          <w:sz w:val="22"/>
          <w:szCs w:val="22"/>
        </w:rPr>
        <w:t xml:space="preserve"> ou nos </w:t>
      </w:r>
      <w:r>
        <w:rPr>
          <w:rFonts w:ascii="Ebrima" w:hAnsi="Ebrima" w:cs="Arial"/>
          <w:sz w:val="22"/>
          <w:szCs w:val="22"/>
        </w:rPr>
        <w:t>Documentos da Operação</w:t>
      </w:r>
      <w:r w:rsidRPr="00FE7A90">
        <w:rPr>
          <w:rFonts w:ascii="Ebrima" w:hAnsi="Ebrima" w:cs="Arial"/>
          <w:sz w:val="22"/>
          <w:szCs w:val="22"/>
        </w:rPr>
        <w:t xml:space="preserve"> seja enganosa, incorreta ou inverídica;</w:t>
      </w:r>
    </w:p>
    <w:p w14:paraId="29C27B0F"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4F7BE4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(n)</w:t>
      </w:r>
      <w:r w:rsidRPr="00FE7A90">
        <w:rPr>
          <w:rFonts w:ascii="Ebrima" w:hAnsi="Ebrima" w:cs="Arial"/>
          <w:sz w:val="22"/>
          <w:szCs w:val="22"/>
        </w:rPr>
        <w:tab/>
        <w:t xml:space="preserve">as declarações e garantias prestadas nesta </w:t>
      </w:r>
      <w:r>
        <w:rPr>
          <w:rFonts w:ascii="Ebrima" w:hAnsi="Ebrima" w:cs="Arial"/>
          <w:sz w:val="22"/>
          <w:szCs w:val="22"/>
        </w:rPr>
        <w:t>CCB</w:t>
      </w:r>
      <w:r w:rsidRPr="00FE7A90">
        <w:rPr>
          <w:rFonts w:ascii="Ebrima" w:hAnsi="Ebrima" w:cs="Arial"/>
          <w:sz w:val="22"/>
          <w:szCs w:val="22"/>
        </w:rPr>
        <w:t xml:space="preserve"> são verdadeiras, suficientes, corretas e precisas em todos os seus aspectos relevantes na data de emissão desta </w:t>
      </w:r>
      <w:r>
        <w:rPr>
          <w:rFonts w:ascii="Ebrima" w:hAnsi="Ebrima" w:cs="Arial"/>
          <w:sz w:val="22"/>
          <w:szCs w:val="22"/>
        </w:rPr>
        <w:t>CCB</w:t>
      </w:r>
      <w:r w:rsidRPr="00FE7A90">
        <w:rPr>
          <w:rFonts w:ascii="Ebrima" w:hAnsi="Ebrima" w:cs="Arial"/>
          <w:sz w:val="22"/>
          <w:szCs w:val="22"/>
        </w:rPr>
        <w:t xml:space="preserve"> e nenhuma delas omite qualquer fato relacionado ao seu objeto, omissão essa que resultaria na falsidade de tal declaração ou garantia;</w:t>
      </w:r>
    </w:p>
    <w:p w14:paraId="4F4A61E2"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739A03A0"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(o)</w:t>
      </w:r>
      <w:r w:rsidRPr="00FE7A90">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w:t>
      </w:r>
      <w:r>
        <w:rPr>
          <w:rFonts w:ascii="Ebrima" w:hAnsi="Ebrima" w:cs="Arial"/>
          <w:sz w:val="22"/>
          <w:szCs w:val="22"/>
        </w:rPr>
        <w:t xml:space="preserve"> e</w:t>
      </w:r>
    </w:p>
    <w:p w14:paraId="7689F9DF" w14:textId="77777777" w:rsidR="003E650A" w:rsidRPr="00FE7A90" w:rsidRDefault="003E650A" w:rsidP="003E650A">
      <w:pPr>
        <w:tabs>
          <w:tab w:val="left" w:pos="567"/>
        </w:tabs>
        <w:spacing w:line="340" w:lineRule="exact"/>
        <w:ind w:right="-1"/>
        <w:jc w:val="both"/>
        <w:rPr>
          <w:rFonts w:ascii="Ebrima" w:hAnsi="Ebrima" w:cs="Arial"/>
          <w:sz w:val="22"/>
          <w:szCs w:val="22"/>
        </w:rPr>
      </w:pPr>
    </w:p>
    <w:p w14:paraId="2643DDD1" w14:textId="77777777" w:rsidR="003E650A" w:rsidRPr="00FE7A90" w:rsidRDefault="003E650A" w:rsidP="003E650A">
      <w:pPr>
        <w:tabs>
          <w:tab w:val="left" w:pos="567"/>
        </w:tabs>
        <w:spacing w:line="340" w:lineRule="exact"/>
        <w:ind w:right="-1"/>
        <w:jc w:val="both"/>
        <w:rPr>
          <w:rFonts w:ascii="Ebrima" w:hAnsi="Ebrima" w:cs="Arial"/>
          <w:sz w:val="22"/>
          <w:szCs w:val="22"/>
        </w:rPr>
      </w:pPr>
      <w:r w:rsidRPr="00FE7A90">
        <w:rPr>
          <w:rFonts w:ascii="Ebrima" w:hAnsi="Ebrima" w:cs="Arial"/>
          <w:sz w:val="22"/>
          <w:szCs w:val="22"/>
        </w:rPr>
        <w:t>(p)</w:t>
      </w:r>
      <w:r w:rsidRPr="00FE7A90">
        <w:rPr>
          <w:rFonts w:ascii="Ebrima" w:hAnsi="Ebrima" w:cs="Arial"/>
          <w:sz w:val="22"/>
          <w:szCs w:val="22"/>
        </w:rPr>
        <w:tab/>
        <w:t>atuam em conformidade com a Lei nº 12.846, de 1º de agosto de 2013, conforme alterada, o Decreto nº 8.420, de 18 de março de 2015 e, desde que aplicável, a U.S. Foreign Corrupt Practices Act of 1977, da OECD Convention on Combating Bribery of Foreign Public Officials in International Business Transactions e do UK Bribery Act (UKBA)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r>
        <w:rPr>
          <w:rFonts w:ascii="Ebrima" w:hAnsi="Ebrima" w:cs="Arial"/>
          <w:sz w:val="22"/>
          <w:szCs w:val="22"/>
        </w:rPr>
        <w:t>.</w:t>
      </w:r>
    </w:p>
    <w:p w14:paraId="14A173DE" w14:textId="77777777" w:rsidR="003E650A" w:rsidRPr="00386BFA" w:rsidRDefault="003E650A" w:rsidP="00AE237B">
      <w:pPr>
        <w:tabs>
          <w:tab w:val="left" w:pos="567"/>
        </w:tabs>
        <w:spacing w:line="340" w:lineRule="exact"/>
        <w:ind w:right="-1"/>
        <w:jc w:val="both"/>
        <w:rPr>
          <w:rFonts w:ascii="Ebrima" w:hAnsi="Ebrima" w:cs="Arial"/>
          <w:sz w:val="22"/>
          <w:szCs w:val="22"/>
        </w:rPr>
      </w:pPr>
    </w:p>
    <w:p w14:paraId="10E6D66E"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5</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Despesas</w:t>
      </w:r>
    </w:p>
    <w:p w14:paraId="02BCF815" w14:textId="77777777" w:rsidR="006D0CFE" w:rsidRPr="00386BFA" w:rsidRDefault="006D0CFE" w:rsidP="00386BFA">
      <w:pPr>
        <w:keepNext/>
        <w:spacing w:line="340" w:lineRule="exact"/>
        <w:jc w:val="both"/>
        <w:rPr>
          <w:rFonts w:ascii="Ebrima" w:hAnsi="Ebrima" w:cs="Arial"/>
          <w:b/>
          <w:sz w:val="22"/>
          <w:szCs w:val="22"/>
        </w:rPr>
      </w:pPr>
    </w:p>
    <w:p w14:paraId="2685E0FF" w14:textId="77777777" w:rsidR="00525434" w:rsidRDefault="00754EB3" w:rsidP="00386BFA">
      <w:pPr>
        <w:spacing w:line="340" w:lineRule="exact"/>
        <w:ind w:right="-1"/>
        <w:jc w:val="both"/>
        <w:rPr>
          <w:rFonts w:ascii="Ebrima" w:hAnsi="Ebrima" w:cs="Arial"/>
          <w:sz w:val="22"/>
          <w:szCs w:val="22"/>
        </w:rPr>
      </w:pPr>
      <w:r w:rsidRPr="00386BFA">
        <w:rPr>
          <w:rFonts w:ascii="Ebrima" w:hAnsi="Ebrima" w:cs="Arial"/>
          <w:sz w:val="22"/>
          <w:szCs w:val="22"/>
        </w:rPr>
        <w:t>5</w:t>
      </w:r>
      <w:bookmarkStart w:id="58" w:name="_Ref168491008"/>
      <w:r w:rsidR="006D0CFE">
        <w:rPr>
          <w:rFonts w:ascii="Ebrima" w:hAnsi="Ebrima" w:cs="Arial"/>
          <w:sz w:val="22"/>
          <w:szCs w:val="22"/>
        </w:rPr>
        <w:t>.1.</w:t>
      </w:r>
      <w:r w:rsidR="006D0CFE">
        <w:rPr>
          <w:rFonts w:ascii="Ebrima" w:hAnsi="Ebrima" w:cs="Arial"/>
          <w:sz w:val="22"/>
          <w:szCs w:val="22"/>
        </w:rPr>
        <w:tab/>
        <w:t>A Tarifa de Análise e Estruturação</w:t>
      </w:r>
      <w:r w:rsidR="00780321" w:rsidRPr="00386BFA">
        <w:rPr>
          <w:rFonts w:ascii="Ebrima" w:hAnsi="Ebrima" w:cs="Arial"/>
          <w:sz w:val="22"/>
          <w:szCs w:val="22"/>
        </w:rPr>
        <w:t xml:space="preserve"> </w:t>
      </w:r>
      <w:r w:rsidR="006D0CFE">
        <w:rPr>
          <w:rFonts w:ascii="Ebrima" w:hAnsi="Ebrima" w:cs="Arial"/>
          <w:sz w:val="22"/>
          <w:szCs w:val="22"/>
        </w:rPr>
        <w:t>é devida pela Emitente e será deduzida</w:t>
      </w:r>
      <w:r w:rsidR="00525434" w:rsidRPr="00386BFA">
        <w:rPr>
          <w:rFonts w:ascii="Ebrima" w:hAnsi="Ebrima" w:cs="Arial"/>
          <w:sz w:val="22"/>
          <w:szCs w:val="22"/>
        </w:rPr>
        <w:t xml:space="preserve"> do Valor d</w:t>
      </w:r>
      <w:r w:rsidR="00100DC4" w:rsidRPr="00386BFA">
        <w:rPr>
          <w:rFonts w:ascii="Ebrima" w:hAnsi="Ebrima" w:cs="Arial"/>
          <w:sz w:val="22"/>
          <w:szCs w:val="22"/>
        </w:rPr>
        <w:t>e Desembolso</w:t>
      </w:r>
      <w:r w:rsidR="00525434" w:rsidRPr="00386BFA">
        <w:rPr>
          <w:rFonts w:ascii="Ebrima" w:hAnsi="Ebrima" w:cs="Arial"/>
          <w:sz w:val="22"/>
          <w:szCs w:val="22"/>
        </w:rPr>
        <w:t>.</w:t>
      </w:r>
      <w:bookmarkEnd w:id="58"/>
    </w:p>
    <w:p w14:paraId="79156649" w14:textId="77777777" w:rsidR="006D0CFE" w:rsidRPr="00386BFA" w:rsidRDefault="006D0CFE" w:rsidP="006D0CFE">
      <w:pPr>
        <w:tabs>
          <w:tab w:val="left" w:pos="993"/>
        </w:tabs>
        <w:spacing w:line="340" w:lineRule="exact"/>
        <w:ind w:right="-1"/>
        <w:jc w:val="both"/>
        <w:rPr>
          <w:rFonts w:ascii="Ebrima" w:hAnsi="Ebrima" w:cs="Arial"/>
          <w:sz w:val="22"/>
          <w:szCs w:val="22"/>
        </w:rPr>
      </w:pPr>
    </w:p>
    <w:p w14:paraId="4501F295" w14:textId="77777777" w:rsidR="00525434" w:rsidRDefault="00754EB3" w:rsidP="006D0CFE">
      <w:pPr>
        <w:tabs>
          <w:tab w:val="left" w:pos="993"/>
        </w:tabs>
        <w:spacing w:line="340" w:lineRule="exact"/>
        <w:ind w:right="-1"/>
        <w:jc w:val="both"/>
        <w:rPr>
          <w:rFonts w:ascii="Ebrima" w:hAnsi="Ebrima" w:cs="Arial"/>
          <w:sz w:val="22"/>
          <w:szCs w:val="22"/>
        </w:rPr>
      </w:pPr>
      <w:r w:rsidRPr="00386BFA">
        <w:rPr>
          <w:rFonts w:ascii="Ebrima" w:hAnsi="Ebrima" w:cs="Arial"/>
          <w:sz w:val="22"/>
          <w:szCs w:val="22"/>
        </w:rPr>
        <w:t>5</w:t>
      </w:r>
      <w:r w:rsidR="006D0CFE">
        <w:rPr>
          <w:rFonts w:ascii="Ebrima" w:hAnsi="Ebrima" w:cs="Arial"/>
          <w:sz w:val="22"/>
          <w:szCs w:val="22"/>
        </w:rPr>
        <w:t>.1.</w:t>
      </w:r>
      <w:r w:rsidR="004B3881">
        <w:rPr>
          <w:rFonts w:ascii="Ebrima" w:hAnsi="Ebrima" w:cs="Arial"/>
          <w:sz w:val="22"/>
          <w:szCs w:val="22"/>
        </w:rPr>
        <w:t>1</w:t>
      </w:r>
      <w:r w:rsidR="00912322" w:rsidRPr="00386BFA">
        <w:rPr>
          <w:rFonts w:ascii="Ebrima" w:hAnsi="Ebrima" w:cs="Arial"/>
          <w:sz w:val="22"/>
          <w:szCs w:val="22"/>
        </w:rPr>
        <w:t>.</w:t>
      </w:r>
      <w:r w:rsidR="00912322" w:rsidRPr="00386BFA">
        <w:rPr>
          <w:rFonts w:ascii="Ebrima" w:hAnsi="Ebrima" w:cs="Arial"/>
          <w:sz w:val="22"/>
          <w:szCs w:val="22"/>
        </w:rPr>
        <w:tab/>
      </w:r>
      <w:r w:rsidR="00525434" w:rsidRPr="00386BFA">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386BFA">
        <w:rPr>
          <w:rFonts w:ascii="Ebrima" w:hAnsi="Ebrima" w:cs="Arial"/>
          <w:sz w:val="22"/>
          <w:szCs w:val="22"/>
        </w:rPr>
        <w:t>e/</w:t>
      </w:r>
      <w:r w:rsidR="00525434" w:rsidRPr="00386BFA">
        <w:rPr>
          <w:rFonts w:ascii="Ebrima" w:hAnsi="Ebrima" w:cs="Arial"/>
          <w:sz w:val="22"/>
          <w:szCs w:val="22"/>
        </w:rPr>
        <w:t xml:space="preserve">ou </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386BFA">
        <w:rPr>
          <w:rFonts w:ascii="Ebrima" w:hAnsi="Ebrima" w:cs="Arial"/>
          <w:sz w:val="22"/>
          <w:szCs w:val="22"/>
        </w:rPr>
        <w:t>e/</w:t>
      </w:r>
      <w:r w:rsidR="00525434" w:rsidRPr="00386BFA">
        <w:rPr>
          <w:rFonts w:ascii="Ebrima" w:hAnsi="Ebrima" w:cs="Arial"/>
          <w:sz w:val="22"/>
          <w:szCs w:val="22"/>
        </w:rPr>
        <w:t>ou pel</w:t>
      </w:r>
      <w:r w:rsidR="00100DC4" w:rsidRPr="00386BFA">
        <w:rPr>
          <w:rFonts w:ascii="Ebrima" w:hAnsi="Ebrima" w:cs="Arial"/>
          <w:sz w:val="22"/>
          <w:szCs w:val="22"/>
        </w:rPr>
        <w:t xml:space="preserve">a Securitizadora </w:t>
      </w:r>
      <w:r w:rsidR="00525434" w:rsidRPr="00386BFA">
        <w:rPr>
          <w:rFonts w:ascii="Ebrima" w:hAnsi="Ebrima" w:cs="Arial"/>
          <w:sz w:val="22"/>
          <w:szCs w:val="22"/>
        </w:rPr>
        <w:t xml:space="preserve">relacionados e/ou decorrentes desta CCB, observado o disposto no item </w:t>
      </w:r>
      <w:r w:rsidRPr="00386BFA">
        <w:rPr>
          <w:rFonts w:ascii="Ebrima" w:hAnsi="Ebrima" w:cs="Arial"/>
          <w:sz w:val="22"/>
          <w:szCs w:val="22"/>
        </w:rPr>
        <w:t>5</w:t>
      </w:r>
      <w:r w:rsidR="00525434" w:rsidRPr="00386BFA">
        <w:rPr>
          <w:rFonts w:ascii="Ebrima" w:hAnsi="Ebrima" w:cs="Arial"/>
          <w:sz w:val="22"/>
          <w:szCs w:val="22"/>
        </w:rPr>
        <w:t>.2 abaixo.</w:t>
      </w:r>
    </w:p>
    <w:p w14:paraId="76C425E7" w14:textId="77777777" w:rsidR="00A53A10" w:rsidRPr="00386BFA" w:rsidRDefault="00A53A10" w:rsidP="006D0CFE">
      <w:pPr>
        <w:tabs>
          <w:tab w:val="left" w:pos="993"/>
        </w:tabs>
        <w:spacing w:line="340" w:lineRule="exact"/>
        <w:ind w:right="-1"/>
        <w:jc w:val="both"/>
        <w:rPr>
          <w:rFonts w:ascii="Ebrima" w:hAnsi="Ebrima" w:cs="Arial"/>
          <w:sz w:val="22"/>
          <w:szCs w:val="22"/>
        </w:rPr>
      </w:pPr>
    </w:p>
    <w:p w14:paraId="5DEEFEB6"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lastRenderedPageBreak/>
        <w:t>5</w:t>
      </w:r>
      <w:r w:rsidR="00912322" w:rsidRPr="00386BFA">
        <w:rPr>
          <w:rFonts w:ascii="Ebrima" w:hAnsi="Ebrima" w:cs="Arial"/>
          <w:sz w:val="22"/>
          <w:szCs w:val="22"/>
        </w:rPr>
        <w:t>.2.</w:t>
      </w:r>
      <w:r w:rsidR="00912322" w:rsidRPr="00386BFA">
        <w:rPr>
          <w:rFonts w:ascii="Ebrima" w:hAnsi="Ebrima" w:cs="Arial"/>
          <w:sz w:val="22"/>
          <w:szCs w:val="22"/>
        </w:rPr>
        <w:tab/>
      </w:r>
      <w:r w:rsidR="00CD737B" w:rsidRPr="00386BFA">
        <w:rPr>
          <w:rFonts w:ascii="Ebrima" w:hAnsi="Ebrima" w:cs="Arial"/>
          <w:sz w:val="22"/>
          <w:szCs w:val="22"/>
        </w:rPr>
        <w:t>Sem prejuízo do quanto disposto no item</w:t>
      </w:r>
      <w:r w:rsidR="005616A3" w:rsidRPr="00386BFA">
        <w:rPr>
          <w:rFonts w:ascii="Ebrima" w:hAnsi="Ebrima" w:cs="Arial"/>
          <w:sz w:val="22"/>
          <w:szCs w:val="22"/>
        </w:rPr>
        <w:t xml:space="preserve"> </w:t>
      </w:r>
      <w:r w:rsidRPr="00386BFA">
        <w:rPr>
          <w:rFonts w:ascii="Ebrima" w:hAnsi="Ebrima" w:cs="Arial"/>
          <w:sz w:val="22"/>
          <w:szCs w:val="22"/>
        </w:rPr>
        <w:t>5</w:t>
      </w:r>
      <w:r w:rsidR="00CD737B" w:rsidRPr="00386BFA">
        <w:rPr>
          <w:rFonts w:ascii="Ebrima" w:hAnsi="Ebrima" w:cs="Arial"/>
          <w:sz w:val="22"/>
          <w:szCs w:val="22"/>
        </w:rPr>
        <w:t>.1 acima,</w:t>
      </w:r>
      <w:r w:rsidR="004B3881">
        <w:rPr>
          <w:rFonts w:ascii="Ebrima" w:hAnsi="Ebrima" w:cs="Arial"/>
          <w:sz w:val="22"/>
          <w:szCs w:val="22"/>
        </w:rPr>
        <w:t xml:space="preserve"> e ressalvado o previsto no item 1.8 acima,</w:t>
      </w:r>
      <w:r w:rsidR="00CD737B" w:rsidRPr="00386BFA">
        <w:rPr>
          <w:rFonts w:ascii="Ebrima" w:hAnsi="Ebrima" w:cs="Arial"/>
          <w:sz w:val="22"/>
          <w:szCs w:val="22"/>
        </w:rPr>
        <w:t xml:space="preserve"> q</w:t>
      </w:r>
      <w:r w:rsidR="00525434" w:rsidRPr="00386BFA">
        <w:rPr>
          <w:rFonts w:ascii="Ebrima" w:hAnsi="Ebrima" w:cs="Arial"/>
          <w:sz w:val="22"/>
          <w:szCs w:val="22"/>
        </w:rPr>
        <w:t xml:space="preserve">uaisquer tributos, presentes e futuros, exigidos por força </w:t>
      </w:r>
      <w:r w:rsidR="006D0CFE">
        <w:rPr>
          <w:rFonts w:ascii="Ebrima" w:hAnsi="Ebrima" w:cs="Arial"/>
          <w:sz w:val="22"/>
          <w:szCs w:val="22"/>
        </w:rPr>
        <w:t>desta</w:t>
      </w:r>
      <w:r w:rsidR="00525434" w:rsidRPr="00386BFA">
        <w:rPr>
          <w:rFonts w:ascii="Ebrima" w:hAnsi="Ebrima" w:cs="Arial"/>
          <w:sz w:val="22"/>
          <w:szCs w:val="22"/>
        </w:rPr>
        <w:t xml:space="preserve"> CCB serão suportados e pagos pela parte que, segundo a legislação aplicável, for por eles responsável.</w:t>
      </w:r>
    </w:p>
    <w:p w14:paraId="34AE6642" w14:textId="77777777" w:rsidR="006D0CFE" w:rsidRDefault="006D0CFE" w:rsidP="00386BFA">
      <w:pPr>
        <w:tabs>
          <w:tab w:val="left" w:pos="567"/>
        </w:tabs>
        <w:spacing w:line="340" w:lineRule="exact"/>
        <w:ind w:right="-1"/>
        <w:jc w:val="both"/>
        <w:rPr>
          <w:rFonts w:ascii="Ebrima" w:hAnsi="Ebrima" w:cs="Arial"/>
          <w:sz w:val="22"/>
          <w:szCs w:val="22"/>
        </w:rPr>
      </w:pPr>
    </w:p>
    <w:p w14:paraId="2195B929" w14:textId="77777777" w:rsidR="003E650A" w:rsidRDefault="003E650A" w:rsidP="003E650A">
      <w:pPr>
        <w:tabs>
          <w:tab w:val="left" w:pos="567"/>
        </w:tabs>
        <w:spacing w:line="340" w:lineRule="exact"/>
        <w:ind w:right="-1"/>
        <w:jc w:val="both"/>
        <w:rPr>
          <w:rFonts w:ascii="Ebrima" w:hAnsi="Ebrima" w:cs="Arial"/>
          <w:sz w:val="22"/>
          <w:szCs w:val="22"/>
        </w:rPr>
      </w:pPr>
      <w:r>
        <w:rPr>
          <w:rFonts w:ascii="Ebrima" w:hAnsi="Ebrima" w:cs="Arial"/>
          <w:sz w:val="22"/>
          <w:szCs w:val="22"/>
        </w:rPr>
        <w:t>5.3.</w:t>
      </w:r>
      <w:r>
        <w:rPr>
          <w:rFonts w:ascii="Ebrima" w:hAnsi="Ebrima" w:cs="Arial"/>
          <w:sz w:val="22"/>
          <w:szCs w:val="22"/>
        </w:rPr>
        <w:tab/>
      </w:r>
      <w:r w:rsidRPr="007F293E">
        <w:rPr>
          <w:rFonts w:ascii="Ebrima" w:hAnsi="Ebrima" w:cs="Arial"/>
          <w:sz w:val="22"/>
          <w:szCs w:val="22"/>
          <w:u w:val="single"/>
        </w:rPr>
        <w:t>IOF</w:t>
      </w:r>
      <w:r w:rsidRPr="00E74C59">
        <w:rPr>
          <w:rFonts w:ascii="Ebrima" w:hAnsi="Ebrima" w:cs="Arial"/>
          <w:sz w:val="22"/>
          <w:szCs w:val="22"/>
        </w:rPr>
        <w:t xml:space="preserve">: </w:t>
      </w:r>
      <w:r>
        <w:rPr>
          <w:rFonts w:ascii="Ebrima" w:hAnsi="Ebrima" w:cs="Arial"/>
          <w:sz w:val="22"/>
          <w:szCs w:val="22"/>
        </w:rPr>
        <w:t xml:space="preserve">O </w:t>
      </w:r>
      <w:r w:rsidRPr="008D6BA2">
        <w:rPr>
          <w:rFonts w:ascii="Ebrima" w:hAnsi="Ebrima" w:cs="Arial"/>
          <w:sz w:val="22"/>
          <w:szCs w:val="22"/>
        </w:rPr>
        <w:t>Imposto sobre Operações de Crédito, Câmbio e Seguro ou relativas a Títulos e Valores Mobiliários (“</w:t>
      </w:r>
      <w:r w:rsidRPr="007F293E">
        <w:rPr>
          <w:rFonts w:ascii="Ebrima" w:hAnsi="Ebrima" w:cs="Arial"/>
          <w:sz w:val="22"/>
          <w:szCs w:val="22"/>
          <w:u w:val="single"/>
        </w:rPr>
        <w:t>IOF</w:t>
      </w:r>
      <w:r w:rsidRPr="008D6BA2">
        <w:rPr>
          <w:rFonts w:ascii="Ebrima" w:hAnsi="Ebrima" w:cs="Arial"/>
          <w:sz w:val="22"/>
          <w:szCs w:val="22"/>
        </w:rPr>
        <w:t>”)</w:t>
      </w:r>
      <w:r>
        <w:rPr>
          <w:rFonts w:ascii="Ebrima" w:hAnsi="Ebrima" w:cs="Arial"/>
          <w:sz w:val="22"/>
          <w:szCs w:val="22"/>
        </w:rPr>
        <w:t xml:space="preserve"> é reduzido a zero nesta operação de crédito, </w:t>
      </w:r>
      <w:r w:rsidRPr="008D6BA2">
        <w:rPr>
          <w:rFonts w:ascii="Ebrima" w:hAnsi="Ebrima" w:cs="Arial"/>
          <w:sz w:val="22"/>
          <w:szCs w:val="22"/>
        </w:rPr>
        <w:t>nos termos do artigo 7º, §§20 e 21, do Decreto n.º 6.306, de 14 de dezembro de 2007, conforme alterado pelo Decreto nº 10.305, de 1º de abril de 2020.</w:t>
      </w:r>
    </w:p>
    <w:p w14:paraId="07ED22CE" w14:textId="77777777" w:rsidR="003E650A" w:rsidRDefault="003E650A" w:rsidP="007F293E">
      <w:pPr>
        <w:tabs>
          <w:tab w:val="left" w:pos="567"/>
        </w:tabs>
        <w:spacing w:line="340" w:lineRule="exact"/>
        <w:ind w:right="-1"/>
        <w:jc w:val="both"/>
        <w:rPr>
          <w:rFonts w:ascii="Ebrima" w:hAnsi="Ebrima" w:cs="Arial"/>
          <w:sz w:val="22"/>
          <w:szCs w:val="22"/>
        </w:rPr>
      </w:pPr>
    </w:p>
    <w:p w14:paraId="2F5CE233" w14:textId="77777777" w:rsidR="003E650A" w:rsidRPr="00E74C59" w:rsidRDefault="003E650A" w:rsidP="007F293E">
      <w:pPr>
        <w:tabs>
          <w:tab w:val="left" w:pos="567"/>
        </w:tabs>
        <w:spacing w:line="340" w:lineRule="exact"/>
        <w:ind w:left="567" w:right="-1" w:hanging="567"/>
        <w:jc w:val="both"/>
        <w:rPr>
          <w:rFonts w:ascii="Ebrima" w:hAnsi="Ebrima" w:cs="Arial"/>
          <w:sz w:val="22"/>
          <w:szCs w:val="22"/>
        </w:rPr>
      </w:pPr>
      <w:r>
        <w:rPr>
          <w:rFonts w:ascii="Ebrima" w:hAnsi="Ebrima" w:cs="Arial"/>
          <w:sz w:val="22"/>
          <w:szCs w:val="22"/>
        </w:rPr>
        <w:tab/>
        <w:t xml:space="preserve">5.3.1. </w:t>
      </w:r>
      <w:r>
        <w:rPr>
          <w:rFonts w:ascii="Ebrima" w:hAnsi="Ebrima" w:cs="Arial"/>
          <w:sz w:val="22"/>
          <w:szCs w:val="22"/>
        </w:rPr>
        <w:tab/>
      </w:r>
      <w:r w:rsidRPr="00E74C59">
        <w:rPr>
          <w:rFonts w:ascii="Ebrima" w:hAnsi="Ebrima" w:cs="Arial"/>
          <w:sz w:val="22"/>
          <w:szCs w:val="22"/>
        </w:rPr>
        <w:t xml:space="preserve">A </w:t>
      </w:r>
      <w:r>
        <w:rPr>
          <w:rFonts w:ascii="Ebrima" w:hAnsi="Ebrima" w:cs="Arial"/>
          <w:sz w:val="22"/>
          <w:szCs w:val="22"/>
        </w:rPr>
        <w:t>Emitente</w:t>
      </w:r>
      <w:r w:rsidRPr="00E74C59">
        <w:rPr>
          <w:rFonts w:ascii="Ebrima" w:hAnsi="Ebrima" w:cs="Arial"/>
          <w:sz w:val="22"/>
          <w:szCs w:val="22"/>
        </w:rPr>
        <w:t xml:space="preserve"> obriga-se, em caráter irrevogável e irretratável, a indenizar, defender, eximir, manter indene e reembolsar </w:t>
      </w:r>
      <w:r>
        <w:rPr>
          <w:rFonts w:ascii="Ebrima" w:hAnsi="Ebrima" w:cs="Arial"/>
          <w:sz w:val="22"/>
          <w:szCs w:val="22"/>
        </w:rPr>
        <w:t>o Financiador</w:t>
      </w:r>
      <w:r w:rsidRPr="00E74C59">
        <w:rPr>
          <w:rFonts w:ascii="Ebrima" w:hAnsi="Ebrima" w:cs="Arial"/>
          <w:sz w:val="22"/>
          <w:szCs w:val="22"/>
        </w:rPr>
        <w:t xml:space="preserve"> e a Securitizadora, conforme o caso, em relação ao pagamento de IOF, com os devidos acréscimos legais, incluindo, mas não se limitando, a multas e/ou demais encargos, caso: (a) a utilização do Valor Principal não seja destinada ao desenvolvimento do Empreendimento Alvo, nos termos desta </w:t>
      </w:r>
      <w:r>
        <w:rPr>
          <w:rFonts w:ascii="Ebrima" w:hAnsi="Ebrima" w:cs="Arial"/>
          <w:sz w:val="22"/>
          <w:szCs w:val="22"/>
        </w:rPr>
        <w:t>CCB</w:t>
      </w:r>
      <w:r w:rsidRPr="00E74C59">
        <w:rPr>
          <w:rFonts w:ascii="Ebrima" w:hAnsi="Ebrima" w:cs="Arial"/>
          <w:sz w:val="22"/>
          <w:szCs w:val="22"/>
        </w:rPr>
        <w:t>; ou (b) as autoridades competentes entendam que o Empreendimento Alvo não se enquadra, por qualquer motivo, nas hipóteses previstas no Decreto nº 6.306/07. Sem prejuízo do disposto neste subitem, a Emitente se responsabiliza, de forma irrevogável e irretratável, por todos os custos efetivamente incorridos pel</w:t>
      </w:r>
      <w:r>
        <w:rPr>
          <w:rFonts w:ascii="Ebrima" w:hAnsi="Ebrima" w:cs="Arial"/>
          <w:sz w:val="22"/>
          <w:szCs w:val="22"/>
        </w:rPr>
        <w:t>o</w:t>
      </w:r>
      <w:r w:rsidRPr="00E74C59">
        <w:rPr>
          <w:rFonts w:ascii="Ebrima" w:hAnsi="Ebrima" w:cs="Arial"/>
          <w:sz w:val="22"/>
          <w:szCs w:val="22"/>
        </w:rPr>
        <w:t xml:space="preserve"> </w:t>
      </w:r>
      <w:r>
        <w:rPr>
          <w:rFonts w:ascii="Ebrima" w:hAnsi="Ebrima" w:cs="Arial"/>
          <w:sz w:val="22"/>
          <w:szCs w:val="22"/>
        </w:rPr>
        <w:t>Financiador</w:t>
      </w:r>
      <w:r w:rsidRPr="00E74C59">
        <w:rPr>
          <w:rFonts w:ascii="Ebrima" w:hAnsi="Ebrima" w:cs="Arial"/>
          <w:sz w:val="22"/>
          <w:szCs w:val="22"/>
        </w:rPr>
        <w:t xml:space="preserve"> e pela Securitizadora em função de eventual questionamento das autoridades fiscais, administrativas e/ou judiciais, o qual deverá ser informado à Emitente em até 2 (dois) Dias Úteis, a contar do seu recebimento pel</w:t>
      </w:r>
      <w:r>
        <w:rPr>
          <w:rFonts w:ascii="Ebrima" w:hAnsi="Ebrima" w:cs="Arial"/>
          <w:sz w:val="22"/>
          <w:szCs w:val="22"/>
        </w:rPr>
        <w:t xml:space="preserve">o Financiador </w:t>
      </w:r>
      <w:r w:rsidRPr="00E74C59">
        <w:rPr>
          <w:rFonts w:ascii="Ebrima" w:hAnsi="Ebrima" w:cs="Arial"/>
          <w:sz w:val="22"/>
          <w:szCs w:val="22"/>
        </w:rPr>
        <w:t xml:space="preserve">ou </w:t>
      </w:r>
      <w:r>
        <w:rPr>
          <w:rFonts w:ascii="Ebrima" w:hAnsi="Ebrima" w:cs="Arial"/>
          <w:sz w:val="22"/>
          <w:szCs w:val="22"/>
        </w:rPr>
        <w:t xml:space="preserve">pela </w:t>
      </w:r>
      <w:r w:rsidRPr="00E74C59">
        <w:rPr>
          <w:rFonts w:ascii="Ebrima" w:hAnsi="Ebrima" w:cs="Arial"/>
          <w:sz w:val="22"/>
          <w:szCs w:val="22"/>
        </w:rPr>
        <w:t>Securitizadora.</w:t>
      </w:r>
    </w:p>
    <w:p w14:paraId="195E7C32" w14:textId="77777777" w:rsidR="003E650A" w:rsidRDefault="003E650A" w:rsidP="003E650A">
      <w:pPr>
        <w:tabs>
          <w:tab w:val="left" w:pos="567"/>
        </w:tabs>
        <w:spacing w:line="340" w:lineRule="exact"/>
        <w:ind w:right="-1"/>
        <w:jc w:val="both"/>
        <w:rPr>
          <w:rFonts w:ascii="Ebrima" w:hAnsi="Ebrima" w:cs="Arial"/>
          <w:sz w:val="22"/>
          <w:szCs w:val="22"/>
        </w:rPr>
      </w:pPr>
    </w:p>
    <w:p w14:paraId="58CF5072" w14:textId="77777777" w:rsidR="003E650A" w:rsidRPr="00E74C59" w:rsidRDefault="003E650A" w:rsidP="007F293E">
      <w:pPr>
        <w:tabs>
          <w:tab w:val="left" w:pos="567"/>
        </w:tabs>
        <w:spacing w:line="340" w:lineRule="exact"/>
        <w:ind w:left="567" w:right="-1"/>
        <w:jc w:val="both"/>
        <w:rPr>
          <w:rFonts w:ascii="Ebrima" w:hAnsi="Ebrima" w:cs="Arial"/>
          <w:sz w:val="22"/>
          <w:szCs w:val="22"/>
        </w:rPr>
        <w:pPrChange w:id="59" w:author="Vinicius Franco" w:date="2020-07-06T23:12:00Z">
          <w:pPr>
            <w:tabs>
              <w:tab w:val="left" w:pos="567"/>
            </w:tabs>
            <w:spacing w:line="340" w:lineRule="exact"/>
            <w:ind w:left="567" w:right="-1" w:hanging="567"/>
            <w:jc w:val="both"/>
          </w:pPr>
        </w:pPrChange>
      </w:pPr>
      <w:r>
        <w:rPr>
          <w:rFonts w:ascii="Ebrima" w:hAnsi="Ebrima" w:cs="Arial"/>
          <w:sz w:val="22"/>
          <w:szCs w:val="22"/>
        </w:rPr>
        <w:t>5.3.1.1.</w:t>
      </w:r>
      <w:r>
        <w:rPr>
          <w:rFonts w:ascii="Ebrima" w:hAnsi="Ebrima" w:cs="Arial"/>
          <w:sz w:val="22"/>
          <w:szCs w:val="22"/>
        </w:rPr>
        <w:tab/>
      </w:r>
      <w:r w:rsidRPr="00E74C59">
        <w:rPr>
          <w:rFonts w:ascii="Ebrima" w:hAnsi="Ebrima" w:cs="Arial"/>
          <w:sz w:val="22"/>
          <w:szCs w:val="22"/>
        </w:rPr>
        <w:t>O reembolso de que trata</w:t>
      </w:r>
      <w:r>
        <w:rPr>
          <w:rFonts w:ascii="Ebrima" w:hAnsi="Ebrima" w:cs="Arial"/>
          <w:sz w:val="22"/>
          <w:szCs w:val="22"/>
        </w:rPr>
        <w:t xml:space="preserve"> o item</w:t>
      </w:r>
      <w:r w:rsidRPr="00E74C59">
        <w:rPr>
          <w:rFonts w:ascii="Ebrima" w:hAnsi="Ebrima" w:cs="Arial"/>
          <w:sz w:val="22"/>
          <w:szCs w:val="22"/>
        </w:rPr>
        <w:t xml:space="preserve"> </w:t>
      </w:r>
      <w:r>
        <w:rPr>
          <w:rFonts w:ascii="Ebrima" w:hAnsi="Ebrima" w:cs="Arial"/>
          <w:sz w:val="22"/>
          <w:szCs w:val="22"/>
        </w:rPr>
        <w:t>5.3.</w:t>
      </w:r>
      <w:r w:rsidRPr="00E74C59">
        <w:rPr>
          <w:rFonts w:ascii="Ebrima" w:hAnsi="Ebrima" w:cs="Arial"/>
          <w:sz w:val="22"/>
          <w:szCs w:val="22"/>
        </w:rPr>
        <w:t xml:space="preserve">1 acima, deverá ser realizado pela Emitente em até 2 (dois) Dias Úteis, contados a partir do recebimento da notificação pelo </w:t>
      </w:r>
      <w:r>
        <w:rPr>
          <w:rFonts w:ascii="Ebrima" w:hAnsi="Ebrima" w:cs="Arial"/>
          <w:sz w:val="22"/>
          <w:szCs w:val="22"/>
        </w:rPr>
        <w:t>Financiador</w:t>
      </w:r>
      <w:r w:rsidRPr="00E74C59">
        <w:rPr>
          <w:rFonts w:ascii="Ebrima" w:hAnsi="Ebrima" w:cs="Arial"/>
          <w:sz w:val="22"/>
          <w:szCs w:val="22"/>
        </w:rPr>
        <w:t>, pela Securitizadora e/ou pelo Agente Fiduciário, com os devidos comprovantes dos respectivos custos incorridos.</w:t>
      </w:r>
    </w:p>
    <w:p w14:paraId="244E0DCB" w14:textId="77777777" w:rsidR="003E650A" w:rsidRPr="00386BFA" w:rsidRDefault="003E650A" w:rsidP="00386BFA">
      <w:pPr>
        <w:tabs>
          <w:tab w:val="left" w:pos="567"/>
        </w:tabs>
        <w:spacing w:line="340" w:lineRule="exact"/>
        <w:ind w:right="-1"/>
        <w:jc w:val="both"/>
        <w:rPr>
          <w:rFonts w:ascii="Ebrima" w:hAnsi="Ebrima" w:cs="Arial"/>
          <w:sz w:val="22"/>
          <w:szCs w:val="22"/>
        </w:rPr>
      </w:pPr>
    </w:p>
    <w:p w14:paraId="6173D932" w14:textId="77777777" w:rsidR="00525434" w:rsidRDefault="00754EB3" w:rsidP="00386BFA">
      <w:pPr>
        <w:spacing w:line="340" w:lineRule="exact"/>
        <w:ind w:right="-1"/>
        <w:jc w:val="both"/>
        <w:rPr>
          <w:rFonts w:ascii="Ebrima" w:hAnsi="Ebrima" w:cs="Arial"/>
          <w:b/>
          <w:sz w:val="22"/>
          <w:szCs w:val="22"/>
        </w:rPr>
      </w:pPr>
      <w:r w:rsidRPr="00386BFA">
        <w:rPr>
          <w:rFonts w:ascii="Ebrima" w:hAnsi="Ebrima" w:cs="Arial"/>
          <w:b/>
          <w:sz w:val="22"/>
          <w:szCs w:val="22"/>
        </w:rPr>
        <w:t>6</w:t>
      </w:r>
      <w:r w:rsidR="006D0CFE">
        <w:rPr>
          <w:rFonts w:ascii="Ebrima" w:hAnsi="Ebrima" w:cs="Arial"/>
          <w:b/>
          <w:sz w:val="22"/>
          <w:szCs w:val="22"/>
        </w:rPr>
        <w:t>.</w:t>
      </w:r>
      <w:r w:rsidR="006D0CFE">
        <w:rPr>
          <w:rFonts w:ascii="Ebrima" w:hAnsi="Ebrima" w:cs="Arial"/>
          <w:b/>
          <w:sz w:val="22"/>
          <w:szCs w:val="22"/>
        </w:rPr>
        <w:tab/>
      </w:r>
      <w:r w:rsidR="00525434" w:rsidRPr="00386BFA">
        <w:rPr>
          <w:rFonts w:ascii="Ebrima" w:hAnsi="Ebrima" w:cs="Arial"/>
          <w:b/>
          <w:sz w:val="22"/>
          <w:szCs w:val="22"/>
        </w:rPr>
        <w:t>Encargos Moratórios</w:t>
      </w:r>
    </w:p>
    <w:p w14:paraId="346032B3" w14:textId="77777777" w:rsidR="006D0CFE" w:rsidRPr="00386BFA" w:rsidRDefault="006D0CFE" w:rsidP="00386BFA">
      <w:pPr>
        <w:spacing w:line="340" w:lineRule="exact"/>
        <w:ind w:right="-1"/>
        <w:jc w:val="both"/>
        <w:rPr>
          <w:rFonts w:ascii="Ebrima" w:hAnsi="Ebrima" w:cs="Arial"/>
          <w:b/>
          <w:sz w:val="22"/>
          <w:szCs w:val="22"/>
        </w:rPr>
      </w:pPr>
    </w:p>
    <w:p w14:paraId="6985C734"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.1.</w:t>
      </w:r>
      <w:r w:rsidR="00912322" w:rsidRPr="00386BFA">
        <w:rPr>
          <w:rFonts w:ascii="Ebrima" w:hAnsi="Ebrima" w:cs="Arial"/>
          <w:sz w:val="22"/>
          <w:szCs w:val="22"/>
        </w:rPr>
        <w:tab/>
      </w:r>
      <w:r w:rsidR="00525434" w:rsidRPr="00386BFA">
        <w:rPr>
          <w:rFonts w:ascii="Ebrima" w:hAnsi="Ebrima" w:cs="Arial"/>
          <w:sz w:val="22"/>
          <w:szCs w:val="22"/>
        </w:rPr>
        <w:t xml:space="preserve">Na hipótese de mora no pagamento de quaisquer obrigações assumidas pela Emitente nesta CCB, </w:t>
      </w:r>
      <w:r w:rsidR="00F15A39" w:rsidRPr="00386BFA">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386BFA">
        <w:rPr>
          <w:rFonts w:ascii="Ebrima" w:hAnsi="Ebrima" w:cs="Arial"/>
          <w:sz w:val="22"/>
          <w:szCs w:val="22"/>
        </w:rPr>
        <w:t>pelo período que decorrer da data da mora até a efetiva liquidação da dívida da seguinte forma:</w:t>
      </w:r>
    </w:p>
    <w:p w14:paraId="4C380F59"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DB1B408"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(a)</w:t>
      </w:r>
      <w:r>
        <w:rPr>
          <w:rFonts w:ascii="Ebrima" w:hAnsi="Ebrima" w:cs="Arial"/>
          <w:sz w:val="22"/>
          <w:szCs w:val="22"/>
        </w:rPr>
        <w:tab/>
        <w:t>m</w:t>
      </w:r>
      <w:r w:rsidR="00525434" w:rsidRPr="006D0CFE">
        <w:rPr>
          <w:rFonts w:ascii="Ebrima" w:hAnsi="Ebrima" w:cs="Arial"/>
          <w:sz w:val="22"/>
          <w:szCs w:val="22"/>
        </w:rPr>
        <w:t>ulta</w:t>
      </w:r>
      <w:r w:rsidRPr="006D0CFE">
        <w:rPr>
          <w:rFonts w:ascii="Ebrima" w:hAnsi="Ebrima" w:cs="Arial"/>
          <w:sz w:val="22"/>
          <w:szCs w:val="22"/>
        </w:rPr>
        <w:t xml:space="preserve"> de</w:t>
      </w:r>
      <w:r w:rsidR="00525434" w:rsidRPr="00386BFA">
        <w:rPr>
          <w:rFonts w:ascii="Ebrima" w:hAnsi="Ebrima" w:cs="Arial"/>
          <w:sz w:val="22"/>
          <w:szCs w:val="22"/>
        </w:rPr>
        <w:t xml:space="preserve"> 2% (dois por cento) sobre o </w:t>
      </w:r>
      <w:r w:rsidR="00F15A39" w:rsidRPr="00386BFA">
        <w:rPr>
          <w:rFonts w:ascii="Ebrima" w:hAnsi="Ebrima" w:cs="Arial"/>
          <w:sz w:val="22"/>
          <w:szCs w:val="22"/>
        </w:rPr>
        <w:t>saldo total vencido e não pago, acrescido dos encargos calculados nos itens (b) e (c) abaixo</w:t>
      </w:r>
      <w:r w:rsidR="00525434" w:rsidRPr="00386BFA">
        <w:rPr>
          <w:rFonts w:ascii="Ebrima" w:hAnsi="Ebrima" w:cs="Arial"/>
          <w:sz w:val="22"/>
          <w:szCs w:val="22"/>
        </w:rPr>
        <w:t>;</w:t>
      </w:r>
    </w:p>
    <w:p w14:paraId="4554638F" w14:textId="77777777" w:rsidR="006D0CFE" w:rsidRPr="00386BFA" w:rsidRDefault="006D0CFE" w:rsidP="006D0CFE">
      <w:pPr>
        <w:tabs>
          <w:tab w:val="left" w:pos="567"/>
          <w:tab w:val="left" w:pos="1134"/>
        </w:tabs>
        <w:autoSpaceDE w:val="0"/>
        <w:autoSpaceDN w:val="0"/>
        <w:adjustRightInd w:val="0"/>
        <w:spacing w:line="340" w:lineRule="exact"/>
        <w:ind w:left="1134"/>
        <w:jc w:val="both"/>
        <w:rPr>
          <w:rFonts w:ascii="Ebrima" w:hAnsi="Ebrima" w:cs="Arial"/>
          <w:sz w:val="22"/>
          <w:szCs w:val="22"/>
        </w:rPr>
      </w:pPr>
    </w:p>
    <w:p w14:paraId="517C37D2" w14:textId="77777777" w:rsidR="00525434"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lastRenderedPageBreak/>
        <w:tab/>
        <w:t>(b)</w:t>
      </w:r>
      <w:r>
        <w:rPr>
          <w:rFonts w:ascii="Ebrima" w:hAnsi="Ebrima" w:cs="Arial"/>
          <w:sz w:val="22"/>
          <w:szCs w:val="22"/>
        </w:rPr>
        <w:tab/>
      </w:r>
      <w:r w:rsidRPr="006D0CFE">
        <w:rPr>
          <w:rFonts w:ascii="Ebrima" w:hAnsi="Ebrima" w:cs="Arial"/>
          <w:sz w:val="22"/>
          <w:szCs w:val="22"/>
        </w:rPr>
        <w:t>juros moratórios de</w:t>
      </w:r>
      <w:r w:rsidR="00525434" w:rsidRPr="00386BFA">
        <w:rPr>
          <w:rFonts w:ascii="Ebrima" w:hAnsi="Ebrima" w:cs="Arial"/>
          <w:sz w:val="22"/>
          <w:szCs w:val="22"/>
        </w:rPr>
        <w:t xml:space="preserve"> 1% (um por cento) ao mês, ou fração, incidente sobre o valor em atraso, além de atualização monetária na forma do item 1.</w:t>
      </w:r>
      <w:r w:rsidR="00AD2ED6" w:rsidRPr="00386BFA">
        <w:rPr>
          <w:rFonts w:ascii="Ebrima" w:hAnsi="Ebrima" w:cs="Arial"/>
          <w:sz w:val="22"/>
          <w:szCs w:val="22"/>
        </w:rPr>
        <w:t>3</w:t>
      </w:r>
      <w:r w:rsidR="00525434" w:rsidRPr="00386BFA">
        <w:rPr>
          <w:rFonts w:ascii="Ebrima" w:hAnsi="Ebrima" w:cs="Arial"/>
          <w:sz w:val="22"/>
          <w:szCs w:val="22"/>
        </w:rPr>
        <w:t xml:space="preserve"> e seus subitens dest</w:t>
      </w:r>
      <w:r w:rsidR="00561DA2" w:rsidRPr="00386BFA">
        <w:rPr>
          <w:rFonts w:ascii="Ebrima" w:hAnsi="Ebrima" w:cs="Arial"/>
          <w:sz w:val="22"/>
          <w:szCs w:val="22"/>
        </w:rPr>
        <w:t>a</w:t>
      </w:r>
      <w:r w:rsidR="00525434" w:rsidRPr="00386BFA">
        <w:rPr>
          <w:rFonts w:ascii="Ebrima" w:hAnsi="Ebrima" w:cs="Arial"/>
          <w:sz w:val="22"/>
          <w:szCs w:val="22"/>
        </w:rPr>
        <w:t xml:space="preserve"> </w:t>
      </w:r>
      <w:r>
        <w:rPr>
          <w:rFonts w:ascii="Ebrima" w:hAnsi="Ebrima" w:cs="Arial"/>
          <w:sz w:val="22"/>
          <w:szCs w:val="22"/>
        </w:rPr>
        <w:t>“</w:t>
      </w:r>
      <w:r w:rsidR="00561DA2" w:rsidRPr="006D0CFE">
        <w:rPr>
          <w:rFonts w:ascii="Ebrima" w:hAnsi="Ebrima" w:cs="Arial"/>
          <w:b/>
          <w:sz w:val="22"/>
          <w:szCs w:val="22"/>
        </w:rPr>
        <w:t>Seção</w:t>
      </w:r>
      <w:r w:rsidR="00525434" w:rsidRPr="006D0CFE">
        <w:rPr>
          <w:rFonts w:ascii="Ebrima" w:hAnsi="Ebrima" w:cs="Arial"/>
          <w:b/>
          <w:sz w:val="22"/>
          <w:szCs w:val="22"/>
        </w:rPr>
        <w:t xml:space="preserve"> IV – </w:t>
      </w:r>
      <w:r w:rsidRPr="006D0CFE">
        <w:rPr>
          <w:rFonts w:ascii="Ebrima" w:hAnsi="Ebrima" w:cs="Arial"/>
          <w:b/>
          <w:sz w:val="22"/>
          <w:szCs w:val="22"/>
        </w:rPr>
        <w:t>Condições da Operação</w:t>
      </w:r>
      <w:r w:rsidR="00525434" w:rsidRPr="00386BFA">
        <w:rPr>
          <w:rFonts w:ascii="Ebrima" w:hAnsi="Ebrima" w:cs="Arial"/>
          <w:sz w:val="22"/>
          <w:szCs w:val="22"/>
        </w:rPr>
        <w:t>”; e</w:t>
      </w:r>
    </w:p>
    <w:p w14:paraId="25764915" w14:textId="77777777" w:rsidR="006D0CFE"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45DE83A5" w14:textId="77777777" w:rsidR="00525434"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r>
        <w:rPr>
          <w:rFonts w:ascii="Ebrima" w:hAnsi="Ebrima" w:cs="Arial"/>
          <w:sz w:val="22"/>
          <w:szCs w:val="22"/>
        </w:rPr>
        <w:tab/>
        <w:t>(c)</w:t>
      </w:r>
      <w:r>
        <w:rPr>
          <w:rFonts w:ascii="Ebrima" w:hAnsi="Ebrima" w:cs="Arial"/>
          <w:sz w:val="22"/>
          <w:szCs w:val="22"/>
        </w:rPr>
        <w:tab/>
      </w:r>
      <w:r w:rsidR="00713F7E" w:rsidRPr="00386BFA">
        <w:rPr>
          <w:rFonts w:ascii="Ebrima" w:hAnsi="Ebrima" w:cs="Arial"/>
          <w:sz w:val="22"/>
          <w:szCs w:val="22"/>
        </w:rPr>
        <w:t>r</w:t>
      </w:r>
      <w:r w:rsidR="00525434" w:rsidRPr="00386BFA">
        <w:rPr>
          <w:rFonts w:ascii="Ebrima" w:hAnsi="Ebrima" w:cs="Arial"/>
          <w:sz w:val="22"/>
          <w:szCs w:val="22"/>
        </w:rPr>
        <w:t xml:space="preserve">eembolso de quaisquer despesas </w:t>
      </w:r>
      <w:r w:rsidR="008852DA" w:rsidRPr="00386BFA">
        <w:rPr>
          <w:rFonts w:ascii="Ebrima" w:hAnsi="Ebrima" w:cs="Arial"/>
          <w:sz w:val="22"/>
          <w:szCs w:val="22"/>
        </w:rPr>
        <w:t xml:space="preserve">comprovadamente </w:t>
      </w:r>
      <w:r w:rsidR="00525434" w:rsidRPr="00386BFA">
        <w:rPr>
          <w:rFonts w:ascii="Ebrima" w:hAnsi="Ebrima" w:cs="Arial"/>
          <w:sz w:val="22"/>
          <w:szCs w:val="22"/>
        </w:rPr>
        <w:t xml:space="preserve">incorridas pelo Financiador </w:t>
      </w:r>
      <w:r w:rsidR="00713F7E" w:rsidRPr="00386BFA">
        <w:rPr>
          <w:rFonts w:ascii="Ebrima" w:hAnsi="Ebrima" w:cs="Arial"/>
          <w:sz w:val="22"/>
          <w:szCs w:val="22"/>
        </w:rPr>
        <w:t>e/ou pel</w:t>
      </w:r>
      <w:r w:rsidR="00CF11C1" w:rsidRPr="00386BFA">
        <w:rPr>
          <w:rFonts w:ascii="Ebrima" w:hAnsi="Ebrima" w:cs="Arial"/>
          <w:sz w:val="22"/>
          <w:szCs w:val="22"/>
        </w:rPr>
        <w:t>a Securitizadora</w:t>
      </w:r>
      <w:r w:rsidR="00713F7E" w:rsidRPr="00386BFA">
        <w:rPr>
          <w:rFonts w:ascii="Ebrima" w:hAnsi="Ebrima" w:cs="Arial"/>
          <w:sz w:val="22"/>
          <w:szCs w:val="22"/>
        </w:rPr>
        <w:t xml:space="preserve"> </w:t>
      </w:r>
      <w:r w:rsidR="00525434" w:rsidRPr="00386BFA">
        <w:rPr>
          <w:rFonts w:ascii="Ebrima" w:hAnsi="Ebrima" w:cs="Arial"/>
          <w:sz w:val="22"/>
          <w:szCs w:val="22"/>
        </w:rPr>
        <w:t>na cobrança do crédito.</w:t>
      </w:r>
    </w:p>
    <w:p w14:paraId="046D22B1" w14:textId="77777777" w:rsidR="006D0CFE" w:rsidRPr="00386BFA" w:rsidRDefault="006D0CFE" w:rsidP="006D0CFE">
      <w:pPr>
        <w:tabs>
          <w:tab w:val="left" w:pos="567"/>
          <w:tab w:val="left" w:pos="1134"/>
        </w:tabs>
        <w:autoSpaceDE w:val="0"/>
        <w:autoSpaceDN w:val="0"/>
        <w:adjustRightInd w:val="0"/>
        <w:spacing w:line="340" w:lineRule="exact"/>
        <w:ind w:left="567" w:hanging="567"/>
        <w:jc w:val="both"/>
        <w:rPr>
          <w:rFonts w:ascii="Ebrima" w:hAnsi="Ebrima" w:cs="Arial"/>
          <w:sz w:val="22"/>
          <w:szCs w:val="22"/>
        </w:rPr>
      </w:pPr>
    </w:p>
    <w:p w14:paraId="69D89A4B" w14:textId="77777777" w:rsidR="00525434" w:rsidRDefault="00754EB3"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6</w:t>
      </w:r>
      <w:r w:rsidR="00912322" w:rsidRPr="00386BFA">
        <w:rPr>
          <w:rFonts w:ascii="Ebrima" w:hAnsi="Ebrima" w:cs="Arial"/>
          <w:sz w:val="22"/>
          <w:szCs w:val="22"/>
        </w:rPr>
        <w:t>.2.</w:t>
      </w:r>
      <w:r w:rsidR="00912322" w:rsidRPr="00386BFA">
        <w:rPr>
          <w:rFonts w:ascii="Ebrima" w:hAnsi="Ebrima" w:cs="Arial"/>
          <w:sz w:val="22"/>
          <w:szCs w:val="22"/>
        </w:rPr>
        <w:tab/>
      </w:r>
      <w:r w:rsidR="00525434" w:rsidRPr="00386BFA">
        <w:rPr>
          <w:rFonts w:ascii="Ebrima" w:hAnsi="Ebrima" w:cs="Arial"/>
          <w:sz w:val="22"/>
          <w:szCs w:val="22"/>
        </w:rPr>
        <w:t>O saldo devedor da CCB será apurado pelo Financiador</w:t>
      </w:r>
      <w:r w:rsidR="006C2D66" w:rsidRPr="00386BFA">
        <w:rPr>
          <w:rFonts w:ascii="Ebrima" w:hAnsi="Ebrima" w:cs="Arial"/>
          <w:sz w:val="22"/>
          <w:szCs w:val="22"/>
        </w:rPr>
        <w:t xml:space="preserve"> ou pel</w:t>
      </w:r>
      <w:r w:rsidR="00100DC4" w:rsidRPr="00386BFA">
        <w:rPr>
          <w:rFonts w:ascii="Ebrima" w:hAnsi="Ebrima" w:cs="Arial"/>
          <w:sz w:val="22"/>
          <w:szCs w:val="22"/>
        </w:rPr>
        <w:t>a Securitizadora</w:t>
      </w:r>
      <w:r w:rsidR="006C2D66" w:rsidRPr="00386BFA">
        <w:rPr>
          <w:rFonts w:ascii="Ebrima" w:hAnsi="Ebrima" w:cs="Arial"/>
          <w:sz w:val="22"/>
          <w:szCs w:val="22"/>
        </w:rPr>
        <w:t>, conforme o caso,</w:t>
      </w:r>
      <w:r w:rsidR="00364FA4" w:rsidRPr="00386BFA">
        <w:rPr>
          <w:rFonts w:ascii="Ebrima" w:hAnsi="Ebrima" w:cs="Arial"/>
          <w:sz w:val="22"/>
          <w:szCs w:val="22"/>
        </w:rPr>
        <w:t xml:space="preserve"> </w:t>
      </w:r>
      <w:r w:rsidR="00525434" w:rsidRPr="00386BFA">
        <w:rPr>
          <w:rFonts w:ascii="Ebrima" w:hAnsi="Ebrima" w:cs="Arial"/>
          <w:sz w:val="22"/>
          <w:szCs w:val="22"/>
        </w:rPr>
        <w:t>com base em planilha de cálculo que acompanhará esta CCB se e quando promovida a sua execução.</w:t>
      </w:r>
    </w:p>
    <w:p w14:paraId="35A41FB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74617B9B" w14:textId="77777777" w:rsidR="00525434" w:rsidRDefault="00754EB3" w:rsidP="00386BFA">
      <w:pPr>
        <w:keepNext/>
        <w:spacing w:line="340" w:lineRule="exact"/>
        <w:jc w:val="both"/>
        <w:rPr>
          <w:rFonts w:ascii="Ebrima" w:hAnsi="Ebrima" w:cs="Arial"/>
          <w:b/>
          <w:sz w:val="22"/>
          <w:szCs w:val="22"/>
        </w:rPr>
      </w:pPr>
      <w:r w:rsidRPr="00386BFA">
        <w:rPr>
          <w:rFonts w:ascii="Ebrima" w:hAnsi="Ebrima" w:cs="Arial"/>
          <w:b/>
          <w:sz w:val="22"/>
          <w:szCs w:val="22"/>
        </w:rPr>
        <w:t>7</w:t>
      </w:r>
      <w:r w:rsidR="00525434" w:rsidRPr="00386BFA">
        <w:rPr>
          <w:rFonts w:ascii="Ebrima" w:hAnsi="Ebrima" w:cs="Arial"/>
          <w:b/>
          <w:sz w:val="22"/>
          <w:szCs w:val="22"/>
        </w:rPr>
        <w:t>.</w:t>
      </w:r>
      <w:r w:rsidR="006D0CFE">
        <w:rPr>
          <w:rFonts w:ascii="Ebrima" w:hAnsi="Ebrima" w:cs="Arial"/>
          <w:b/>
          <w:sz w:val="22"/>
          <w:szCs w:val="22"/>
        </w:rPr>
        <w:tab/>
      </w:r>
      <w:r w:rsidR="004B3881">
        <w:rPr>
          <w:rFonts w:ascii="Ebrima" w:hAnsi="Ebrima" w:cs="Arial"/>
          <w:b/>
          <w:sz w:val="22"/>
          <w:szCs w:val="22"/>
        </w:rPr>
        <w:t>Pagamento na Conta Centralizadora</w:t>
      </w:r>
    </w:p>
    <w:p w14:paraId="5ACFD820" w14:textId="77777777" w:rsidR="006D0CFE" w:rsidRPr="00386BFA" w:rsidRDefault="006D0CFE" w:rsidP="00386BFA">
      <w:pPr>
        <w:keepNext/>
        <w:spacing w:line="340" w:lineRule="exact"/>
        <w:jc w:val="both"/>
        <w:rPr>
          <w:rFonts w:ascii="Ebrima" w:hAnsi="Ebrima" w:cs="Arial"/>
          <w:b/>
          <w:sz w:val="22"/>
          <w:szCs w:val="22"/>
        </w:rPr>
      </w:pPr>
    </w:p>
    <w:p w14:paraId="72A33656" w14:textId="77777777" w:rsidR="000877B4" w:rsidRDefault="00912322"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7.1.</w:t>
      </w:r>
      <w:r w:rsidRPr="00386BFA">
        <w:rPr>
          <w:rFonts w:ascii="Ebrima" w:hAnsi="Ebrima" w:cs="Arial"/>
          <w:sz w:val="22"/>
          <w:szCs w:val="22"/>
        </w:rPr>
        <w:tab/>
      </w:r>
      <w:r w:rsidR="004B3881">
        <w:rPr>
          <w:rFonts w:ascii="Ebrima" w:hAnsi="Ebrima" w:cs="Arial"/>
          <w:sz w:val="22"/>
          <w:szCs w:val="22"/>
        </w:rPr>
        <w:t>Após a</w:t>
      </w:r>
      <w:r w:rsidR="004B3881" w:rsidRPr="00386BFA">
        <w:rPr>
          <w:rFonts w:ascii="Ebrima" w:hAnsi="Ebrima" w:cs="Arial"/>
          <w:sz w:val="22"/>
          <w:szCs w:val="22"/>
        </w:rPr>
        <w:t xml:space="preserve"> cessão dos Créditos Imobiliários</w:t>
      </w:r>
      <w:r w:rsidR="004B3881">
        <w:rPr>
          <w:rFonts w:ascii="Ebrima" w:hAnsi="Ebrima" w:cs="Arial"/>
          <w:sz w:val="22"/>
          <w:szCs w:val="22"/>
        </w:rPr>
        <w:t xml:space="preserve"> CCB </w:t>
      </w:r>
      <w:r w:rsidR="004B3881" w:rsidRPr="004B3881">
        <w:rPr>
          <w:rFonts w:ascii="Ebrima" w:hAnsi="Ebrima"/>
          <w:sz w:val="22"/>
        </w:rPr>
        <w:t>1</w:t>
      </w:r>
      <w:r w:rsidR="004B3881" w:rsidRPr="00386BFA">
        <w:rPr>
          <w:rFonts w:ascii="Ebrima" w:hAnsi="Ebrima" w:cs="Arial"/>
          <w:sz w:val="22"/>
          <w:szCs w:val="22"/>
        </w:rPr>
        <w:t xml:space="preserve">, </w:t>
      </w:r>
      <w:r w:rsidR="004B3881">
        <w:rPr>
          <w:rFonts w:ascii="Ebrima" w:hAnsi="Ebrima" w:cs="Arial"/>
          <w:sz w:val="22"/>
          <w:szCs w:val="22"/>
        </w:rPr>
        <w:t xml:space="preserve">todos e quaisquer pagamentos das parcelas devidas pela </w:t>
      </w:r>
      <w:r w:rsidR="00395C53">
        <w:rPr>
          <w:rFonts w:ascii="Ebrima" w:hAnsi="Ebrima" w:cs="Arial"/>
          <w:sz w:val="22"/>
          <w:szCs w:val="22"/>
        </w:rPr>
        <w:t>Emitente</w:t>
      </w:r>
      <w:r w:rsidR="004B3881">
        <w:rPr>
          <w:rFonts w:ascii="Ebrima" w:hAnsi="Ebrima" w:cs="Arial"/>
          <w:sz w:val="22"/>
          <w:szCs w:val="22"/>
        </w:rPr>
        <w:t xml:space="preserve"> em razão desta CCB deverão ser realizados mediante transferência dos respectivos valores</w:t>
      </w:r>
      <w:r w:rsidR="004B3881" w:rsidRPr="00386BFA">
        <w:rPr>
          <w:rFonts w:ascii="Ebrima" w:hAnsi="Ebrima" w:cs="Arial"/>
          <w:sz w:val="22"/>
          <w:szCs w:val="22"/>
        </w:rPr>
        <w:t xml:space="preserve"> </w:t>
      </w:r>
      <w:r w:rsidR="004B3881">
        <w:rPr>
          <w:rFonts w:ascii="Ebrima" w:hAnsi="Ebrima" w:cs="Arial"/>
          <w:sz w:val="22"/>
          <w:szCs w:val="22"/>
        </w:rPr>
        <w:t>à</w:t>
      </w:r>
      <w:r w:rsidR="004B3881" w:rsidRPr="00386BFA">
        <w:rPr>
          <w:rFonts w:ascii="Ebrima" w:hAnsi="Ebrima" w:cs="Arial"/>
          <w:sz w:val="22"/>
          <w:szCs w:val="22"/>
        </w:rPr>
        <w:t xml:space="preserve"> Conta Centralizadora</w:t>
      </w:r>
      <w:r w:rsidR="004B3881">
        <w:rPr>
          <w:rFonts w:ascii="Ebrima" w:hAnsi="Ebrima" w:cs="Arial"/>
          <w:sz w:val="22"/>
          <w:szCs w:val="22"/>
        </w:rPr>
        <w:t>, conforme indicada no Contrato de Cessão, salvo se de outra forma expressamente determinado pela Securitizadora</w:t>
      </w:r>
      <w:r w:rsidR="005C060B" w:rsidRPr="00386BFA">
        <w:rPr>
          <w:rFonts w:ascii="Ebrima" w:hAnsi="Ebrima" w:cs="Arial"/>
          <w:sz w:val="22"/>
          <w:szCs w:val="22"/>
        </w:rPr>
        <w:t>.</w:t>
      </w:r>
    </w:p>
    <w:p w14:paraId="7A6884F7" w14:textId="77777777" w:rsidR="006D0CFE" w:rsidRPr="00386BFA" w:rsidRDefault="006D0CFE" w:rsidP="00386BFA">
      <w:pPr>
        <w:tabs>
          <w:tab w:val="left" w:pos="567"/>
        </w:tabs>
        <w:spacing w:line="340" w:lineRule="exact"/>
        <w:ind w:right="-1"/>
        <w:jc w:val="both"/>
        <w:rPr>
          <w:rFonts w:ascii="Ebrima" w:hAnsi="Ebrima" w:cs="Arial"/>
          <w:sz w:val="22"/>
          <w:szCs w:val="22"/>
        </w:rPr>
      </w:pPr>
    </w:p>
    <w:p w14:paraId="16C1DE29" w14:textId="77777777" w:rsidR="005912F9" w:rsidRDefault="005912F9" w:rsidP="005912F9">
      <w:pPr>
        <w:spacing w:line="340" w:lineRule="exact"/>
        <w:ind w:right="-1"/>
        <w:jc w:val="both"/>
        <w:rPr>
          <w:rFonts w:ascii="Ebrima" w:hAnsi="Ebrima" w:cs="Arial"/>
          <w:b/>
          <w:sz w:val="22"/>
          <w:szCs w:val="22"/>
        </w:rPr>
      </w:pPr>
      <w:r w:rsidRPr="00386BFA">
        <w:rPr>
          <w:rFonts w:ascii="Ebrima" w:hAnsi="Ebrima" w:cs="Arial"/>
          <w:b/>
          <w:sz w:val="22"/>
          <w:szCs w:val="22"/>
        </w:rPr>
        <w:t>8</w:t>
      </w:r>
      <w:r>
        <w:rPr>
          <w:rFonts w:ascii="Ebrima" w:hAnsi="Ebrima" w:cs="Arial"/>
          <w:b/>
          <w:sz w:val="22"/>
          <w:szCs w:val="22"/>
        </w:rPr>
        <w:t>.</w:t>
      </w:r>
      <w:r>
        <w:rPr>
          <w:rFonts w:ascii="Ebrima" w:hAnsi="Ebrima" w:cs="Arial"/>
          <w:b/>
          <w:sz w:val="22"/>
          <w:szCs w:val="22"/>
        </w:rPr>
        <w:tab/>
        <w:t>Destinação dos Recursos</w:t>
      </w:r>
    </w:p>
    <w:p w14:paraId="26748A10" w14:textId="77777777" w:rsidR="005912F9" w:rsidRDefault="005912F9" w:rsidP="005912F9">
      <w:pPr>
        <w:spacing w:line="340" w:lineRule="exact"/>
        <w:ind w:right="-1"/>
        <w:jc w:val="both"/>
        <w:rPr>
          <w:rFonts w:ascii="Ebrima" w:hAnsi="Ebrima" w:cs="Arial"/>
          <w:b/>
          <w:sz w:val="22"/>
          <w:szCs w:val="22"/>
        </w:rPr>
      </w:pPr>
    </w:p>
    <w:p w14:paraId="5FE14002" w14:textId="77777777" w:rsidR="005912F9" w:rsidRPr="00665E97" w:rsidRDefault="005912F9" w:rsidP="005912F9">
      <w:pPr>
        <w:tabs>
          <w:tab w:val="left" w:pos="567"/>
        </w:tabs>
        <w:spacing w:line="340" w:lineRule="exact"/>
        <w:ind w:right="-1"/>
        <w:jc w:val="both"/>
        <w:rPr>
          <w:rFonts w:ascii="Ebrima" w:hAnsi="Ebrima" w:cs="Arial"/>
          <w:sz w:val="22"/>
          <w:szCs w:val="22"/>
        </w:rPr>
      </w:pPr>
      <w:r>
        <w:rPr>
          <w:rFonts w:ascii="Ebrima" w:hAnsi="Ebrima" w:cs="Arial"/>
          <w:sz w:val="22"/>
          <w:szCs w:val="22"/>
        </w:rPr>
        <w:t>8.1.</w:t>
      </w:r>
      <w:r>
        <w:rPr>
          <w:rFonts w:ascii="Ebrima" w:hAnsi="Ebrima" w:cs="Arial"/>
          <w:sz w:val="22"/>
          <w:szCs w:val="22"/>
        </w:rPr>
        <w:tab/>
        <w:t>A</w:t>
      </w:r>
      <w:r w:rsidRPr="00665E97">
        <w:rPr>
          <w:rFonts w:ascii="Ebrima" w:hAnsi="Ebrima" w:cs="Arial"/>
          <w:sz w:val="22"/>
          <w:szCs w:val="22"/>
        </w:rPr>
        <w:t xml:space="preserve">s despesas havidas pela </w:t>
      </w:r>
      <w:r>
        <w:rPr>
          <w:rFonts w:ascii="Ebrima" w:hAnsi="Ebrima" w:cs="Arial"/>
          <w:sz w:val="22"/>
          <w:szCs w:val="22"/>
        </w:rPr>
        <w:t>Emitente</w:t>
      </w:r>
      <w:r w:rsidRPr="00665E97">
        <w:rPr>
          <w:rFonts w:ascii="Ebrima" w:hAnsi="Ebrima" w:cs="Arial"/>
          <w:sz w:val="22"/>
          <w:szCs w:val="22"/>
        </w:rPr>
        <w:t xml:space="preserve"> com o desenvolvimento </w:t>
      </w:r>
      <w:r>
        <w:rPr>
          <w:rFonts w:ascii="Ebrima" w:hAnsi="Ebrima" w:cs="Arial"/>
          <w:sz w:val="22"/>
          <w:szCs w:val="22"/>
        </w:rPr>
        <w:t>do Empreendimento Alvo a serem reembolsadas com os recursos oriundos desta CCB</w:t>
      </w:r>
      <w:r w:rsidRPr="00665E97">
        <w:rPr>
          <w:rFonts w:ascii="Ebrima" w:hAnsi="Ebrima" w:cs="Arial"/>
          <w:sz w:val="22"/>
          <w:szCs w:val="22"/>
        </w:rPr>
        <w:t xml:space="preserve"> </w:t>
      </w:r>
      <w:r>
        <w:rPr>
          <w:rFonts w:ascii="Ebrima" w:hAnsi="Ebrima" w:cs="Arial"/>
          <w:sz w:val="22"/>
          <w:szCs w:val="22"/>
        </w:rPr>
        <w:t>se encontram</w:t>
      </w:r>
      <w:r w:rsidRPr="00665E97">
        <w:rPr>
          <w:rFonts w:ascii="Ebrima" w:hAnsi="Ebrima" w:cs="Arial"/>
          <w:sz w:val="22"/>
          <w:szCs w:val="22"/>
        </w:rPr>
        <w:t xml:space="preserve"> detalhadamente especificadas no Anexo </w:t>
      </w:r>
      <w:r>
        <w:rPr>
          <w:rFonts w:ascii="Ebrima" w:hAnsi="Ebrima" w:cs="Arial"/>
          <w:sz w:val="22"/>
          <w:szCs w:val="22"/>
        </w:rPr>
        <w:t>I</w:t>
      </w:r>
      <w:r w:rsidRPr="00665E97">
        <w:rPr>
          <w:rFonts w:ascii="Ebrima" w:hAnsi="Ebrima" w:cs="Arial"/>
          <w:sz w:val="22"/>
          <w:szCs w:val="22"/>
        </w:rPr>
        <w:t xml:space="preserve"> a esta </w:t>
      </w:r>
      <w:r>
        <w:rPr>
          <w:rFonts w:ascii="Ebrima" w:hAnsi="Ebrima" w:cs="Arial"/>
          <w:sz w:val="22"/>
          <w:szCs w:val="22"/>
        </w:rPr>
        <w:t>CCB, e</w:t>
      </w:r>
      <w:r w:rsidRPr="00665E97">
        <w:rPr>
          <w:rFonts w:ascii="Ebrima" w:hAnsi="Ebrima" w:cs="Arial"/>
          <w:sz w:val="22"/>
          <w:szCs w:val="22"/>
        </w:rPr>
        <w:t xml:space="preserve"> foram realizadas pela </w:t>
      </w:r>
      <w:r>
        <w:rPr>
          <w:rFonts w:ascii="Ebrima" w:hAnsi="Ebrima" w:cs="Arial"/>
          <w:sz w:val="22"/>
          <w:szCs w:val="22"/>
        </w:rPr>
        <w:t>Emitente</w:t>
      </w:r>
      <w:r w:rsidRPr="00665E97">
        <w:rPr>
          <w:rFonts w:ascii="Ebrima" w:hAnsi="Ebrima" w:cs="Arial"/>
          <w:sz w:val="22"/>
          <w:szCs w:val="22"/>
        </w:rPr>
        <w:t xml:space="preserve"> em prazo </w:t>
      </w:r>
      <w:r w:rsidRPr="002713E4">
        <w:rPr>
          <w:rFonts w:ascii="Ebrima" w:hAnsi="Ebrima" w:cs="Arial"/>
          <w:sz w:val="22"/>
          <w:szCs w:val="22"/>
        </w:rPr>
        <w:t xml:space="preserve">igual ou inferior a 24 (vinte e quatro) meses de antecedência da data de encerramento da </w:t>
      </w:r>
      <w:r>
        <w:rPr>
          <w:rFonts w:ascii="Ebrima" w:hAnsi="Ebrima" w:cs="Arial"/>
          <w:sz w:val="22"/>
          <w:szCs w:val="22"/>
        </w:rPr>
        <w:t>Oferta</w:t>
      </w:r>
      <w:r w:rsidRPr="002713E4">
        <w:rPr>
          <w:rFonts w:ascii="Ebrima" w:hAnsi="Ebrima" w:cs="Arial"/>
          <w:sz w:val="22"/>
          <w:szCs w:val="22"/>
        </w:rPr>
        <w:t xml:space="preserve"> Restrita</w:t>
      </w:r>
      <w:r>
        <w:rPr>
          <w:rFonts w:ascii="Ebrima" w:hAnsi="Ebrima" w:cs="Arial"/>
          <w:sz w:val="22"/>
          <w:szCs w:val="22"/>
        </w:rPr>
        <w:t xml:space="preserve"> dos CRI.</w:t>
      </w:r>
    </w:p>
    <w:p w14:paraId="5F616F68" w14:textId="77777777" w:rsidR="005912F9" w:rsidRDefault="005912F9" w:rsidP="00386BFA">
      <w:pPr>
        <w:spacing w:line="340" w:lineRule="exact"/>
        <w:ind w:right="-1"/>
        <w:jc w:val="both"/>
        <w:rPr>
          <w:rFonts w:ascii="Ebrima" w:hAnsi="Ebrima" w:cs="Arial"/>
          <w:b/>
          <w:sz w:val="22"/>
          <w:szCs w:val="22"/>
        </w:rPr>
      </w:pPr>
    </w:p>
    <w:p w14:paraId="37FBCB17" w14:textId="77777777" w:rsidR="00525434" w:rsidRDefault="005912F9" w:rsidP="00386BFA">
      <w:pPr>
        <w:spacing w:line="340" w:lineRule="exact"/>
        <w:ind w:right="-1"/>
        <w:jc w:val="both"/>
        <w:rPr>
          <w:rFonts w:ascii="Ebrima" w:hAnsi="Ebrima" w:cs="Arial"/>
          <w:b/>
          <w:sz w:val="22"/>
          <w:szCs w:val="22"/>
        </w:rPr>
      </w:pPr>
      <w:r>
        <w:rPr>
          <w:rFonts w:ascii="Ebrima" w:hAnsi="Ebrima" w:cs="Arial"/>
          <w:b/>
          <w:sz w:val="22"/>
          <w:szCs w:val="22"/>
        </w:rPr>
        <w:t>9</w:t>
      </w:r>
      <w:r w:rsidR="00CD5215">
        <w:rPr>
          <w:rFonts w:ascii="Ebrima" w:hAnsi="Ebrima" w:cs="Arial"/>
          <w:b/>
          <w:sz w:val="22"/>
          <w:szCs w:val="22"/>
        </w:rPr>
        <w:t>.</w:t>
      </w:r>
      <w:r w:rsidR="00CD5215">
        <w:rPr>
          <w:rFonts w:ascii="Ebrima" w:hAnsi="Ebrima" w:cs="Arial"/>
          <w:b/>
          <w:sz w:val="22"/>
          <w:szCs w:val="22"/>
        </w:rPr>
        <w:tab/>
      </w:r>
      <w:r w:rsidR="00525434" w:rsidRPr="00386BFA">
        <w:rPr>
          <w:rFonts w:ascii="Ebrima" w:hAnsi="Ebrima" w:cs="Arial"/>
          <w:b/>
          <w:sz w:val="22"/>
          <w:szCs w:val="22"/>
        </w:rPr>
        <w:t>Garantias</w:t>
      </w:r>
    </w:p>
    <w:p w14:paraId="51AAF0D2" w14:textId="77777777" w:rsidR="00CD5215" w:rsidRPr="00386BFA" w:rsidRDefault="00CD5215" w:rsidP="00386BFA">
      <w:pPr>
        <w:spacing w:line="340" w:lineRule="exact"/>
        <w:ind w:right="-1"/>
        <w:jc w:val="both"/>
        <w:rPr>
          <w:rFonts w:ascii="Ebrima" w:hAnsi="Ebrima" w:cs="Arial"/>
          <w:sz w:val="22"/>
          <w:szCs w:val="22"/>
        </w:rPr>
      </w:pPr>
    </w:p>
    <w:p w14:paraId="25E57C5C" w14:textId="77777777" w:rsidR="00A97D54" w:rsidRDefault="005912F9" w:rsidP="00CD5215">
      <w:pPr>
        <w:tabs>
          <w:tab w:val="left" w:pos="567"/>
        </w:tabs>
        <w:spacing w:line="340" w:lineRule="exact"/>
        <w:ind w:right="-1"/>
        <w:jc w:val="both"/>
        <w:rPr>
          <w:rFonts w:ascii="Ebrima" w:hAnsi="Ebrima" w:cs="Arial"/>
          <w:sz w:val="22"/>
          <w:szCs w:val="22"/>
        </w:rPr>
      </w:pPr>
      <w:r>
        <w:rPr>
          <w:rFonts w:ascii="Ebrima" w:hAnsi="Ebrima" w:cs="Arial"/>
          <w:sz w:val="22"/>
          <w:szCs w:val="22"/>
        </w:rPr>
        <w:t>9</w:t>
      </w:r>
      <w:r w:rsidR="00912322" w:rsidRPr="00386BFA">
        <w:rPr>
          <w:rFonts w:ascii="Ebrima" w:hAnsi="Ebrima" w:cs="Arial"/>
          <w:sz w:val="22"/>
          <w:szCs w:val="22"/>
        </w:rPr>
        <w:t>.1.</w:t>
      </w:r>
      <w:r w:rsidR="00912322" w:rsidRPr="00386BFA">
        <w:rPr>
          <w:rFonts w:ascii="Ebrima" w:hAnsi="Ebrima" w:cs="Arial"/>
          <w:sz w:val="22"/>
          <w:szCs w:val="22"/>
        </w:rPr>
        <w:tab/>
      </w:r>
      <w:r w:rsidR="00CD5215">
        <w:rPr>
          <w:rFonts w:ascii="Ebrima" w:hAnsi="Ebrima" w:cs="Arial"/>
          <w:sz w:val="22"/>
          <w:szCs w:val="22"/>
        </w:rPr>
        <w:t>Após formalizada a cessão dos Créditos Imobiliários CCB, aproveitarão a esta CCB as Garantias.</w:t>
      </w:r>
    </w:p>
    <w:p w14:paraId="6FE0A79E" w14:textId="77777777" w:rsidR="00CD5215" w:rsidRPr="00386BFA" w:rsidRDefault="00CD5215" w:rsidP="00CD5215">
      <w:pPr>
        <w:tabs>
          <w:tab w:val="left" w:pos="567"/>
        </w:tabs>
        <w:spacing w:line="340" w:lineRule="exact"/>
        <w:ind w:right="-1"/>
        <w:jc w:val="both"/>
        <w:rPr>
          <w:rFonts w:ascii="Ebrima" w:hAnsi="Ebrima" w:cs="Arial"/>
          <w:sz w:val="22"/>
          <w:szCs w:val="22"/>
        </w:rPr>
      </w:pPr>
    </w:p>
    <w:p w14:paraId="188B3C35" w14:textId="77777777" w:rsidR="00525434" w:rsidRDefault="005912F9" w:rsidP="00386BFA">
      <w:pPr>
        <w:keepNext/>
        <w:spacing w:line="340" w:lineRule="exact"/>
        <w:jc w:val="both"/>
        <w:rPr>
          <w:rFonts w:ascii="Ebrima" w:hAnsi="Ebrima" w:cs="Arial"/>
          <w:b/>
          <w:sz w:val="22"/>
          <w:szCs w:val="22"/>
        </w:rPr>
      </w:pPr>
      <w:r>
        <w:rPr>
          <w:rFonts w:ascii="Ebrima" w:hAnsi="Ebrima" w:cs="Arial"/>
          <w:b/>
          <w:sz w:val="22"/>
          <w:szCs w:val="22"/>
        </w:rPr>
        <w:t>10</w:t>
      </w:r>
      <w:r w:rsidR="00525434" w:rsidRPr="00386BFA">
        <w:rPr>
          <w:rFonts w:ascii="Ebrima" w:hAnsi="Ebrima" w:cs="Arial"/>
          <w:b/>
          <w:sz w:val="22"/>
          <w:szCs w:val="22"/>
        </w:rPr>
        <w:t>.</w:t>
      </w:r>
      <w:r w:rsidR="004E6D7D">
        <w:rPr>
          <w:rFonts w:ascii="Ebrima" w:hAnsi="Ebrima" w:cs="Arial"/>
          <w:b/>
          <w:sz w:val="22"/>
          <w:szCs w:val="22"/>
        </w:rPr>
        <w:tab/>
      </w:r>
      <w:r w:rsidR="00525434" w:rsidRPr="00386BFA">
        <w:rPr>
          <w:rFonts w:ascii="Ebrima" w:hAnsi="Ebrima" w:cs="Arial"/>
          <w:b/>
          <w:sz w:val="22"/>
          <w:szCs w:val="22"/>
        </w:rPr>
        <w:t>Vencimento Antecipado</w:t>
      </w:r>
    </w:p>
    <w:p w14:paraId="30916EA2" w14:textId="77777777" w:rsidR="004E6D7D" w:rsidRPr="00386BFA" w:rsidRDefault="004E6D7D" w:rsidP="00386BFA">
      <w:pPr>
        <w:keepNext/>
        <w:spacing w:line="340" w:lineRule="exact"/>
        <w:jc w:val="both"/>
        <w:rPr>
          <w:rFonts w:ascii="Ebrima" w:hAnsi="Ebrima" w:cs="Arial"/>
          <w:sz w:val="22"/>
          <w:szCs w:val="22"/>
        </w:rPr>
      </w:pPr>
    </w:p>
    <w:p w14:paraId="564E0B3A" w14:textId="77777777" w:rsidR="007B2F8F" w:rsidRDefault="005912F9"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912322" w:rsidRPr="00386BFA">
        <w:rPr>
          <w:rFonts w:ascii="Ebrima" w:hAnsi="Ebrima" w:cs="Arial"/>
          <w:sz w:val="22"/>
          <w:szCs w:val="22"/>
        </w:rPr>
        <w:t>.1.</w:t>
      </w:r>
      <w:r w:rsidR="00912322" w:rsidRPr="00386BFA">
        <w:rPr>
          <w:rFonts w:ascii="Ebrima" w:hAnsi="Ebrima" w:cs="Arial"/>
          <w:sz w:val="22"/>
          <w:szCs w:val="22"/>
        </w:rPr>
        <w:tab/>
      </w:r>
      <w:r w:rsidR="007B2F8F" w:rsidRPr="00386BFA">
        <w:rPr>
          <w:rFonts w:ascii="Ebrima" w:hAnsi="Ebrima" w:cs="Arial"/>
          <w:sz w:val="22"/>
          <w:szCs w:val="22"/>
        </w:rPr>
        <w:t>Além das hipóteses legais e das demais hipóteses aqui previstas, independentemente de aviso, interpelação ou notificação, judicial ou extrajudicial, será considerada antecipadamente vencida esta CCB</w:t>
      </w:r>
      <w:r>
        <w:rPr>
          <w:rFonts w:ascii="Ebrima" w:hAnsi="Ebrima" w:cs="Arial"/>
          <w:sz w:val="22"/>
          <w:szCs w:val="22"/>
        </w:rPr>
        <w:t xml:space="preserve">, as demais CCB </w:t>
      </w:r>
      <w:r w:rsidR="007B2F8F" w:rsidRPr="00386BFA">
        <w:rPr>
          <w:rFonts w:ascii="Ebrima" w:hAnsi="Ebrima" w:cs="Arial"/>
          <w:sz w:val="22"/>
          <w:szCs w:val="22"/>
        </w:rPr>
        <w:t>e outros instrumentos que tenham sido firmados com a Securitizadora na ocorrência de quaisquer dos seguintes eventos ("</w:t>
      </w:r>
      <w:r w:rsidR="007B2F8F" w:rsidRPr="004E6D7D">
        <w:rPr>
          <w:rFonts w:ascii="Ebrima" w:hAnsi="Ebrima" w:cs="Arial"/>
          <w:sz w:val="22"/>
          <w:szCs w:val="22"/>
          <w:u w:val="single"/>
        </w:rPr>
        <w:t>Eventos de Vencimento Antecipado</w:t>
      </w:r>
      <w:r w:rsidR="007B2F8F" w:rsidRPr="00386BFA">
        <w:rPr>
          <w:rFonts w:ascii="Ebrima" w:hAnsi="Ebrima" w:cs="Arial"/>
          <w:sz w:val="22"/>
          <w:szCs w:val="22"/>
        </w:rPr>
        <w:t>"):</w:t>
      </w:r>
    </w:p>
    <w:p w14:paraId="0B1189C3" w14:textId="77777777" w:rsidR="004E6D7D" w:rsidRPr="00F52ABB" w:rsidRDefault="004E6D7D" w:rsidP="004E6D7D">
      <w:pPr>
        <w:pStyle w:val="PargrafodaLista"/>
        <w:widowControl w:val="0"/>
        <w:tabs>
          <w:tab w:val="left" w:pos="1418"/>
        </w:tabs>
        <w:ind w:left="709"/>
        <w:jc w:val="both"/>
        <w:rPr>
          <w:rFonts w:ascii="Ebrima" w:hAnsi="Ebrima"/>
          <w:sz w:val="22"/>
          <w:szCs w:val="22"/>
        </w:rPr>
      </w:pPr>
    </w:p>
    <w:p w14:paraId="3ADEC193"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lastRenderedPageBreak/>
        <w:t>(a)</w:t>
      </w:r>
      <w:r>
        <w:rPr>
          <w:rFonts w:ascii="Ebrima" w:hAnsi="Ebrima"/>
          <w:sz w:val="22"/>
          <w:szCs w:val="22"/>
        </w:rPr>
        <w:tab/>
      </w:r>
      <w:r w:rsidRPr="00F52ABB">
        <w:rPr>
          <w:rFonts w:ascii="Ebrima" w:hAnsi="Ebrima"/>
          <w:sz w:val="22"/>
          <w:szCs w:val="22"/>
        </w:rPr>
        <w:t xml:space="preserve">a não </w:t>
      </w:r>
      <w:r w:rsidRPr="004E6D7D">
        <w:rPr>
          <w:rFonts w:ascii="Ebrima" w:hAnsi="Ebrima" w:cs="Arial"/>
          <w:sz w:val="22"/>
          <w:szCs w:val="22"/>
        </w:rPr>
        <w:t>formalização</w:t>
      </w:r>
      <w:r w:rsidRPr="00F52ABB">
        <w:rPr>
          <w:rFonts w:ascii="Ebrima" w:hAnsi="Ebrima"/>
          <w:sz w:val="22"/>
          <w:szCs w:val="22"/>
        </w:rPr>
        <w:t xml:space="preserve"> das Garantias nos prazos e procedimentos estipulados </w:t>
      </w:r>
      <w:r>
        <w:rPr>
          <w:rFonts w:ascii="Ebrima" w:hAnsi="Ebrima"/>
          <w:sz w:val="22"/>
          <w:szCs w:val="22"/>
        </w:rPr>
        <w:t>no Contrato de Cessão</w:t>
      </w:r>
      <w:r w:rsidRPr="00F52ABB">
        <w:rPr>
          <w:rFonts w:ascii="Ebrima" w:hAnsi="Ebrima"/>
          <w:sz w:val="22"/>
          <w:szCs w:val="22"/>
        </w:rPr>
        <w:t xml:space="preserve"> e nos respectivos instrumentos, ou caso por qualquer razão não seja possível a manutenção e/ou a execução das Garantias conferidas à Securitizadora;</w:t>
      </w:r>
    </w:p>
    <w:p w14:paraId="0EB5060A" w14:textId="77777777" w:rsidR="004E6D7D" w:rsidRPr="00F52ABB" w:rsidRDefault="004E6D7D" w:rsidP="004E6D7D">
      <w:pPr>
        <w:pStyle w:val="PargrafodaLista"/>
        <w:widowControl w:val="0"/>
        <w:ind w:left="709"/>
        <w:jc w:val="both"/>
        <w:rPr>
          <w:rFonts w:ascii="Ebrima" w:hAnsi="Ebrima"/>
          <w:sz w:val="22"/>
          <w:szCs w:val="22"/>
        </w:rPr>
      </w:pPr>
    </w:p>
    <w:p w14:paraId="51B554BF"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(b)</w:t>
      </w:r>
      <w:r>
        <w:rPr>
          <w:rFonts w:ascii="Ebrima" w:hAnsi="Ebrima"/>
          <w:sz w:val="22"/>
          <w:szCs w:val="22"/>
        </w:rPr>
        <w:tab/>
      </w:r>
      <w:r w:rsidRPr="00F52ABB">
        <w:rPr>
          <w:rFonts w:ascii="Ebrima" w:hAnsi="Ebrima"/>
          <w:sz w:val="22"/>
          <w:szCs w:val="22"/>
        </w:rPr>
        <w:t xml:space="preserve">descumprimento, pela </w:t>
      </w:r>
      <w:r w:rsidR="005912F9">
        <w:rPr>
          <w:rFonts w:ascii="Ebrima" w:hAnsi="Ebrima"/>
          <w:sz w:val="22"/>
          <w:szCs w:val="22"/>
        </w:rPr>
        <w:t>Emitente e/ou pelos Avalistas</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480F62F" w14:textId="77777777" w:rsidR="004E6D7D" w:rsidRPr="00F52ABB" w:rsidRDefault="004E6D7D" w:rsidP="004E6D7D">
      <w:pPr>
        <w:widowControl w:val="0"/>
        <w:ind w:left="709"/>
        <w:jc w:val="both"/>
        <w:rPr>
          <w:rFonts w:ascii="Ebrima" w:hAnsi="Ebrima"/>
          <w:sz w:val="22"/>
          <w:szCs w:val="22"/>
        </w:rPr>
      </w:pPr>
    </w:p>
    <w:p w14:paraId="527137E6" w14:textId="148CFF03" w:rsidR="004E6D7D"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(c)</w:t>
      </w:r>
      <w:r>
        <w:rPr>
          <w:rFonts w:ascii="Ebrima" w:hAnsi="Ebrima"/>
          <w:sz w:val="22"/>
          <w:szCs w:val="22"/>
        </w:rPr>
        <w:tab/>
      </w:r>
      <w:r w:rsidRPr="00F52ABB">
        <w:rPr>
          <w:rFonts w:ascii="Ebrima" w:hAnsi="Ebrima"/>
          <w:sz w:val="22"/>
          <w:szCs w:val="22"/>
        </w:rPr>
        <w:t xml:space="preserve">a </w:t>
      </w:r>
      <w:r w:rsidR="005912F9">
        <w:rPr>
          <w:rFonts w:ascii="Ebrima" w:hAnsi="Ebrima"/>
          <w:sz w:val="22"/>
          <w:szCs w:val="22"/>
        </w:rPr>
        <w:t>Emitente</w:t>
      </w:r>
      <w:r w:rsidRPr="00F52ABB">
        <w:rPr>
          <w:rFonts w:ascii="Ebrima" w:hAnsi="Ebrima"/>
          <w:sz w:val="22"/>
          <w:szCs w:val="22"/>
        </w:rPr>
        <w:t xml:space="preserve">, ou qualquer </w:t>
      </w:r>
      <w:del w:id="60" w:author="Vinicius Franco" w:date="2020-07-06T23:12:00Z">
        <w:r w:rsidRPr="00F52ABB">
          <w:rPr>
            <w:rFonts w:ascii="Ebrima" w:hAnsi="Ebrima"/>
            <w:sz w:val="22"/>
            <w:szCs w:val="22"/>
          </w:rPr>
          <w:delText>sociedade que as controlar, direta ou indiretamente (“</w:delText>
        </w:r>
        <w:r w:rsidRPr="00F52ABB">
          <w:rPr>
            <w:rFonts w:ascii="Ebrima" w:hAnsi="Ebrima"/>
            <w:sz w:val="22"/>
            <w:szCs w:val="22"/>
            <w:u w:val="single"/>
          </w:rPr>
          <w:delText>Controladoras</w:delText>
        </w:r>
      </w:del>
      <w:ins w:id="61" w:author="Vinicius Franco" w:date="2020-07-06T23:12:00Z">
        <w:r w:rsidR="00E40B37">
          <w:rPr>
            <w:rFonts w:ascii="Ebrima" w:hAnsi="Ebrima"/>
            <w:sz w:val="22"/>
            <w:szCs w:val="22"/>
          </w:rPr>
          <w:t xml:space="preserve">de suas sócias detentoras de mais de 20% (vinte por cento) de seu capital social </w:t>
        </w:r>
        <w:r w:rsidR="00E40B37" w:rsidRPr="00F52ABB">
          <w:rPr>
            <w:rFonts w:ascii="Ebrima" w:hAnsi="Ebrima"/>
            <w:sz w:val="22"/>
            <w:szCs w:val="22"/>
          </w:rPr>
          <w:t>(“</w:t>
        </w:r>
        <w:r w:rsidR="00E40B37">
          <w:rPr>
            <w:rFonts w:ascii="Ebrima" w:hAnsi="Ebrima"/>
            <w:sz w:val="22"/>
            <w:szCs w:val="22"/>
            <w:u w:val="single"/>
          </w:rPr>
          <w:t>Sócias Relevantes</w:t>
        </w:r>
      </w:ins>
      <w:r w:rsidR="00E40B37" w:rsidRPr="00F52ABB">
        <w:rPr>
          <w:rFonts w:ascii="Ebrima" w:hAnsi="Ebrima"/>
          <w:sz w:val="22"/>
          <w:szCs w:val="22"/>
        </w:rPr>
        <w:t>”)</w:t>
      </w:r>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C7A4FB0" w14:textId="77777777" w:rsidR="0015098F" w:rsidRDefault="0015098F" w:rsidP="004E6D7D">
      <w:pPr>
        <w:tabs>
          <w:tab w:val="left" w:pos="567"/>
        </w:tabs>
        <w:spacing w:line="340" w:lineRule="exact"/>
        <w:ind w:right="-1"/>
        <w:jc w:val="both"/>
        <w:rPr>
          <w:rFonts w:ascii="Ebrima" w:hAnsi="Ebrima"/>
          <w:sz w:val="22"/>
          <w:szCs w:val="22"/>
        </w:rPr>
      </w:pPr>
    </w:p>
    <w:p w14:paraId="5B500AAC" w14:textId="77777777" w:rsidR="0015098F" w:rsidRPr="00F52ABB" w:rsidRDefault="0015098F" w:rsidP="004E6D7D">
      <w:pPr>
        <w:tabs>
          <w:tab w:val="left" w:pos="567"/>
        </w:tabs>
        <w:spacing w:line="340" w:lineRule="exact"/>
        <w:ind w:right="-1"/>
        <w:jc w:val="both"/>
        <w:rPr>
          <w:rFonts w:ascii="Ebrima" w:hAnsi="Ebrima"/>
          <w:sz w:val="22"/>
          <w:szCs w:val="22"/>
        </w:rPr>
      </w:pPr>
      <w:r>
        <w:rPr>
          <w:rFonts w:ascii="Ebrima" w:hAnsi="Ebrima"/>
          <w:sz w:val="22"/>
          <w:szCs w:val="22"/>
        </w:rPr>
        <w:t>(d)</w:t>
      </w:r>
      <w:r>
        <w:rPr>
          <w:rFonts w:ascii="Ebrima" w:hAnsi="Ebrima"/>
          <w:sz w:val="22"/>
          <w:szCs w:val="22"/>
        </w:rPr>
        <w:tab/>
      </w:r>
      <w:r w:rsidR="005912F9" w:rsidRPr="006F2928">
        <w:rPr>
          <w:rFonts w:ascii="Ebrima" w:hAnsi="Ebrima"/>
          <w:sz w:val="22"/>
          <w:szCs w:val="22"/>
        </w:rPr>
        <w:t xml:space="preserve">se houver morte dos </w:t>
      </w:r>
      <w:r w:rsidR="005912F9">
        <w:rPr>
          <w:rFonts w:ascii="Ebrima" w:hAnsi="Ebrima"/>
          <w:spacing w:val="-4"/>
          <w:sz w:val="22"/>
          <w:szCs w:val="22"/>
        </w:rPr>
        <w:t>Avalistas</w:t>
      </w:r>
      <w:r w:rsidR="005912F9" w:rsidRPr="006F2928">
        <w:rPr>
          <w:rFonts w:ascii="Ebrima" w:hAnsi="Ebrima"/>
          <w:sz w:val="22"/>
          <w:szCs w:val="22"/>
        </w:rPr>
        <w:t xml:space="preserve">, sem que, na Assembleia dos Titulares dos CRI, </w:t>
      </w:r>
      <w:r w:rsidR="008213B8">
        <w:rPr>
          <w:rFonts w:ascii="Ebrima" w:hAnsi="Ebrima"/>
          <w:sz w:val="22"/>
          <w:szCs w:val="22"/>
        </w:rPr>
        <w:t xml:space="preserve">a ser convocada em até 10 (dez) Dias Úteis, contados da ocorrência do evento, </w:t>
      </w:r>
      <w:r w:rsidR="008213B8" w:rsidRPr="00D10607">
        <w:rPr>
          <w:rFonts w:ascii="Ebrima" w:hAnsi="Ebrima"/>
          <w:sz w:val="22"/>
          <w:szCs w:val="22"/>
        </w:rPr>
        <w:t xml:space="preserve">seja estabelecido um novo </w:t>
      </w:r>
      <w:r w:rsidR="008213B8">
        <w:rPr>
          <w:rFonts w:ascii="Ebrima" w:hAnsi="Ebrima"/>
          <w:sz w:val="22"/>
          <w:szCs w:val="22"/>
        </w:rPr>
        <w:t>avalista</w:t>
      </w:r>
      <w:r w:rsidR="005912F9">
        <w:rPr>
          <w:rFonts w:ascii="Ebrima" w:hAnsi="Ebrima"/>
          <w:sz w:val="22"/>
          <w:szCs w:val="22"/>
        </w:rPr>
        <w:t>,</w:t>
      </w:r>
      <w:r w:rsidR="005912F9" w:rsidRPr="006F2928">
        <w:rPr>
          <w:rFonts w:ascii="Ebrima" w:hAnsi="Ebrima"/>
          <w:sz w:val="22"/>
          <w:szCs w:val="22"/>
        </w:rPr>
        <w:t xml:space="preserve"> </w:t>
      </w:r>
      <w:r w:rsidR="005912F9">
        <w:rPr>
          <w:rFonts w:ascii="Ebrima" w:hAnsi="Ebrima"/>
          <w:sz w:val="22"/>
          <w:szCs w:val="22"/>
        </w:rPr>
        <w:t>que formalize a assunção de tais obrigações</w:t>
      </w:r>
      <w:r w:rsidR="005912F9" w:rsidRPr="006F2928">
        <w:rPr>
          <w:rFonts w:ascii="Ebrima" w:hAnsi="Ebrima"/>
          <w:sz w:val="22"/>
          <w:szCs w:val="22"/>
        </w:rPr>
        <w:t xml:space="preserve"> no prazo de até 10 (dez) Dias Úteis contados da data da referida Assembleia, ou, na referida Assembleia, seja dispensada a </w:t>
      </w:r>
      <w:r w:rsidR="005912F9">
        <w:rPr>
          <w:rFonts w:ascii="Ebrima" w:hAnsi="Ebrima"/>
          <w:sz w:val="22"/>
          <w:szCs w:val="22"/>
        </w:rPr>
        <w:t xml:space="preserve"> substituição do Avalista </w:t>
      </w:r>
      <w:r w:rsidR="005912F9" w:rsidRPr="006F2928">
        <w:rPr>
          <w:rFonts w:ascii="Ebrima" w:hAnsi="Ebrima"/>
          <w:sz w:val="22"/>
          <w:szCs w:val="22"/>
        </w:rPr>
        <w:t>falecido</w:t>
      </w:r>
      <w:r>
        <w:rPr>
          <w:rFonts w:ascii="Ebrima" w:hAnsi="Ebrima"/>
          <w:sz w:val="22"/>
          <w:szCs w:val="22"/>
        </w:rPr>
        <w:t>;</w:t>
      </w:r>
    </w:p>
    <w:p w14:paraId="28B64C5E" w14:textId="77777777" w:rsidR="004E6D7D" w:rsidRPr="00F52ABB" w:rsidRDefault="004E6D7D" w:rsidP="004E6D7D">
      <w:pPr>
        <w:widowControl w:val="0"/>
        <w:ind w:left="709"/>
        <w:jc w:val="both"/>
        <w:rPr>
          <w:rFonts w:ascii="Ebrima" w:hAnsi="Ebrima"/>
          <w:sz w:val="22"/>
          <w:szCs w:val="22"/>
        </w:rPr>
      </w:pPr>
    </w:p>
    <w:p w14:paraId="749C6A7E" w14:textId="0EA6C572"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e</w:t>
      </w:r>
      <w:r>
        <w:rPr>
          <w:rFonts w:ascii="Ebrima" w:hAnsi="Ebrima"/>
          <w:sz w:val="22"/>
          <w:szCs w:val="22"/>
        </w:rPr>
        <w:t>)</w:t>
      </w:r>
      <w:r>
        <w:rPr>
          <w:rFonts w:ascii="Ebrima" w:hAnsi="Ebrima"/>
          <w:sz w:val="22"/>
          <w:szCs w:val="22"/>
        </w:rPr>
        <w:tab/>
      </w:r>
      <w:del w:id="62" w:author="Vinicius Franco" w:date="2020-07-06T23:12:00Z">
        <w:r w:rsidR="009A68D5" w:rsidRPr="00914B60">
          <w:rPr>
            <w:rFonts w:ascii="Ebrima" w:hAnsi="Ebrima"/>
            <w:sz w:val="22"/>
            <w:szCs w:val="22"/>
          </w:rPr>
          <w:delText xml:space="preserve"> </w:delText>
        </w:r>
      </w:del>
      <w:r w:rsidR="00E40B37" w:rsidRPr="00834827">
        <w:rPr>
          <w:rFonts w:ascii="Ebrima" w:hAnsi="Ebrima"/>
          <w:sz w:val="22"/>
          <w:szCs w:val="22"/>
        </w:rPr>
        <w:t xml:space="preserve">se houver fusão, cisão, incorporação ou qualquer outro processo de reestruturação societária da </w:t>
      </w:r>
      <w:r w:rsidR="00E40B37">
        <w:rPr>
          <w:rFonts w:ascii="Ebrima" w:hAnsi="Ebrima"/>
          <w:sz w:val="22"/>
          <w:szCs w:val="22"/>
        </w:rPr>
        <w:t>Emitente</w:t>
      </w:r>
      <w:del w:id="63" w:author="Vinicius Franco" w:date="2020-07-06T23:12:00Z">
        <w:r w:rsidR="009A68D5" w:rsidRPr="00914B60">
          <w:rPr>
            <w:rFonts w:ascii="Ebrima" w:hAnsi="Ebrima"/>
            <w:sz w:val="22"/>
            <w:szCs w:val="22"/>
          </w:rPr>
          <w:delText>, das Controladoras e/</w:delText>
        </w:r>
      </w:del>
      <w:ins w:id="64" w:author="Vinicius Franco" w:date="2020-07-06T23:12:00Z">
        <w:r w:rsidR="00E40B37">
          <w:rPr>
            <w:rFonts w:ascii="Ebrima" w:hAnsi="Ebrima"/>
            <w:sz w:val="22"/>
            <w:szCs w:val="22"/>
          </w:rPr>
          <w:t xml:space="preserve"> </w:t>
        </w:r>
      </w:ins>
      <w:r w:rsidR="00E40B37">
        <w:rPr>
          <w:rFonts w:ascii="Ebrima" w:hAnsi="Ebrima"/>
          <w:sz w:val="22"/>
          <w:szCs w:val="22"/>
        </w:rPr>
        <w:t>ou</w:t>
      </w:r>
      <w:r w:rsidR="00E40B37" w:rsidRPr="00834827">
        <w:rPr>
          <w:rFonts w:ascii="Ebrima" w:hAnsi="Ebrima"/>
          <w:sz w:val="22"/>
          <w:szCs w:val="22"/>
        </w:rPr>
        <w:t xml:space="preserve"> das </w:t>
      </w:r>
      <w:del w:id="65" w:author="Vinicius Franco" w:date="2020-07-06T23:12:00Z">
        <w:r w:rsidR="009A68D5" w:rsidRPr="00914B60">
          <w:rPr>
            <w:rFonts w:ascii="Ebrima" w:hAnsi="Ebrima"/>
            <w:sz w:val="22"/>
            <w:szCs w:val="22"/>
          </w:rPr>
          <w:delText>Garantidoras</w:delText>
        </w:r>
      </w:del>
      <w:ins w:id="66" w:author="Vinicius Franco" w:date="2020-07-06T23:12:00Z">
        <w:r w:rsidR="00E40B37">
          <w:rPr>
            <w:rFonts w:ascii="Ebrima" w:hAnsi="Ebrima"/>
            <w:sz w:val="22"/>
            <w:szCs w:val="22"/>
          </w:rPr>
          <w:t>Sócias Relevantes</w:t>
        </w:r>
      </w:ins>
      <w:r w:rsidR="00E40B37" w:rsidRPr="00834827">
        <w:rPr>
          <w:rFonts w:ascii="Ebrima" w:hAnsi="Ebrima"/>
          <w:sz w:val="22"/>
          <w:szCs w:val="22"/>
        </w:rPr>
        <w:t xml:space="preserve">, que acarrete na alteração </w:t>
      </w:r>
      <w:del w:id="67" w:author="Vinicius Franco" w:date="2020-07-06T23:12:00Z">
        <w:r w:rsidR="009A68D5" w:rsidRPr="00914B60">
          <w:rPr>
            <w:rFonts w:ascii="Ebrima" w:hAnsi="Ebrima"/>
            <w:sz w:val="22"/>
            <w:szCs w:val="22"/>
          </w:rPr>
          <w:delText>do controle atual, direto ou indireto, da</w:delText>
        </w:r>
      </w:del>
      <w:ins w:id="68" w:author="Vinicius Franco" w:date="2020-07-06T23:12:00Z">
        <w:r w:rsidR="00E40B37">
          <w:rPr>
            <w:rFonts w:ascii="Ebrima" w:hAnsi="Ebrima"/>
            <w:sz w:val="22"/>
            <w:szCs w:val="22"/>
          </w:rPr>
          <w:t>de participação de suas Sócias Relevantes n</w:t>
        </w:r>
        <w:r w:rsidR="00E40B37" w:rsidRPr="00834827">
          <w:rPr>
            <w:rFonts w:ascii="Ebrima" w:hAnsi="Ebrima"/>
            <w:sz w:val="22"/>
            <w:szCs w:val="22"/>
          </w:rPr>
          <w:t>a</w:t>
        </w:r>
      </w:ins>
      <w:r w:rsidR="00E40B37" w:rsidRPr="00834827">
        <w:rPr>
          <w:rFonts w:ascii="Ebrima" w:hAnsi="Ebrima"/>
          <w:sz w:val="22"/>
          <w:szCs w:val="22"/>
        </w:rPr>
        <w:t xml:space="preserve"> </w:t>
      </w:r>
      <w:r w:rsidR="00E40B37">
        <w:rPr>
          <w:rFonts w:ascii="Ebrima" w:hAnsi="Ebrima"/>
          <w:sz w:val="22"/>
          <w:szCs w:val="22"/>
        </w:rPr>
        <w:t>Emitente</w:t>
      </w:r>
      <w:r w:rsidR="00E40B37" w:rsidRPr="00ED1279">
        <w:rPr>
          <w:rFonts w:ascii="Ebrima" w:hAnsi="Ebrima"/>
          <w:sz w:val="22"/>
          <w:szCs w:val="22"/>
        </w:rPr>
        <w:t>,</w:t>
      </w:r>
      <w:r w:rsidR="00E40B37" w:rsidRPr="00834827">
        <w:rPr>
          <w:rFonts w:ascii="Ebrima" w:hAnsi="Ebrima"/>
          <w:sz w:val="22"/>
          <w:szCs w:val="22"/>
        </w:rPr>
        <w:t xml:space="preserve"> </w:t>
      </w:r>
      <w:del w:id="69" w:author="Vinicius Franco" w:date="2020-07-06T23:12:00Z">
        <w:r w:rsidR="009A68D5" w:rsidRPr="00914B60">
          <w:rPr>
            <w:rFonts w:ascii="Ebrima" w:hAnsi="Ebrima"/>
            <w:sz w:val="22"/>
            <w:szCs w:val="22"/>
          </w:rPr>
          <w:delText>das Controladoras e/ou das Garantidoras</w:delText>
        </w:r>
      </w:del>
      <w:ins w:id="70" w:author="Vinicius Franco" w:date="2020-07-06T23:12:00Z">
        <w:r w:rsidR="00E40B37">
          <w:rPr>
            <w:rFonts w:ascii="Ebrima" w:hAnsi="Ebrima"/>
            <w:sz w:val="22"/>
            <w:szCs w:val="22"/>
          </w:rPr>
          <w:t>ou no controle de suas Sócias Relevantes</w:t>
        </w:r>
      </w:ins>
      <w:r w:rsidR="00E40B37" w:rsidRPr="00834827">
        <w:rPr>
          <w:rFonts w:ascii="Ebrima" w:hAnsi="Ebrima"/>
          <w:sz w:val="22"/>
          <w:szCs w:val="22"/>
        </w:rPr>
        <w:t xml:space="preserve">, e/ou afete a capacidade da </w:t>
      </w:r>
      <w:r w:rsidR="00E40B37">
        <w:rPr>
          <w:rFonts w:ascii="Ebrima" w:hAnsi="Ebrima"/>
          <w:sz w:val="22"/>
          <w:szCs w:val="22"/>
        </w:rPr>
        <w:t>Emitente</w:t>
      </w:r>
      <w:r w:rsidR="00E40B37" w:rsidRPr="00834827">
        <w:rPr>
          <w:rFonts w:ascii="Ebrima" w:hAnsi="Ebrima"/>
          <w:sz w:val="22"/>
          <w:szCs w:val="22"/>
        </w:rPr>
        <w:t xml:space="preserve">, das </w:t>
      </w:r>
      <w:del w:id="71" w:author="Vinicius Franco" w:date="2020-07-06T23:12:00Z">
        <w:r w:rsidR="009A68D5" w:rsidRPr="00914B60">
          <w:rPr>
            <w:rFonts w:ascii="Ebrima" w:hAnsi="Ebrima"/>
            <w:sz w:val="22"/>
            <w:szCs w:val="22"/>
          </w:rPr>
          <w:delText>Controladoras</w:delText>
        </w:r>
      </w:del>
      <w:ins w:id="72" w:author="Vinicius Franco" w:date="2020-07-06T23:12:00Z">
        <w:r w:rsidR="00E40B37">
          <w:rPr>
            <w:rFonts w:ascii="Ebrima" w:hAnsi="Ebrima"/>
            <w:sz w:val="22"/>
            <w:szCs w:val="22"/>
          </w:rPr>
          <w:t>Sócias Relevantes</w:t>
        </w:r>
      </w:ins>
      <w:r w:rsidR="00E40B37" w:rsidRPr="00834827">
        <w:rPr>
          <w:rFonts w:ascii="Ebrima" w:hAnsi="Ebrima"/>
          <w:sz w:val="22"/>
          <w:szCs w:val="22"/>
        </w:rPr>
        <w:t xml:space="preserve"> e/ou das Garantidoras de honrar as obrigações assumidas neste contrato, sem a prévia anuência, por escrito, da Securitizadora; </w:t>
      </w:r>
      <w:r w:rsidR="00E40B37" w:rsidRPr="009E6FEE">
        <w:rPr>
          <w:rFonts w:ascii="Ebrima" w:hAnsi="Ebrima"/>
          <w:sz w:val="22"/>
          <w:szCs w:val="22"/>
        </w:rPr>
        <w:t xml:space="preserve">ressalvada a possibilidade de </w:t>
      </w:r>
      <w:del w:id="73" w:author="Vinicius Franco" w:date="2020-07-06T23:12:00Z">
        <w:r w:rsidR="009A68D5" w:rsidRPr="00914B60">
          <w:rPr>
            <w:rFonts w:ascii="Ebrima" w:hAnsi="Ebrima"/>
            <w:sz w:val="22"/>
            <w:szCs w:val="22"/>
          </w:rPr>
          <w:delText>a Gramado Parks</w:delText>
        </w:r>
        <w:r w:rsidR="009A68D5">
          <w:rPr>
            <w:rFonts w:ascii="Ebrima" w:hAnsi="Ebrima"/>
            <w:sz w:val="22"/>
            <w:szCs w:val="22"/>
          </w:rPr>
          <w:delText xml:space="preserve"> Investimentos e Intermediações Ltda.</w:delText>
        </w:r>
      </w:del>
      <w:ins w:id="74" w:author="Vinicius Franco" w:date="2020-07-06T23:12:00Z">
        <w:r w:rsidR="00E40B37" w:rsidRPr="009E6FEE">
          <w:rPr>
            <w:rFonts w:ascii="Ebrima" w:hAnsi="Ebrima"/>
            <w:sz w:val="22"/>
            <w:szCs w:val="22"/>
          </w:rPr>
          <w:t>qualquer Sócia Relevante</w:t>
        </w:r>
      </w:ins>
      <w:r w:rsidR="00E40B37" w:rsidRPr="009E6FEE">
        <w:rPr>
          <w:rFonts w:ascii="Ebrima" w:hAnsi="Ebrima"/>
          <w:sz w:val="22"/>
          <w:szCs w:val="22"/>
        </w:rPr>
        <w:t xml:space="preserve"> transferir sua participação societária na </w:t>
      </w:r>
      <w:r w:rsidR="00E40B37">
        <w:rPr>
          <w:rFonts w:ascii="Ebrima" w:hAnsi="Ebrima"/>
          <w:sz w:val="22"/>
          <w:szCs w:val="22"/>
        </w:rPr>
        <w:t>Emitente</w:t>
      </w:r>
      <w:r w:rsidR="00E40B37" w:rsidRPr="009E6FEE">
        <w:rPr>
          <w:rFonts w:ascii="Ebrima" w:hAnsi="Ebrima"/>
          <w:sz w:val="22"/>
          <w:szCs w:val="22"/>
        </w:rPr>
        <w:t xml:space="preserve">, direta ou indiretamente, a um fundo de investimento, desde que, em qualquer caso, a totalidade das quotas representativas do capital social da </w:t>
      </w:r>
      <w:r w:rsidR="00E40B37">
        <w:rPr>
          <w:rFonts w:ascii="Ebrima" w:hAnsi="Ebrima"/>
          <w:sz w:val="22"/>
          <w:szCs w:val="22"/>
        </w:rPr>
        <w:t xml:space="preserve">Emitente </w:t>
      </w:r>
      <w:r w:rsidR="00E40B37" w:rsidRPr="009E6FEE">
        <w:rPr>
          <w:rFonts w:ascii="Ebrima" w:hAnsi="Ebrima"/>
          <w:sz w:val="22"/>
          <w:szCs w:val="22"/>
        </w:rPr>
        <w:t xml:space="preserve">permaneça alienada fiduciariamente após tal transferência, como garantia das Obrigações Garantidas; os </w:t>
      </w:r>
      <w:r w:rsidR="00E40B37">
        <w:rPr>
          <w:rFonts w:ascii="Ebrima" w:hAnsi="Ebrima"/>
          <w:sz w:val="22"/>
          <w:szCs w:val="22"/>
        </w:rPr>
        <w:t>Avalistas</w:t>
      </w:r>
      <w:r w:rsidR="00E40B37" w:rsidRPr="009E6FEE">
        <w:rPr>
          <w:rFonts w:ascii="Ebrima" w:hAnsi="Ebrima"/>
          <w:sz w:val="22"/>
          <w:szCs w:val="22"/>
        </w:rPr>
        <w:t xml:space="preserve"> permaneçam nessa condição com relação às Obrigações Garantidas; </w:t>
      </w:r>
      <w:ins w:id="75" w:author="Vinicius Franco" w:date="2020-07-06T23:12:00Z">
        <w:r w:rsidR="00E40B37" w:rsidRPr="009E6FEE">
          <w:rPr>
            <w:rFonts w:ascii="Ebrima" w:hAnsi="Ebrima"/>
            <w:sz w:val="22"/>
            <w:szCs w:val="22"/>
          </w:rPr>
          <w:t xml:space="preserve">a administração e gestão da </w:t>
        </w:r>
        <w:r w:rsidR="00E40B37">
          <w:rPr>
            <w:rFonts w:ascii="Ebrima" w:hAnsi="Ebrima"/>
            <w:sz w:val="22"/>
            <w:szCs w:val="22"/>
          </w:rPr>
          <w:t>Emitente</w:t>
        </w:r>
        <w:r w:rsidR="00E40B37" w:rsidRPr="009E6FEE">
          <w:rPr>
            <w:rFonts w:ascii="Ebrima" w:hAnsi="Ebrima"/>
            <w:sz w:val="22"/>
            <w:szCs w:val="22"/>
          </w:rPr>
          <w:t xml:space="preserve">, aí entendida a condução </w:t>
        </w:r>
        <w:r w:rsidR="00E40B37" w:rsidRPr="009E6FEE">
          <w:rPr>
            <w:rFonts w:ascii="Ebrima" w:hAnsi="Ebrima"/>
            <w:sz w:val="22"/>
            <w:szCs w:val="22"/>
          </w:rPr>
          <w:lastRenderedPageBreak/>
          <w:t xml:space="preserve">dos negócios como vem sendo feita até então, inclusive pela manutenção de executivos, práticas de desenvolvimento, comercialização e manutenção do Empreendimento Imobiliário, não seja alterada; </w:t>
        </w:r>
      </w:ins>
      <w:r w:rsidR="00E40B37" w:rsidRPr="009E6FEE">
        <w:rPr>
          <w:rFonts w:ascii="Ebrima" w:hAnsi="Ebrima"/>
          <w:sz w:val="22"/>
          <w:szCs w:val="22"/>
        </w:rPr>
        <w:t xml:space="preserve">e a entidade ou veículo que suceder a </w:t>
      </w:r>
      <w:del w:id="76" w:author="Vinicius Franco" w:date="2020-07-06T23:12:00Z">
        <w:r w:rsidR="00732623" w:rsidRPr="006939B6">
          <w:rPr>
            <w:rFonts w:ascii="Ebrima" w:hAnsi="Ebrima"/>
            <w:sz w:val="22"/>
            <w:szCs w:val="22"/>
          </w:rPr>
          <w:delText>Gramado Parks</w:delText>
        </w:r>
        <w:r w:rsidR="00732623" w:rsidRPr="00B9622D">
          <w:rPr>
            <w:rFonts w:ascii="Ebrima" w:hAnsi="Ebrima"/>
            <w:sz w:val="22"/>
            <w:szCs w:val="22"/>
          </w:rPr>
          <w:delText xml:space="preserve"> Investimentos e Intermediações Ltda.</w:delText>
        </w:r>
      </w:del>
      <w:ins w:id="77" w:author="Vinicius Franco" w:date="2020-07-06T23:12:00Z">
        <w:r w:rsidR="00E40B37" w:rsidRPr="009E6FEE">
          <w:rPr>
            <w:rFonts w:ascii="Ebrima" w:hAnsi="Ebrima"/>
            <w:sz w:val="22"/>
            <w:szCs w:val="22"/>
          </w:rPr>
          <w:t>Sócia Relevante</w:t>
        </w:r>
      </w:ins>
      <w:r w:rsidR="00E40B37" w:rsidRPr="009E6FEE">
        <w:rPr>
          <w:rFonts w:ascii="Ebrima" w:hAnsi="Ebrima"/>
          <w:sz w:val="22"/>
          <w:szCs w:val="22"/>
        </w:rPr>
        <w:t xml:space="preserve"> como sócia da </w:t>
      </w:r>
      <w:del w:id="78" w:author="Vinicius Franco" w:date="2020-07-06T23:12:00Z">
        <w:r w:rsidR="00732623" w:rsidRPr="00B9622D">
          <w:rPr>
            <w:rFonts w:ascii="Ebrima" w:hAnsi="Ebrima"/>
            <w:sz w:val="22"/>
            <w:szCs w:val="22"/>
          </w:rPr>
          <w:delText>GTR</w:delText>
        </w:r>
      </w:del>
      <w:ins w:id="79" w:author="Vinicius Franco" w:date="2020-07-06T23:12:00Z">
        <w:r w:rsidR="00E40B37">
          <w:rPr>
            <w:rFonts w:ascii="Ebrima" w:hAnsi="Ebrima"/>
            <w:sz w:val="22"/>
            <w:szCs w:val="22"/>
          </w:rPr>
          <w:t>Emitente</w:t>
        </w:r>
      </w:ins>
      <w:r w:rsidR="00E40B37">
        <w:rPr>
          <w:rFonts w:ascii="Ebrima" w:hAnsi="Ebrima"/>
          <w:sz w:val="22"/>
          <w:szCs w:val="22"/>
        </w:rPr>
        <w:t xml:space="preserve"> </w:t>
      </w:r>
      <w:r w:rsidR="00E40B37" w:rsidRPr="009E6FEE">
        <w:rPr>
          <w:rFonts w:ascii="Ebrima" w:hAnsi="Ebrima"/>
          <w:sz w:val="22"/>
          <w:szCs w:val="22"/>
        </w:rPr>
        <w:t xml:space="preserve">suceda todas as obrigações assumidas </w:t>
      </w:r>
      <w:del w:id="80" w:author="Vinicius Franco" w:date="2020-07-06T23:12:00Z">
        <w:r w:rsidR="00732623" w:rsidRPr="00B9622D">
          <w:rPr>
            <w:rFonts w:ascii="Ebrima" w:hAnsi="Ebrima"/>
            <w:sz w:val="22"/>
            <w:szCs w:val="22"/>
          </w:rPr>
          <w:delText>pela Gramado Parks Investimentos e Intermediações Ltda.</w:delText>
        </w:r>
      </w:del>
      <w:ins w:id="81" w:author="Vinicius Franco" w:date="2020-07-06T23:12:00Z">
        <w:r w:rsidR="00E40B37" w:rsidRPr="009E6FEE">
          <w:rPr>
            <w:rFonts w:ascii="Ebrima" w:hAnsi="Ebrima"/>
            <w:sz w:val="22"/>
            <w:szCs w:val="22"/>
          </w:rPr>
          <w:t>por tal Sócia Relevante</w:t>
        </w:r>
      </w:ins>
      <w:r w:rsidR="00E40B37" w:rsidRPr="009E6FEE">
        <w:rPr>
          <w:rFonts w:ascii="Ebrima" w:hAnsi="Ebrima"/>
          <w:sz w:val="22"/>
          <w:szCs w:val="22"/>
        </w:rPr>
        <w:t xml:space="preserve"> nos Documentos da Operação</w:t>
      </w:r>
      <w:r w:rsidR="00732623" w:rsidRPr="00B9622D">
        <w:rPr>
          <w:rFonts w:ascii="Ebrima" w:hAnsi="Ebrima"/>
          <w:sz w:val="22"/>
          <w:szCs w:val="22"/>
        </w:rPr>
        <w:t>;</w:t>
      </w:r>
    </w:p>
    <w:p w14:paraId="2FAE5464" w14:textId="77777777" w:rsidR="004E6D7D" w:rsidRPr="00F52ABB" w:rsidRDefault="004E6D7D" w:rsidP="004E6D7D">
      <w:pPr>
        <w:widowControl w:val="0"/>
        <w:ind w:left="709"/>
        <w:jc w:val="both"/>
        <w:rPr>
          <w:rFonts w:ascii="Ebrima" w:hAnsi="Ebrima"/>
          <w:sz w:val="22"/>
          <w:szCs w:val="22"/>
        </w:rPr>
      </w:pPr>
    </w:p>
    <w:p w14:paraId="4DE85A77"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f</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redução de capital da </w:t>
      </w:r>
      <w:r w:rsidR="001628D8">
        <w:rPr>
          <w:rFonts w:ascii="Ebrima" w:hAnsi="Ebrima"/>
          <w:sz w:val="22"/>
          <w:szCs w:val="22"/>
        </w:rPr>
        <w:t>Emitente</w:t>
      </w:r>
      <w:r w:rsidRPr="00F52ABB">
        <w:rPr>
          <w:rFonts w:ascii="Ebrima" w:hAnsi="Ebrima"/>
          <w:sz w:val="22"/>
          <w:szCs w:val="22"/>
        </w:rPr>
        <w:t>, sem a prévia concordância, por escrito, da Securitizadora;</w:t>
      </w:r>
    </w:p>
    <w:p w14:paraId="65E374C6" w14:textId="77777777" w:rsidR="004E6D7D" w:rsidRPr="00F52ABB" w:rsidRDefault="004E6D7D" w:rsidP="004E6D7D">
      <w:pPr>
        <w:pStyle w:val="PargrafodaLista"/>
        <w:widowControl w:val="0"/>
        <w:ind w:left="709"/>
        <w:jc w:val="both"/>
        <w:rPr>
          <w:rFonts w:ascii="Ebrima" w:hAnsi="Ebrima"/>
          <w:sz w:val="22"/>
          <w:szCs w:val="22"/>
        </w:rPr>
      </w:pPr>
    </w:p>
    <w:p w14:paraId="6203BF32" w14:textId="2EF17278"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g</w:t>
      </w:r>
      <w:r>
        <w:rPr>
          <w:rFonts w:ascii="Ebrima" w:hAnsi="Ebrima"/>
          <w:sz w:val="22"/>
          <w:szCs w:val="22"/>
        </w:rPr>
        <w:t>)</w:t>
      </w:r>
      <w:r>
        <w:rPr>
          <w:rFonts w:ascii="Ebrima" w:hAnsi="Ebrima"/>
          <w:sz w:val="22"/>
          <w:szCs w:val="22"/>
        </w:rPr>
        <w:tab/>
      </w:r>
      <w:r w:rsidRPr="00F52ABB">
        <w:rPr>
          <w:rFonts w:ascii="Ebrima" w:hAnsi="Ebrima"/>
          <w:sz w:val="22"/>
          <w:szCs w:val="22"/>
        </w:rPr>
        <w:t xml:space="preserve">se </w:t>
      </w:r>
      <w:del w:id="82" w:author="Vinicius Franco" w:date="2020-07-06T23:12:00Z">
        <w:r w:rsidRPr="00F52ABB">
          <w:rPr>
            <w:rFonts w:ascii="Ebrima" w:hAnsi="Ebrima"/>
            <w:sz w:val="22"/>
            <w:szCs w:val="22"/>
          </w:rPr>
          <w:delText xml:space="preserve">a </w:delText>
        </w:r>
        <w:r w:rsidR="001628D8">
          <w:rPr>
            <w:rFonts w:ascii="Ebrima" w:hAnsi="Ebrima"/>
            <w:sz w:val="22"/>
            <w:szCs w:val="22"/>
          </w:rPr>
          <w:delText>Emitente</w:delText>
        </w:r>
        <w:r w:rsidRPr="00F52ABB">
          <w:rPr>
            <w:rFonts w:ascii="Ebrima" w:hAnsi="Ebrima"/>
            <w:sz w:val="22"/>
            <w:szCs w:val="22"/>
          </w:rPr>
          <w:delText>,</w:delText>
        </w:r>
      </w:del>
      <w:ins w:id="83" w:author="Vinicius Franco" w:date="2020-07-06T23:12:00Z">
        <w:r w:rsidR="001D18A8">
          <w:rPr>
            <w:rFonts w:ascii="Ebrima" w:hAnsi="Ebrima"/>
            <w:sz w:val="22"/>
            <w:szCs w:val="22"/>
          </w:rPr>
          <w:t>as Sócias Relevantes</w:t>
        </w:r>
        <w:r w:rsidRPr="00F52ABB">
          <w:rPr>
            <w:rFonts w:ascii="Ebrima" w:hAnsi="Ebrima"/>
            <w:sz w:val="22"/>
            <w:szCs w:val="22"/>
          </w:rPr>
          <w:t xml:space="preserve">, </w:t>
        </w:r>
        <w:bookmarkStart w:id="84" w:name="_Hlk44966346"/>
        <w:r w:rsidR="00F66D13">
          <w:rPr>
            <w:rFonts w:ascii="Ebrima" w:hAnsi="Ebrima"/>
            <w:sz w:val="22"/>
            <w:szCs w:val="22"/>
          </w:rPr>
          <w:t>tanto a GR – Gornero e Rezende Construtora e Incorporadora Ltda. como a Gramado Parks Investimentos e Participações S.A.,</w:t>
        </w:r>
      </w:ins>
      <w:bookmarkEnd w:id="84"/>
      <w:r w:rsidR="00F66D13">
        <w:rPr>
          <w:rFonts w:ascii="Ebrima" w:hAnsi="Ebrima"/>
          <w:sz w:val="22"/>
          <w:szCs w:val="22"/>
        </w:rPr>
        <w:t xml:space="preserve"> </w:t>
      </w:r>
      <w:r w:rsidRPr="00F52ABB">
        <w:rPr>
          <w:rFonts w:ascii="Ebrima" w:hAnsi="Ebrima"/>
          <w:sz w:val="22"/>
          <w:szCs w:val="22"/>
        </w:rPr>
        <w:t>sem o consentimento prévio, expresso e por escrito da Securitizadora, aprovarem deliberações que afetem o controle societário</w:t>
      </w:r>
      <w:r w:rsidR="001628D8">
        <w:rPr>
          <w:rFonts w:ascii="Ebrima" w:hAnsi="Ebrima"/>
          <w:sz w:val="22"/>
          <w:szCs w:val="22"/>
        </w:rPr>
        <w:t xml:space="preserve"> da Emitente</w:t>
      </w:r>
      <w:r w:rsidRPr="00F52ABB">
        <w:rPr>
          <w:rFonts w:ascii="Ebrima" w:hAnsi="Ebrima"/>
          <w:sz w:val="22"/>
          <w:szCs w:val="22"/>
        </w:rPr>
        <w:t xml:space="preserve"> e/ou seu controle sobre o Empreendimento Imobiliário e/ou os Créditos Imobiliários </w:t>
      </w:r>
      <w:r w:rsidR="001628D8">
        <w:rPr>
          <w:rFonts w:ascii="Ebrima" w:hAnsi="Ebrima"/>
          <w:sz w:val="22"/>
          <w:szCs w:val="22"/>
        </w:rPr>
        <w:t>Frações Imobiliárias</w:t>
      </w:r>
      <w:r w:rsidRPr="00F52ABB">
        <w:rPr>
          <w:rFonts w:ascii="Ebrima" w:hAnsi="Ebrima"/>
          <w:sz w:val="22"/>
          <w:szCs w:val="22"/>
        </w:rPr>
        <w:t xml:space="preserve">, que tenham por objeto qualquer uma das seguintes matérias, sob pena de ineficácia: </w:t>
      </w:r>
      <w:r w:rsidRPr="004E6D7D">
        <w:rPr>
          <w:rFonts w:ascii="Ebrima" w:hAnsi="Ebrima" w:cs="Calibri"/>
          <w:sz w:val="22"/>
          <w:szCs w:val="22"/>
        </w:rPr>
        <w:t>(</w:t>
      </w:r>
      <w:r w:rsidR="001628D8" w:rsidRPr="001628D8">
        <w:rPr>
          <w:rFonts w:ascii="Ebrima" w:hAnsi="Ebrima" w:cs="Calibri"/>
          <w:sz w:val="22"/>
          <w:szCs w:val="22"/>
        </w:rPr>
        <w:t xml:space="preserve">i) emissão de novas quotas representativas do capital social da </w:t>
      </w:r>
      <w:r w:rsidR="001628D8">
        <w:rPr>
          <w:rFonts w:ascii="Ebrima" w:hAnsi="Ebrima" w:cs="Calibri"/>
          <w:sz w:val="22"/>
          <w:szCs w:val="22"/>
        </w:rPr>
        <w:t>Emitente</w:t>
      </w:r>
      <w:r w:rsidR="001628D8" w:rsidRPr="001628D8">
        <w:rPr>
          <w:rFonts w:ascii="Ebrima" w:hAnsi="Ebrima" w:cs="Calibri"/>
          <w:sz w:val="22"/>
          <w:szCs w:val="22"/>
        </w:rPr>
        <w:t xml:space="preserve"> e quaisquer outros títulos, outorga de opção de compra de quotas, alienação, promessa de alienação, constituição de ônus ou gravames sobre as quotas representativas do capital social da </w:t>
      </w:r>
      <w:r w:rsidR="001628D8">
        <w:rPr>
          <w:rFonts w:ascii="Ebrima" w:hAnsi="Ebrima" w:cs="Calibri"/>
          <w:sz w:val="22"/>
          <w:szCs w:val="22"/>
        </w:rPr>
        <w:t>Emitente</w:t>
      </w:r>
      <w:r w:rsidR="001628D8" w:rsidRPr="001628D8">
        <w:rPr>
          <w:rFonts w:ascii="Ebrima" w:hAnsi="Ebrima" w:cs="Calibri"/>
          <w:sz w:val="22"/>
          <w:szCs w:val="22"/>
        </w:rPr>
        <w:t xml:space="preserve"> que não a Alienação Fiduciária de Quotas; (ii) fusão, incorporação, cisão ou qualquer tipo de reorganização societária, ou transformação da </w:t>
      </w:r>
      <w:r w:rsidR="001628D8">
        <w:rPr>
          <w:rFonts w:ascii="Ebrima" w:hAnsi="Ebrima" w:cs="Calibri"/>
          <w:sz w:val="22"/>
          <w:szCs w:val="22"/>
        </w:rPr>
        <w:t>Emitente</w:t>
      </w:r>
      <w:r w:rsidR="001628D8" w:rsidRPr="001628D8">
        <w:rPr>
          <w:rFonts w:ascii="Ebrima" w:hAnsi="Ebrima" w:cs="Calibri"/>
          <w:sz w:val="22"/>
          <w:szCs w:val="22"/>
        </w:rPr>
        <w:t xml:space="preserve">; (iii) dissolução, liquidação ou qualquer outra forma de extinção da </w:t>
      </w:r>
      <w:r w:rsidR="001628D8">
        <w:rPr>
          <w:rFonts w:ascii="Ebrima" w:hAnsi="Ebrima" w:cs="Calibri"/>
          <w:sz w:val="22"/>
          <w:szCs w:val="22"/>
        </w:rPr>
        <w:t>Emitente</w:t>
      </w:r>
      <w:r w:rsidR="001628D8" w:rsidRPr="001628D8">
        <w:rPr>
          <w:rFonts w:ascii="Ebrima" w:hAnsi="Ebrima" w:cs="Calibri"/>
          <w:sz w:val="22"/>
          <w:szCs w:val="22"/>
        </w:rPr>
        <w:t xml:space="preserve">; (iv) redução do capital social ou resgate de quotas representativas do capital social da </w:t>
      </w:r>
      <w:r w:rsidR="001628D8">
        <w:rPr>
          <w:rFonts w:ascii="Ebrima" w:hAnsi="Ebrima" w:cs="Calibri"/>
          <w:sz w:val="22"/>
          <w:szCs w:val="22"/>
        </w:rPr>
        <w:t>Emitente</w:t>
      </w:r>
      <w:r w:rsidR="001628D8" w:rsidRPr="001628D8">
        <w:rPr>
          <w:rFonts w:ascii="Ebrima" w:hAnsi="Ebrima" w:cs="Calibri"/>
          <w:sz w:val="22"/>
          <w:szCs w:val="22"/>
        </w:rPr>
        <w:t xml:space="preserve">; e (v) participação pela </w:t>
      </w:r>
      <w:r w:rsidR="001628D8">
        <w:rPr>
          <w:rFonts w:ascii="Ebrima" w:hAnsi="Ebrima" w:cs="Calibri"/>
          <w:sz w:val="22"/>
          <w:szCs w:val="22"/>
        </w:rPr>
        <w:t>Emitente</w:t>
      </w:r>
      <w:r w:rsidR="001628D8" w:rsidRPr="001628D8">
        <w:rPr>
          <w:rFonts w:ascii="Ebrima" w:hAnsi="Ebrima" w:cs="Calibri"/>
          <w:sz w:val="22"/>
          <w:szCs w:val="22"/>
        </w:rPr>
        <w:t xml:space="preserve"> em qualquer operação que faça com que as declarações e garantias prestadas no presente contrato deixem de ser verdadeiras</w:t>
      </w:r>
      <w:r w:rsidR="001628D8" w:rsidRPr="004B3D07">
        <w:rPr>
          <w:rFonts w:ascii="Ebrima" w:hAnsi="Ebrima"/>
          <w:sz w:val="22"/>
          <w:szCs w:val="22"/>
        </w:rPr>
        <w:t xml:space="preserve">; sendo que a </w:t>
      </w:r>
      <w:r w:rsidR="001628D8">
        <w:rPr>
          <w:rFonts w:ascii="Ebrima" w:hAnsi="Ebrima"/>
          <w:sz w:val="22"/>
          <w:szCs w:val="22"/>
        </w:rPr>
        <w:t xml:space="preserve">Emitente </w:t>
      </w:r>
      <w:r w:rsidR="001628D8" w:rsidRPr="004B3D07">
        <w:rPr>
          <w:rFonts w:ascii="Ebrima" w:hAnsi="Ebrima"/>
          <w:sz w:val="22"/>
          <w:szCs w:val="22"/>
        </w:rPr>
        <w:t>dever</w:t>
      </w:r>
      <w:r w:rsidR="001628D8">
        <w:rPr>
          <w:rFonts w:ascii="Ebrima" w:hAnsi="Ebrima"/>
          <w:sz w:val="22"/>
          <w:szCs w:val="22"/>
        </w:rPr>
        <w:t>á</w:t>
      </w:r>
      <w:r w:rsidR="001628D8" w:rsidRPr="004B3D07">
        <w:rPr>
          <w:rFonts w:ascii="Ebrima" w:hAnsi="Ebrima"/>
          <w:sz w:val="22"/>
          <w:szCs w:val="22"/>
        </w:rPr>
        <w:t xml:space="preserve"> comunicar a </w:t>
      </w:r>
      <w:r w:rsidR="001628D8">
        <w:rPr>
          <w:rFonts w:ascii="Ebrima" w:hAnsi="Ebrima"/>
          <w:sz w:val="22"/>
          <w:szCs w:val="22"/>
        </w:rPr>
        <w:t>Securitizadora</w:t>
      </w:r>
      <w:r w:rsidR="001628D8" w:rsidRPr="004B3D07">
        <w:rPr>
          <w:rFonts w:ascii="Ebrima" w:hAnsi="Ebrima"/>
          <w:sz w:val="22"/>
          <w:szCs w:val="22"/>
        </w:rPr>
        <w:t xml:space="preserve"> com antecedência de, no mínimo, 30 (trinta) dias contados da data prevista para a realização das referidas deliberações</w:t>
      </w:r>
      <w:r w:rsidRPr="00F52ABB">
        <w:rPr>
          <w:rFonts w:ascii="Ebrima" w:hAnsi="Ebrima"/>
          <w:sz w:val="22"/>
          <w:szCs w:val="22"/>
        </w:rPr>
        <w:t>;</w:t>
      </w:r>
    </w:p>
    <w:p w14:paraId="44CAD740" w14:textId="77777777" w:rsidR="004E6D7D" w:rsidRPr="00F52ABB" w:rsidRDefault="004E6D7D" w:rsidP="004E6D7D">
      <w:pPr>
        <w:widowControl w:val="0"/>
        <w:ind w:left="709"/>
        <w:jc w:val="both"/>
        <w:rPr>
          <w:rFonts w:ascii="Ebrima" w:hAnsi="Ebrima"/>
          <w:sz w:val="22"/>
          <w:szCs w:val="22"/>
        </w:rPr>
      </w:pPr>
    </w:p>
    <w:p w14:paraId="34B09648"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h</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alteração do objeto social da </w:t>
      </w:r>
      <w:r w:rsidR="001628D8">
        <w:rPr>
          <w:rFonts w:ascii="Ebrima" w:hAnsi="Ebrima"/>
          <w:sz w:val="22"/>
          <w:szCs w:val="22"/>
        </w:rPr>
        <w:t>Emitente</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atualmente desenvolvidas pela </w:t>
      </w:r>
      <w:r w:rsidR="001628D8">
        <w:rPr>
          <w:rFonts w:ascii="Ebrima" w:hAnsi="Ebrima"/>
          <w:sz w:val="22"/>
          <w:szCs w:val="22"/>
        </w:rPr>
        <w:t>Emitente</w:t>
      </w:r>
      <w:r w:rsidRPr="00F52ABB">
        <w:rPr>
          <w:rFonts w:ascii="Ebrima" w:hAnsi="Ebrima"/>
          <w:sz w:val="22"/>
          <w:szCs w:val="22"/>
        </w:rPr>
        <w:t>, sem a prévia concordância, por escrito, da Securitizadora;</w:t>
      </w:r>
    </w:p>
    <w:p w14:paraId="75820E70" w14:textId="77777777" w:rsidR="004E6D7D" w:rsidRPr="00F52ABB" w:rsidRDefault="004E6D7D" w:rsidP="004E6D7D">
      <w:pPr>
        <w:widowControl w:val="0"/>
        <w:ind w:left="709"/>
        <w:jc w:val="both"/>
        <w:rPr>
          <w:rFonts w:ascii="Ebrima" w:hAnsi="Ebrima"/>
          <w:sz w:val="22"/>
          <w:szCs w:val="22"/>
        </w:rPr>
      </w:pPr>
    </w:p>
    <w:p w14:paraId="1970C711"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i</w:t>
      </w:r>
      <w:r>
        <w:rPr>
          <w:rFonts w:ascii="Ebrima" w:hAnsi="Ebrima"/>
          <w:sz w:val="22"/>
          <w:szCs w:val="22"/>
        </w:rPr>
        <w:t>)</w:t>
      </w:r>
      <w:r>
        <w:rPr>
          <w:rFonts w:ascii="Ebrima" w:hAnsi="Ebrima"/>
          <w:sz w:val="22"/>
          <w:szCs w:val="22"/>
        </w:rPr>
        <w:tab/>
      </w: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1628D8">
        <w:rPr>
          <w:rFonts w:ascii="Ebrima" w:hAnsi="Ebrima"/>
          <w:sz w:val="22"/>
          <w:szCs w:val="22"/>
        </w:rPr>
        <w:t>Emitente</w:t>
      </w:r>
      <w:r w:rsidRPr="00F52ABB">
        <w:rPr>
          <w:rFonts w:ascii="Ebrima" w:hAnsi="Ebrima"/>
          <w:sz w:val="22"/>
          <w:szCs w:val="22"/>
        </w:rPr>
        <w:t xml:space="preserve">, e possam comprometer a capacidade da </w:t>
      </w:r>
      <w:r w:rsidR="001628D8">
        <w:rPr>
          <w:rFonts w:ascii="Ebrima" w:hAnsi="Ebrima"/>
          <w:sz w:val="22"/>
          <w:szCs w:val="22"/>
        </w:rPr>
        <w:t xml:space="preserve">Emitente </w:t>
      </w:r>
      <w:r w:rsidRPr="00F52ABB">
        <w:rPr>
          <w:rFonts w:ascii="Ebrima" w:hAnsi="Ebrima"/>
          <w:sz w:val="22"/>
          <w:szCs w:val="22"/>
        </w:rPr>
        <w:t>de honrar suas obrigações, presentes e futuras, estabelecidas nest</w:t>
      </w:r>
      <w:r w:rsidR="001628D8">
        <w:rPr>
          <w:rFonts w:ascii="Ebrima" w:hAnsi="Ebrima"/>
          <w:sz w:val="22"/>
          <w:szCs w:val="22"/>
        </w:rPr>
        <w:t>a CCB</w:t>
      </w:r>
      <w:r w:rsidRPr="004E6D7D">
        <w:rPr>
          <w:rFonts w:ascii="Ebrima" w:hAnsi="Ebrima" w:cs="Calibri"/>
          <w:sz w:val="22"/>
          <w:szCs w:val="22"/>
        </w:rPr>
        <w:t>;</w:t>
      </w:r>
    </w:p>
    <w:p w14:paraId="16918BB4" w14:textId="77777777" w:rsidR="004E6D7D" w:rsidRPr="00F52ABB" w:rsidRDefault="004E6D7D" w:rsidP="004E6D7D">
      <w:pPr>
        <w:widowControl w:val="0"/>
        <w:ind w:left="709"/>
        <w:jc w:val="both"/>
        <w:rPr>
          <w:rFonts w:ascii="Ebrima" w:hAnsi="Ebrima"/>
          <w:sz w:val="22"/>
          <w:szCs w:val="22"/>
        </w:rPr>
      </w:pPr>
    </w:p>
    <w:p w14:paraId="68A93887"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j</w:t>
      </w:r>
      <w:r>
        <w:rPr>
          <w:rFonts w:ascii="Ebrima" w:hAnsi="Ebrima"/>
          <w:sz w:val="22"/>
          <w:szCs w:val="22"/>
        </w:rPr>
        <w:t>)</w:t>
      </w:r>
      <w:r>
        <w:rPr>
          <w:rFonts w:ascii="Ebrima" w:hAnsi="Ebrima"/>
          <w:sz w:val="22"/>
          <w:szCs w:val="22"/>
        </w:rPr>
        <w:tab/>
      </w:r>
      <w:r w:rsidRPr="00F52ABB">
        <w:rPr>
          <w:rFonts w:ascii="Ebrima" w:hAnsi="Ebrima"/>
          <w:sz w:val="22"/>
          <w:szCs w:val="22"/>
        </w:rPr>
        <w:t xml:space="preserve">se houver protesto legítimo de títulos, contra a </w:t>
      </w:r>
      <w:r w:rsidR="00A6133D">
        <w:rPr>
          <w:rFonts w:ascii="Ebrima" w:hAnsi="Ebrima"/>
          <w:sz w:val="22"/>
          <w:szCs w:val="22"/>
        </w:rPr>
        <w:t>Emitente</w:t>
      </w:r>
      <w:r w:rsidRPr="00F52ABB">
        <w:rPr>
          <w:rFonts w:ascii="Ebrima" w:hAnsi="Ebrima"/>
          <w:sz w:val="22"/>
          <w:szCs w:val="22"/>
        </w:rPr>
        <w:t xml:space="preserve">, suas controladas, Controladoras ou coligadas, em valor individual igual ou maior do que R$ 1.000.000,00 </w:t>
      </w:r>
      <w:r w:rsidRPr="00F52ABB">
        <w:rPr>
          <w:rFonts w:ascii="Ebrima" w:hAnsi="Ebrima"/>
          <w:sz w:val="22"/>
          <w:szCs w:val="22"/>
        </w:rPr>
        <w:lastRenderedPageBreak/>
        <w:t xml:space="preserve">(um milhão de reais), ou agregado, em valor igual ou maior do que R$ 2.000.000,00 (dois </w:t>
      </w:r>
      <w:r w:rsidR="00511C3E">
        <w:rPr>
          <w:rFonts w:ascii="Ebrima" w:hAnsi="Ebrima"/>
          <w:sz w:val="22"/>
          <w:szCs w:val="22"/>
        </w:rPr>
        <w:t>milhões</w:t>
      </w:r>
      <w:r w:rsidR="00511C3E" w:rsidRPr="00F52ABB">
        <w:rPr>
          <w:rFonts w:ascii="Ebrima" w:hAnsi="Ebrima"/>
          <w:sz w:val="22"/>
          <w:szCs w:val="22"/>
        </w:rPr>
        <w:t xml:space="preserve"> </w:t>
      </w:r>
      <w:r w:rsidRPr="00F52ABB">
        <w:rPr>
          <w:rFonts w:ascii="Ebrima" w:hAnsi="Ebrima"/>
          <w:sz w:val="22"/>
          <w:szCs w:val="22"/>
        </w:rPr>
        <w:t>de reais), sem que a sustação seja obtida no prazo legal;</w:t>
      </w:r>
    </w:p>
    <w:p w14:paraId="3EEA7F77" w14:textId="77777777" w:rsidR="004E6D7D" w:rsidRPr="00F52ABB" w:rsidRDefault="004E6D7D" w:rsidP="004E6D7D">
      <w:pPr>
        <w:pStyle w:val="PargrafodaLista"/>
        <w:widowControl w:val="0"/>
        <w:ind w:left="709"/>
        <w:jc w:val="both"/>
        <w:rPr>
          <w:rFonts w:ascii="Ebrima" w:hAnsi="Ebrima"/>
          <w:sz w:val="22"/>
          <w:szCs w:val="22"/>
        </w:rPr>
      </w:pPr>
    </w:p>
    <w:p w14:paraId="4528CBB3"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k</w:t>
      </w:r>
      <w:r>
        <w:rPr>
          <w:rFonts w:ascii="Ebrima" w:hAnsi="Ebrima"/>
          <w:sz w:val="22"/>
          <w:szCs w:val="22"/>
        </w:rPr>
        <w:t>)</w:t>
      </w:r>
      <w:r>
        <w:rPr>
          <w:rFonts w:ascii="Ebrima" w:hAnsi="Ebrima"/>
          <w:sz w:val="22"/>
          <w:szCs w:val="22"/>
        </w:rPr>
        <w:tab/>
      </w:r>
      <w:r w:rsidRPr="00F52ABB">
        <w:rPr>
          <w:rFonts w:ascii="Ebrima" w:hAnsi="Ebrima"/>
          <w:sz w:val="22"/>
          <w:szCs w:val="22"/>
        </w:rPr>
        <w:t xml:space="preserve">no caso de não cumprimento ou não impugnação, com efeito suspensivo, de qualquer decisão ou sentença judicial transitada em julgado, contra a </w:t>
      </w:r>
      <w:r w:rsidR="00A6133D">
        <w:rPr>
          <w:rFonts w:ascii="Ebrima" w:hAnsi="Ebrima"/>
          <w:sz w:val="22"/>
          <w:szCs w:val="22"/>
        </w:rPr>
        <w:t>Emitente ou os Avalista</w:t>
      </w:r>
      <w:r w:rsidRPr="00F52ABB">
        <w:rPr>
          <w:rFonts w:ascii="Ebrima" w:hAnsi="Ebrima"/>
          <w:sz w:val="22"/>
          <w:szCs w:val="22"/>
        </w:rPr>
        <w:t>s, em valor individual ou agregado igual ou maior do que R$ 1.000.000,00 (um milhão de reais) ou seu valor equivalente em outras moedas;</w:t>
      </w:r>
    </w:p>
    <w:p w14:paraId="491B7934" w14:textId="77777777" w:rsidR="004E6D7D" w:rsidRPr="00F52ABB" w:rsidRDefault="004E6D7D" w:rsidP="004E6D7D">
      <w:pPr>
        <w:pStyle w:val="PargrafodaLista"/>
        <w:rPr>
          <w:rFonts w:ascii="Ebrima" w:hAnsi="Ebrima"/>
          <w:sz w:val="22"/>
          <w:szCs w:val="22"/>
        </w:rPr>
      </w:pPr>
    </w:p>
    <w:p w14:paraId="3E059E4D" w14:textId="77777777" w:rsidR="004E6D7D" w:rsidRPr="00F52ABB" w:rsidRDefault="004E6D7D" w:rsidP="004E6D7D">
      <w:pPr>
        <w:tabs>
          <w:tab w:val="left" w:pos="567"/>
        </w:tabs>
        <w:spacing w:line="340" w:lineRule="exact"/>
        <w:ind w:right="-1"/>
        <w:jc w:val="both"/>
        <w:rPr>
          <w:rFonts w:ascii="Ebrima" w:hAnsi="Ebrima"/>
          <w:sz w:val="22"/>
          <w:szCs w:val="22"/>
        </w:rPr>
      </w:pPr>
      <w:r>
        <w:rPr>
          <w:rFonts w:ascii="Ebrima" w:hAnsi="Ebrima"/>
          <w:sz w:val="22"/>
          <w:szCs w:val="22"/>
        </w:rPr>
        <w:t>(</w:t>
      </w:r>
      <w:r w:rsidR="0015098F">
        <w:rPr>
          <w:rFonts w:ascii="Ebrima" w:hAnsi="Ebrima"/>
          <w:sz w:val="22"/>
          <w:szCs w:val="22"/>
        </w:rPr>
        <w:t>l</w:t>
      </w:r>
      <w:r>
        <w:rPr>
          <w:rFonts w:ascii="Ebrima" w:hAnsi="Ebrima"/>
          <w:sz w:val="22"/>
          <w:szCs w:val="22"/>
        </w:rPr>
        <w:t>)</w:t>
      </w:r>
      <w:r>
        <w:rPr>
          <w:rFonts w:ascii="Ebrima" w:hAnsi="Ebrima"/>
          <w:sz w:val="22"/>
          <w:szCs w:val="22"/>
        </w:rPr>
        <w:tab/>
      </w:r>
      <w:r w:rsidR="00A6133D">
        <w:rPr>
          <w:rFonts w:ascii="Ebrima" w:hAnsi="Ebrima"/>
          <w:sz w:val="22"/>
          <w:szCs w:val="22"/>
        </w:rPr>
        <w:t>se</w:t>
      </w:r>
      <w:r w:rsidR="00A6133D" w:rsidRPr="004B3D07">
        <w:rPr>
          <w:rFonts w:ascii="Ebrima" w:hAnsi="Ebrima"/>
          <w:sz w:val="22"/>
          <w:szCs w:val="22"/>
        </w:rPr>
        <w:t xml:space="preserve">, contra os </w:t>
      </w:r>
      <w:r w:rsidR="00A6133D">
        <w:rPr>
          <w:rFonts w:ascii="Ebrima" w:hAnsi="Ebrima"/>
          <w:sz w:val="22"/>
          <w:szCs w:val="22"/>
        </w:rPr>
        <w:t>Avalistas</w:t>
      </w:r>
      <w:r w:rsidR="00A6133D" w:rsidRPr="004B3D07">
        <w:rPr>
          <w:rFonts w:ascii="Ebrima" w:hAnsi="Ebrima"/>
          <w:sz w:val="22"/>
          <w:szCs w:val="22"/>
        </w:rPr>
        <w:t xml:space="preserve">,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w:t>
      </w:r>
      <w:r w:rsidR="00A6133D">
        <w:rPr>
          <w:rFonts w:ascii="Ebrima" w:hAnsi="Ebrima"/>
          <w:sz w:val="22"/>
          <w:szCs w:val="22"/>
        </w:rPr>
        <w:t>o aval prestado nesta CCB</w:t>
      </w:r>
      <w:r w:rsidRPr="00F52ABB">
        <w:rPr>
          <w:rFonts w:ascii="Ebrima" w:hAnsi="Ebrima"/>
          <w:sz w:val="22"/>
          <w:szCs w:val="22"/>
        </w:rPr>
        <w:t>;</w:t>
      </w:r>
    </w:p>
    <w:p w14:paraId="7896C4B7" w14:textId="77777777" w:rsidR="004E6D7D" w:rsidRPr="00F52ABB" w:rsidRDefault="004E6D7D" w:rsidP="004E6D7D">
      <w:pPr>
        <w:pStyle w:val="PargrafodaLista"/>
        <w:rPr>
          <w:rFonts w:ascii="Ebrima" w:hAnsi="Ebrima"/>
          <w:iCs/>
          <w:sz w:val="22"/>
          <w:szCs w:val="22"/>
        </w:rPr>
      </w:pPr>
    </w:p>
    <w:p w14:paraId="4B058B07" w14:textId="77777777" w:rsidR="00557FB9" w:rsidRDefault="004E6D7D" w:rsidP="004E6D7D">
      <w:pPr>
        <w:tabs>
          <w:tab w:val="left" w:pos="567"/>
        </w:tabs>
        <w:spacing w:line="340" w:lineRule="exact"/>
        <w:ind w:right="-1"/>
        <w:jc w:val="both"/>
        <w:rPr>
          <w:rFonts w:ascii="Ebrima" w:hAnsi="Ebrima"/>
          <w:iCs/>
          <w:sz w:val="22"/>
          <w:szCs w:val="22"/>
        </w:rPr>
      </w:pPr>
      <w:r>
        <w:rPr>
          <w:rFonts w:ascii="Ebrima" w:hAnsi="Ebrima"/>
          <w:iCs/>
          <w:sz w:val="22"/>
          <w:szCs w:val="22"/>
        </w:rPr>
        <w:t>(</w:t>
      </w:r>
      <w:r w:rsidR="00A6133D">
        <w:rPr>
          <w:rFonts w:ascii="Ebrima" w:hAnsi="Ebrima"/>
          <w:iCs/>
          <w:sz w:val="22"/>
          <w:szCs w:val="22"/>
        </w:rPr>
        <w:t>m</w:t>
      </w:r>
      <w:r>
        <w:rPr>
          <w:rFonts w:ascii="Ebrima" w:hAnsi="Ebrima"/>
          <w:iCs/>
          <w:sz w:val="22"/>
          <w:szCs w:val="22"/>
        </w:rPr>
        <w:t>)</w:t>
      </w:r>
      <w:r>
        <w:rPr>
          <w:rFonts w:ascii="Ebrima" w:hAnsi="Ebrima"/>
          <w:iCs/>
          <w:sz w:val="22"/>
          <w:szCs w:val="22"/>
        </w:rPr>
        <w:tab/>
      </w:r>
      <w:r w:rsidR="00557FB9">
        <w:rPr>
          <w:rFonts w:ascii="Ebrima" w:hAnsi="Ebrima"/>
          <w:sz w:val="22"/>
          <w:szCs w:val="22"/>
        </w:rPr>
        <w:t xml:space="preserve">caso, até a obtenção do “Habite-se” total do Empreendimento Imobiliário, os Relatórios de Medição (conforme definidos no Contrato de Cessão) indiquem desvios nas obras ou no Empreendimento Imobiliário, incluindo, mas não se limitando, a (i) atrasos relevantes e não justificados nas obras, (ii) má qualidade de materiais, identificação de riscos estruturais e qualidade das obras, e (iii) má gestão dos prestadores de serviços contratados para as obras, não importando se tais desvios já tenham trazido prejuízo (deterioração) à carteira de Créditos Imobiliários </w:t>
      </w:r>
      <w:r w:rsidR="00541EC5">
        <w:rPr>
          <w:rFonts w:ascii="Ebrima" w:hAnsi="Ebrima"/>
          <w:sz w:val="22"/>
          <w:szCs w:val="22"/>
        </w:rPr>
        <w:t>Frações Imobiliárias</w:t>
      </w:r>
      <w:r w:rsidR="00557FB9">
        <w:rPr>
          <w:rFonts w:ascii="Ebrima" w:hAnsi="Ebrima"/>
          <w:sz w:val="22"/>
          <w:szCs w:val="22"/>
        </w:rPr>
        <w:t>;</w:t>
      </w:r>
    </w:p>
    <w:p w14:paraId="2EB370C6" w14:textId="77777777" w:rsidR="00557FB9" w:rsidRDefault="00557FB9" w:rsidP="004E6D7D">
      <w:pPr>
        <w:tabs>
          <w:tab w:val="left" w:pos="567"/>
        </w:tabs>
        <w:spacing w:line="340" w:lineRule="exact"/>
        <w:ind w:right="-1"/>
        <w:jc w:val="both"/>
        <w:rPr>
          <w:rFonts w:ascii="Ebrima" w:hAnsi="Ebrima"/>
          <w:iCs/>
          <w:sz w:val="22"/>
          <w:szCs w:val="22"/>
        </w:rPr>
      </w:pPr>
    </w:p>
    <w:p w14:paraId="34FA1E9E" w14:textId="77777777" w:rsidR="004E6D7D" w:rsidRDefault="00557FB9" w:rsidP="004E6D7D">
      <w:pPr>
        <w:tabs>
          <w:tab w:val="left" w:pos="567"/>
        </w:tabs>
        <w:spacing w:line="340" w:lineRule="exact"/>
        <w:ind w:right="-1"/>
        <w:jc w:val="both"/>
        <w:rPr>
          <w:rFonts w:ascii="Ebrima" w:hAnsi="Ebrima"/>
          <w:iCs/>
          <w:sz w:val="22"/>
          <w:szCs w:val="22"/>
        </w:rPr>
      </w:pPr>
      <w:r>
        <w:rPr>
          <w:rFonts w:ascii="Ebrima" w:hAnsi="Ebrima"/>
          <w:iCs/>
          <w:sz w:val="22"/>
          <w:szCs w:val="22"/>
        </w:rPr>
        <w:t>(n)</w:t>
      </w:r>
      <w:r>
        <w:rPr>
          <w:rFonts w:ascii="Ebrima" w:hAnsi="Ebrima"/>
          <w:iCs/>
          <w:sz w:val="22"/>
          <w:szCs w:val="22"/>
        </w:rPr>
        <w:tab/>
      </w:r>
      <w:r w:rsidR="00A6133D" w:rsidRPr="004B3D07">
        <w:rPr>
          <w:rFonts w:ascii="Ebrima" w:hAnsi="Ebrima"/>
          <w:iCs/>
          <w:sz w:val="22"/>
          <w:szCs w:val="22"/>
        </w:rPr>
        <w:t xml:space="preserve">caso (i) a </w:t>
      </w:r>
      <w:r w:rsidR="00A6133D">
        <w:rPr>
          <w:rFonts w:ascii="Ebrima" w:hAnsi="Ebrima"/>
          <w:iCs/>
          <w:sz w:val="22"/>
          <w:szCs w:val="22"/>
        </w:rPr>
        <w:t>Emitente</w:t>
      </w:r>
      <w:r w:rsidR="00A6133D" w:rsidRPr="004B3D07">
        <w:rPr>
          <w:rFonts w:ascii="Ebrima" w:hAnsi="Ebrima"/>
          <w:iCs/>
          <w:sz w:val="22"/>
          <w:szCs w:val="22"/>
        </w:rPr>
        <w:t xml:space="preserve"> deixe de notificar a </w:t>
      </w:r>
      <w:r w:rsidR="00A6133D">
        <w:rPr>
          <w:rFonts w:ascii="Ebrima" w:hAnsi="Ebrima"/>
          <w:iCs/>
          <w:sz w:val="22"/>
          <w:szCs w:val="22"/>
        </w:rPr>
        <w:t>Securitizadora</w:t>
      </w:r>
      <w:r w:rsidR="00A6133D" w:rsidRPr="004B3D07">
        <w:rPr>
          <w:rFonts w:ascii="Ebrima" w:hAnsi="Ebrima"/>
          <w:iCs/>
          <w:sz w:val="22"/>
          <w:szCs w:val="22"/>
        </w:rPr>
        <w:t xml:space="preserve"> em até 2 (dois) Dias Úteis</w:t>
      </w:r>
      <w:r w:rsidR="00A6133D">
        <w:rPr>
          <w:rFonts w:ascii="Ebrima" w:hAnsi="Ebrima"/>
          <w:iCs/>
          <w:sz w:val="22"/>
          <w:szCs w:val="22"/>
        </w:rPr>
        <w:t xml:space="preserve"> de um dos eventos a seguir</w:t>
      </w:r>
      <w:r w:rsidR="00A6133D" w:rsidRPr="004B3D07">
        <w:rPr>
          <w:rFonts w:ascii="Ebrima" w:hAnsi="Ebrima"/>
          <w:iCs/>
          <w:sz w:val="22"/>
          <w:szCs w:val="22"/>
        </w:rPr>
        <w:t xml:space="preserve">, ou (ii) a </w:t>
      </w:r>
      <w:r w:rsidR="00A6133D">
        <w:rPr>
          <w:rFonts w:ascii="Ebrima" w:hAnsi="Ebrima"/>
          <w:iCs/>
          <w:sz w:val="22"/>
          <w:szCs w:val="22"/>
        </w:rPr>
        <w:t>Securitizadora</w:t>
      </w:r>
      <w:r w:rsidR="00A6133D" w:rsidRPr="004B3D07">
        <w:rPr>
          <w:rFonts w:ascii="Ebrima" w:hAnsi="Ebrima"/>
          <w:iCs/>
          <w:sz w:val="22"/>
          <w:szCs w:val="22"/>
        </w:rPr>
        <w:t xml:space="preserve"> se manifeste contrariamente</w:t>
      </w:r>
      <w:r w:rsidR="00A6133D">
        <w:rPr>
          <w:rFonts w:ascii="Ebrima" w:hAnsi="Ebrima"/>
          <w:iCs/>
          <w:sz w:val="22"/>
          <w:szCs w:val="22"/>
        </w:rPr>
        <w:t xml:space="preserve"> a um ou mais de tais eventos</w:t>
      </w:r>
      <w:r w:rsidR="00A6133D" w:rsidRPr="004B3D07">
        <w:rPr>
          <w:rFonts w:ascii="Ebrima" w:hAnsi="Ebrima"/>
          <w:iCs/>
          <w:sz w:val="22"/>
          <w:szCs w:val="22"/>
        </w:rPr>
        <w:t xml:space="preserve">, exercendo seu direito de veto, e a </w:t>
      </w:r>
      <w:r w:rsidR="00A6133D">
        <w:rPr>
          <w:rFonts w:ascii="Ebrima" w:hAnsi="Ebrima"/>
          <w:iCs/>
          <w:sz w:val="22"/>
          <w:szCs w:val="22"/>
        </w:rPr>
        <w:t>Emitente</w:t>
      </w:r>
      <w:r w:rsidR="00A6133D" w:rsidRPr="004B3D07">
        <w:rPr>
          <w:rFonts w:ascii="Ebrima" w:hAnsi="Ebrima"/>
          <w:iCs/>
          <w:sz w:val="22"/>
          <w:szCs w:val="22"/>
        </w:rPr>
        <w:t xml:space="preserve"> não atenda a tal determinação; com relação a alterações de qualquer natureza na administração do Empreendimento Imobiliário e/ou dos Créditos Imobiliários </w:t>
      </w:r>
      <w:r w:rsidR="00A6133D">
        <w:rPr>
          <w:rFonts w:ascii="Ebrima" w:hAnsi="Ebrima"/>
          <w:iCs/>
          <w:sz w:val="22"/>
          <w:szCs w:val="22"/>
        </w:rPr>
        <w:t>Frações Imobiliárias</w:t>
      </w:r>
      <w:r w:rsidR="00A6133D" w:rsidRPr="004B3D07">
        <w:rPr>
          <w:rFonts w:ascii="Ebrima" w:hAnsi="Ebrima"/>
          <w:iCs/>
          <w:sz w:val="22"/>
          <w:szCs w:val="22"/>
        </w:rPr>
        <w:t>, tais como, exemplificativamente mas não exaustivamente, decisões referentes à forma de administração</w:t>
      </w:r>
      <w:r w:rsidR="00A6133D">
        <w:rPr>
          <w:rFonts w:ascii="Ebrima" w:hAnsi="Ebrima"/>
          <w:iCs/>
          <w:sz w:val="22"/>
          <w:szCs w:val="22"/>
        </w:rPr>
        <w:t>,</w:t>
      </w:r>
      <w:r w:rsidR="00A6133D" w:rsidRPr="004B3D07">
        <w:rPr>
          <w:rFonts w:ascii="Ebrima" w:hAnsi="Ebrima"/>
          <w:iCs/>
          <w:sz w:val="22"/>
          <w:szCs w:val="22"/>
        </w:rPr>
        <w:t xml:space="preserve"> contratação e manutenção de terceiros prestadores de serviços essenciais </w:t>
      </w:r>
      <w:r w:rsidR="00A6133D">
        <w:rPr>
          <w:rFonts w:ascii="Ebrima" w:hAnsi="Ebrima"/>
          <w:iCs/>
          <w:sz w:val="22"/>
          <w:szCs w:val="22"/>
        </w:rPr>
        <w:t>ao Empreendimento Imobiliário</w:t>
      </w:r>
      <w:r w:rsidR="00A6133D" w:rsidRPr="004B3D07">
        <w:rPr>
          <w:rFonts w:ascii="Ebrima" w:hAnsi="Ebrima"/>
          <w:iCs/>
          <w:sz w:val="22"/>
          <w:szCs w:val="22"/>
        </w:rPr>
        <w:t>, propaganda, marketing, estratégia de vendas, política de renegociação</w:t>
      </w:r>
      <w:r w:rsidR="00A6133D">
        <w:rPr>
          <w:rFonts w:ascii="Ebrima" w:hAnsi="Ebrima"/>
          <w:iCs/>
          <w:sz w:val="22"/>
          <w:szCs w:val="22"/>
        </w:rPr>
        <w:t>,</w:t>
      </w:r>
      <w:r w:rsidR="00A6133D" w:rsidRPr="004B3D07">
        <w:rPr>
          <w:rFonts w:ascii="Ebrima" w:hAnsi="Ebrima"/>
          <w:iCs/>
          <w:sz w:val="22"/>
          <w:szCs w:val="22"/>
        </w:rPr>
        <w:t xml:space="preserve"> etc</w:t>
      </w:r>
      <w:r w:rsidR="004E6D7D" w:rsidRPr="00F52ABB">
        <w:rPr>
          <w:rFonts w:ascii="Ebrima" w:hAnsi="Ebrima"/>
          <w:iCs/>
          <w:sz w:val="22"/>
          <w:szCs w:val="22"/>
        </w:rPr>
        <w:t xml:space="preserve">; </w:t>
      </w:r>
    </w:p>
    <w:p w14:paraId="7A756032" w14:textId="77777777" w:rsidR="00541EC5" w:rsidRDefault="00541EC5" w:rsidP="004E6D7D">
      <w:pPr>
        <w:tabs>
          <w:tab w:val="left" w:pos="567"/>
        </w:tabs>
        <w:spacing w:line="340" w:lineRule="exact"/>
        <w:ind w:right="-1"/>
        <w:jc w:val="both"/>
        <w:rPr>
          <w:rFonts w:ascii="Ebrima" w:hAnsi="Ebrima"/>
          <w:iCs/>
          <w:sz w:val="22"/>
          <w:szCs w:val="22"/>
        </w:rPr>
      </w:pPr>
    </w:p>
    <w:p w14:paraId="03F86557" w14:textId="7FC12714" w:rsidR="00541EC5" w:rsidRDefault="00541EC5" w:rsidP="004E6D7D">
      <w:pPr>
        <w:tabs>
          <w:tab w:val="left" w:pos="567"/>
        </w:tabs>
        <w:spacing w:line="340" w:lineRule="exact"/>
        <w:ind w:right="-1"/>
        <w:jc w:val="both"/>
        <w:rPr>
          <w:rFonts w:ascii="Ebrima" w:hAnsi="Ebrima"/>
          <w:iCs/>
          <w:sz w:val="22"/>
          <w:szCs w:val="22"/>
        </w:rPr>
      </w:pPr>
      <w:r>
        <w:rPr>
          <w:rFonts w:ascii="Ebrima" w:hAnsi="Ebrima"/>
          <w:iCs/>
          <w:sz w:val="22"/>
          <w:szCs w:val="22"/>
        </w:rPr>
        <w:t>(o)</w:t>
      </w:r>
      <w:r>
        <w:rPr>
          <w:rFonts w:ascii="Ebrima" w:hAnsi="Ebrima"/>
          <w:iCs/>
          <w:sz w:val="22"/>
          <w:szCs w:val="22"/>
        </w:rPr>
        <w:tab/>
      </w:r>
      <w:r w:rsidRPr="00117E43">
        <w:rPr>
          <w:rFonts w:ascii="Ebrima" w:hAnsi="Ebrima"/>
          <w:sz w:val="22"/>
          <w:szCs w:val="22"/>
        </w:rPr>
        <w:t>caso ocorram, no entendimento da Securitizadora e/ou do Medidor de Obras</w:t>
      </w:r>
      <w:r>
        <w:rPr>
          <w:rFonts w:ascii="Ebrima" w:hAnsi="Ebrima"/>
          <w:sz w:val="22"/>
          <w:szCs w:val="22"/>
        </w:rPr>
        <w:t xml:space="preserve"> (conforme definido no Contrato de Cessão</w:t>
      </w:r>
      <w:r w:rsidRPr="00117E43">
        <w:rPr>
          <w:rFonts w:ascii="Ebrima" w:hAnsi="Ebrima"/>
          <w:sz w:val="22"/>
          <w:szCs w:val="22"/>
        </w:rPr>
        <w:t xml:space="preserve">, alterações injustificáveis ao cronograma de obras, incluindo sua prorrogação ou atraso na data final </w:t>
      </w:r>
      <w:r w:rsidRPr="00706C4F">
        <w:rPr>
          <w:rFonts w:ascii="Ebrima" w:hAnsi="Ebrima"/>
          <w:sz w:val="22"/>
          <w:szCs w:val="22"/>
        </w:rPr>
        <w:t xml:space="preserve">de entrega do Empreendimento Imobiliário, as quais devem se dar em </w:t>
      </w:r>
      <w:del w:id="85" w:author="Vinicius Franco" w:date="2020-07-06T23:12:00Z">
        <w:r w:rsidRPr="00541EC5">
          <w:rPr>
            <w:rFonts w:ascii="Ebrima" w:hAnsi="Ebrima"/>
            <w:sz w:val="22"/>
            <w:szCs w:val="22"/>
            <w:highlight w:val="yellow"/>
          </w:rPr>
          <w:delText>[•]</w:delText>
        </w:r>
        <w:r>
          <w:rPr>
            <w:rFonts w:ascii="Ebrima" w:hAnsi="Ebrima"/>
            <w:sz w:val="22"/>
            <w:szCs w:val="22"/>
          </w:rPr>
          <w:delText xml:space="preserve"> (“</w:delText>
        </w:r>
        <w:r w:rsidRPr="00606580">
          <w:rPr>
            <w:rFonts w:ascii="Ebrima" w:hAnsi="Ebrima"/>
            <w:sz w:val="22"/>
            <w:szCs w:val="22"/>
            <w:u w:val="single"/>
          </w:rPr>
          <w:delText>Data Final de Entrega do Empreendimento Imobiliário</w:delText>
        </w:r>
        <w:r>
          <w:rPr>
            <w:rFonts w:ascii="Ebrima" w:hAnsi="Ebrima"/>
            <w:sz w:val="22"/>
            <w:szCs w:val="22"/>
          </w:rPr>
          <w:delText>”)</w:delText>
        </w:r>
        <w:r w:rsidRPr="00117E43">
          <w:rPr>
            <w:rFonts w:ascii="Ebrima" w:hAnsi="Ebrima"/>
            <w:sz w:val="22"/>
            <w:szCs w:val="22"/>
          </w:rPr>
          <w:delText>;</w:delText>
        </w:r>
      </w:del>
      <w:ins w:id="86" w:author="Vinicius Franco" w:date="2020-07-06T23:12:00Z">
        <w:r w:rsidR="00DD0D8C">
          <w:rPr>
            <w:rFonts w:ascii="Ebrima" w:hAnsi="Ebrima"/>
            <w:sz w:val="22"/>
            <w:szCs w:val="22"/>
          </w:rPr>
          <w:t xml:space="preserve">31 de </w:t>
        </w:r>
        <w:r w:rsidR="004D2B0D">
          <w:rPr>
            <w:rFonts w:ascii="Ebrima" w:hAnsi="Ebrima"/>
            <w:sz w:val="22"/>
            <w:szCs w:val="22"/>
          </w:rPr>
          <w:t>julho</w:t>
        </w:r>
        <w:r w:rsidR="00DD0D8C">
          <w:rPr>
            <w:rFonts w:ascii="Ebrima" w:hAnsi="Ebrima"/>
            <w:sz w:val="22"/>
            <w:szCs w:val="22"/>
          </w:rPr>
          <w:t xml:space="preserve"> de 2020</w:t>
        </w:r>
        <w:r w:rsidRPr="00117E43">
          <w:rPr>
            <w:rFonts w:ascii="Ebrima" w:hAnsi="Ebrima"/>
            <w:sz w:val="22"/>
            <w:szCs w:val="22"/>
          </w:rPr>
          <w:t>;</w:t>
        </w:r>
      </w:ins>
    </w:p>
    <w:p w14:paraId="6B5461CA" w14:textId="77777777" w:rsidR="00541EC5" w:rsidRDefault="00541EC5" w:rsidP="00E30B63">
      <w:pPr>
        <w:tabs>
          <w:tab w:val="left" w:pos="0"/>
        </w:tabs>
        <w:spacing w:line="340" w:lineRule="exact"/>
        <w:ind w:right="-1"/>
        <w:jc w:val="both"/>
        <w:rPr>
          <w:rFonts w:ascii="Ebrima" w:hAnsi="Ebrima"/>
          <w:sz w:val="22"/>
          <w:szCs w:val="22"/>
        </w:rPr>
        <w:pPrChange w:id="87" w:author="Vinicius Franco" w:date="2020-07-06T23:12:00Z">
          <w:pPr>
            <w:tabs>
              <w:tab w:val="left" w:pos="567"/>
            </w:tabs>
            <w:spacing w:line="340" w:lineRule="exact"/>
            <w:ind w:right="-1"/>
            <w:jc w:val="both"/>
          </w:pPr>
        </w:pPrChange>
      </w:pPr>
    </w:p>
    <w:p w14:paraId="30052107" w14:textId="77777777" w:rsidR="00541EC5" w:rsidRDefault="0015098F" w:rsidP="00E30B63">
      <w:pPr>
        <w:tabs>
          <w:tab w:val="left" w:pos="0"/>
        </w:tabs>
        <w:spacing w:line="340" w:lineRule="exact"/>
        <w:ind w:right="-1"/>
        <w:jc w:val="both"/>
        <w:rPr>
          <w:del w:id="88" w:author="Vinicius Franco" w:date="2020-07-06T23:12:00Z"/>
          <w:rFonts w:ascii="Ebrima" w:hAnsi="Ebrima"/>
          <w:sz w:val="22"/>
          <w:szCs w:val="22"/>
        </w:rPr>
      </w:pPr>
      <w:del w:id="89" w:author="Vinicius Franco" w:date="2020-07-06T23:12:00Z">
        <w:r>
          <w:rPr>
            <w:rFonts w:ascii="Ebrima" w:hAnsi="Ebrima"/>
            <w:iCs/>
            <w:sz w:val="22"/>
            <w:szCs w:val="22"/>
          </w:rPr>
          <w:delText>(</w:delText>
        </w:r>
        <w:r w:rsidR="00541EC5">
          <w:rPr>
            <w:rFonts w:ascii="Ebrima" w:hAnsi="Ebrima"/>
            <w:iCs/>
            <w:sz w:val="22"/>
            <w:szCs w:val="22"/>
          </w:rPr>
          <w:delText>p</w:delText>
        </w:r>
        <w:r>
          <w:rPr>
            <w:rFonts w:ascii="Ebrima" w:hAnsi="Ebrima"/>
            <w:iCs/>
            <w:sz w:val="22"/>
            <w:szCs w:val="22"/>
          </w:rPr>
          <w:delText>)</w:delText>
        </w:r>
        <w:r>
          <w:rPr>
            <w:rFonts w:ascii="Ebrima" w:hAnsi="Ebrima"/>
            <w:iCs/>
            <w:sz w:val="22"/>
            <w:szCs w:val="22"/>
          </w:rPr>
          <w:tab/>
        </w:r>
        <w:r w:rsidR="00541EC5">
          <w:rPr>
            <w:rFonts w:ascii="Ebrima" w:hAnsi="Ebrima"/>
            <w:sz w:val="22"/>
            <w:szCs w:val="22"/>
          </w:rPr>
          <w:delText>caso a Emitente não apresente (i) o “Habite-se” total do Empreendimento Imobiliário; (ii) o alvará de funcionamento emitido pela Prefeitura Municipal de Gramado compreendendo todas as áreas e instalações do Empreendimento Imobiliário; e (iii) o alvará emitido pelo Corpo de Bombeiros compreendendo todas as áreas e instalações do Empreendimento Imobiliário em até 1 (um) ano contado da Data Final de Entrega do Empreendimento Imobiliário</w:delText>
        </w:r>
      </w:del>
    </w:p>
    <w:p w14:paraId="4FD0DFA3" w14:textId="77777777" w:rsidR="00541EC5" w:rsidRDefault="00541EC5" w:rsidP="00E30B63">
      <w:pPr>
        <w:tabs>
          <w:tab w:val="left" w:pos="0"/>
        </w:tabs>
        <w:spacing w:line="340" w:lineRule="exact"/>
        <w:ind w:right="-1"/>
        <w:jc w:val="both"/>
        <w:rPr>
          <w:del w:id="90" w:author="Vinicius Franco" w:date="2020-07-06T23:12:00Z"/>
          <w:rFonts w:ascii="Ebrima" w:hAnsi="Ebrima"/>
          <w:sz w:val="22"/>
          <w:szCs w:val="22"/>
        </w:rPr>
      </w:pPr>
    </w:p>
    <w:p w14:paraId="1F388283" w14:textId="1B203EBE" w:rsidR="00541EC5" w:rsidRDefault="00541EC5" w:rsidP="00E30B63">
      <w:pPr>
        <w:tabs>
          <w:tab w:val="left" w:pos="0"/>
        </w:tabs>
        <w:spacing w:line="340" w:lineRule="exact"/>
        <w:ind w:right="-1"/>
        <w:jc w:val="both"/>
        <w:rPr>
          <w:rFonts w:ascii="Ebrima" w:hAnsi="Ebrima"/>
          <w:sz w:val="22"/>
          <w:szCs w:val="22"/>
        </w:rPr>
      </w:pPr>
      <w:del w:id="91" w:author="Vinicius Franco" w:date="2020-07-06T23:12:00Z">
        <w:r>
          <w:rPr>
            <w:rFonts w:ascii="Ebrima" w:hAnsi="Ebrima"/>
            <w:sz w:val="22"/>
            <w:szCs w:val="22"/>
          </w:rPr>
          <w:delText>(q</w:delText>
        </w:r>
      </w:del>
      <w:ins w:id="92" w:author="Vinicius Franco" w:date="2020-07-06T23:12:00Z">
        <w:r>
          <w:rPr>
            <w:rFonts w:ascii="Ebrima" w:hAnsi="Ebrima"/>
            <w:sz w:val="22"/>
            <w:szCs w:val="22"/>
          </w:rPr>
          <w:t>(</w:t>
        </w:r>
        <w:r w:rsidR="00AB0472">
          <w:rPr>
            <w:rFonts w:ascii="Ebrima" w:hAnsi="Ebrima"/>
            <w:sz w:val="22"/>
            <w:szCs w:val="22"/>
          </w:rPr>
          <w:t>p</w:t>
        </w:r>
      </w:ins>
      <w:r>
        <w:rPr>
          <w:rFonts w:ascii="Ebrima" w:hAnsi="Ebrima"/>
          <w:sz w:val="22"/>
          <w:szCs w:val="22"/>
        </w:rPr>
        <w:t>)</w:t>
      </w:r>
      <w:r>
        <w:rPr>
          <w:rFonts w:ascii="Ebrima" w:hAnsi="Ebrima"/>
          <w:sz w:val="22"/>
          <w:szCs w:val="22"/>
        </w:rPr>
        <w:tab/>
      </w:r>
      <w:r w:rsidRPr="00117E43">
        <w:rPr>
          <w:rFonts w:ascii="Ebrima" w:hAnsi="Ebrima"/>
          <w:sz w:val="22"/>
          <w:szCs w:val="22"/>
        </w:rPr>
        <w:t>caso ocorram, no entendimento da Securitizadora e/ou do Medidor de Obras, alterações injustificáveis no custo estimado das obras do Empreendimento Imobiliário</w:t>
      </w:r>
      <w:r>
        <w:rPr>
          <w:rFonts w:ascii="Ebrima" w:hAnsi="Ebrima"/>
          <w:sz w:val="22"/>
          <w:szCs w:val="22"/>
        </w:rPr>
        <w:t>;</w:t>
      </w:r>
    </w:p>
    <w:p w14:paraId="55F3A671" w14:textId="77777777" w:rsidR="00541EC5" w:rsidRDefault="00541EC5" w:rsidP="00E30B63">
      <w:pPr>
        <w:tabs>
          <w:tab w:val="left" w:pos="0"/>
        </w:tabs>
        <w:spacing w:line="340" w:lineRule="exact"/>
        <w:ind w:right="-1"/>
        <w:jc w:val="both"/>
        <w:rPr>
          <w:rFonts w:ascii="Ebrima" w:hAnsi="Ebrima"/>
          <w:sz w:val="22"/>
          <w:szCs w:val="22"/>
        </w:rPr>
      </w:pPr>
    </w:p>
    <w:p w14:paraId="7F45287F" w14:textId="3F13C049" w:rsidR="00541EC5" w:rsidRDefault="00541EC5" w:rsidP="00E30B63">
      <w:pPr>
        <w:tabs>
          <w:tab w:val="left" w:pos="0"/>
        </w:tabs>
        <w:spacing w:line="340" w:lineRule="exact"/>
        <w:ind w:right="-1"/>
        <w:jc w:val="both"/>
        <w:rPr>
          <w:rFonts w:ascii="Ebrima" w:hAnsi="Ebrima"/>
          <w:sz w:val="22"/>
          <w:szCs w:val="22"/>
        </w:rPr>
      </w:pPr>
      <w:r>
        <w:rPr>
          <w:rFonts w:ascii="Ebrima" w:hAnsi="Ebrima"/>
          <w:iCs/>
          <w:sz w:val="22"/>
          <w:szCs w:val="22"/>
        </w:rPr>
        <w:t>(</w:t>
      </w:r>
      <w:del w:id="93" w:author="Vinicius Franco" w:date="2020-07-06T23:12:00Z">
        <w:r>
          <w:rPr>
            <w:rFonts w:ascii="Ebrima" w:hAnsi="Ebrima"/>
            <w:iCs/>
            <w:sz w:val="22"/>
            <w:szCs w:val="22"/>
          </w:rPr>
          <w:delText>r</w:delText>
        </w:r>
      </w:del>
      <w:ins w:id="94" w:author="Vinicius Franco" w:date="2020-07-06T23:12:00Z">
        <w:r w:rsidR="00AB0472">
          <w:rPr>
            <w:rFonts w:ascii="Ebrima" w:hAnsi="Ebrima"/>
            <w:iCs/>
            <w:sz w:val="22"/>
            <w:szCs w:val="22"/>
          </w:rPr>
          <w:t>q</w:t>
        </w:r>
      </w:ins>
      <w:r>
        <w:rPr>
          <w:rFonts w:ascii="Ebrima" w:hAnsi="Ebrima"/>
          <w:iCs/>
          <w:sz w:val="22"/>
          <w:szCs w:val="22"/>
        </w:rPr>
        <w:t>)</w:t>
      </w:r>
      <w:r>
        <w:rPr>
          <w:rFonts w:ascii="Ebrima" w:hAnsi="Ebrima"/>
          <w:iCs/>
          <w:sz w:val="22"/>
          <w:szCs w:val="22"/>
        </w:rPr>
        <w:tab/>
      </w:r>
      <w:r w:rsidRPr="0088644E">
        <w:rPr>
          <w:rFonts w:ascii="Ebrima" w:hAnsi="Ebrima"/>
          <w:sz w:val="22"/>
          <w:szCs w:val="22"/>
        </w:rPr>
        <w:t>caso ocorram alterações no projeto do Empreendimento Imobiliário,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Emitente</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1B2F7C1C" w14:textId="77777777" w:rsidR="00541EC5" w:rsidRDefault="00541EC5" w:rsidP="00E30B63">
      <w:pPr>
        <w:tabs>
          <w:tab w:val="left" w:pos="0"/>
        </w:tabs>
        <w:spacing w:line="340" w:lineRule="exact"/>
        <w:ind w:right="-1"/>
        <w:jc w:val="both"/>
        <w:rPr>
          <w:rFonts w:ascii="Ebrima" w:hAnsi="Ebrima"/>
          <w:sz w:val="22"/>
          <w:szCs w:val="22"/>
        </w:rPr>
      </w:pPr>
    </w:p>
    <w:p w14:paraId="07B90E46" w14:textId="73C4925F" w:rsidR="00541EC5"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del w:id="95" w:author="Vinicius Franco" w:date="2020-07-06T23:12:00Z">
        <w:r>
          <w:rPr>
            <w:rFonts w:ascii="Ebrima" w:hAnsi="Ebrima"/>
            <w:sz w:val="22"/>
            <w:szCs w:val="22"/>
          </w:rPr>
          <w:delText>s</w:delText>
        </w:r>
      </w:del>
      <w:ins w:id="96" w:author="Vinicius Franco" w:date="2020-07-06T23:12:00Z">
        <w:r w:rsidR="00AB0472">
          <w:rPr>
            <w:rFonts w:ascii="Ebrima" w:hAnsi="Ebrima"/>
            <w:sz w:val="22"/>
            <w:szCs w:val="22"/>
          </w:rPr>
          <w:t>r</w:t>
        </w:r>
      </w:ins>
      <w:r>
        <w:rPr>
          <w:rFonts w:ascii="Ebrima" w:hAnsi="Ebrima"/>
          <w:sz w:val="22"/>
          <w:szCs w:val="22"/>
        </w:rPr>
        <w:t>)</w:t>
      </w:r>
      <w:r>
        <w:rPr>
          <w:rFonts w:ascii="Ebrima" w:hAnsi="Ebrima"/>
          <w:sz w:val="22"/>
          <w:szCs w:val="22"/>
        </w:rPr>
        <w:tab/>
      </w: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Pr>
          <w:rFonts w:ascii="Ebrima" w:hAnsi="Ebrima"/>
          <w:sz w:val="22"/>
          <w:szCs w:val="22"/>
        </w:rPr>
        <w:t>Emitente</w:t>
      </w:r>
      <w:r w:rsidRPr="0088644E">
        <w:rPr>
          <w:rFonts w:ascii="Ebrima" w:hAnsi="Ebrima"/>
          <w:sz w:val="22"/>
          <w:szCs w:val="22"/>
        </w:rPr>
        <w:t>; e (ii) caso tais alterações não importem em modificação do número de Unidades, não será necessária a aprovação da Securitizadora</w:t>
      </w:r>
      <w:r>
        <w:rPr>
          <w:rFonts w:ascii="Ebrima" w:hAnsi="Ebrima"/>
          <w:sz w:val="22"/>
          <w:szCs w:val="22"/>
        </w:rPr>
        <w:t>;</w:t>
      </w:r>
    </w:p>
    <w:p w14:paraId="61654D93" w14:textId="77777777" w:rsidR="00541EC5" w:rsidRDefault="00541EC5" w:rsidP="00E30B63">
      <w:pPr>
        <w:tabs>
          <w:tab w:val="left" w:pos="0"/>
        </w:tabs>
        <w:spacing w:line="340" w:lineRule="exact"/>
        <w:ind w:right="-1"/>
        <w:jc w:val="both"/>
        <w:rPr>
          <w:rFonts w:ascii="Ebrima" w:hAnsi="Ebrima"/>
          <w:sz w:val="22"/>
          <w:szCs w:val="22"/>
        </w:rPr>
      </w:pPr>
    </w:p>
    <w:p w14:paraId="065DD872" w14:textId="57304F41" w:rsidR="00A6133D" w:rsidRDefault="00541EC5" w:rsidP="00E30B63">
      <w:pPr>
        <w:tabs>
          <w:tab w:val="left" w:pos="0"/>
        </w:tabs>
        <w:spacing w:line="340" w:lineRule="exact"/>
        <w:ind w:right="-1"/>
        <w:jc w:val="both"/>
        <w:rPr>
          <w:rFonts w:ascii="Ebrima" w:hAnsi="Ebrima"/>
          <w:sz w:val="22"/>
          <w:szCs w:val="22"/>
        </w:rPr>
      </w:pPr>
      <w:r>
        <w:rPr>
          <w:rFonts w:ascii="Ebrima" w:hAnsi="Ebrima"/>
          <w:sz w:val="22"/>
          <w:szCs w:val="22"/>
        </w:rPr>
        <w:t>(</w:t>
      </w:r>
      <w:del w:id="97" w:author="Vinicius Franco" w:date="2020-07-06T23:12:00Z">
        <w:r>
          <w:rPr>
            <w:rFonts w:ascii="Ebrima" w:hAnsi="Ebrima"/>
            <w:sz w:val="22"/>
            <w:szCs w:val="22"/>
          </w:rPr>
          <w:delText>t</w:delText>
        </w:r>
      </w:del>
      <w:ins w:id="98" w:author="Vinicius Franco" w:date="2020-07-06T23:12:00Z">
        <w:r w:rsidR="00AB0472">
          <w:rPr>
            <w:rFonts w:ascii="Ebrima" w:hAnsi="Ebrima"/>
            <w:sz w:val="22"/>
            <w:szCs w:val="22"/>
          </w:rPr>
          <w:t>s</w:t>
        </w:r>
      </w:ins>
      <w:r>
        <w:rPr>
          <w:rFonts w:ascii="Ebrima" w:hAnsi="Ebrima"/>
          <w:sz w:val="22"/>
          <w:szCs w:val="22"/>
        </w:rPr>
        <w:t>)</w:t>
      </w:r>
      <w:r>
        <w:rPr>
          <w:rFonts w:ascii="Ebrima" w:hAnsi="Ebrima"/>
          <w:sz w:val="22"/>
          <w:szCs w:val="22"/>
        </w:rPr>
        <w:tab/>
      </w:r>
      <w:r w:rsidR="00A6133D">
        <w:rPr>
          <w:rFonts w:ascii="Ebrima" w:hAnsi="Ebrima"/>
          <w:sz w:val="22"/>
          <w:szCs w:val="22"/>
        </w:rPr>
        <w:t xml:space="preserve">caso a </w:t>
      </w:r>
      <w:r w:rsidR="000E50AB">
        <w:rPr>
          <w:rFonts w:ascii="Ebrima" w:hAnsi="Ebrima"/>
          <w:sz w:val="22"/>
          <w:szCs w:val="22"/>
        </w:rPr>
        <w:t>Emitente</w:t>
      </w:r>
      <w:r w:rsidR="00A6133D">
        <w:rPr>
          <w:rFonts w:ascii="Ebrima" w:hAnsi="Ebrima"/>
          <w:sz w:val="22"/>
          <w:szCs w:val="22"/>
        </w:rPr>
        <w:t xml:space="preserve"> tome qualquer outro tipo de decisão aqui não relacionada e que venha a causar um efeito adverso na adimplência dos Créditos Imobiliários </w:t>
      </w:r>
      <w:r w:rsidR="000E50AB">
        <w:rPr>
          <w:rFonts w:ascii="Ebrima" w:hAnsi="Ebrima"/>
          <w:sz w:val="22"/>
          <w:szCs w:val="22"/>
        </w:rPr>
        <w:t>Frações Imobiliárias;</w:t>
      </w:r>
    </w:p>
    <w:p w14:paraId="5945514C" w14:textId="77777777" w:rsidR="000E50AB" w:rsidRDefault="000E50AB" w:rsidP="00E30B63">
      <w:pPr>
        <w:tabs>
          <w:tab w:val="left" w:pos="0"/>
        </w:tabs>
        <w:spacing w:line="340" w:lineRule="exact"/>
        <w:ind w:right="-1"/>
        <w:jc w:val="both"/>
        <w:rPr>
          <w:rFonts w:ascii="Ebrima" w:hAnsi="Ebrima"/>
          <w:sz w:val="22"/>
          <w:szCs w:val="22"/>
        </w:rPr>
      </w:pPr>
    </w:p>
    <w:p w14:paraId="534CC02D" w14:textId="735D5D7B"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del w:id="99" w:author="Vinicius Franco" w:date="2020-07-06T23:12:00Z">
        <w:r w:rsidR="00541EC5">
          <w:rPr>
            <w:rFonts w:ascii="Ebrima" w:hAnsi="Ebrima"/>
            <w:sz w:val="22"/>
            <w:szCs w:val="22"/>
          </w:rPr>
          <w:delText>u</w:delText>
        </w:r>
      </w:del>
      <w:ins w:id="100" w:author="Vinicius Franco" w:date="2020-07-06T23:12:00Z">
        <w:r w:rsidR="00AB0472">
          <w:rPr>
            <w:rFonts w:ascii="Ebrima" w:hAnsi="Ebrima"/>
            <w:sz w:val="22"/>
            <w:szCs w:val="22"/>
          </w:rPr>
          <w:t>t</w:t>
        </w:r>
      </w:ins>
      <w:r>
        <w:rPr>
          <w:rFonts w:ascii="Ebrima" w:hAnsi="Ebrima"/>
          <w:sz w:val="22"/>
          <w:szCs w:val="22"/>
        </w:rPr>
        <w:t>)</w:t>
      </w:r>
      <w:r>
        <w:rPr>
          <w:rFonts w:ascii="Ebrima" w:hAnsi="Ebrima"/>
          <w:sz w:val="22"/>
          <w:szCs w:val="22"/>
        </w:rPr>
        <w:tab/>
        <w:t>caso a Emitente assuma obrigações referentes a qualquer negócio alheio à consecução do Empreendimento Imobiliário</w:t>
      </w:r>
      <w:r w:rsidRPr="006F2928">
        <w:rPr>
          <w:rFonts w:ascii="Ebrima" w:hAnsi="Ebrima"/>
          <w:sz w:val="22"/>
          <w:szCs w:val="22"/>
        </w:rPr>
        <w:t xml:space="preserve">, ou, ainda, pratique atos que possam colocar em risco a continuidade das atividades da </w:t>
      </w:r>
      <w:r>
        <w:rPr>
          <w:rFonts w:ascii="Ebrima" w:hAnsi="Ebrima"/>
          <w:sz w:val="22"/>
          <w:szCs w:val="22"/>
        </w:rPr>
        <w:t>Emitente</w:t>
      </w:r>
      <w:r w:rsidRPr="006F2928">
        <w:rPr>
          <w:rFonts w:ascii="Ebrima" w:hAnsi="Ebrima"/>
          <w:sz w:val="22"/>
          <w:szCs w:val="22"/>
        </w:rPr>
        <w:t xml:space="preserve"> e/ou do Empreendimento Imobiliário</w:t>
      </w:r>
      <w:r>
        <w:rPr>
          <w:rFonts w:ascii="Ebrima" w:hAnsi="Ebrima"/>
          <w:sz w:val="22"/>
          <w:szCs w:val="22"/>
        </w:rPr>
        <w:t>;</w:t>
      </w:r>
    </w:p>
    <w:p w14:paraId="427569F2" w14:textId="77777777" w:rsidR="000E50AB" w:rsidRDefault="000E50AB" w:rsidP="00E30B63">
      <w:pPr>
        <w:tabs>
          <w:tab w:val="left" w:pos="0"/>
        </w:tabs>
        <w:spacing w:line="340" w:lineRule="exact"/>
        <w:ind w:right="-1"/>
        <w:jc w:val="both"/>
        <w:rPr>
          <w:rFonts w:ascii="Ebrima" w:hAnsi="Ebrima"/>
          <w:sz w:val="22"/>
          <w:szCs w:val="22"/>
        </w:rPr>
      </w:pPr>
    </w:p>
    <w:p w14:paraId="2D6E3C76" w14:textId="5FD834F6"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lastRenderedPageBreak/>
        <w:t>(</w:t>
      </w:r>
      <w:del w:id="101" w:author="Vinicius Franco" w:date="2020-07-06T23:12:00Z">
        <w:r w:rsidR="00541EC5">
          <w:rPr>
            <w:rFonts w:ascii="Ebrima" w:hAnsi="Ebrima"/>
            <w:sz w:val="22"/>
            <w:szCs w:val="22"/>
          </w:rPr>
          <w:delText>v</w:delText>
        </w:r>
      </w:del>
      <w:ins w:id="102" w:author="Vinicius Franco" w:date="2020-07-06T23:12:00Z">
        <w:r w:rsidR="00AB0472">
          <w:rPr>
            <w:rFonts w:ascii="Ebrima" w:hAnsi="Ebrima"/>
            <w:sz w:val="22"/>
            <w:szCs w:val="22"/>
          </w:rPr>
          <w:t>u</w:t>
        </w:r>
      </w:ins>
      <w:r>
        <w:rPr>
          <w:rFonts w:ascii="Ebrima" w:hAnsi="Ebrima"/>
          <w:sz w:val="22"/>
          <w:szCs w:val="22"/>
        </w:rPr>
        <w:t>)</w:t>
      </w:r>
      <w:r>
        <w:rPr>
          <w:rFonts w:ascii="Ebrima" w:hAnsi="Ebrima"/>
          <w:sz w:val="22"/>
          <w:szCs w:val="22"/>
        </w:rPr>
        <w:tab/>
      </w:r>
      <w:r w:rsidRPr="006F2928">
        <w:rPr>
          <w:rFonts w:ascii="Ebrima" w:hAnsi="Ebrima"/>
          <w:sz w:val="22"/>
          <w:szCs w:val="22"/>
        </w:rPr>
        <w:t>depósito de valores em conta distinta da Conta Centralizadora que não sejam repassados à Securitizadora n</w:t>
      </w:r>
      <w:r>
        <w:rPr>
          <w:rFonts w:ascii="Ebrima" w:hAnsi="Ebrima"/>
          <w:sz w:val="22"/>
          <w:szCs w:val="22"/>
        </w:rPr>
        <w:t>a forma estabelecida no Contrato de Cessão;</w:t>
      </w:r>
    </w:p>
    <w:p w14:paraId="791242A5" w14:textId="77777777" w:rsidR="000E50AB" w:rsidRDefault="000E50AB" w:rsidP="00E30B63">
      <w:pPr>
        <w:tabs>
          <w:tab w:val="left" w:pos="0"/>
        </w:tabs>
        <w:spacing w:line="340" w:lineRule="exact"/>
        <w:ind w:right="-1"/>
        <w:jc w:val="both"/>
        <w:rPr>
          <w:rFonts w:ascii="Ebrima" w:hAnsi="Ebrima"/>
          <w:sz w:val="22"/>
          <w:szCs w:val="22"/>
        </w:rPr>
      </w:pPr>
    </w:p>
    <w:p w14:paraId="4C93B498" w14:textId="0474B62F" w:rsidR="000E50AB" w:rsidRDefault="000E50AB" w:rsidP="00E30B63">
      <w:pPr>
        <w:tabs>
          <w:tab w:val="left" w:pos="0"/>
        </w:tabs>
        <w:spacing w:line="340" w:lineRule="exact"/>
        <w:ind w:right="-1"/>
        <w:jc w:val="both"/>
        <w:rPr>
          <w:rFonts w:ascii="Ebrima" w:hAnsi="Ebrima"/>
          <w:sz w:val="22"/>
          <w:szCs w:val="22"/>
        </w:rPr>
      </w:pPr>
      <w:r>
        <w:rPr>
          <w:rFonts w:ascii="Ebrima" w:hAnsi="Ebrima"/>
          <w:sz w:val="22"/>
          <w:szCs w:val="22"/>
        </w:rPr>
        <w:t>(</w:t>
      </w:r>
      <w:del w:id="103" w:author="Vinicius Franco" w:date="2020-07-06T23:12:00Z">
        <w:r w:rsidR="00541EC5">
          <w:rPr>
            <w:rFonts w:ascii="Ebrima" w:hAnsi="Ebrima"/>
            <w:sz w:val="22"/>
            <w:szCs w:val="22"/>
          </w:rPr>
          <w:delText>w</w:delText>
        </w:r>
      </w:del>
      <w:ins w:id="104" w:author="Vinicius Franco" w:date="2020-07-06T23:12:00Z">
        <w:r w:rsidR="00AB0472">
          <w:rPr>
            <w:rFonts w:ascii="Ebrima" w:hAnsi="Ebrima"/>
            <w:sz w:val="22"/>
            <w:szCs w:val="22"/>
          </w:rPr>
          <w:t>v</w:t>
        </w:r>
      </w:ins>
      <w:r>
        <w:rPr>
          <w:rFonts w:ascii="Ebrima" w:hAnsi="Ebrima"/>
          <w:sz w:val="22"/>
          <w:szCs w:val="22"/>
        </w:rPr>
        <w:t>)</w:t>
      </w:r>
      <w:r>
        <w:rPr>
          <w:rFonts w:ascii="Ebrima" w:hAnsi="Ebrima"/>
          <w:sz w:val="22"/>
          <w:szCs w:val="22"/>
        </w:rPr>
        <w:tab/>
      </w:r>
      <w:r w:rsidRPr="006F2928">
        <w:rPr>
          <w:rFonts w:ascii="Ebrima" w:hAnsi="Ebrima"/>
          <w:sz w:val="22"/>
          <w:szCs w:val="22"/>
        </w:rPr>
        <w:t xml:space="preserve">transferência ou qualquer forma de cessão ou promessa de cessão a terceiros, pela </w:t>
      </w:r>
      <w:r>
        <w:rPr>
          <w:rFonts w:ascii="Ebrima" w:hAnsi="Ebrima"/>
          <w:sz w:val="22"/>
          <w:szCs w:val="22"/>
        </w:rPr>
        <w:t>Emitente</w:t>
      </w:r>
      <w:r w:rsidRPr="006F2928">
        <w:rPr>
          <w:rFonts w:ascii="Ebrima" w:hAnsi="Ebrima"/>
          <w:sz w:val="22"/>
          <w:szCs w:val="22"/>
        </w:rPr>
        <w:t xml:space="preserve"> e/ou pelos </w:t>
      </w:r>
      <w:r>
        <w:rPr>
          <w:rFonts w:ascii="Ebrima" w:hAnsi="Ebrima"/>
          <w:sz w:val="22"/>
          <w:szCs w:val="22"/>
        </w:rPr>
        <w:t>Avalistas</w:t>
      </w:r>
      <w:r w:rsidRPr="006F2928">
        <w:rPr>
          <w:rFonts w:ascii="Ebrima" w:hAnsi="Ebrima"/>
          <w:sz w:val="22"/>
          <w:szCs w:val="22"/>
        </w:rPr>
        <w:t>, de suas obrigações assumidas no Contrato de Cessão ou em qualquer dos Documentos da Operação sem anuência da Securitizadora</w:t>
      </w:r>
      <w:r>
        <w:rPr>
          <w:rFonts w:ascii="Ebrima" w:hAnsi="Ebrima"/>
          <w:sz w:val="22"/>
          <w:szCs w:val="22"/>
        </w:rPr>
        <w:t>;</w:t>
      </w:r>
    </w:p>
    <w:p w14:paraId="59840069" w14:textId="77777777" w:rsidR="000E50AB" w:rsidRDefault="000E50AB" w:rsidP="00E30B63">
      <w:pPr>
        <w:tabs>
          <w:tab w:val="left" w:pos="0"/>
        </w:tabs>
        <w:spacing w:line="340" w:lineRule="exact"/>
        <w:ind w:right="-1"/>
        <w:jc w:val="both"/>
        <w:rPr>
          <w:rFonts w:ascii="Ebrima" w:hAnsi="Ebrima"/>
          <w:sz w:val="22"/>
          <w:szCs w:val="22"/>
        </w:rPr>
      </w:pPr>
    </w:p>
    <w:p w14:paraId="3810AA24" w14:textId="0C7DE35F" w:rsidR="000E50AB" w:rsidRDefault="000E50AB" w:rsidP="00E30B63">
      <w:pPr>
        <w:tabs>
          <w:tab w:val="left" w:pos="0"/>
        </w:tabs>
        <w:spacing w:line="340" w:lineRule="exact"/>
        <w:ind w:right="-1"/>
        <w:jc w:val="both"/>
        <w:rPr>
          <w:rFonts w:ascii="Ebrima" w:hAnsi="Ebrima"/>
          <w:iCs/>
          <w:sz w:val="22"/>
          <w:szCs w:val="22"/>
        </w:rPr>
      </w:pPr>
      <w:r>
        <w:rPr>
          <w:rFonts w:ascii="Ebrima" w:hAnsi="Ebrima"/>
          <w:sz w:val="22"/>
          <w:szCs w:val="22"/>
        </w:rPr>
        <w:t>(</w:t>
      </w:r>
      <w:del w:id="105" w:author="Vinicius Franco" w:date="2020-07-06T23:12:00Z">
        <w:r w:rsidR="00541EC5">
          <w:rPr>
            <w:rFonts w:ascii="Ebrima" w:hAnsi="Ebrima"/>
            <w:sz w:val="22"/>
            <w:szCs w:val="22"/>
          </w:rPr>
          <w:delText>x</w:delText>
        </w:r>
      </w:del>
      <w:ins w:id="106" w:author="Vinicius Franco" w:date="2020-07-06T23:12:00Z">
        <w:r w:rsidR="00AB0472">
          <w:rPr>
            <w:rFonts w:ascii="Ebrima" w:hAnsi="Ebrima"/>
            <w:sz w:val="22"/>
            <w:szCs w:val="22"/>
          </w:rPr>
          <w:t>w</w:t>
        </w:r>
      </w:ins>
      <w:r>
        <w:rPr>
          <w:rFonts w:ascii="Ebrima" w:hAnsi="Ebrima"/>
          <w:sz w:val="22"/>
          <w:szCs w:val="22"/>
        </w:rPr>
        <w:t>)</w:t>
      </w:r>
      <w:r>
        <w:rPr>
          <w:rFonts w:ascii="Ebrima" w:hAnsi="Ebrima"/>
          <w:sz w:val="22"/>
          <w:szCs w:val="22"/>
        </w:rPr>
        <w:tab/>
      </w: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 xml:space="preserve">Emitente </w:t>
      </w:r>
      <w:r w:rsidRPr="006F2928">
        <w:rPr>
          <w:rFonts w:ascii="Ebrima" w:hAnsi="Ebrima"/>
          <w:sz w:val="22"/>
          <w:szCs w:val="22"/>
        </w:rPr>
        <w:t xml:space="preserve">que possam prejudicar o pagamento dos Créditos Imobiliários </w:t>
      </w:r>
      <w:r>
        <w:rPr>
          <w:rFonts w:ascii="Ebrima" w:hAnsi="Ebrima"/>
          <w:sz w:val="22"/>
          <w:szCs w:val="22"/>
        </w:rPr>
        <w:t>Frações Imobiliárias;</w:t>
      </w:r>
    </w:p>
    <w:p w14:paraId="725BF36D" w14:textId="77777777" w:rsidR="00A6133D" w:rsidRDefault="00A6133D" w:rsidP="00E30B63">
      <w:pPr>
        <w:tabs>
          <w:tab w:val="left" w:pos="0"/>
        </w:tabs>
        <w:spacing w:line="340" w:lineRule="exact"/>
        <w:ind w:right="-1"/>
        <w:jc w:val="both"/>
        <w:rPr>
          <w:rFonts w:ascii="Ebrima" w:hAnsi="Ebrima"/>
          <w:iCs/>
          <w:sz w:val="22"/>
          <w:szCs w:val="22"/>
        </w:rPr>
      </w:pPr>
    </w:p>
    <w:p w14:paraId="4C96A052" w14:textId="54887320" w:rsidR="0015098F" w:rsidRPr="0015098F" w:rsidRDefault="00A6133D" w:rsidP="00E30B63">
      <w:pPr>
        <w:tabs>
          <w:tab w:val="left" w:pos="0"/>
        </w:tabs>
        <w:spacing w:line="340" w:lineRule="exact"/>
        <w:ind w:right="-1"/>
        <w:jc w:val="both"/>
        <w:rPr>
          <w:rFonts w:ascii="Ebrima" w:hAnsi="Ebrima"/>
          <w:iCs/>
          <w:sz w:val="22"/>
          <w:szCs w:val="22"/>
        </w:rPr>
      </w:pPr>
      <w:r>
        <w:rPr>
          <w:rFonts w:ascii="Ebrima" w:hAnsi="Ebrima"/>
          <w:iCs/>
          <w:sz w:val="22"/>
          <w:szCs w:val="22"/>
        </w:rPr>
        <w:t>(</w:t>
      </w:r>
      <w:del w:id="107" w:author="Vinicius Franco" w:date="2020-07-06T23:12:00Z">
        <w:r w:rsidR="00541EC5">
          <w:rPr>
            <w:rFonts w:ascii="Ebrima" w:hAnsi="Ebrima"/>
            <w:iCs/>
            <w:sz w:val="22"/>
            <w:szCs w:val="22"/>
          </w:rPr>
          <w:delText>y</w:delText>
        </w:r>
      </w:del>
      <w:ins w:id="108" w:author="Vinicius Franco" w:date="2020-07-06T23:12:00Z">
        <w:r w:rsidR="00AB0472">
          <w:rPr>
            <w:rFonts w:ascii="Ebrima" w:hAnsi="Ebrima"/>
            <w:iCs/>
            <w:sz w:val="22"/>
            <w:szCs w:val="22"/>
          </w:rPr>
          <w:t>x</w:t>
        </w:r>
      </w:ins>
      <w:r>
        <w:rPr>
          <w:rFonts w:ascii="Ebrima" w:hAnsi="Ebrima"/>
          <w:iCs/>
          <w:sz w:val="22"/>
          <w:szCs w:val="22"/>
        </w:rPr>
        <w:t>)</w:t>
      </w:r>
      <w:r>
        <w:rPr>
          <w:rFonts w:ascii="Ebrima" w:hAnsi="Ebrima"/>
          <w:iCs/>
          <w:sz w:val="22"/>
          <w:szCs w:val="22"/>
        </w:rPr>
        <w:tab/>
      </w:r>
      <w:r w:rsidR="000E50AB">
        <w:rPr>
          <w:rFonts w:ascii="Ebrima" w:hAnsi="Ebrima"/>
          <w:sz w:val="22"/>
          <w:szCs w:val="22"/>
        </w:rPr>
        <w:t xml:space="preserve">caso a Emitente, suas controladas, Controladoras, sócios, administradores, funcionários, empregados, ou qualquer pessoa a eles ligadas, sejam implicadas em inquéritos civis ou criminais, ou sejam condenadas por crime (principalmente os constantes da </w:t>
      </w:r>
      <w:r w:rsidR="000E50AB" w:rsidRPr="00686091">
        <w:rPr>
          <w:rFonts w:ascii="Ebrima" w:hAnsi="Ebrima"/>
          <w:sz w:val="22"/>
          <w:szCs w:val="22"/>
        </w:rPr>
        <w:t>Lei nº 8.429</w:t>
      </w:r>
      <w:r w:rsidR="000E50AB">
        <w:rPr>
          <w:rFonts w:ascii="Ebrima" w:hAnsi="Ebrima"/>
          <w:sz w:val="22"/>
          <w:szCs w:val="22"/>
        </w:rPr>
        <w:t xml:space="preserve">, de 2 de junho de </w:t>
      </w:r>
      <w:r w:rsidR="000E50AB" w:rsidRPr="00686091">
        <w:rPr>
          <w:rFonts w:ascii="Ebrima" w:hAnsi="Ebrima"/>
          <w:sz w:val="22"/>
          <w:szCs w:val="22"/>
        </w:rPr>
        <w:t>1992</w:t>
      </w:r>
      <w:r w:rsidR="000E50AB">
        <w:rPr>
          <w:rFonts w:ascii="Ebrima" w:hAnsi="Ebrima"/>
          <w:sz w:val="22"/>
          <w:szCs w:val="22"/>
        </w:rPr>
        <w:t xml:space="preserve">, conforme alterada; da Lei nº </w:t>
      </w:r>
      <w:r w:rsidR="000E50AB" w:rsidRPr="00DF5023">
        <w:rPr>
          <w:rFonts w:ascii="Ebrima" w:hAnsi="Ebrima"/>
          <w:sz w:val="22"/>
          <w:szCs w:val="22"/>
        </w:rPr>
        <w:t>9.613</w:t>
      </w:r>
      <w:r w:rsidR="000E50AB">
        <w:rPr>
          <w:rFonts w:ascii="Ebrima" w:hAnsi="Ebrima"/>
          <w:sz w:val="22"/>
          <w:szCs w:val="22"/>
        </w:rPr>
        <w:t>, de 3 de março de 19</w:t>
      </w:r>
      <w:r w:rsidR="000E50AB" w:rsidRPr="00DF5023">
        <w:rPr>
          <w:rFonts w:ascii="Ebrima" w:hAnsi="Ebrima"/>
          <w:sz w:val="22"/>
          <w:szCs w:val="22"/>
        </w:rPr>
        <w:t>98</w:t>
      </w:r>
      <w:r w:rsidR="000E50AB">
        <w:rPr>
          <w:rFonts w:ascii="Ebrima" w:hAnsi="Ebrima"/>
          <w:sz w:val="22"/>
          <w:szCs w:val="22"/>
        </w:rPr>
        <w:t xml:space="preserve">, conforme alterada; </w:t>
      </w:r>
      <w:r w:rsidR="000E50AB" w:rsidRPr="00686091">
        <w:rPr>
          <w:rFonts w:ascii="Ebrima" w:hAnsi="Ebrima"/>
          <w:sz w:val="22"/>
          <w:szCs w:val="22"/>
        </w:rPr>
        <w:t xml:space="preserve">e </w:t>
      </w:r>
      <w:r w:rsidR="000E50AB">
        <w:rPr>
          <w:rFonts w:ascii="Ebrima" w:hAnsi="Ebrima"/>
          <w:sz w:val="22"/>
          <w:szCs w:val="22"/>
        </w:rPr>
        <w:t xml:space="preserve">da </w:t>
      </w:r>
      <w:r w:rsidR="000E50AB" w:rsidRPr="00686091">
        <w:rPr>
          <w:rFonts w:ascii="Ebrima" w:hAnsi="Ebrima"/>
          <w:sz w:val="22"/>
          <w:szCs w:val="22"/>
        </w:rPr>
        <w:t>Lei nº 12.846</w:t>
      </w:r>
      <w:r w:rsidR="000E50AB">
        <w:rPr>
          <w:rFonts w:ascii="Ebrima" w:hAnsi="Ebrima"/>
          <w:sz w:val="22"/>
          <w:szCs w:val="22"/>
        </w:rPr>
        <w:t xml:space="preserve">, de 1º de agosto de </w:t>
      </w:r>
      <w:r w:rsidR="000E50AB" w:rsidRPr="00686091">
        <w:rPr>
          <w:rFonts w:ascii="Ebrima" w:hAnsi="Ebrima"/>
          <w:sz w:val="22"/>
          <w:szCs w:val="22"/>
        </w:rPr>
        <w:t>2013</w:t>
      </w:r>
      <w:r w:rsidR="000E50AB">
        <w:rPr>
          <w:rFonts w:ascii="Ebrima" w:hAnsi="Ebrima"/>
          <w:sz w:val="22"/>
          <w:szCs w:val="22"/>
        </w:rPr>
        <w:t>), ou de qualquer maneira sejam implicadas em situações que possam vir a denegrir o nome, marca  ou imagem da Securitizadora, suas sociedades correlatas, sócios e administradores</w:t>
      </w:r>
      <w:r w:rsidR="0015098F" w:rsidRPr="0015098F">
        <w:rPr>
          <w:rFonts w:ascii="Ebrima" w:hAnsi="Ebrima"/>
          <w:iCs/>
          <w:sz w:val="22"/>
          <w:szCs w:val="22"/>
        </w:rPr>
        <w:t xml:space="preserve">; </w:t>
      </w:r>
    </w:p>
    <w:p w14:paraId="49915037" w14:textId="77777777" w:rsidR="0015098F" w:rsidRPr="0015098F" w:rsidRDefault="0015098F" w:rsidP="00E30B63">
      <w:pPr>
        <w:tabs>
          <w:tab w:val="left" w:pos="0"/>
        </w:tabs>
        <w:spacing w:line="340" w:lineRule="exact"/>
        <w:ind w:right="-1"/>
        <w:jc w:val="both"/>
        <w:rPr>
          <w:rFonts w:ascii="Ebrima" w:hAnsi="Ebrima"/>
          <w:iCs/>
          <w:sz w:val="22"/>
          <w:szCs w:val="22"/>
        </w:rPr>
      </w:pPr>
    </w:p>
    <w:p w14:paraId="66BF336E" w14:textId="11B574A2" w:rsidR="0015098F" w:rsidRPr="00960C04"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del w:id="109" w:author="Vinicius Franco" w:date="2020-07-06T23:12:00Z">
        <w:r w:rsidR="00541EC5">
          <w:rPr>
            <w:rFonts w:ascii="Ebrima" w:hAnsi="Ebrima"/>
            <w:iCs/>
            <w:sz w:val="22"/>
            <w:szCs w:val="22"/>
          </w:rPr>
          <w:delText>z</w:delText>
        </w:r>
      </w:del>
      <w:ins w:id="110" w:author="Vinicius Franco" w:date="2020-07-06T23:12:00Z">
        <w:r w:rsidR="00AB0472">
          <w:rPr>
            <w:rFonts w:ascii="Ebrima" w:hAnsi="Ebrima"/>
            <w:iCs/>
            <w:sz w:val="22"/>
            <w:szCs w:val="22"/>
          </w:rPr>
          <w:t>y</w:t>
        </w:r>
      </w:ins>
      <w:r w:rsidR="000E50AB">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caso as declarações prestadas pela </w:t>
      </w:r>
      <w:r w:rsidR="000E50AB">
        <w:rPr>
          <w:rFonts w:ascii="Ebrima" w:hAnsi="Ebrima"/>
          <w:sz w:val="22"/>
          <w:szCs w:val="22"/>
        </w:rPr>
        <w:t>Emitente</w:t>
      </w:r>
      <w:r w:rsidR="000E50AB" w:rsidRPr="006F2928">
        <w:rPr>
          <w:rFonts w:ascii="Ebrima" w:hAnsi="Ebrima"/>
          <w:sz w:val="22"/>
          <w:szCs w:val="22"/>
        </w:rPr>
        <w:t xml:space="preserve"> e/ou </w:t>
      </w:r>
      <w:r w:rsidR="000E50AB">
        <w:rPr>
          <w:rFonts w:ascii="Ebrima" w:hAnsi="Ebrima"/>
          <w:sz w:val="22"/>
          <w:szCs w:val="22"/>
        </w:rPr>
        <w:t xml:space="preserve">pelos Avalistas </w:t>
      </w:r>
      <w:r w:rsidR="000E50AB" w:rsidRPr="006F2928">
        <w:rPr>
          <w:rFonts w:ascii="Ebrima" w:hAnsi="Ebrima"/>
          <w:sz w:val="22"/>
          <w:szCs w:val="22"/>
        </w:rPr>
        <w:t>se provem falsas ou se revelarem incorretas ou enganosas</w:t>
      </w:r>
      <w:r w:rsidR="0015098F" w:rsidRPr="00960C04">
        <w:rPr>
          <w:rFonts w:ascii="Ebrima" w:hAnsi="Ebrima"/>
          <w:iCs/>
          <w:sz w:val="22"/>
          <w:szCs w:val="22"/>
        </w:rPr>
        <w:t xml:space="preserve">; </w:t>
      </w:r>
    </w:p>
    <w:p w14:paraId="502500EA" w14:textId="77777777" w:rsidR="0015098F" w:rsidRPr="00960C04" w:rsidRDefault="0015098F" w:rsidP="00E30B63">
      <w:pPr>
        <w:tabs>
          <w:tab w:val="left" w:pos="0"/>
        </w:tabs>
        <w:spacing w:line="340" w:lineRule="exact"/>
        <w:ind w:right="-1"/>
        <w:jc w:val="both"/>
        <w:rPr>
          <w:rFonts w:ascii="Ebrima" w:hAnsi="Ebrima"/>
          <w:iCs/>
          <w:sz w:val="22"/>
          <w:szCs w:val="22"/>
        </w:rPr>
      </w:pPr>
    </w:p>
    <w:p w14:paraId="36A0F7CF" w14:textId="794834CD" w:rsidR="0015098F" w:rsidRPr="004A3782" w:rsidRDefault="00960C04" w:rsidP="00E30B63">
      <w:pPr>
        <w:tabs>
          <w:tab w:val="left" w:pos="0"/>
        </w:tabs>
        <w:spacing w:line="340" w:lineRule="exact"/>
        <w:ind w:right="-1"/>
        <w:jc w:val="both"/>
        <w:rPr>
          <w:rFonts w:ascii="Ebrima" w:hAnsi="Ebrima"/>
          <w:iCs/>
          <w:sz w:val="22"/>
          <w:szCs w:val="22"/>
        </w:rPr>
      </w:pPr>
      <w:r>
        <w:rPr>
          <w:rFonts w:ascii="Ebrima" w:hAnsi="Ebrima"/>
          <w:iCs/>
          <w:sz w:val="22"/>
          <w:szCs w:val="22"/>
        </w:rPr>
        <w:t>(</w:t>
      </w:r>
      <w:del w:id="111" w:author="Vinicius Franco" w:date="2020-07-06T23:12:00Z">
        <w:r w:rsidR="00541EC5">
          <w:rPr>
            <w:rFonts w:ascii="Ebrima" w:hAnsi="Ebrima"/>
            <w:iCs/>
            <w:sz w:val="22"/>
            <w:szCs w:val="22"/>
          </w:rPr>
          <w:delText>aa</w:delText>
        </w:r>
      </w:del>
      <w:ins w:id="112" w:author="Vinicius Franco" w:date="2020-07-06T23:12:00Z">
        <w:r w:rsidR="00AB0472">
          <w:rPr>
            <w:rFonts w:ascii="Ebrima" w:hAnsi="Ebrima"/>
            <w:iCs/>
            <w:sz w:val="22"/>
            <w:szCs w:val="22"/>
          </w:rPr>
          <w:t>z</w:t>
        </w:r>
      </w:ins>
      <w:r>
        <w:rPr>
          <w:rFonts w:ascii="Ebrima" w:hAnsi="Ebrima"/>
          <w:iCs/>
          <w:sz w:val="22"/>
          <w:szCs w:val="22"/>
        </w:rPr>
        <w:t>)</w:t>
      </w:r>
      <w:r>
        <w:rPr>
          <w:rFonts w:ascii="Ebrima" w:hAnsi="Ebrima"/>
          <w:iCs/>
          <w:sz w:val="22"/>
          <w:szCs w:val="22"/>
        </w:rPr>
        <w:tab/>
      </w:r>
      <w:r w:rsidR="000E50AB" w:rsidRPr="006F2928">
        <w:rPr>
          <w:rFonts w:ascii="Ebrima" w:hAnsi="Ebrima"/>
          <w:sz w:val="22"/>
          <w:szCs w:val="22"/>
        </w:rPr>
        <w:t>não regularização de deficiências/pendências apontadas no relatório periódico do Servicer</w:t>
      </w:r>
      <w:r w:rsidR="0015098F" w:rsidRPr="004A3782">
        <w:rPr>
          <w:rFonts w:ascii="Ebrima" w:hAnsi="Ebrima"/>
          <w:iCs/>
          <w:sz w:val="22"/>
          <w:szCs w:val="22"/>
        </w:rPr>
        <w:t>;</w:t>
      </w:r>
      <w:r w:rsidR="000E50AB">
        <w:rPr>
          <w:rFonts w:ascii="Ebrima" w:hAnsi="Ebrima"/>
          <w:iCs/>
          <w:sz w:val="22"/>
          <w:szCs w:val="22"/>
        </w:rPr>
        <w:t xml:space="preserve"> e</w:t>
      </w:r>
      <w:r w:rsidR="0015098F" w:rsidRPr="004A3782">
        <w:rPr>
          <w:rFonts w:ascii="Ebrima" w:hAnsi="Ebrima"/>
          <w:iCs/>
          <w:sz w:val="22"/>
          <w:szCs w:val="22"/>
        </w:rPr>
        <w:t xml:space="preserve"> </w:t>
      </w:r>
    </w:p>
    <w:p w14:paraId="584FA221" w14:textId="77777777" w:rsidR="0015098F" w:rsidRPr="004A3782" w:rsidRDefault="0015098F" w:rsidP="00E30B63">
      <w:pPr>
        <w:tabs>
          <w:tab w:val="left" w:pos="0"/>
        </w:tabs>
        <w:spacing w:line="340" w:lineRule="exact"/>
        <w:ind w:right="-1"/>
        <w:jc w:val="both"/>
        <w:rPr>
          <w:rFonts w:ascii="Ebrima" w:hAnsi="Ebrima"/>
          <w:iCs/>
          <w:sz w:val="22"/>
          <w:szCs w:val="22"/>
        </w:rPr>
      </w:pPr>
    </w:p>
    <w:p w14:paraId="020BB557" w14:textId="621EA763" w:rsidR="0015098F" w:rsidRPr="00F52ABB" w:rsidRDefault="00960C04" w:rsidP="00E30B63">
      <w:pPr>
        <w:tabs>
          <w:tab w:val="left" w:pos="0"/>
        </w:tabs>
        <w:spacing w:line="340" w:lineRule="exact"/>
        <w:ind w:right="-1"/>
        <w:jc w:val="both"/>
        <w:rPr>
          <w:rFonts w:ascii="Ebrima" w:hAnsi="Ebrima"/>
          <w:sz w:val="22"/>
          <w:szCs w:val="22"/>
        </w:rPr>
      </w:pPr>
      <w:r>
        <w:rPr>
          <w:rFonts w:ascii="Ebrima" w:hAnsi="Ebrima"/>
          <w:iCs/>
          <w:sz w:val="22"/>
          <w:szCs w:val="22"/>
        </w:rPr>
        <w:t>(</w:t>
      </w:r>
      <w:del w:id="113" w:author="Vinicius Franco" w:date="2020-07-06T23:12:00Z">
        <w:r w:rsidR="00541EC5">
          <w:rPr>
            <w:rFonts w:ascii="Ebrima" w:hAnsi="Ebrima"/>
            <w:iCs/>
            <w:sz w:val="22"/>
            <w:szCs w:val="22"/>
          </w:rPr>
          <w:delText>bb</w:delText>
        </w:r>
      </w:del>
      <w:ins w:id="114" w:author="Vinicius Franco" w:date="2020-07-06T23:12:00Z">
        <w:r w:rsidR="00AB0472">
          <w:rPr>
            <w:rFonts w:ascii="Ebrima" w:hAnsi="Ebrima"/>
            <w:iCs/>
            <w:sz w:val="22"/>
            <w:szCs w:val="22"/>
          </w:rPr>
          <w:t>aa</w:t>
        </w:r>
      </w:ins>
      <w:r>
        <w:rPr>
          <w:rFonts w:ascii="Ebrima" w:hAnsi="Ebrima"/>
          <w:iCs/>
          <w:sz w:val="22"/>
          <w:szCs w:val="22"/>
        </w:rPr>
        <w:t>)</w:t>
      </w:r>
      <w:r>
        <w:rPr>
          <w:rFonts w:ascii="Ebrima" w:hAnsi="Ebrima"/>
          <w:iCs/>
          <w:sz w:val="22"/>
          <w:szCs w:val="22"/>
        </w:rPr>
        <w:tab/>
      </w:r>
      <w:r w:rsidR="000E50AB" w:rsidRPr="006F2928">
        <w:rPr>
          <w:rFonts w:ascii="Ebrima" w:hAnsi="Ebrima"/>
          <w:sz w:val="22"/>
          <w:szCs w:val="22"/>
        </w:rPr>
        <w:t xml:space="preserve">alteração das declarações das </w:t>
      </w:r>
      <w:r w:rsidR="000E50AB">
        <w:rPr>
          <w:rFonts w:ascii="Ebrima" w:hAnsi="Ebrima"/>
          <w:sz w:val="22"/>
          <w:szCs w:val="22"/>
        </w:rPr>
        <w:t>Emitente</w:t>
      </w:r>
      <w:r w:rsidR="000E50AB" w:rsidRPr="006F2928">
        <w:rPr>
          <w:rFonts w:ascii="Ebrima" w:hAnsi="Ebrima"/>
          <w:sz w:val="22"/>
          <w:szCs w:val="22"/>
        </w:rPr>
        <w:t xml:space="preserve"> ou dos </w:t>
      </w:r>
      <w:r w:rsidR="000E50AB">
        <w:rPr>
          <w:rFonts w:ascii="Ebrima" w:hAnsi="Ebrima"/>
          <w:sz w:val="22"/>
          <w:szCs w:val="22"/>
        </w:rPr>
        <w:t>Avalistas</w:t>
      </w:r>
      <w:r w:rsidR="000E50AB" w:rsidRPr="006F2928">
        <w:rPr>
          <w:rFonts w:ascii="Ebrima" w:hAnsi="Ebrima"/>
          <w:sz w:val="22"/>
          <w:szCs w:val="22"/>
        </w:rPr>
        <w:t xml:space="preserve"> em relação àquelas prestadas na data de assinatura do Contrato de Cessão</w:t>
      </w:r>
      <w:r w:rsidR="000E50AB">
        <w:rPr>
          <w:rFonts w:ascii="Ebrima" w:hAnsi="Ebrima"/>
          <w:sz w:val="22"/>
          <w:szCs w:val="22"/>
        </w:rPr>
        <w:t>; e</w:t>
      </w:r>
    </w:p>
    <w:p w14:paraId="16388CEB" w14:textId="77777777" w:rsidR="000E50AB" w:rsidRDefault="000E50AB" w:rsidP="004E6D7D">
      <w:pPr>
        <w:tabs>
          <w:tab w:val="left" w:pos="567"/>
        </w:tabs>
        <w:spacing w:line="340" w:lineRule="exact"/>
        <w:ind w:right="-1"/>
        <w:jc w:val="both"/>
        <w:rPr>
          <w:rFonts w:ascii="Ebrima" w:hAnsi="Ebrima"/>
          <w:sz w:val="22"/>
          <w:szCs w:val="22"/>
        </w:rPr>
      </w:pPr>
    </w:p>
    <w:p w14:paraId="1282E3B3" w14:textId="4D08782D" w:rsidR="00251D78" w:rsidRDefault="00251D78" w:rsidP="004E6D7D">
      <w:pPr>
        <w:tabs>
          <w:tab w:val="left" w:pos="567"/>
        </w:tabs>
        <w:spacing w:line="340" w:lineRule="exact"/>
        <w:ind w:right="-1"/>
        <w:jc w:val="both"/>
        <w:rPr>
          <w:rFonts w:ascii="Ebrima" w:hAnsi="Ebrima"/>
          <w:sz w:val="22"/>
          <w:szCs w:val="22"/>
        </w:rPr>
      </w:pPr>
      <w:r>
        <w:rPr>
          <w:rFonts w:ascii="Ebrima" w:hAnsi="Ebrima"/>
          <w:sz w:val="22"/>
          <w:szCs w:val="22"/>
        </w:rPr>
        <w:t>(</w:t>
      </w:r>
      <w:del w:id="115" w:author="Vinicius Franco" w:date="2020-07-06T23:12:00Z">
        <w:r w:rsidR="00541EC5">
          <w:rPr>
            <w:rFonts w:ascii="Ebrima" w:hAnsi="Ebrima"/>
            <w:sz w:val="22"/>
            <w:szCs w:val="22"/>
          </w:rPr>
          <w:delText>cc</w:delText>
        </w:r>
      </w:del>
      <w:ins w:id="116" w:author="Vinicius Franco" w:date="2020-07-06T23:12:00Z">
        <w:r w:rsidR="00AB0472">
          <w:rPr>
            <w:rFonts w:ascii="Ebrima" w:hAnsi="Ebrima"/>
            <w:sz w:val="22"/>
            <w:szCs w:val="22"/>
          </w:rPr>
          <w:t>bb</w:t>
        </w:r>
      </w:ins>
      <w:r>
        <w:rPr>
          <w:rFonts w:ascii="Ebrima" w:hAnsi="Ebrima"/>
          <w:sz w:val="22"/>
          <w:szCs w:val="22"/>
        </w:rPr>
        <w:t>)</w:t>
      </w:r>
      <w:r>
        <w:rPr>
          <w:rFonts w:ascii="Ebrima" w:hAnsi="Ebrima"/>
          <w:sz w:val="22"/>
          <w:szCs w:val="22"/>
        </w:rPr>
        <w:tab/>
        <w:t xml:space="preserve">caso seja </w:t>
      </w:r>
      <w:r w:rsidR="000E50AB">
        <w:rPr>
          <w:rFonts w:ascii="Ebrima" w:hAnsi="Ebrima"/>
          <w:sz w:val="22"/>
          <w:szCs w:val="22"/>
        </w:rPr>
        <w:t xml:space="preserve">realizada a Recompra Total dos Créditos Imobiliários Frações Imobiliárias nos termos do Contrato </w:t>
      </w:r>
      <w:proofErr w:type="gramStart"/>
      <w:r w:rsidR="000E50AB">
        <w:rPr>
          <w:rFonts w:ascii="Ebrima" w:hAnsi="Ebrima"/>
          <w:sz w:val="22"/>
          <w:szCs w:val="22"/>
        </w:rPr>
        <w:t>de Cessão ou seja</w:t>
      </w:r>
      <w:proofErr w:type="gramEnd"/>
      <w:r w:rsidR="000E50AB">
        <w:rPr>
          <w:rFonts w:ascii="Ebrima" w:hAnsi="Ebrima"/>
          <w:sz w:val="22"/>
          <w:szCs w:val="22"/>
        </w:rPr>
        <w:t xml:space="preserve"> </w:t>
      </w:r>
      <w:r>
        <w:rPr>
          <w:rFonts w:ascii="Ebrima" w:hAnsi="Ebrima"/>
          <w:sz w:val="22"/>
          <w:szCs w:val="22"/>
        </w:rPr>
        <w:t>aplicável a Multa Indenizatória definida na Cláusula 7.1 do Contrato de Cessão.</w:t>
      </w:r>
    </w:p>
    <w:p w14:paraId="426609B7" w14:textId="77777777" w:rsidR="004E6D7D" w:rsidRDefault="004E6D7D" w:rsidP="004E6D7D">
      <w:pPr>
        <w:tabs>
          <w:tab w:val="left" w:pos="567"/>
        </w:tabs>
        <w:spacing w:line="340" w:lineRule="exact"/>
        <w:ind w:right="-1"/>
        <w:jc w:val="both"/>
        <w:rPr>
          <w:rFonts w:ascii="Ebrima" w:hAnsi="Ebrima" w:cs="Arial"/>
          <w:sz w:val="22"/>
          <w:szCs w:val="22"/>
        </w:rPr>
      </w:pPr>
    </w:p>
    <w:p w14:paraId="5F8F9A74"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t>10</w:t>
      </w:r>
      <w:r w:rsidR="00237F42">
        <w:rPr>
          <w:rFonts w:ascii="Ebrima" w:hAnsi="Ebrima" w:cs="Arial"/>
          <w:sz w:val="22"/>
          <w:szCs w:val="22"/>
        </w:rPr>
        <w:t>.2</w:t>
      </w:r>
      <w:r w:rsidR="007B2F8F" w:rsidRPr="00386BFA">
        <w:rPr>
          <w:rFonts w:ascii="Ebrima" w:hAnsi="Ebrima" w:cs="Arial"/>
          <w:sz w:val="22"/>
          <w:szCs w:val="22"/>
        </w:rPr>
        <w:t>.</w:t>
      </w:r>
      <w:r w:rsidR="007B2F8F" w:rsidRPr="00386BFA">
        <w:rPr>
          <w:rFonts w:ascii="Ebrima" w:hAnsi="Ebrima" w:cs="Arial"/>
          <w:sz w:val="22"/>
          <w:szCs w:val="22"/>
        </w:rPr>
        <w:tab/>
        <w:t xml:space="preserve">Caso </w:t>
      </w:r>
      <w:r w:rsidR="00237F42">
        <w:rPr>
          <w:rFonts w:ascii="Ebrima" w:hAnsi="Ebrima" w:cs="Arial"/>
          <w:sz w:val="22"/>
          <w:szCs w:val="22"/>
        </w:rPr>
        <w:t>ocorra qualquer Evento de Vencimento Antecipado</w:t>
      </w:r>
      <w:r w:rsidR="007B2F8F" w:rsidRPr="00386BFA">
        <w:rPr>
          <w:rFonts w:ascii="Ebrima" w:hAnsi="Ebrima" w:cs="Arial"/>
          <w:sz w:val="22"/>
          <w:szCs w:val="22"/>
        </w:rPr>
        <w:t xml:space="preserve">, a Securitizadora deverá exigir o imediato pagamento, pela Emitente, </w:t>
      </w:r>
      <w:r w:rsidR="00237F42" w:rsidRPr="00F52ABB">
        <w:rPr>
          <w:rFonts w:ascii="Ebrima" w:hAnsi="Ebrima"/>
          <w:sz w:val="22"/>
          <w:szCs w:val="22"/>
        </w:rPr>
        <w:t xml:space="preserve">(i) </w:t>
      </w:r>
      <w:r w:rsidR="00237F42">
        <w:rPr>
          <w:rFonts w:ascii="Ebrima" w:hAnsi="Ebrima"/>
          <w:sz w:val="22"/>
          <w:szCs w:val="22"/>
        </w:rPr>
        <w:t>d</w:t>
      </w:r>
      <w:r w:rsidR="00237F42"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sobre o saldo devedor, (iii) adicionado de todas as Despesas Recorrentes e demais obrigações do Patrimônio Separado em aberto à época</w:t>
      </w:r>
      <w:r w:rsidR="007B2F8F" w:rsidRPr="00386BFA">
        <w:rPr>
          <w:rFonts w:ascii="Ebrima" w:hAnsi="Ebrima" w:cs="Arial"/>
          <w:sz w:val="22"/>
          <w:szCs w:val="22"/>
        </w:rPr>
        <w:t>.</w:t>
      </w:r>
    </w:p>
    <w:p w14:paraId="23254057"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6722082B" w14:textId="77777777" w:rsidR="007B2F8F" w:rsidRDefault="000E50AB" w:rsidP="00386BFA">
      <w:pPr>
        <w:tabs>
          <w:tab w:val="left" w:pos="567"/>
        </w:tabs>
        <w:spacing w:line="340" w:lineRule="exact"/>
        <w:ind w:right="-1"/>
        <w:jc w:val="both"/>
        <w:rPr>
          <w:rFonts w:ascii="Ebrima" w:hAnsi="Ebrima" w:cs="Arial"/>
          <w:sz w:val="22"/>
          <w:szCs w:val="22"/>
        </w:rPr>
      </w:pPr>
      <w:r>
        <w:rPr>
          <w:rFonts w:ascii="Ebrima" w:hAnsi="Ebrima" w:cs="Arial"/>
          <w:sz w:val="22"/>
          <w:szCs w:val="22"/>
        </w:rPr>
        <w:lastRenderedPageBreak/>
        <w:t>10</w:t>
      </w:r>
      <w:r w:rsidR="007B2F8F" w:rsidRPr="00386BFA">
        <w:rPr>
          <w:rFonts w:ascii="Ebrima" w:hAnsi="Ebrima" w:cs="Arial"/>
          <w:sz w:val="22"/>
          <w:szCs w:val="22"/>
        </w:rPr>
        <w:t>.</w:t>
      </w:r>
      <w:r w:rsidR="00237F42">
        <w:rPr>
          <w:rFonts w:ascii="Ebrima" w:hAnsi="Ebrima" w:cs="Arial"/>
          <w:sz w:val="22"/>
          <w:szCs w:val="22"/>
        </w:rPr>
        <w:t>3</w:t>
      </w:r>
      <w:r w:rsidR="007B2F8F" w:rsidRPr="00386BFA">
        <w:rPr>
          <w:rFonts w:ascii="Ebrima" w:hAnsi="Ebrima" w:cs="Arial"/>
          <w:sz w:val="22"/>
          <w:szCs w:val="22"/>
        </w:rPr>
        <w:t>.</w:t>
      </w:r>
      <w:r w:rsidR="007B2F8F" w:rsidRPr="00386BFA">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1FA04D2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63BCFB2E" w14:textId="77777777" w:rsidR="00525434"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1</w:t>
      </w:r>
      <w:r w:rsidRPr="00386BFA">
        <w:rPr>
          <w:rFonts w:ascii="Ebrima" w:hAnsi="Ebrima" w:cs="Arial"/>
          <w:b/>
          <w:sz w:val="22"/>
          <w:szCs w:val="22"/>
        </w:rPr>
        <w:t>.</w:t>
      </w:r>
      <w:r w:rsidR="00237F42">
        <w:rPr>
          <w:rFonts w:ascii="Ebrima" w:hAnsi="Ebrima" w:cs="Arial"/>
          <w:b/>
          <w:sz w:val="22"/>
          <w:szCs w:val="22"/>
        </w:rPr>
        <w:tab/>
      </w:r>
      <w:r w:rsidR="00EA45E9">
        <w:rPr>
          <w:rFonts w:ascii="Ebrima" w:hAnsi="Ebrima" w:cs="Arial"/>
          <w:b/>
          <w:sz w:val="22"/>
          <w:szCs w:val="22"/>
        </w:rPr>
        <w:t>Do Endosso</w:t>
      </w:r>
      <w:r w:rsidR="00EA45E9" w:rsidRPr="00386BFA">
        <w:rPr>
          <w:rFonts w:ascii="Ebrima" w:hAnsi="Ebrima" w:cs="Arial"/>
          <w:b/>
          <w:sz w:val="22"/>
          <w:szCs w:val="22"/>
        </w:rPr>
        <w:t xml:space="preserve"> da CCB</w:t>
      </w:r>
      <w:r w:rsidR="00EA45E9">
        <w:rPr>
          <w:rFonts w:ascii="Ebrima" w:hAnsi="Ebrima" w:cs="Arial"/>
          <w:b/>
          <w:sz w:val="22"/>
          <w:szCs w:val="22"/>
        </w:rPr>
        <w:t xml:space="preserve"> e da Cessão de Obrigações e dos Créditos Imobiliários CCB</w:t>
      </w:r>
    </w:p>
    <w:p w14:paraId="63FCF305" w14:textId="77777777" w:rsidR="00237F42" w:rsidRPr="00386BFA" w:rsidRDefault="00237F42" w:rsidP="00386BFA">
      <w:pPr>
        <w:keepNext/>
        <w:spacing w:line="340" w:lineRule="exact"/>
        <w:jc w:val="both"/>
        <w:rPr>
          <w:rFonts w:ascii="Ebrima" w:hAnsi="Ebrima" w:cs="Arial"/>
          <w:b/>
          <w:sz w:val="22"/>
          <w:szCs w:val="22"/>
        </w:rPr>
      </w:pPr>
    </w:p>
    <w:p w14:paraId="7A03E27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.1.</w:t>
      </w:r>
      <w:r w:rsidR="00B358DE" w:rsidRPr="00386BFA">
        <w:rPr>
          <w:rFonts w:ascii="Ebrima" w:hAnsi="Ebrima" w:cs="Arial"/>
          <w:sz w:val="22"/>
          <w:szCs w:val="22"/>
        </w:rPr>
        <w:tab/>
      </w:r>
      <w:r w:rsidR="00235261">
        <w:rPr>
          <w:rFonts w:ascii="Ebrima" w:hAnsi="Ebrima" w:cs="Arial"/>
          <w:sz w:val="22"/>
          <w:szCs w:val="22"/>
        </w:rPr>
        <w:t xml:space="preserve">Esta CCB é emitida eletronicamente e será escriturada, para os fins do artigo 27-A da Lei nº 10.931, pelo Financiador, </w:t>
      </w:r>
      <w:proofErr w:type="gramStart"/>
      <w:r w:rsidR="00235261">
        <w:rPr>
          <w:rFonts w:ascii="Ebrima" w:hAnsi="Ebrima" w:cs="Arial"/>
          <w:sz w:val="22"/>
          <w:szCs w:val="22"/>
        </w:rPr>
        <w:t>que  registrará</w:t>
      </w:r>
      <w:proofErr w:type="gramEnd"/>
      <w:r w:rsidR="00235261">
        <w:rPr>
          <w:rFonts w:ascii="Ebrima" w:hAnsi="Ebrima" w:cs="Arial"/>
          <w:sz w:val="22"/>
          <w:szCs w:val="22"/>
        </w:rPr>
        <w:t>, em seus sistemas, a cessão d</w:t>
      </w:r>
      <w:r w:rsidR="00525434" w:rsidRPr="00386BFA">
        <w:rPr>
          <w:rFonts w:ascii="Ebrima" w:hAnsi="Ebrima" w:cs="Arial"/>
          <w:sz w:val="22"/>
          <w:szCs w:val="22"/>
        </w:rPr>
        <w:t>os Créditos Imobiliários</w:t>
      </w:r>
      <w:r w:rsidR="00235261">
        <w:rPr>
          <w:rFonts w:ascii="Ebrima" w:hAnsi="Ebrima" w:cs="Arial"/>
          <w:sz w:val="22"/>
          <w:szCs w:val="22"/>
        </w:rPr>
        <w:t xml:space="preserve"> CCB</w:t>
      </w:r>
      <w:r w:rsidR="00525434" w:rsidRPr="00386BFA">
        <w:rPr>
          <w:rFonts w:ascii="Ebrima" w:hAnsi="Ebrima" w:cs="Arial"/>
          <w:sz w:val="22"/>
          <w:szCs w:val="22"/>
        </w:rPr>
        <w:t xml:space="preserve"> </w:t>
      </w:r>
      <w:r w:rsidR="00E72768" w:rsidRPr="00386BFA">
        <w:rPr>
          <w:rFonts w:ascii="Ebrima" w:hAnsi="Ebrima" w:cs="Arial"/>
          <w:sz w:val="22"/>
          <w:szCs w:val="22"/>
        </w:rPr>
        <w:t>à Securitizadora</w:t>
      </w:r>
      <w:r w:rsidR="00525434" w:rsidRPr="00386BFA">
        <w:rPr>
          <w:rFonts w:ascii="Ebrima" w:hAnsi="Ebrima" w:cs="Arial"/>
          <w:sz w:val="22"/>
          <w:szCs w:val="22"/>
        </w:rPr>
        <w:t>, .</w:t>
      </w:r>
    </w:p>
    <w:p w14:paraId="02135B9A" w14:textId="77777777" w:rsidR="00237F42" w:rsidRPr="00386BFA" w:rsidRDefault="00237F42" w:rsidP="00386BFA">
      <w:pPr>
        <w:tabs>
          <w:tab w:val="left" w:pos="567"/>
        </w:tabs>
        <w:spacing w:line="340" w:lineRule="exact"/>
        <w:ind w:right="-1"/>
        <w:jc w:val="both"/>
        <w:rPr>
          <w:rFonts w:ascii="Ebrima" w:hAnsi="Ebrima" w:cs="Arial"/>
          <w:sz w:val="22"/>
          <w:szCs w:val="22"/>
        </w:rPr>
      </w:pPr>
    </w:p>
    <w:p w14:paraId="3BADE64E" w14:textId="77777777" w:rsidR="00525434" w:rsidRDefault="005E5C8A" w:rsidP="00CF599B">
      <w:pPr>
        <w:tabs>
          <w:tab w:val="left" w:pos="567"/>
        </w:tabs>
        <w:spacing w:line="340" w:lineRule="exact"/>
        <w:ind w:right="-1"/>
        <w:jc w:val="both"/>
        <w:rPr>
          <w:rFonts w:ascii="Ebrima" w:hAnsi="Ebrima" w:cs="Arial"/>
          <w:sz w:val="22"/>
          <w:szCs w:val="22"/>
        </w:rPr>
      </w:pPr>
      <w:bookmarkStart w:id="117" w:name="_Ref176773088"/>
      <w:r w:rsidRPr="00386BFA">
        <w:rPr>
          <w:rFonts w:ascii="Ebrima" w:hAnsi="Ebrima" w:cs="Arial"/>
          <w:sz w:val="22"/>
          <w:szCs w:val="22"/>
        </w:rPr>
        <w:t>1</w:t>
      </w:r>
      <w:r w:rsidR="00EA45E9">
        <w:rPr>
          <w:rFonts w:ascii="Ebrima" w:hAnsi="Ebrima" w:cs="Arial"/>
          <w:sz w:val="22"/>
          <w:szCs w:val="22"/>
        </w:rPr>
        <w:t>1.</w:t>
      </w:r>
      <w:r w:rsidR="00B358DE" w:rsidRPr="00386BFA">
        <w:rPr>
          <w:rFonts w:ascii="Ebrima" w:hAnsi="Ebrima" w:cs="Arial"/>
          <w:sz w:val="22"/>
          <w:szCs w:val="22"/>
        </w:rPr>
        <w:t>2.</w:t>
      </w:r>
      <w:r w:rsidR="00B358DE" w:rsidRPr="00386BFA">
        <w:rPr>
          <w:rFonts w:ascii="Ebrima" w:hAnsi="Ebrima" w:cs="Arial"/>
          <w:sz w:val="22"/>
          <w:szCs w:val="22"/>
        </w:rPr>
        <w:tab/>
      </w:r>
      <w:bookmarkEnd w:id="117"/>
      <w:r w:rsidR="00235261">
        <w:rPr>
          <w:rFonts w:ascii="Ebrima" w:hAnsi="Ebrima" w:cs="Arial"/>
          <w:sz w:val="22"/>
          <w:szCs w:val="22"/>
        </w:rPr>
        <w:t xml:space="preserve">Esta </w:t>
      </w:r>
      <w:r w:rsidR="00525434" w:rsidRPr="00386BFA">
        <w:rPr>
          <w:rFonts w:ascii="Ebrima" w:hAnsi="Ebrima" w:cs="Arial"/>
          <w:sz w:val="22"/>
          <w:szCs w:val="22"/>
        </w:rPr>
        <w:t xml:space="preserve">CCB e/ou a dívida da Emitente perante </w:t>
      </w:r>
      <w:r w:rsidR="00CF11C1" w:rsidRPr="00386BFA">
        <w:rPr>
          <w:rFonts w:ascii="Ebrima" w:hAnsi="Ebrima" w:cs="Arial"/>
          <w:sz w:val="22"/>
          <w:szCs w:val="22"/>
        </w:rPr>
        <w:t xml:space="preserve">a Securitizadora </w:t>
      </w:r>
      <w:r w:rsidR="00525434" w:rsidRPr="00386BFA">
        <w:rPr>
          <w:rFonts w:ascii="Ebrima" w:hAnsi="Ebrima" w:cs="Arial"/>
          <w:sz w:val="22"/>
          <w:szCs w:val="22"/>
        </w:rPr>
        <w:t xml:space="preserve">não poderão ser </w:t>
      </w:r>
      <w:r w:rsidR="008852DA" w:rsidRPr="00386BFA">
        <w:rPr>
          <w:rFonts w:ascii="Ebrima" w:hAnsi="Ebrima" w:cs="Arial"/>
          <w:sz w:val="22"/>
          <w:szCs w:val="22"/>
        </w:rPr>
        <w:t xml:space="preserve">cedidas </w:t>
      </w:r>
      <w:r w:rsidR="00525434" w:rsidRPr="00386BFA">
        <w:rPr>
          <w:rFonts w:ascii="Ebrima" w:hAnsi="Ebrima" w:cs="Arial"/>
          <w:sz w:val="22"/>
          <w:szCs w:val="22"/>
        </w:rPr>
        <w:t xml:space="preserve">ou </w:t>
      </w:r>
      <w:r w:rsidR="008852DA" w:rsidRPr="00386BFA">
        <w:rPr>
          <w:rFonts w:ascii="Ebrima" w:hAnsi="Ebrima" w:cs="Arial"/>
          <w:sz w:val="22"/>
          <w:szCs w:val="22"/>
        </w:rPr>
        <w:t xml:space="preserve">transferidas </w:t>
      </w:r>
      <w:r w:rsidR="00525434" w:rsidRPr="00386BFA">
        <w:rPr>
          <w:rFonts w:ascii="Ebrima" w:hAnsi="Ebrima" w:cs="Arial"/>
          <w:sz w:val="22"/>
          <w:szCs w:val="22"/>
        </w:rPr>
        <w:t xml:space="preserve">pela Emitente, no todo ou em parte, sem o prévio </w:t>
      </w:r>
      <w:r w:rsidR="00DE01FA" w:rsidRPr="00386BFA">
        <w:rPr>
          <w:rFonts w:ascii="Ebrima" w:hAnsi="Ebrima" w:cs="Arial"/>
          <w:sz w:val="22"/>
          <w:szCs w:val="22"/>
        </w:rPr>
        <w:t xml:space="preserve">e expresso </w:t>
      </w:r>
      <w:r w:rsidR="00525434" w:rsidRPr="00386BFA">
        <w:rPr>
          <w:rFonts w:ascii="Ebrima" w:hAnsi="Ebrima" w:cs="Arial"/>
          <w:sz w:val="22"/>
          <w:szCs w:val="22"/>
        </w:rPr>
        <w:t>consentimento, por escrito, d</w:t>
      </w:r>
      <w:r w:rsidR="00CF11C1" w:rsidRPr="00386BFA">
        <w:rPr>
          <w:rFonts w:ascii="Ebrima" w:hAnsi="Ebrima" w:cs="Arial"/>
          <w:sz w:val="22"/>
          <w:szCs w:val="22"/>
        </w:rPr>
        <w:t>a Securitizadora</w:t>
      </w:r>
      <w:r w:rsidR="00525434" w:rsidRPr="00386BFA">
        <w:rPr>
          <w:rFonts w:ascii="Ebrima" w:hAnsi="Ebrima" w:cs="Arial"/>
          <w:sz w:val="22"/>
          <w:szCs w:val="22"/>
        </w:rPr>
        <w:t>.</w:t>
      </w:r>
    </w:p>
    <w:p w14:paraId="1969237F" w14:textId="77777777" w:rsidR="00EA45E9" w:rsidRDefault="00EA45E9" w:rsidP="00EA45E9">
      <w:pPr>
        <w:tabs>
          <w:tab w:val="left" w:pos="567"/>
        </w:tabs>
        <w:spacing w:line="340" w:lineRule="exact"/>
        <w:ind w:right="-1"/>
        <w:jc w:val="both"/>
        <w:rPr>
          <w:rFonts w:ascii="Ebrima" w:hAnsi="Ebrima" w:cs="Arial"/>
          <w:sz w:val="22"/>
          <w:szCs w:val="22"/>
        </w:rPr>
      </w:pPr>
    </w:p>
    <w:p w14:paraId="71836B7E"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11.3.</w:t>
      </w:r>
      <w:r>
        <w:rPr>
          <w:rFonts w:ascii="Ebrima" w:hAnsi="Ebrima" w:cs="Arial"/>
          <w:sz w:val="22"/>
          <w:szCs w:val="22"/>
        </w:rPr>
        <w:tab/>
        <w:t>Os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w:t>
      </w:r>
      <w:r w:rsidRPr="002C1550">
        <w:rPr>
          <w:rFonts w:ascii="Ebrima" w:hAnsi="Ebrima" w:cs="Arial"/>
          <w:sz w:val="22"/>
          <w:szCs w:val="22"/>
        </w:rPr>
        <w:t xml:space="preserve"> CCB</w:t>
      </w:r>
      <w:r>
        <w:rPr>
          <w:rFonts w:ascii="Ebrima" w:hAnsi="Ebrima" w:cs="Arial"/>
          <w:sz w:val="22"/>
          <w:szCs w:val="22"/>
        </w:rPr>
        <w:t xml:space="preserve"> </w:t>
      </w:r>
      <w:r w:rsidRPr="002C1550">
        <w:rPr>
          <w:rFonts w:ascii="Ebrima" w:hAnsi="Ebrima" w:cs="Arial"/>
          <w:sz w:val="22"/>
          <w:szCs w:val="22"/>
        </w:rPr>
        <w:t>servir</w:t>
      </w:r>
      <w:r>
        <w:rPr>
          <w:rFonts w:ascii="Ebrima" w:hAnsi="Ebrima" w:cs="Arial"/>
          <w:sz w:val="22"/>
          <w:szCs w:val="22"/>
        </w:rPr>
        <w:t>ão</w:t>
      </w:r>
      <w:r w:rsidRPr="002C1550">
        <w:rPr>
          <w:rFonts w:ascii="Ebrima" w:hAnsi="Ebrima" w:cs="Arial"/>
          <w:sz w:val="22"/>
          <w:szCs w:val="22"/>
        </w:rPr>
        <w:t xml:space="preserve"> de lastro para operação de securitização de recebíveis imobiliários que resultará na </w:t>
      </w:r>
      <w:r>
        <w:rPr>
          <w:rFonts w:ascii="Ebrima" w:hAnsi="Ebrima" w:cs="Arial"/>
          <w:sz w:val="22"/>
          <w:szCs w:val="22"/>
        </w:rPr>
        <w:t>e</w:t>
      </w:r>
      <w:r w:rsidRPr="002C1550">
        <w:rPr>
          <w:rFonts w:ascii="Ebrima" w:hAnsi="Ebrima" w:cs="Arial"/>
          <w:sz w:val="22"/>
          <w:szCs w:val="22"/>
        </w:rPr>
        <w:t>missão</w:t>
      </w:r>
      <w:r>
        <w:rPr>
          <w:rFonts w:ascii="Ebrima" w:hAnsi="Ebrima" w:cs="Arial"/>
          <w:sz w:val="22"/>
          <w:szCs w:val="22"/>
        </w:rPr>
        <w:t xml:space="preserve"> dos CRI</w:t>
      </w:r>
      <w:r w:rsidRPr="002C1550">
        <w:rPr>
          <w:rFonts w:ascii="Ebrima" w:hAnsi="Ebrima" w:cs="Arial"/>
          <w:sz w:val="22"/>
          <w:szCs w:val="22"/>
        </w:rPr>
        <w:t xml:space="preserve">, conforme descrito nos Considerandos constante do preâmbulo desta </w:t>
      </w:r>
      <w:r>
        <w:rPr>
          <w:rFonts w:ascii="Ebrima" w:hAnsi="Ebrima" w:cs="Arial"/>
          <w:sz w:val="22"/>
          <w:szCs w:val="22"/>
        </w:rPr>
        <w:t>CCB</w:t>
      </w:r>
      <w:r w:rsidRPr="002C1550">
        <w:rPr>
          <w:rFonts w:ascii="Ebrima" w:hAnsi="Ebrima" w:cs="Arial"/>
          <w:sz w:val="22"/>
          <w:szCs w:val="22"/>
        </w:rPr>
        <w:t xml:space="preserve">. Assim, a </w:t>
      </w:r>
      <w:r w:rsidR="00395C53">
        <w:rPr>
          <w:rFonts w:ascii="Ebrima" w:hAnsi="Ebrima" w:cs="Arial"/>
          <w:sz w:val="22"/>
          <w:szCs w:val="22"/>
        </w:rPr>
        <w:t>Emitente</w:t>
      </w:r>
      <w:r w:rsidRPr="002C1550">
        <w:rPr>
          <w:rFonts w:ascii="Ebrima" w:hAnsi="Ebrima" w:cs="Arial"/>
          <w:sz w:val="22"/>
          <w:szCs w:val="22"/>
        </w:rPr>
        <w:t xml:space="preserve"> desde já autoriza o </w:t>
      </w:r>
      <w:r w:rsidR="00235261">
        <w:rPr>
          <w:rFonts w:ascii="Ebrima" w:hAnsi="Ebrima" w:cs="Arial"/>
          <w:sz w:val="22"/>
          <w:szCs w:val="22"/>
        </w:rPr>
        <w:t>Financiador</w:t>
      </w:r>
      <w:r w:rsidR="00235261" w:rsidRPr="002C1550">
        <w:rPr>
          <w:rFonts w:ascii="Ebrima" w:hAnsi="Ebrima" w:cs="Arial"/>
          <w:sz w:val="22"/>
          <w:szCs w:val="22"/>
        </w:rPr>
        <w:t xml:space="preserve"> </w:t>
      </w:r>
      <w:r w:rsidRPr="002C1550">
        <w:rPr>
          <w:rFonts w:ascii="Ebrima" w:hAnsi="Ebrima" w:cs="Arial"/>
          <w:sz w:val="22"/>
          <w:szCs w:val="22"/>
        </w:rPr>
        <w:t xml:space="preserve">a realizar o endosso translativo em preto desta CCB, bem como cessão em caráter definitivo ou </w:t>
      </w:r>
      <w:r w:rsidRPr="002D7F8F">
        <w:rPr>
          <w:rFonts w:ascii="Ebrima" w:hAnsi="Ebrima" w:cs="Arial"/>
          <w:i/>
          <w:iCs/>
          <w:sz w:val="22"/>
          <w:szCs w:val="22"/>
        </w:rPr>
        <w:t>pro solvendo</w:t>
      </w:r>
      <w:r w:rsidRPr="002C1550">
        <w:rPr>
          <w:rFonts w:ascii="Ebrima" w:hAnsi="Ebrima" w:cs="Arial"/>
          <w:sz w:val="22"/>
          <w:szCs w:val="22"/>
        </w:rPr>
        <w:t xml:space="preserve"> dos direitos dela decorrentes, inclusive por meio da instituição de regime fiduciário sobre a presente CCB, ou dos direitos dela decorrentes, como lastro de emissão dos CRI</w:t>
      </w:r>
      <w:r>
        <w:rPr>
          <w:rFonts w:ascii="Ebrima" w:hAnsi="Ebrima" w:cs="Arial"/>
          <w:sz w:val="22"/>
          <w:szCs w:val="22"/>
        </w:rPr>
        <w:t>.</w:t>
      </w:r>
    </w:p>
    <w:p w14:paraId="59BFAEFE" w14:textId="77777777" w:rsidR="00EA45E9" w:rsidRDefault="00EA45E9" w:rsidP="00EA45E9">
      <w:pPr>
        <w:tabs>
          <w:tab w:val="left" w:pos="567"/>
        </w:tabs>
        <w:spacing w:line="340" w:lineRule="exact"/>
        <w:ind w:right="-1"/>
        <w:jc w:val="both"/>
        <w:rPr>
          <w:rFonts w:ascii="Ebrima" w:hAnsi="Ebrima" w:cs="Arial"/>
          <w:sz w:val="22"/>
          <w:szCs w:val="22"/>
        </w:rPr>
      </w:pPr>
    </w:p>
    <w:p w14:paraId="29A9279B"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11.4.</w:t>
      </w:r>
      <w:r>
        <w:rPr>
          <w:rFonts w:ascii="Ebrima" w:hAnsi="Ebrima" w:cs="Arial"/>
          <w:sz w:val="22"/>
          <w:szCs w:val="22"/>
        </w:rPr>
        <w:tab/>
      </w:r>
      <w:r w:rsidRPr="002C1550">
        <w:rPr>
          <w:rFonts w:ascii="Ebrima" w:hAnsi="Ebrima" w:cs="Arial"/>
          <w:sz w:val="22"/>
          <w:szCs w:val="22"/>
        </w:rPr>
        <w:t xml:space="preserve">Para fins do disposto na presente Cláusula, a </w:t>
      </w:r>
      <w:r w:rsidR="00395C53">
        <w:rPr>
          <w:rFonts w:ascii="Ebrima" w:hAnsi="Ebrima" w:cs="Arial"/>
          <w:sz w:val="22"/>
          <w:szCs w:val="22"/>
        </w:rPr>
        <w:t>Emitente</w:t>
      </w:r>
      <w:r w:rsidRPr="002C1550">
        <w:rPr>
          <w:rFonts w:ascii="Ebrima" w:hAnsi="Ebrima" w:cs="Arial"/>
          <w:sz w:val="22"/>
          <w:szCs w:val="22"/>
        </w:rPr>
        <w:t xml:space="preserve"> autoriza o </w:t>
      </w:r>
      <w:r>
        <w:rPr>
          <w:rFonts w:ascii="Ebrima" w:hAnsi="Ebrima" w:cs="Arial"/>
          <w:sz w:val="22"/>
          <w:szCs w:val="22"/>
        </w:rPr>
        <w:t>Financiador</w:t>
      </w:r>
      <w:r w:rsidRPr="002C1550">
        <w:rPr>
          <w:rFonts w:ascii="Ebrima" w:hAnsi="Ebrima" w:cs="Arial"/>
          <w:sz w:val="22"/>
          <w:szCs w:val="22"/>
        </w:rPr>
        <w:t xml:space="preserve"> e, em caso de cessão e endosso, também o Credor, a: (i) fornecer aos potenciais interessados em adquirir esta </w:t>
      </w:r>
      <w:r>
        <w:rPr>
          <w:rFonts w:ascii="Ebrima" w:hAnsi="Ebrima" w:cs="Arial"/>
          <w:sz w:val="22"/>
          <w:szCs w:val="22"/>
        </w:rPr>
        <w:t>CCB</w:t>
      </w:r>
      <w:r w:rsidRPr="002C1550">
        <w:rPr>
          <w:rFonts w:ascii="Ebrima" w:hAnsi="Ebrima" w:cs="Arial"/>
          <w:sz w:val="22"/>
          <w:szCs w:val="22"/>
        </w:rPr>
        <w:t xml:space="preserve"> e à B3 todas as informações relativas a esta </w:t>
      </w:r>
      <w:r>
        <w:rPr>
          <w:rFonts w:ascii="Ebrima" w:hAnsi="Ebrima" w:cs="Arial"/>
          <w:sz w:val="22"/>
          <w:szCs w:val="22"/>
        </w:rPr>
        <w:t>CCB</w:t>
      </w:r>
      <w:r w:rsidRPr="002C1550">
        <w:rPr>
          <w:rFonts w:ascii="Ebrima" w:hAnsi="Ebrima" w:cs="Arial"/>
          <w:sz w:val="22"/>
          <w:szCs w:val="22"/>
        </w:rPr>
        <w:t xml:space="preserve">, seus anexos e contratos acessórios, bem como todas as informações que o Credor tenha a respeito da </w:t>
      </w:r>
      <w:r w:rsidR="00395C53">
        <w:rPr>
          <w:rFonts w:ascii="Ebrima" w:hAnsi="Ebrima" w:cs="Arial"/>
          <w:sz w:val="22"/>
          <w:szCs w:val="22"/>
        </w:rPr>
        <w:t>Emitente</w:t>
      </w:r>
      <w:r w:rsidRPr="002C1550">
        <w:rPr>
          <w:rFonts w:ascii="Ebrima" w:hAnsi="Ebrima" w:cs="Arial"/>
          <w:sz w:val="22"/>
          <w:szCs w:val="22"/>
        </w:rPr>
        <w:t xml:space="preserve"> e que sejam relevantes para a avaliação do risco de crédito da </w:t>
      </w:r>
      <w:r w:rsidR="00395C53">
        <w:rPr>
          <w:rFonts w:ascii="Ebrima" w:hAnsi="Ebrima" w:cs="Arial"/>
          <w:sz w:val="22"/>
          <w:szCs w:val="22"/>
        </w:rPr>
        <w:t>Emitente</w:t>
      </w:r>
      <w:r w:rsidRPr="002C1550">
        <w:rPr>
          <w:rFonts w:ascii="Ebrima" w:hAnsi="Ebrima" w:cs="Arial"/>
          <w:sz w:val="22"/>
          <w:szCs w:val="22"/>
        </w:rPr>
        <w:t xml:space="preserve"> durante o prazo desta Cédula; (ii) divulgar os dados da presente operação para os titulares de CRI e o mercado de valores mobiliários, nos termos e condições do Termo de Securitização</w:t>
      </w:r>
      <w:r>
        <w:rPr>
          <w:rFonts w:ascii="Ebrima" w:hAnsi="Ebrima" w:cs="Arial"/>
          <w:sz w:val="22"/>
          <w:szCs w:val="22"/>
        </w:rPr>
        <w:t>.</w:t>
      </w:r>
    </w:p>
    <w:p w14:paraId="59613D46" w14:textId="77777777" w:rsidR="00EA45E9" w:rsidRDefault="00EA45E9" w:rsidP="00EA45E9">
      <w:pPr>
        <w:tabs>
          <w:tab w:val="left" w:pos="567"/>
        </w:tabs>
        <w:spacing w:line="340" w:lineRule="exact"/>
        <w:ind w:right="-1"/>
        <w:jc w:val="both"/>
        <w:rPr>
          <w:rFonts w:ascii="Ebrima" w:hAnsi="Ebrima" w:cs="Arial"/>
          <w:sz w:val="22"/>
          <w:szCs w:val="22"/>
        </w:rPr>
      </w:pPr>
    </w:p>
    <w:p w14:paraId="027889B7" w14:textId="77777777" w:rsidR="00D771B4"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11.5.</w:t>
      </w:r>
      <w:r>
        <w:rPr>
          <w:rFonts w:ascii="Ebrima" w:hAnsi="Ebrima" w:cs="Arial"/>
          <w:sz w:val="22"/>
          <w:szCs w:val="22"/>
        </w:rPr>
        <w:tab/>
      </w:r>
      <w:r w:rsidRPr="002C1550">
        <w:rPr>
          <w:rFonts w:ascii="Ebrima" w:hAnsi="Ebrima" w:cs="Arial"/>
          <w:sz w:val="22"/>
          <w:szCs w:val="22"/>
        </w:rPr>
        <w:t>Mediante o endosso desta CCB e a cessão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 xml:space="preserve">s CCB </w:t>
      </w:r>
      <w:r w:rsidRPr="002C1550">
        <w:rPr>
          <w:rFonts w:ascii="Ebrima" w:hAnsi="Ebrima" w:cs="Arial"/>
          <w:sz w:val="22"/>
          <w:szCs w:val="22"/>
        </w:rPr>
        <w:t>dela decorrente</w:t>
      </w:r>
      <w:r>
        <w:rPr>
          <w:rFonts w:ascii="Ebrima" w:hAnsi="Ebrima" w:cs="Arial"/>
          <w:sz w:val="22"/>
          <w:szCs w:val="22"/>
        </w:rPr>
        <w:t>s</w:t>
      </w:r>
      <w:r w:rsidRPr="002C1550">
        <w:rPr>
          <w:rFonts w:ascii="Ebrima" w:hAnsi="Ebrima" w:cs="Arial"/>
          <w:sz w:val="22"/>
          <w:szCs w:val="22"/>
        </w:rPr>
        <w:t>, todos os direitos e prerrogativas do Credor previstas nesta CCB passarão, se aplicável, para o eventual endossatário e cessionário. Dessa forma, o endossatário desta CCB e cessionário do</w:t>
      </w:r>
      <w:r>
        <w:rPr>
          <w:rFonts w:ascii="Ebrima" w:hAnsi="Ebrima" w:cs="Arial"/>
          <w:sz w:val="22"/>
          <w:szCs w:val="22"/>
        </w:rPr>
        <w:t>s</w:t>
      </w:r>
      <w:r w:rsidRPr="002C1550">
        <w:rPr>
          <w:rFonts w:ascii="Ebrima" w:hAnsi="Ebrima" w:cs="Arial"/>
          <w:sz w:val="22"/>
          <w:szCs w:val="22"/>
        </w:rPr>
        <w:t xml:space="preserve"> Crédito</w:t>
      </w:r>
      <w:r>
        <w:rPr>
          <w:rFonts w:ascii="Ebrima" w:hAnsi="Ebrima" w:cs="Arial"/>
          <w:sz w:val="22"/>
          <w:szCs w:val="22"/>
        </w:rPr>
        <w:t>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dela oriundo</w:t>
      </w:r>
      <w:r>
        <w:rPr>
          <w:rFonts w:ascii="Ebrima" w:hAnsi="Ebrima" w:cs="Arial"/>
          <w:sz w:val="22"/>
          <w:szCs w:val="22"/>
        </w:rPr>
        <w:t>s</w:t>
      </w:r>
      <w:r w:rsidRPr="002C1550">
        <w:rPr>
          <w:rFonts w:ascii="Ebrima" w:hAnsi="Ebrima" w:cs="Arial"/>
          <w:sz w:val="22"/>
          <w:szCs w:val="22"/>
        </w:rPr>
        <w:t xml:space="preserve"> será denominado Credor para todos os fins da presente Cédula. Deste modo, a partir da assinatura do Contrato de Cessão, a Securitizadora, o </w:t>
      </w:r>
      <w:r>
        <w:rPr>
          <w:rFonts w:ascii="Ebrima" w:hAnsi="Ebrima" w:cs="Arial"/>
          <w:sz w:val="22"/>
          <w:szCs w:val="22"/>
        </w:rPr>
        <w:t>Financiador</w:t>
      </w:r>
      <w:r w:rsidRPr="002C1550">
        <w:rPr>
          <w:rFonts w:ascii="Ebrima" w:hAnsi="Ebrima" w:cs="Arial"/>
          <w:sz w:val="22"/>
          <w:szCs w:val="22"/>
        </w:rPr>
        <w:t xml:space="preserve"> e a </w:t>
      </w:r>
      <w:r w:rsidR="00395C53">
        <w:rPr>
          <w:rFonts w:ascii="Ebrima" w:hAnsi="Ebrima" w:cs="Arial"/>
          <w:sz w:val="22"/>
          <w:szCs w:val="22"/>
        </w:rPr>
        <w:t>Emitente</w:t>
      </w:r>
      <w:r w:rsidRPr="002C1550">
        <w:rPr>
          <w:rFonts w:ascii="Ebrima" w:hAnsi="Ebrima" w:cs="Arial"/>
          <w:sz w:val="22"/>
          <w:szCs w:val="22"/>
        </w:rPr>
        <w:t xml:space="preserve"> reconhecerão que o termo "Credor", definido no Preâmbulo, passará a designar, exclusivamente, a </w:t>
      </w:r>
      <w:r w:rsidRPr="002C1550">
        <w:rPr>
          <w:rFonts w:ascii="Ebrima" w:hAnsi="Ebrima" w:cs="Arial"/>
          <w:sz w:val="22"/>
          <w:szCs w:val="22"/>
        </w:rPr>
        <w:lastRenderedPageBreak/>
        <w:t>Securitizadora, para todos os fins e efeitos e, consequentemente, todos os direitos e obrigações do Credor no âmbito da CCB serão automaticamente transferidos para a Securitizadora, incluindo, sem limitação, a administração e a cobrança do</w:t>
      </w:r>
      <w:r>
        <w:rPr>
          <w:rFonts w:ascii="Ebrima" w:hAnsi="Ebrima" w:cs="Arial"/>
          <w:sz w:val="22"/>
          <w:szCs w:val="22"/>
        </w:rPr>
        <w:t>s Créditos</w:t>
      </w:r>
      <w:r w:rsidRPr="002C1550">
        <w:rPr>
          <w:rFonts w:ascii="Ebrima" w:hAnsi="Ebrima" w:cs="Arial"/>
          <w:sz w:val="22"/>
          <w:szCs w:val="22"/>
        </w:rPr>
        <w:t xml:space="preserve"> Imobiliário</w:t>
      </w:r>
      <w:r>
        <w:rPr>
          <w:rFonts w:ascii="Ebrima" w:hAnsi="Ebrima" w:cs="Arial"/>
          <w:sz w:val="22"/>
          <w:szCs w:val="22"/>
        </w:rPr>
        <w:t>s CCB</w:t>
      </w:r>
      <w:r w:rsidRPr="002C1550">
        <w:rPr>
          <w:rFonts w:ascii="Ebrima" w:hAnsi="Ebrima" w:cs="Arial"/>
          <w:sz w:val="22"/>
          <w:szCs w:val="22"/>
        </w:rPr>
        <w:t xml:space="preserve"> </w:t>
      </w:r>
      <w:r>
        <w:rPr>
          <w:rFonts w:ascii="Ebrima" w:hAnsi="Ebrima" w:cs="Arial"/>
          <w:sz w:val="22"/>
          <w:szCs w:val="22"/>
        </w:rPr>
        <w:t xml:space="preserve">1 </w:t>
      </w:r>
      <w:r w:rsidRPr="002C1550">
        <w:rPr>
          <w:rFonts w:ascii="Ebrima" w:hAnsi="Ebrima" w:cs="Arial"/>
          <w:sz w:val="22"/>
          <w:szCs w:val="22"/>
        </w:rPr>
        <w:t>e a excussão d</w:t>
      </w:r>
      <w:r>
        <w:rPr>
          <w:rFonts w:ascii="Ebrima" w:hAnsi="Ebrima" w:cs="Arial"/>
          <w:sz w:val="22"/>
          <w:szCs w:val="22"/>
        </w:rPr>
        <w:t>esta</w:t>
      </w:r>
      <w:r w:rsidRPr="002C1550">
        <w:rPr>
          <w:rFonts w:ascii="Ebrima" w:hAnsi="Ebrima" w:cs="Arial"/>
          <w:sz w:val="22"/>
          <w:szCs w:val="22"/>
        </w:rPr>
        <w:t xml:space="preserve"> CCB, aqui previstas</w:t>
      </w:r>
      <w:r>
        <w:rPr>
          <w:rFonts w:ascii="Ebrima" w:hAnsi="Ebrima" w:cs="Arial"/>
          <w:sz w:val="22"/>
          <w:szCs w:val="22"/>
        </w:rPr>
        <w:t>.</w:t>
      </w:r>
    </w:p>
    <w:p w14:paraId="6547D871" w14:textId="77777777" w:rsidR="00EA45E9" w:rsidRPr="00386BFA" w:rsidRDefault="00EA45E9" w:rsidP="00EA45E9">
      <w:pPr>
        <w:tabs>
          <w:tab w:val="left" w:pos="567"/>
        </w:tabs>
        <w:spacing w:line="340" w:lineRule="exact"/>
        <w:ind w:right="-1"/>
        <w:jc w:val="both"/>
        <w:rPr>
          <w:rFonts w:ascii="Ebrima" w:hAnsi="Ebrima" w:cs="Arial"/>
          <w:sz w:val="22"/>
          <w:szCs w:val="22"/>
        </w:rPr>
      </w:pPr>
    </w:p>
    <w:p w14:paraId="10475247" w14:textId="77777777" w:rsidR="00525434" w:rsidRDefault="005E5C8A" w:rsidP="00386BFA">
      <w:pPr>
        <w:spacing w:line="340" w:lineRule="exact"/>
        <w:ind w:right="-1"/>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2</w:t>
      </w:r>
      <w:r w:rsidR="00D771B4">
        <w:rPr>
          <w:rFonts w:ascii="Ebrima" w:hAnsi="Ebrima" w:cs="Arial"/>
          <w:b/>
          <w:sz w:val="22"/>
          <w:szCs w:val="22"/>
        </w:rPr>
        <w:t>.</w:t>
      </w:r>
      <w:r w:rsidR="00D771B4">
        <w:rPr>
          <w:rFonts w:ascii="Ebrima" w:hAnsi="Ebrima" w:cs="Arial"/>
          <w:b/>
          <w:sz w:val="22"/>
          <w:szCs w:val="22"/>
        </w:rPr>
        <w:tab/>
      </w:r>
      <w:r w:rsidR="00525434" w:rsidRPr="00386BFA">
        <w:rPr>
          <w:rFonts w:ascii="Ebrima" w:hAnsi="Ebrima" w:cs="Arial"/>
          <w:b/>
          <w:sz w:val="22"/>
          <w:szCs w:val="22"/>
        </w:rPr>
        <w:t>Disposições Gerais</w:t>
      </w:r>
    </w:p>
    <w:p w14:paraId="1B2C3580" w14:textId="77777777" w:rsidR="00D771B4" w:rsidRPr="00386BFA" w:rsidRDefault="00D771B4" w:rsidP="00386BFA">
      <w:pPr>
        <w:spacing w:line="340" w:lineRule="exact"/>
        <w:ind w:right="-1"/>
        <w:jc w:val="both"/>
        <w:rPr>
          <w:rFonts w:ascii="Ebrima" w:hAnsi="Ebrima" w:cs="Arial"/>
          <w:b/>
          <w:sz w:val="22"/>
          <w:szCs w:val="22"/>
        </w:rPr>
      </w:pPr>
    </w:p>
    <w:p w14:paraId="0A0D42D3" w14:textId="58F72FD0" w:rsidR="00525434" w:rsidRDefault="005E5C8A" w:rsidP="00386BFA">
      <w:pPr>
        <w:tabs>
          <w:tab w:val="left" w:pos="567"/>
        </w:tabs>
        <w:spacing w:line="340" w:lineRule="exact"/>
        <w:ind w:right="-1"/>
        <w:jc w:val="both"/>
        <w:rPr>
          <w:rFonts w:ascii="Ebrima" w:hAnsi="Ebrima"/>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.1.</w:t>
      </w:r>
      <w:r w:rsidR="00B358DE" w:rsidRPr="00386BFA">
        <w:rPr>
          <w:rFonts w:ascii="Ebrima" w:hAnsi="Ebrima" w:cs="Arial"/>
          <w:sz w:val="22"/>
          <w:szCs w:val="22"/>
        </w:rPr>
        <w:tab/>
      </w:r>
      <w:r w:rsidR="00525434" w:rsidRPr="00386BFA">
        <w:rPr>
          <w:rFonts w:ascii="Ebrima" w:hAnsi="Ebrima" w:cs="Arial"/>
          <w:sz w:val="22"/>
          <w:szCs w:val="22"/>
        </w:rPr>
        <w:t xml:space="preserve">Para os fins desta </w:t>
      </w:r>
      <w:r w:rsidR="00F67F58" w:rsidRPr="00386BFA">
        <w:rPr>
          <w:rFonts w:ascii="Ebrima" w:hAnsi="Ebrima" w:cs="Arial"/>
          <w:sz w:val="22"/>
          <w:szCs w:val="22"/>
        </w:rPr>
        <w:t>CCB</w:t>
      </w:r>
      <w:r w:rsidR="00525434" w:rsidRPr="00386BFA">
        <w:rPr>
          <w:rFonts w:ascii="Ebrima" w:hAnsi="Ebrima" w:cs="Arial"/>
          <w:sz w:val="22"/>
          <w:szCs w:val="22"/>
        </w:rPr>
        <w:t xml:space="preserve">, </w:t>
      </w:r>
      <w:r w:rsidR="00066040">
        <w:rPr>
          <w:rFonts w:ascii="Ebrima" w:hAnsi="Ebrima" w:cs="Arial"/>
          <w:sz w:val="22"/>
          <w:szCs w:val="22"/>
        </w:rPr>
        <w:t>“</w:t>
      </w:r>
      <w:r w:rsidR="00D771B4" w:rsidRPr="00F52ABB">
        <w:rPr>
          <w:rFonts w:ascii="Ebrima" w:hAnsi="Ebrima"/>
          <w:sz w:val="22"/>
          <w:szCs w:val="22"/>
          <w:u w:val="single"/>
        </w:rPr>
        <w:t>Dia(s) Útil(eis)</w:t>
      </w:r>
      <w:r w:rsidR="00D771B4" w:rsidRPr="00F52ABB">
        <w:rPr>
          <w:rFonts w:ascii="Ebrima" w:hAnsi="Ebrima"/>
          <w:sz w:val="22"/>
          <w:szCs w:val="22"/>
        </w:rPr>
        <w:t xml:space="preserve">” </w:t>
      </w:r>
      <w:bookmarkStart w:id="118" w:name="_Hlk44963421"/>
      <w:r w:rsidR="00452A08">
        <w:rPr>
          <w:rFonts w:ascii="Ebrima" w:hAnsi="Ebrima"/>
          <w:sz w:val="22"/>
          <w:szCs w:val="22"/>
        </w:rPr>
        <w:t>s</w:t>
      </w:r>
      <w:r w:rsidR="00452A08" w:rsidRPr="00490253">
        <w:rPr>
          <w:rFonts w:ascii="Ebrima" w:hAnsi="Ebrima"/>
          <w:sz w:val="22"/>
          <w:szCs w:val="22"/>
        </w:rPr>
        <w:t xml:space="preserve">ignifica </w:t>
      </w:r>
      <w:ins w:id="119" w:author="Vinicius Franco" w:date="2020-07-06T23:12:00Z">
        <w:r w:rsidR="00452A08" w:rsidRPr="00490253">
          <w:rPr>
            <w:rFonts w:ascii="Ebrima" w:hAnsi="Ebrima"/>
            <w:sz w:val="22"/>
            <w:szCs w:val="22"/>
          </w:rPr>
          <w:t xml:space="preserve">(i) com relação a qualquer obrigação pecuniária, </w:t>
        </w:r>
      </w:ins>
      <w:r w:rsidR="00452A08" w:rsidRPr="00490253">
        <w:rPr>
          <w:rFonts w:ascii="Ebrima" w:hAnsi="Ebrima"/>
          <w:sz w:val="22"/>
          <w:szCs w:val="22"/>
        </w:rPr>
        <w:t xml:space="preserve">qualquer dia que não seja sábado, domingo </w:t>
      </w:r>
      <w:del w:id="120" w:author="Vinicius Franco" w:date="2020-07-06T23:12:00Z">
        <w:r w:rsidR="00EA45E9" w:rsidRPr="00F52ABB">
          <w:rPr>
            <w:rFonts w:ascii="Ebrima" w:hAnsi="Ebrima"/>
            <w:sz w:val="22"/>
            <w:szCs w:val="22"/>
          </w:rPr>
          <w:delText>ou feriado</w:delText>
        </w:r>
      </w:del>
      <w:ins w:id="121" w:author="Vinicius Franco" w:date="2020-07-06T23:12:00Z">
        <w:r w:rsidR="00452A08" w:rsidRPr="00490253">
          <w:rPr>
            <w:rFonts w:ascii="Ebrima" w:hAnsi="Ebrima"/>
            <w:sz w:val="22"/>
            <w:szCs w:val="22"/>
          </w:rPr>
          <w:t>dia</w:t>
        </w:r>
      </w:ins>
      <w:r w:rsidR="00452A08" w:rsidRPr="00490253">
        <w:rPr>
          <w:rFonts w:ascii="Ebrima" w:hAnsi="Ebrima"/>
          <w:sz w:val="22"/>
          <w:szCs w:val="22"/>
        </w:rPr>
        <w:t xml:space="preserve"> declarado </w:t>
      </w:r>
      <w:ins w:id="122" w:author="Vinicius Franco" w:date="2020-07-06T23:12:00Z">
        <w:r w:rsidR="00452A08" w:rsidRPr="00490253">
          <w:rPr>
            <w:rFonts w:ascii="Ebrima" w:hAnsi="Ebrima"/>
            <w:sz w:val="22"/>
            <w:szCs w:val="22"/>
          </w:rPr>
          <w:t xml:space="preserve">como feriado </w:t>
        </w:r>
      </w:ins>
      <w:r w:rsidR="00452A08" w:rsidRPr="00490253">
        <w:rPr>
          <w:rFonts w:ascii="Ebrima" w:hAnsi="Ebrima"/>
          <w:sz w:val="22"/>
          <w:szCs w:val="22"/>
        </w:rPr>
        <w:t>nacional na República Federativa do Brasil</w:t>
      </w:r>
      <w:ins w:id="123" w:author="Vinicius Franco" w:date="2020-07-06T23:12:00Z">
        <w:r w:rsidR="00452A08" w:rsidRPr="00490253">
          <w:rPr>
            <w:rFonts w:ascii="Ebrima" w:hAnsi="Ebrima"/>
            <w:sz w:val="22"/>
            <w:szCs w:val="22"/>
          </w:rPr>
          <w:t xml:space="preserve">; e (ii) com relação a qualquer obrigação não pecuniária, qualquer dia no qual não haja expediente nos bancos comerciais nas comarcadas das </w:t>
        </w:r>
        <w:r w:rsidR="00452A08">
          <w:rPr>
            <w:rFonts w:ascii="Ebrima" w:hAnsi="Ebrima"/>
            <w:sz w:val="22"/>
            <w:szCs w:val="22"/>
          </w:rPr>
          <w:t>p</w:t>
        </w:r>
        <w:r w:rsidR="00452A08" w:rsidRPr="00490253">
          <w:rPr>
            <w:rFonts w:ascii="Ebrima" w:hAnsi="Ebrima"/>
            <w:sz w:val="22"/>
            <w:szCs w:val="22"/>
          </w:rPr>
          <w:t>artes, e que não seja sábado</w:t>
        </w:r>
      </w:ins>
      <w:bookmarkEnd w:id="118"/>
      <w:r w:rsidR="00D771B4">
        <w:rPr>
          <w:rFonts w:ascii="Ebrima" w:hAnsi="Ebrima"/>
          <w:sz w:val="22"/>
          <w:szCs w:val="22"/>
        </w:rPr>
        <w:t>.</w:t>
      </w:r>
    </w:p>
    <w:p w14:paraId="39C94B88"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7A6360B1"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.2.</w:t>
      </w:r>
      <w:r w:rsidR="00B358DE" w:rsidRPr="00386BFA">
        <w:rPr>
          <w:rFonts w:ascii="Ebrima" w:hAnsi="Ebrima" w:cs="Arial"/>
          <w:sz w:val="22"/>
          <w:szCs w:val="22"/>
        </w:rPr>
        <w:tab/>
      </w:r>
      <w:r w:rsidR="00525434" w:rsidRPr="00386BFA">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Emitente instrui e autoriza o Financiador e/ou </w:t>
      </w:r>
      <w:r w:rsidR="00CF11C1" w:rsidRPr="00386BFA">
        <w:rPr>
          <w:rFonts w:ascii="Ebrima" w:hAnsi="Ebrima" w:cs="Arial"/>
          <w:sz w:val="22"/>
          <w:szCs w:val="22"/>
        </w:rPr>
        <w:t>a Securitizadora</w:t>
      </w:r>
      <w:r w:rsidR="00525434" w:rsidRPr="00386BFA">
        <w:rPr>
          <w:rFonts w:ascii="Ebrima" w:hAnsi="Ebrima" w:cs="Arial"/>
          <w:sz w:val="22"/>
          <w:szCs w:val="22"/>
        </w:rPr>
        <w:t xml:space="preserve">, em caráter irrevogável e irretratável, a utilizar qualquer importância </w:t>
      </w:r>
      <w:r w:rsidR="00C94C05" w:rsidRPr="00386BFA">
        <w:rPr>
          <w:rFonts w:ascii="Ebrima" w:hAnsi="Ebrima" w:cs="Arial"/>
          <w:sz w:val="22"/>
          <w:szCs w:val="22"/>
        </w:rPr>
        <w:t>de sua titularidade</w:t>
      </w:r>
      <w:r w:rsidR="00525434" w:rsidRPr="00386BFA">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386BFA">
        <w:rPr>
          <w:rFonts w:ascii="Ebrima" w:hAnsi="Ebrima" w:cs="Arial"/>
          <w:sz w:val="22"/>
          <w:szCs w:val="22"/>
        </w:rPr>
        <w:t>a Securitizadora</w:t>
      </w:r>
      <w:r w:rsidR="00525434" w:rsidRPr="00386BFA">
        <w:rPr>
          <w:rFonts w:ascii="Ebrima" w:hAnsi="Ebrima" w:cs="Arial"/>
          <w:sz w:val="22"/>
          <w:szCs w:val="22"/>
        </w:rPr>
        <w:t>, incluindo haveres objeto de custódia, para os fins de proceder à amortização e/ou liquidação do saldo devedor da presente CCB, acrescido dos encargos devidos</w:t>
      </w:r>
      <w:r w:rsidR="00F131F1" w:rsidRPr="00386BFA">
        <w:rPr>
          <w:rFonts w:ascii="Ebrima" w:hAnsi="Ebrima" w:cs="Arial"/>
          <w:sz w:val="22"/>
          <w:szCs w:val="22"/>
        </w:rPr>
        <w:t>.</w:t>
      </w:r>
      <w:r w:rsidR="008136E8" w:rsidRPr="00386BFA">
        <w:rPr>
          <w:rFonts w:ascii="Ebrima" w:hAnsi="Ebrima" w:cs="Arial"/>
          <w:sz w:val="22"/>
          <w:szCs w:val="22"/>
        </w:rPr>
        <w:t xml:space="preserve"> </w:t>
      </w:r>
    </w:p>
    <w:p w14:paraId="518160A8"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6B65FE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.3.</w:t>
      </w:r>
      <w:r w:rsidR="00B358DE" w:rsidRPr="00386BFA">
        <w:rPr>
          <w:rFonts w:ascii="Ebrima" w:hAnsi="Ebrima" w:cs="Arial"/>
          <w:sz w:val="22"/>
          <w:szCs w:val="22"/>
        </w:rPr>
        <w:tab/>
      </w:r>
      <w:r w:rsidR="00525434" w:rsidRPr="00386BFA">
        <w:rPr>
          <w:rFonts w:ascii="Ebrima" w:hAnsi="Ebrima" w:cs="Arial"/>
          <w:sz w:val="22"/>
          <w:szCs w:val="22"/>
        </w:rPr>
        <w:t xml:space="preserve">As partes acordam, desde já, que os atos acima referidos podem ser realizados automaticamente, </w:t>
      </w:r>
      <w:r w:rsidR="001D12B2" w:rsidRPr="00386BFA">
        <w:rPr>
          <w:rFonts w:ascii="Ebrima" w:hAnsi="Ebrima" w:cs="Arial"/>
          <w:sz w:val="22"/>
          <w:szCs w:val="22"/>
        </w:rPr>
        <w:t xml:space="preserve">devendo </w:t>
      </w:r>
      <w:r w:rsidR="00CF11C1" w:rsidRPr="00386BFA">
        <w:rPr>
          <w:rFonts w:ascii="Ebrima" w:hAnsi="Ebrima" w:cs="Arial"/>
          <w:sz w:val="22"/>
          <w:szCs w:val="22"/>
        </w:rPr>
        <w:t xml:space="preserve">a Securitizadora </w:t>
      </w:r>
      <w:r w:rsidR="001D12B2" w:rsidRPr="00386BFA">
        <w:rPr>
          <w:rFonts w:ascii="Ebrima" w:hAnsi="Ebrima" w:cs="Arial"/>
          <w:sz w:val="22"/>
          <w:szCs w:val="22"/>
        </w:rPr>
        <w:t xml:space="preserve">cientificar a Emitente, através </w:t>
      </w:r>
      <w:r w:rsidR="00525434" w:rsidRPr="00386BFA">
        <w:rPr>
          <w:rFonts w:ascii="Ebrima" w:hAnsi="Ebrima" w:cs="Arial"/>
          <w:sz w:val="22"/>
          <w:szCs w:val="22"/>
        </w:rPr>
        <w:t>de notificação ou qualquer outra formalidade, reconhecendo, desde já, a Emitente a autenticidade, a validade e a legalidade de tais atos.</w:t>
      </w:r>
    </w:p>
    <w:p w14:paraId="42E8E18F" w14:textId="77777777" w:rsidR="00A53A10" w:rsidRPr="00386BFA" w:rsidRDefault="00A53A10" w:rsidP="00386BFA">
      <w:pPr>
        <w:tabs>
          <w:tab w:val="left" w:pos="567"/>
        </w:tabs>
        <w:spacing w:line="340" w:lineRule="exact"/>
        <w:ind w:right="-1"/>
        <w:jc w:val="both"/>
        <w:rPr>
          <w:rFonts w:ascii="Ebrima" w:hAnsi="Ebrima" w:cs="Arial"/>
          <w:sz w:val="22"/>
          <w:szCs w:val="22"/>
        </w:rPr>
      </w:pPr>
    </w:p>
    <w:p w14:paraId="7B21FE31"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.4.</w:t>
      </w:r>
      <w:r w:rsidR="00B358DE" w:rsidRPr="00386BFA">
        <w:rPr>
          <w:rFonts w:ascii="Ebrima" w:hAnsi="Ebrima" w:cs="Arial"/>
          <w:sz w:val="22"/>
          <w:szCs w:val="22"/>
        </w:rPr>
        <w:tab/>
      </w:r>
      <w:r w:rsidR="001B15A2" w:rsidRPr="00386BFA">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6221966F" w14:textId="77777777" w:rsidR="00D771B4" w:rsidRPr="00386BFA" w:rsidRDefault="00D771B4" w:rsidP="00386BFA">
      <w:pPr>
        <w:tabs>
          <w:tab w:val="left" w:pos="567"/>
        </w:tabs>
        <w:spacing w:line="340" w:lineRule="exact"/>
        <w:ind w:right="-1"/>
        <w:jc w:val="both"/>
        <w:rPr>
          <w:rFonts w:ascii="Ebrima" w:hAnsi="Ebrima" w:cs="Arial"/>
          <w:sz w:val="22"/>
          <w:szCs w:val="22"/>
        </w:rPr>
      </w:pPr>
    </w:p>
    <w:p w14:paraId="3D950B3F" w14:textId="77777777" w:rsidR="00D771B4" w:rsidRDefault="00D771B4" w:rsidP="00D771B4">
      <w:pPr>
        <w:jc w:val="both"/>
        <w:rPr>
          <w:rFonts w:ascii="Ebrima" w:hAnsi="Ebrima" w:cs="Arial"/>
          <w:sz w:val="22"/>
          <w:szCs w:val="22"/>
        </w:rPr>
      </w:pPr>
      <w:r>
        <w:rPr>
          <w:rFonts w:ascii="Ebrima" w:hAnsi="Ebrima" w:cs="Arial"/>
          <w:sz w:val="22"/>
          <w:szCs w:val="22"/>
        </w:rPr>
        <w:lastRenderedPageBreak/>
        <w:t>(a)</w:t>
      </w:r>
      <w:r>
        <w:rPr>
          <w:rFonts w:ascii="Ebrima" w:hAnsi="Ebrima" w:cs="Arial"/>
          <w:sz w:val="22"/>
          <w:szCs w:val="22"/>
        </w:rPr>
        <w:tab/>
      </w:r>
      <w:r w:rsidR="001B15A2" w:rsidRPr="00386BFA">
        <w:rPr>
          <w:rFonts w:ascii="Ebrima" w:hAnsi="Ebrima" w:cs="Arial"/>
          <w:sz w:val="22"/>
          <w:szCs w:val="22"/>
        </w:rPr>
        <w:t>Se para a Emitente:</w:t>
      </w:r>
    </w:p>
    <w:p w14:paraId="19DD5172" w14:textId="77777777" w:rsidR="00D771B4" w:rsidRDefault="00D771B4" w:rsidP="00D771B4">
      <w:pPr>
        <w:jc w:val="both"/>
        <w:rPr>
          <w:rFonts w:ascii="Ebrima" w:hAnsi="Ebrima"/>
          <w:b/>
          <w:sz w:val="22"/>
          <w:szCs w:val="22"/>
        </w:rPr>
      </w:pPr>
    </w:p>
    <w:p w14:paraId="5A8A48EC" w14:textId="77777777" w:rsidR="00EA45E9" w:rsidRPr="00EA45E9" w:rsidRDefault="00EA45E9" w:rsidP="00EA45E9">
      <w:pPr>
        <w:widowControl w:val="0"/>
        <w:jc w:val="both"/>
        <w:rPr>
          <w:rFonts w:ascii="Ebrima" w:hAnsi="Ebrima" w:cs="Calibri"/>
          <w:b/>
          <w:sz w:val="22"/>
          <w:szCs w:val="22"/>
        </w:rPr>
      </w:pPr>
      <w:r>
        <w:rPr>
          <w:rFonts w:ascii="Ebrima" w:hAnsi="Ebrima"/>
          <w:b/>
          <w:sz w:val="22"/>
          <w:szCs w:val="22"/>
        </w:rPr>
        <w:t>GTR HOTÉIS E RESORT LTDA</w:t>
      </w:r>
      <w:r w:rsidRPr="00EA45E9">
        <w:rPr>
          <w:rFonts w:ascii="Ebrima" w:hAnsi="Ebrima" w:cs="Calibri"/>
          <w:b/>
          <w:sz w:val="22"/>
          <w:szCs w:val="22"/>
        </w:rPr>
        <w:t>.</w:t>
      </w:r>
    </w:p>
    <w:p w14:paraId="061C5CA8" w14:textId="77777777" w:rsidR="00EA45E9" w:rsidRDefault="00EA45E9" w:rsidP="00EA45E9">
      <w:pPr>
        <w:widowControl w:val="0"/>
        <w:jc w:val="both"/>
        <w:rPr>
          <w:rFonts w:ascii="Ebrima" w:hAnsi="Ebrima"/>
          <w:sz w:val="22"/>
          <w:szCs w:val="22"/>
        </w:rPr>
      </w:pPr>
      <w:r w:rsidRPr="00FF2C1B">
        <w:rPr>
          <w:rFonts w:ascii="Ebrima" w:hAnsi="Ebrima"/>
          <w:sz w:val="22"/>
          <w:szCs w:val="22"/>
        </w:rPr>
        <w:t xml:space="preserve">Avenida </w:t>
      </w:r>
      <w:r w:rsidRPr="00EA45E9">
        <w:rPr>
          <w:rFonts w:ascii="Ebrima" w:hAnsi="Ebrima" w:cs="Calibr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sidRPr="00EA45E9">
        <w:rPr>
          <w:rFonts w:ascii="Ebrima" w:hAnsi="Ebrima" w:cs="Calibri"/>
          <w:sz w:val="22"/>
          <w:szCs w:val="22"/>
        </w:rPr>
        <w:t>sala 01, Bairro Centro</w:t>
      </w:r>
      <w:r w:rsidRPr="00FF2C1B">
        <w:rPr>
          <w:rFonts w:ascii="Ebrima" w:hAnsi="Ebrima"/>
          <w:sz w:val="22"/>
          <w:szCs w:val="22"/>
        </w:rPr>
        <w:t xml:space="preserve"> </w:t>
      </w:r>
    </w:p>
    <w:p w14:paraId="091B411F" w14:textId="77777777" w:rsidR="00EA45E9" w:rsidRPr="005A1573" w:rsidRDefault="00EA45E9" w:rsidP="00EA45E9">
      <w:pPr>
        <w:widowControl w:val="0"/>
        <w:jc w:val="both"/>
        <w:rPr>
          <w:rFonts w:ascii="Ebrima" w:hAnsi="Ebrima" w:cs="Calibri"/>
          <w:b/>
          <w:sz w:val="22"/>
          <w:szCs w:val="22"/>
        </w:rPr>
      </w:pPr>
      <w:r w:rsidRPr="00EA45E9">
        <w:rPr>
          <w:rFonts w:ascii="Ebrima" w:hAnsi="Ebrima" w:cs="Calibri"/>
          <w:sz w:val="22"/>
          <w:szCs w:val="22"/>
        </w:rPr>
        <w:t>Gramado</w:t>
      </w:r>
      <w:r>
        <w:rPr>
          <w:rFonts w:ascii="Ebrima" w:hAnsi="Ebrima"/>
          <w:sz w:val="22"/>
          <w:szCs w:val="22"/>
        </w:rPr>
        <w:t xml:space="preserve"> - RS</w:t>
      </w:r>
      <w:r w:rsidRPr="00EA45E9">
        <w:rPr>
          <w:rFonts w:ascii="Ebrima" w:hAnsi="Ebrima" w:cs="Calibri"/>
          <w:sz w:val="22"/>
          <w:szCs w:val="22"/>
        </w:rPr>
        <w:t>,</w:t>
      </w:r>
      <w:r>
        <w:rPr>
          <w:rFonts w:ascii="Ebrima" w:hAnsi="Ebrima"/>
          <w:sz w:val="22"/>
          <w:szCs w:val="22"/>
        </w:rPr>
        <w:t xml:space="preserve"> </w:t>
      </w:r>
      <w:r w:rsidRPr="005A1573">
        <w:rPr>
          <w:rFonts w:ascii="Ebrima" w:hAnsi="Ebrima"/>
          <w:sz w:val="22"/>
          <w:szCs w:val="22"/>
        </w:rPr>
        <w:t>CEP 95670-000</w:t>
      </w:r>
    </w:p>
    <w:p w14:paraId="759DFC8E" w14:textId="77777777" w:rsidR="00EA45E9" w:rsidRPr="00EA45E9" w:rsidRDefault="00EA45E9" w:rsidP="00EA45E9">
      <w:pPr>
        <w:tabs>
          <w:tab w:val="left" w:pos="1134"/>
        </w:tabs>
        <w:spacing w:line="276" w:lineRule="auto"/>
        <w:ind w:right="-2"/>
        <w:jc w:val="both"/>
        <w:rPr>
          <w:rFonts w:ascii="Ebrima" w:hAnsi="Ebrima" w:cs="Calibri"/>
          <w:sz w:val="22"/>
          <w:szCs w:val="22"/>
        </w:rPr>
      </w:pPr>
      <w:r w:rsidRPr="005A1573">
        <w:rPr>
          <w:rFonts w:ascii="Ebrima" w:hAnsi="Ebrima" w:cs="Calibri"/>
          <w:sz w:val="22"/>
          <w:szCs w:val="22"/>
        </w:rPr>
        <w:t xml:space="preserve">At.: Sr. Eraldo Barbosa </w:t>
      </w:r>
      <w:bookmarkStart w:id="124" w:name="_Hlk43126925"/>
      <w:r w:rsidR="00713BD2" w:rsidRPr="005A1573">
        <w:rPr>
          <w:rFonts w:ascii="Ebrima" w:hAnsi="Ebrima" w:cs="Calibri"/>
          <w:sz w:val="22"/>
          <w:szCs w:val="22"/>
        </w:rPr>
        <w:t>/ Anderson</w:t>
      </w:r>
      <w:r w:rsidR="005A1573" w:rsidRPr="00066040">
        <w:rPr>
          <w:rFonts w:ascii="Ebrima" w:hAnsi="Ebrima" w:cs="Calibri"/>
          <w:sz w:val="22"/>
          <w:szCs w:val="22"/>
        </w:rPr>
        <w:t xml:space="preserve"> Rafael Caliari</w:t>
      </w:r>
      <w:r w:rsidR="00713BD2" w:rsidRPr="005A1573">
        <w:rPr>
          <w:rFonts w:ascii="Ebrima" w:hAnsi="Ebrima" w:cs="Calibri"/>
          <w:sz w:val="22"/>
          <w:szCs w:val="22"/>
        </w:rPr>
        <w:t xml:space="preserve"> / Mauro </w:t>
      </w:r>
      <w:r w:rsidR="005A1573" w:rsidRPr="00066040">
        <w:rPr>
          <w:rFonts w:ascii="Ebrima" w:hAnsi="Ebrima" w:cs="Calibri"/>
          <w:sz w:val="22"/>
          <w:szCs w:val="22"/>
        </w:rPr>
        <w:t xml:space="preserve">Alexandre Silva da Silva </w:t>
      </w:r>
      <w:r w:rsidR="00713BD2" w:rsidRPr="005A1573">
        <w:rPr>
          <w:rFonts w:ascii="Ebrima" w:hAnsi="Ebrima" w:cs="Calibri"/>
          <w:sz w:val="22"/>
          <w:szCs w:val="22"/>
        </w:rPr>
        <w:t xml:space="preserve">/ </w:t>
      </w:r>
      <w:r w:rsidR="005A1573" w:rsidRPr="005A1573">
        <w:rPr>
          <w:rFonts w:ascii="Ebrima" w:hAnsi="Ebrima" w:cs="Calibri"/>
          <w:sz w:val="22"/>
          <w:szCs w:val="22"/>
        </w:rPr>
        <w:t xml:space="preserve">Winston Costa Rezende </w:t>
      </w:r>
      <w:r w:rsidR="005A1573">
        <w:rPr>
          <w:rFonts w:ascii="Ebrima" w:hAnsi="Ebrima" w:cs="Calibri"/>
          <w:sz w:val="22"/>
          <w:szCs w:val="22"/>
        </w:rPr>
        <w:t xml:space="preserve">/ </w:t>
      </w:r>
      <w:r w:rsidR="00713BD2" w:rsidRPr="005A1573">
        <w:rPr>
          <w:rFonts w:ascii="Ebrima" w:hAnsi="Ebrima" w:cs="Calibri"/>
          <w:sz w:val="22"/>
          <w:szCs w:val="22"/>
        </w:rPr>
        <w:t xml:space="preserve">Gustavo </w:t>
      </w:r>
      <w:r w:rsidR="005A1573" w:rsidRPr="00066040">
        <w:rPr>
          <w:rFonts w:ascii="Ebrima" w:hAnsi="Ebrima" w:cs="Calibri"/>
          <w:sz w:val="22"/>
          <w:szCs w:val="22"/>
        </w:rPr>
        <w:t>Gornero Rezende</w:t>
      </w:r>
      <w:bookmarkEnd w:id="124"/>
    </w:p>
    <w:p w14:paraId="48EEB990" w14:textId="77777777" w:rsidR="00EA45E9" w:rsidRPr="00EA45E9" w:rsidRDefault="00EA45E9" w:rsidP="00EA45E9">
      <w:pPr>
        <w:tabs>
          <w:tab w:val="left" w:pos="1134"/>
        </w:tabs>
        <w:spacing w:line="276" w:lineRule="auto"/>
        <w:ind w:right="-2"/>
        <w:jc w:val="both"/>
        <w:rPr>
          <w:rFonts w:ascii="Ebrima" w:hAnsi="Ebrima" w:cs="Calibri"/>
          <w:sz w:val="22"/>
          <w:szCs w:val="22"/>
        </w:rPr>
      </w:pPr>
      <w:r w:rsidRPr="00EA45E9">
        <w:rPr>
          <w:rFonts w:ascii="Ebrima" w:hAnsi="Ebrima" w:cs="Calibri"/>
          <w:sz w:val="22"/>
          <w:szCs w:val="22"/>
        </w:rPr>
        <w:t xml:space="preserve">Telefone: (54) 3905-4800 </w:t>
      </w:r>
      <w:r w:rsidR="005A1573">
        <w:rPr>
          <w:rFonts w:ascii="Ebrima" w:hAnsi="Ebrima" w:cs="Calibri"/>
          <w:sz w:val="22"/>
          <w:szCs w:val="22"/>
        </w:rPr>
        <w:t xml:space="preserve">/ </w:t>
      </w:r>
      <w:r w:rsidRPr="00EA45E9">
        <w:rPr>
          <w:rFonts w:ascii="Ebrima" w:hAnsi="Ebrima" w:cs="Calibri"/>
          <w:sz w:val="22"/>
          <w:szCs w:val="22"/>
        </w:rPr>
        <w:t xml:space="preserve">(51) 98403-7533 </w:t>
      </w:r>
      <w:bookmarkStart w:id="125" w:name="_Hlk43126938"/>
      <w:r w:rsidR="005A1573">
        <w:rPr>
          <w:rFonts w:ascii="Ebrima" w:hAnsi="Ebrima" w:cs="Calibri"/>
          <w:sz w:val="22"/>
          <w:szCs w:val="22"/>
        </w:rPr>
        <w:t>/ (54) 99166-2048 / (54) 98119-0747 / (62) 99973-0509 / (62) 99</w:t>
      </w:r>
      <w:r w:rsidR="00CA5700">
        <w:rPr>
          <w:rFonts w:ascii="Ebrima" w:hAnsi="Ebrima" w:cs="Calibri"/>
          <w:sz w:val="22"/>
          <w:szCs w:val="22"/>
        </w:rPr>
        <w:t>73-0503</w:t>
      </w:r>
      <w:bookmarkEnd w:id="125"/>
    </w:p>
    <w:p w14:paraId="0951AB66" w14:textId="77777777" w:rsidR="00EA45E9" w:rsidRPr="005A1573" w:rsidRDefault="00EA45E9" w:rsidP="00EA45E9">
      <w:pPr>
        <w:tabs>
          <w:tab w:val="left" w:pos="1134"/>
        </w:tabs>
        <w:ind w:right="-2"/>
        <w:jc w:val="both"/>
        <w:rPr>
          <w:rFonts w:ascii="Ebrima" w:hAnsi="Ebrima" w:cs="Calibri"/>
          <w:sz w:val="22"/>
          <w:szCs w:val="22"/>
        </w:rPr>
      </w:pPr>
      <w:r w:rsidRPr="005A1573">
        <w:rPr>
          <w:rFonts w:ascii="Ebrima" w:hAnsi="Ebrima" w:cs="Calibri"/>
          <w:sz w:val="22"/>
          <w:szCs w:val="22"/>
        </w:rPr>
        <w:t>E-mail: eraldo.barbosa@gramadoparks.com</w:t>
      </w:r>
      <w:r w:rsidR="005A1573" w:rsidRPr="005A1573">
        <w:rPr>
          <w:rFonts w:ascii="Ebrima" w:hAnsi="Ebrima" w:cs="Calibri"/>
          <w:sz w:val="22"/>
          <w:szCs w:val="22"/>
        </w:rPr>
        <w:t xml:space="preserve"> </w:t>
      </w:r>
      <w:bookmarkStart w:id="126" w:name="_Hlk43126944"/>
      <w:r w:rsidR="005A1573" w:rsidRPr="005A1573">
        <w:rPr>
          <w:rFonts w:ascii="Ebrima" w:hAnsi="Ebrima" w:cs="Calibri"/>
          <w:sz w:val="22"/>
          <w:szCs w:val="22"/>
        </w:rPr>
        <w:t>/ and</w:t>
      </w:r>
      <w:r w:rsidR="005A1573" w:rsidRPr="00066040">
        <w:rPr>
          <w:rFonts w:ascii="Ebrima" w:hAnsi="Ebrima" w:cs="Calibri"/>
          <w:sz w:val="22"/>
          <w:szCs w:val="22"/>
        </w:rPr>
        <w:t>e</w:t>
      </w:r>
      <w:r w:rsidR="005A1573" w:rsidRPr="005A1573">
        <w:rPr>
          <w:rFonts w:ascii="Ebrima" w:hAnsi="Ebrima" w:cs="Calibri"/>
          <w:sz w:val="22"/>
          <w:szCs w:val="22"/>
        </w:rPr>
        <w:t xml:space="preserve">rson@gramadopark.com / mauro@gramadoparks.com / </w:t>
      </w:r>
      <w:r w:rsidR="00066040" w:rsidRPr="00914B60">
        <w:rPr>
          <w:rFonts w:ascii="Ebrima" w:hAnsi="Ebrima" w:cs="Calibri"/>
          <w:sz w:val="22"/>
          <w:szCs w:val="22"/>
        </w:rPr>
        <w:t>winstonwgr@gmail.com</w:t>
      </w:r>
      <w:r w:rsidR="005A1573" w:rsidRPr="005A1573">
        <w:rPr>
          <w:rFonts w:ascii="Ebrima" w:hAnsi="Ebrima" w:cs="Calibri"/>
          <w:sz w:val="22"/>
          <w:szCs w:val="22"/>
        </w:rPr>
        <w:t xml:space="preserve"> / gusta</w:t>
      </w:r>
      <w:r w:rsidR="005A1573" w:rsidRPr="00066040">
        <w:rPr>
          <w:rFonts w:ascii="Ebrima" w:hAnsi="Ebrima" w:cs="Calibri"/>
          <w:sz w:val="22"/>
          <w:szCs w:val="22"/>
        </w:rPr>
        <w:t>vo@</w:t>
      </w:r>
      <w:r w:rsidR="005A1573">
        <w:rPr>
          <w:rFonts w:ascii="Ebrima" w:hAnsi="Ebrima" w:cs="Calibri"/>
          <w:sz w:val="22"/>
          <w:szCs w:val="22"/>
        </w:rPr>
        <w:t>grconstrutora.com.br</w:t>
      </w:r>
      <w:bookmarkEnd w:id="126"/>
    </w:p>
    <w:p w14:paraId="1D29129E" w14:textId="77777777" w:rsidR="00FF0BCC" w:rsidRPr="005A1573" w:rsidRDefault="00FF0BCC" w:rsidP="00D771B4">
      <w:pPr>
        <w:tabs>
          <w:tab w:val="left" w:pos="567"/>
        </w:tabs>
        <w:spacing w:line="340" w:lineRule="exact"/>
        <w:ind w:right="-1"/>
        <w:rPr>
          <w:rFonts w:ascii="Ebrima" w:hAnsi="Ebrima" w:cs="Arial"/>
          <w:sz w:val="22"/>
          <w:szCs w:val="22"/>
        </w:rPr>
      </w:pPr>
    </w:p>
    <w:p w14:paraId="4BBBF178" w14:textId="77777777" w:rsidR="00D771B4" w:rsidRDefault="00FF0BCC" w:rsidP="00D771B4">
      <w:pPr>
        <w:jc w:val="both"/>
        <w:rPr>
          <w:rFonts w:ascii="Ebrima" w:hAnsi="Ebrima" w:cs="Arial"/>
          <w:sz w:val="22"/>
          <w:szCs w:val="22"/>
        </w:rPr>
      </w:pPr>
      <w:r w:rsidRPr="00386BFA">
        <w:rPr>
          <w:rFonts w:ascii="Ebrima" w:hAnsi="Ebrima" w:cs="Arial"/>
          <w:sz w:val="22"/>
          <w:szCs w:val="22"/>
        </w:rPr>
        <w:t>b) Se para o Financiador:</w:t>
      </w:r>
    </w:p>
    <w:p w14:paraId="042B59AC" w14:textId="77777777" w:rsidR="00D771B4" w:rsidRDefault="00D771B4" w:rsidP="00D771B4">
      <w:pPr>
        <w:autoSpaceDE w:val="0"/>
        <w:autoSpaceDN w:val="0"/>
        <w:adjustRightInd w:val="0"/>
        <w:jc w:val="both"/>
        <w:rPr>
          <w:rFonts w:ascii="Ebrima" w:eastAsia="Calibri" w:hAnsi="Ebrima"/>
          <w:b/>
          <w:bCs/>
          <w:sz w:val="22"/>
          <w:szCs w:val="22"/>
        </w:rPr>
      </w:pPr>
    </w:p>
    <w:p w14:paraId="0E1BBD21" w14:textId="77777777" w:rsidR="00D771B4" w:rsidRPr="00D771B4" w:rsidRDefault="00D771B4" w:rsidP="00D771B4">
      <w:pPr>
        <w:tabs>
          <w:tab w:val="left" w:pos="567"/>
        </w:tabs>
        <w:spacing w:line="340" w:lineRule="exact"/>
        <w:ind w:right="-1"/>
        <w:jc w:val="both"/>
        <w:rPr>
          <w:rFonts w:ascii="Ebrima" w:hAnsi="Ebrima" w:cs="Arial"/>
          <w:b/>
          <w:sz w:val="22"/>
          <w:szCs w:val="22"/>
        </w:rPr>
      </w:pPr>
      <w:r w:rsidRPr="00D771B4">
        <w:rPr>
          <w:rFonts w:ascii="Ebrima" w:hAnsi="Ebrima" w:cs="Arial"/>
          <w:b/>
          <w:sz w:val="22"/>
          <w:szCs w:val="22"/>
        </w:rPr>
        <w:t xml:space="preserve">COMPANHIA HIPOTECÁRIA PIRATINI – CHP </w:t>
      </w:r>
    </w:p>
    <w:p w14:paraId="593363D1" w14:textId="77777777" w:rsidR="00D771B4" w:rsidRPr="00D771B4" w:rsidRDefault="00875F3E" w:rsidP="00D771B4">
      <w:pPr>
        <w:tabs>
          <w:tab w:val="left" w:pos="567"/>
        </w:tabs>
        <w:spacing w:line="340" w:lineRule="exact"/>
        <w:ind w:right="-1"/>
        <w:jc w:val="both"/>
        <w:rPr>
          <w:rFonts w:ascii="Ebrima" w:hAnsi="Ebrima" w:cs="Arial"/>
          <w:sz w:val="22"/>
          <w:szCs w:val="22"/>
        </w:rPr>
      </w:pPr>
      <w:r w:rsidRPr="00533D67">
        <w:rPr>
          <w:rFonts w:ascii="Ebrima" w:eastAsia="Calibri" w:hAnsi="Ebrima"/>
          <w:sz w:val="22"/>
          <w:szCs w:val="22"/>
        </w:rPr>
        <w:t>Avenida Cristóvão Colombo, nº 2955 – Conjunto 501</w:t>
      </w:r>
      <w:r>
        <w:rPr>
          <w:rFonts w:ascii="Ebrima" w:eastAsia="Calibri" w:hAnsi="Ebrima"/>
          <w:sz w:val="22"/>
          <w:szCs w:val="22"/>
        </w:rPr>
        <w:t>, Floresta,</w:t>
      </w:r>
    </w:p>
    <w:p w14:paraId="2389380C" w14:textId="77777777" w:rsidR="00875F3E" w:rsidRPr="00875F3E" w:rsidRDefault="00875F3E" w:rsidP="00875F3E">
      <w:pPr>
        <w:tabs>
          <w:tab w:val="left" w:pos="567"/>
        </w:tabs>
        <w:spacing w:line="340" w:lineRule="exact"/>
        <w:ind w:right="-1"/>
        <w:jc w:val="both"/>
        <w:rPr>
          <w:rFonts w:ascii="Ebrima" w:hAnsi="Ebrima" w:cs="Arial"/>
          <w:sz w:val="22"/>
          <w:szCs w:val="22"/>
        </w:rPr>
      </w:pPr>
      <w:r w:rsidRPr="00875F3E">
        <w:rPr>
          <w:rFonts w:ascii="Ebrima" w:hAnsi="Ebrima" w:cs="Arial"/>
          <w:sz w:val="22"/>
          <w:szCs w:val="22"/>
        </w:rPr>
        <w:t>Porto Alegre - RS, CEP 90560-002</w:t>
      </w:r>
    </w:p>
    <w:p w14:paraId="6237E625" w14:textId="77777777" w:rsidR="00875F3E" w:rsidRPr="00CF599B" w:rsidRDefault="00875F3E" w:rsidP="00875F3E">
      <w:pPr>
        <w:tabs>
          <w:tab w:val="left" w:pos="567"/>
        </w:tabs>
        <w:spacing w:line="340" w:lineRule="exact"/>
        <w:ind w:right="-1"/>
        <w:jc w:val="both"/>
        <w:rPr>
          <w:rFonts w:ascii="Ebrima" w:hAnsi="Ebrima" w:cs="Arial"/>
          <w:sz w:val="22"/>
          <w:szCs w:val="22"/>
        </w:rPr>
      </w:pPr>
      <w:r w:rsidRPr="00CF599B">
        <w:rPr>
          <w:rFonts w:ascii="Ebrima" w:hAnsi="Ebrima" w:cs="Arial"/>
          <w:sz w:val="22"/>
          <w:szCs w:val="22"/>
        </w:rPr>
        <w:t xml:space="preserve">At.: Sr. </w:t>
      </w:r>
      <w:r w:rsidRPr="00875F3E">
        <w:rPr>
          <w:rFonts w:ascii="Ebrima" w:hAnsi="Ebrima" w:cs="Arial"/>
          <w:sz w:val="22"/>
          <w:szCs w:val="22"/>
        </w:rPr>
        <w:t>Luis Felipe C. Carchedi</w:t>
      </w:r>
    </w:p>
    <w:p w14:paraId="158505B7" w14:textId="77777777" w:rsidR="00875F3E" w:rsidRPr="00CF599B" w:rsidRDefault="00875F3E" w:rsidP="00875F3E">
      <w:pPr>
        <w:tabs>
          <w:tab w:val="left" w:pos="567"/>
        </w:tabs>
        <w:spacing w:line="340" w:lineRule="exact"/>
        <w:ind w:right="-1"/>
        <w:jc w:val="both"/>
        <w:rPr>
          <w:rFonts w:ascii="Ebrima" w:hAnsi="Ebrima" w:cs="Arial"/>
          <w:sz w:val="22"/>
          <w:szCs w:val="22"/>
        </w:rPr>
      </w:pPr>
      <w:r w:rsidRPr="00CF599B">
        <w:rPr>
          <w:rFonts w:ascii="Ebrima" w:hAnsi="Ebrima" w:cs="Arial"/>
          <w:sz w:val="22"/>
          <w:szCs w:val="22"/>
        </w:rPr>
        <w:t xml:space="preserve">Telefone: </w:t>
      </w:r>
      <w:r w:rsidRPr="00875F3E">
        <w:rPr>
          <w:rFonts w:ascii="Ebrima" w:hAnsi="Ebrima" w:cs="Arial"/>
          <w:sz w:val="22"/>
          <w:szCs w:val="22"/>
        </w:rPr>
        <w:t>(51) 3515.6201</w:t>
      </w:r>
    </w:p>
    <w:p w14:paraId="2B390304" w14:textId="77777777" w:rsidR="00875F3E" w:rsidRPr="00D771B4" w:rsidRDefault="00875F3E" w:rsidP="00875F3E">
      <w:pPr>
        <w:tabs>
          <w:tab w:val="left" w:pos="567"/>
        </w:tabs>
        <w:spacing w:line="340" w:lineRule="exact"/>
        <w:ind w:right="-1"/>
        <w:jc w:val="both"/>
        <w:rPr>
          <w:rFonts w:ascii="Ebrima" w:hAnsi="Ebrima" w:cs="Arial"/>
          <w:sz w:val="22"/>
          <w:szCs w:val="22"/>
        </w:rPr>
      </w:pPr>
      <w:r w:rsidRPr="00CF599B">
        <w:rPr>
          <w:rFonts w:ascii="Ebrima" w:hAnsi="Ebrima" w:cs="Arial"/>
          <w:sz w:val="22"/>
          <w:szCs w:val="22"/>
        </w:rPr>
        <w:t xml:space="preserve">E-mail: </w:t>
      </w:r>
      <w:r w:rsidRPr="00875F3E">
        <w:rPr>
          <w:rFonts w:ascii="Ebrima" w:hAnsi="Ebrima" w:cs="Arial"/>
          <w:sz w:val="22"/>
          <w:szCs w:val="22"/>
        </w:rPr>
        <w:t>operacional@chphipotecaria.com.br</w:t>
      </w:r>
    </w:p>
    <w:p w14:paraId="45357982" w14:textId="77777777" w:rsidR="00D771B4" w:rsidRPr="00D771B4" w:rsidRDefault="00D771B4" w:rsidP="00D771B4">
      <w:pPr>
        <w:autoSpaceDE w:val="0"/>
        <w:autoSpaceDN w:val="0"/>
        <w:adjustRightInd w:val="0"/>
        <w:jc w:val="both"/>
        <w:rPr>
          <w:rFonts w:ascii="Ebrima" w:hAnsi="Ebrima" w:cs="Calibri"/>
          <w:sz w:val="22"/>
          <w:szCs w:val="22"/>
        </w:rPr>
      </w:pPr>
    </w:p>
    <w:p w14:paraId="2F834DE3"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.5.</w:t>
      </w:r>
      <w:r w:rsidR="00B358DE" w:rsidRPr="00386BFA">
        <w:rPr>
          <w:rFonts w:ascii="Ebrima" w:hAnsi="Ebrima" w:cs="Arial"/>
          <w:sz w:val="22"/>
          <w:szCs w:val="22"/>
        </w:rPr>
        <w:tab/>
      </w:r>
      <w:r w:rsidR="00525434" w:rsidRPr="00386BFA">
        <w:rPr>
          <w:rFonts w:ascii="Ebrima" w:hAnsi="Ebrima" w:cs="Arial"/>
          <w:sz w:val="22"/>
          <w:szCs w:val="22"/>
        </w:rPr>
        <w:t xml:space="preserve">A Emitente reconhece, desde já, como meios de prova do débito e do crédito decorrentes </w:t>
      </w:r>
      <w:r w:rsidR="001C0E71">
        <w:rPr>
          <w:rFonts w:ascii="Ebrima" w:hAnsi="Ebrima" w:cs="Arial"/>
          <w:sz w:val="22"/>
          <w:szCs w:val="22"/>
        </w:rPr>
        <w:t xml:space="preserve">desta </w:t>
      </w:r>
      <w:r w:rsidR="008852DA" w:rsidRPr="00386BFA">
        <w:rPr>
          <w:rFonts w:ascii="Ebrima" w:hAnsi="Ebrima" w:cs="Arial"/>
          <w:sz w:val="22"/>
          <w:szCs w:val="22"/>
        </w:rPr>
        <w:t>CCB</w:t>
      </w:r>
      <w:r w:rsidR="00525434" w:rsidRPr="00386BFA">
        <w:rPr>
          <w:rFonts w:ascii="Ebrima" w:hAnsi="Ebrima" w:cs="Arial"/>
          <w:sz w:val="22"/>
          <w:szCs w:val="22"/>
        </w:rPr>
        <w:t>, os extratos demonstrativos, os avisos de lançamento ou os avisos de cobrança expedidos pelo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pela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Estes extratos demonstrativos, avisos de lançamento ou avisos de cobrança serão enviados </w:t>
      </w:r>
      <w:r w:rsidR="008852DA" w:rsidRPr="00386BFA">
        <w:rPr>
          <w:rFonts w:ascii="Ebrima" w:hAnsi="Ebrima" w:cs="Arial"/>
          <w:sz w:val="22"/>
          <w:szCs w:val="22"/>
        </w:rPr>
        <w:t xml:space="preserve">mensalmente </w:t>
      </w:r>
      <w:r w:rsidR="00525434" w:rsidRPr="00386BFA">
        <w:rPr>
          <w:rFonts w:ascii="Ebrima" w:hAnsi="Ebrima" w:cs="Arial"/>
          <w:sz w:val="22"/>
          <w:szCs w:val="22"/>
        </w:rPr>
        <w:t>à Emitente, através do serviço postal, fac-símile ou meio eletrônico, a critério do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da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quando não contestados no prazo máximo de </w:t>
      </w:r>
      <w:r w:rsidR="006D571C" w:rsidRPr="00386BFA">
        <w:rPr>
          <w:rFonts w:ascii="Ebrima" w:hAnsi="Ebrima" w:cs="Arial"/>
          <w:sz w:val="22"/>
          <w:szCs w:val="22"/>
        </w:rPr>
        <w:t xml:space="preserve">60 </w:t>
      </w:r>
      <w:r w:rsidR="00525434" w:rsidRPr="00386BFA">
        <w:rPr>
          <w:rFonts w:ascii="Ebrima" w:hAnsi="Ebrima" w:cs="Arial"/>
          <w:sz w:val="22"/>
          <w:szCs w:val="22"/>
        </w:rPr>
        <w:t>(</w:t>
      </w:r>
      <w:r w:rsidR="006D571C" w:rsidRPr="00386BFA">
        <w:rPr>
          <w:rFonts w:ascii="Ebrima" w:hAnsi="Ebrima" w:cs="Arial"/>
          <w:sz w:val="22"/>
          <w:szCs w:val="22"/>
        </w:rPr>
        <w:t>sessenta</w:t>
      </w:r>
      <w:r w:rsidR="00525434" w:rsidRPr="00386BFA">
        <w:rPr>
          <w:rFonts w:ascii="Ebrima" w:hAnsi="Ebrima" w:cs="Arial"/>
          <w:sz w:val="22"/>
          <w:szCs w:val="22"/>
        </w:rPr>
        <w:t xml:space="preserve">) </w:t>
      </w:r>
      <w:r w:rsidR="00704738" w:rsidRPr="00386BFA">
        <w:rPr>
          <w:rFonts w:ascii="Ebrima" w:hAnsi="Ebrima" w:cs="Arial"/>
          <w:sz w:val="22"/>
          <w:szCs w:val="22"/>
        </w:rPr>
        <w:t>Dias Úteis</w:t>
      </w:r>
      <w:r w:rsidR="00525434" w:rsidRPr="00386BFA">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386BFA">
        <w:rPr>
          <w:rFonts w:ascii="Ebrima" w:hAnsi="Ebrima" w:cs="Arial"/>
          <w:sz w:val="22"/>
          <w:szCs w:val="22"/>
        </w:rPr>
        <w:t xml:space="preserve"> e</w:t>
      </w:r>
      <w:r w:rsidR="00364FA4" w:rsidRPr="00386BFA">
        <w:rPr>
          <w:rFonts w:ascii="Ebrima" w:hAnsi="Ebrima" w:cs="Arial"/>
          <w:sz w:val="22"/>
          <w:szCs w:val="22"/>
        </w:rPr>
        <w:t>/</w:t>
      </w:r>
      <w:r w:rsidR="00D73087" w:rsidRPr="00386BFA">
        <w:rPr>
          <w:rFonts w:ascii="Ebrima" w:hAnsi="Ebrima" w:cs="Arial"/>
          <w:sz w:val="22"/>
          <w:szCs w:val="22"/>
        </w:rPr>
        <w:t xml:space="preserve">ou </w:t>
      </w:r>
      <w:r w:rsidR="00CF11C1" w:rsidRPr="00386BFA">
        <w:rPr>
          <w:rFonts w:ascii="Ebrima" w:hAnsi="Ebrima" w:cs="Arial"/>
          <w:sz w:val="22"/>
          <w:szCs w:val="22"/>
        </w:rPr>
        <w:t>a Securitizadora</w:t>
      </w:r>
      <w:r w:rsidR="00D73087" w:rsidRPr="00386BFA">
        <w:rPr>
          <w:rFonts w:ascii="Ebrima" w:hAnsi="Ebrima" w:cs="Arial"/>
          <w:sz w:val="22"/>
          <w:szCs w:val="22"/>
        </w:rPr>
        <w:t>, conforme o caso,</w:t>
      </w:r>
      <w:r w:rsidR="00525434" w:rsidRPr="00386BFA">
        <w:rPr>
          <w:rFonts w:ascii="Ebrima" w:hAnsi="Ebrima" w:cs="Arial"/>
          <w:sz w:val="22"/>
          <w:szCs w:val="22"/>
        </w:rPr>
        <w:t xml:space="preserve"> e a Emitente, para todos os fins de direito, ficando expressa e plenamente assentadas a certeza e a liquidez do crédito d</w:t>
      </w:r>
      <w:r w:rsidR="00CF11C1" w:rsidRPr="00386BFA">
        <w:rPr>
          <w:rFonts w:ascii="Ebrima" w:hAnsi="Ebrima" w:cs="Arial"/>
          <w:sz w:val="22"/>
          <w:szCs w:val="22"/>
        </w:rPr>
        <w:t>a</w:t>
      </w:r>
      <w:r w:rsidR="00525434" w:rsidRPr="00386BFA">
        <w:rPr>
          <w:rFonts w:ascii="Ebrima" w:hAnsi="Ebrima" w:cs="Arial"/>
          <w:sz w:val="22"/>
          <w:szCs w:val="22"/>
        </w:rPr>
        <w:t xml:space="preserve"> </w:t>
      </w:r>
      <w:r w:rsidR="00CF11C1" w:rsidRPr="00386BFA">
        <w:rPr>
          <w:rFonts w:ascii="Ebrima" w:hAnsi="Ebrima" w:cs="Arial"/>
          <w:sz w:val="22"/>
          <w:szCs w:val="22"/>
        </w:rPr>
        <w:t>Securitizadora</w:t>
      </w:r>
      <w:r w:rsidR="00525434" w:rsidRPr="00386BFA">
        <w:rPr>
          <w:rFonts w:ascii="Ebrima" w:hAnsi="Ebrima" w:cs="Arial"/>
          <w:sz w:val="22"/>
          <w:szCs w:val="22"/>
        </w:rPr>
        <w:t>.</w:t>
      </w:r>
    </w:p>
    <w:p w14:paraId="5B4FD940"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14E59A6"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.6.</w:t>
      </w:r>
      <w:r w:rsidR="00B358DE" w:rsidRPr="00386BFA">
        <w:rPr>
          <w:rFonts w:ascii="Ebrima" w:hAnsi="Ebrima" w:cs="Arial"/>
          <w:sz w:val="22"/>
          <w:szCs w:val="22"/>
        </w:rPr>
        <w:tab/>
      </w:r>
      <w:r w:rsidR="00525434" w:rsidRPr="00386BFA">
        <w:rPr>
          <w:rFonts w:ascii="Ebrima" w:hAnsi="Ebrima" w:cs="Arial"/>
          <w:sz w:val="22"/>
          <w:szCs w:val="22"/>
        </w:rPr>
        <w:t xml:space="preserve">A tolerância por qualquer das partes diante do não cumprimento da outra parte de qualquer das obrigações previstas </w:t>
      </w:r>
      <w:r w:rsidR="001C0E71">
        <w:rPr>
          <w:rFonts w:ascii="Ebrima" w:hAnsi="Ebrima" w:cs="Arial"/>
          <w:sz w:val="22"/>
          <w:szCs w:val="22"/>
        </w:rPr>
        <w:t>nesta</w:t>
      </w:r>
      <w:r w:rsidR="00525434" w:rsidRPr="00386BFA">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386BFA">
        <w:rPr>
          <w:rFonts w:ascii="Ebrima" w:hAnsi="Ebrima" w:cs="Arial"/>
          <w:sz w:val="22"/>
          <w:szCs w:val="22"/>
        </w:rPr>
        <w:t>subsequente</w:t>
      </w:r>
      <w:r w:rsidR="00525434" w:rsidRPr="00386BFA">
        <w:rPr>
          <w:rFonts w:ascii="Ebrima" w:hAnsi="Ebrima" w:cs="Arial"/>
          <w:sz w:val="22"/>
          <w:szCs w:val="22"/>
        </w:rPr>
        <w:t>.</w:t>
      </w:r>
    </w:p>
    <w:p w14:paraId="55D1F046"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71FB8565"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.7.</w:t>
      </w:r>
      <w:r w:rsidR="00B358DE" w:rsidRPr="00386BFA">
        <w:rPr>
          <w:rFonts w:ascii="Ebrima" w:hAnsi="Ebrima" w:cs="Arial"/>
          <w:sz w:val="22"/>
          <w:szCs w:val="22"/>
        </w:rPr>
        <w:tab/>
      </w:r>
      <w:r w:rsidR="00525434" w:rsidRPr="00386BFA">
        <w:rPr>
          <w:rFonts w:ascii="Ebrima" w:hAnsi="Ebrima" w:cs="Arial"/>
          <w:sz w:val="22"/>
          <w:szCs w:val="22"/>
        </w:rPr>
        <w:t xml:space="preserve">O não exercício por qualquer das partes de qualquer dos direitos que lhes asseguram </w:t>
      </w:r>
      <w:r w:rsidR="001C0E71">
        <w:rPr>
          <w:rFonts w:ascii="Ebrima" w:hAnsi="Ebrima" w:cs="Arial"/>
          <w:sz w:val="22"/>
          <w:szCs w:val="22"/>
        </w:rPr>
        <w:t>esta</w:t>
      </w:r>
      <w:r w:rsidR="00525434" w:rsidRPr="00386BFA">
        <w:rPr>
          <w:rFonts w:ascii="Ebrima" w:hAnsi="Ebrima" w:cs="Arial"/>
          <w:sz w:val="22"/>
          <w:szCs w:val="22"/>
        </w:rPr>
        <w:t xml:space="preserve"> CCB e a lei não constituirá causa de alteração ou de novação dos </w:t>
      </w:r>
      <w:r w:rsidR="00525434" w:rsidRPr="00386BFA">
        <w:rPr>
          <w:rFonts w:ascii="Ebrima" w:hAnsi="Ebrima" w:cs="Arial"/>
          <w:sz w:val="22"/>
          <w:szCs w:val="22"/>
        </w:rPr>
        <w:lastRenderedPageBreak/>
        <w:t xml:space="preserve">termos e condições </w:t>
      </w:r>
      <w:r w:rsidR="001C0E71">
        <w:rPr>
          <w:rFonts w:ascii="Ebrima" w:hAnsi="Ebrima" w:cs="Arial"/>
          <w:sz w:val="22"/>
          <w:szCs w:val="22"/>
        </w:rPr>
        <w:t>desta</w:t>
      </w:r>
      <w:r w:rsidR="00525434" w:rsidRPr="00386BFA">
        <w:rPr>
          <w:rFonts w:ascii="Ebrima" w:hAnsi="Ebrima" w:cs="Arial"/>
          <w:sz w:val="22"/>
          <w:szCs w:val="22"/>
        </w:rPr>
        <w:t xml:space="preserve"> CCB e não prejudicará o exercício desses direitos em ocasiões </w:t>
      </w:r>
      <w:r w:rsidR="00D2119B" w:rsidRPr="00386BFA">
        <w:rPr>
          <w:rFonts w:ascii="Ebrima" w:hAnsi="Ebrima" w:cs="Arial"/>
          <w:sz w:val="22"/>
          <w:szCs w:val="22"/>
        </w:rPr>
        <w:t>subsequentes</w:t>
      </w:r>
      <w:r w:rsidR="00525434" w:rsidRPr="00386BFA">
        <w:rPr>
          <w:rFonts w:ascii="Ebrima" w:hAnsi="Ebrima" w:cs="Arial"/>
          <w:sz w:val="22"/>
          <w:szCs w:val="22"/>
        </w:rPr>
        <w:t>.</w:t>
      </w:r>
    </w:p>
    <w:p w14:paraId="593956F8"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7CA5BDD"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.8.</w:t>
      </w:r>
      <w:r w:rsidR="00B358DE" w:rsidRPr="00386BFA">
        <w:rPr>
          <w:rFonts w:ascii="Ebrima" w:hAnsi="Ebrima" w:cs="Arial"/>
          <w:sz w:val="22"/>
          <w:szCs w:val="22"/>
        </w:rPr>
        <w:tab/>
      </w:r>
      <w:r w:rsidR="00EA45E9" w:rsidRPr="00386BFA">
        <w:rPr>
          <w:rFonts w:ascii="Ebrima" w:hAnsi="Ebrima" w:cs="Arial"/>
          <w:sz w:val="22"/>
          <w:szCs w:val="22"/>
        </w:rPr>
        <w:t xml:space="preserve">Ficam o Financiador e a Securitizadora expressamente autorizados a incluir, consultar e divulgar as informações da </w:t>
      </w:r>
      <w:r w:rsidR="00395C53">
        <w:rPr>
          <w:rFonts w:ascii="Ebrima" w:hAnsi="Ebrima" w:cs="Arial"/>
          <w:sz w:val="22"/>
          <w:szCs w:val="22"/>
        </w:rPr>
        <w:t>Emitente</w:t>
      </w:r>
      <w:r w:rsidR="00EA45E9" w:rsidRPr="00386BFA">
        <w:rPr>
          <w:rFonts w:ascii="Ebrima" w:hAnsi="Ebrima" w:cs="Arial"/>
          <w:sz w:val="22"/>
          <w:szCs w:val="22"/>
        </w:rPr>
        <w:t xml:space="preserve"> junto ao</w:t>
      </w:r>
      <w:r w:rsidR="00EA45E9">
        <w:rPr>
          <w:rFonts w:ascii="Ebrima" w:hAnsi="Ebrima" w:cs="Arial"/>
          <w:sz w:val="22"/>
          <w:szCs w:val="22"/>
        </w:rPr>
        <w:t xml:space="preserve"> Sistema de Informações de Créditos</w:t>
      </w:r>
      <w:r w:rsidR="00EA45E9" w:rsidRPr="00386BFA">
        <w:rPr>
          <w:rFonts w:ascii="Ebrima" w:hAnsi="Ebrima" w:cs="Arial"/>
          <w:sz w:val="22"/>
          <w:szCs w:val="22"/>
        </w:rPr>
        <w:t xml:space="preserve"> do Banco Central do Brasil, em estrita conformidade e limitado aos termos da Resolução</w:t>
      </w:r>
      <w:r w:rsidR="00EA45E9">
        <w:rPr>
          <w:rFonts w:ascii="Ebrima" w:hAnsi="Ebrima" w:cs="Arial"/>
          <w:sz w:val="22"/>
          <w:szCs w:val="22"/>
        </w:rPr>
        <w:t xml:space="preserve"> 4.571, de 26 de maio de 2017</w:t>
      </w:r>
      <w:r w:rsidR="00EA45E9" w:rsidRPr="00386BFA">
        <w:rPr>
          <w:rFonts w:ascii="Ebrima" w:hAnsi="Ebrima" w:cs="Arial"/>
          <w:sz w:val="22"/>
          <w:szCs w:val="22"/>
        </w:rPr>
        <w:t>, do Conselho Monetário Nacional e/ou de outros normativos do Banco Central do Brasil aplicáveis</w:t>
      </w:r>
      <w:r w:rsidR="00525434" w:rsidRPr="00386BFA">
        <w:rPr>
          <w:rFonts w:ascii="Ebrima" w:hAnsi="Ebrima" w:cs="Arial"/>
          <w:sz w:val="22"/>
          <w:szCs w:val="22"/>
        </w:rPr>
        <w:t>.</w:t>
      </w:r>
    </w:p>
    <w:p w14:paraId="7932D2BF"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2DCBE2B2"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B358DE" w:rsidRPr="00386BFA">
        <w:rPr>
          <w:rFonts w:ascii="Ebrima" w:hAnsi="Ebrima" w:cs="Arial"/>
          <w:sz w:val="22"/>
          <w:szCs w:val="22"/>
        </w:rPr>
        <w:t>.9.</w:t>
      </w:r>
      <w:r w:rsidR="00B358DE" w:rsidRPr="00386BFA">
        <w:rPr>
          <w:rFonts w:ascii="Ebrima" w:hAnsi="Ebrima" w:cs="Arial"/>
          <w:sz w:val="22"/>
          <w:szCs w:val="22"/>
        </w:rPr>
        <w:tab/>
      </w:r>
      <w:r w:rsidR="00525434" w:rsidRPr="00386BFA">
        <w:rPr>
          <w:rFonts w:ascii="Ebrima" w:hAnsi="Ebrima" w:cs="Arial"/>
          <w:sz w:val="22"/>
          <w:szCs w:val="22"/>
        </w:rPr>
        <w:t xml:space="preserve">Na hipótese de descumprimento de qualquer obrigação da Emitente, ficam o Financiador </w:t>
      </w:r>
      <w:r w:rsidR="006D571C" w:rsidRPr="00386BFA">
        <w:rPr>
          <w:rFonts w:ascii="Ebrima" w:hAnsi="Ebrima" w:cs="Arial"/>
          <w:sz w:val="22"/>
          <w:szCs w:val="22"/>
        </w:rPr>
        <w:t xml:space="preserve">ou </w:t>
      </w:r>
      <w:r w:rsidR="00CF11C1" w:rsidRPr="00386BFA">
        <w:rPr>
          <w:rFonts w:ascii="Ebrima" w:hAnsi="Ebrima" w:cs="Arial"/>
          <w:sz w:val="22"/>
          <w:szCs w:val="22"/>
        </w:rPr>
        <w:t>a Securitizadora</w:t>
      </w:r>
      <w:r w:rsidR="00525434" w:rsidRPr="00386BFA">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386BFA">
        <w:rPr>
          <w:rFonts w:ascii="Ebrima" w:hAnsi="Ebrima" w:cs="Arial"/>
          <w:sz w:val="22"/>
          <w:szCs w:val="22"/>
        </w:rPr>
        <w:t>a Securitizadora</w:t>
      </w:r>
      <w:r w:rsidR="00525434" w:rsidRPr="00386BFA">
        <w:rPr>
          <w:rFonts w:ascii="Ebrima" w:hAnsi="Ebrima" w:cs="Arial"/>
          <w:sz w:val="22"/>
          <w:szCs w:val="22"/>
        </w:rPr>
        <w:t>, conforme o caso, por perdas e danos sofridos pela Emitente pela consulta, inclusão e/ou divulgação indevida.</w:t>
      </w:r>
    </w:p>
    <w:p w14:paraId="01C4A381"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6FC1415C" w14:textId="77777777" w:rsidR="00525434" w:rsidRDefault="005E5C8A" w:rsidP="00386BFA">
      <w:pPr>
        <w:tabs>
          <w:tab w:val="left" w:pos="567"/>
        </w:tabs>
        <w:spacing w:line="340" w:lineRule="exact"/>
        <w:ind w:right="-1"/>
        <w:jc w:val="both"/>
        <w:rPr>
          <w:rFonts w:ascii="Ebrima" w:hAnsi="Ebrima" w:cs="Arial"/>
          <w:sz w:val="22"/>
          <w:szCs w:val="22"/>
        </w:rPr>
      </w:pPr>
      <w:r w:rsidRPr="00386BFA">
        <w:rPr>
          <w:rFonts w:ascii="Ebrima" w:hAnsi="Ebrima" w:cs="Arial"/>
          <w:sz w:val="22"/>
          <w:szCs w:val="22"/>
        </w:rPr>
        <w:t>1</w:t>
      </w:r>
      <w:r w:rsidR="00EA45E9">
        <w:rPr>
          <w:rFonts w:ascii="Ebrima" w:hAnsi="Ebrima" w:cs="Arial"/>
          <w:sz w:val="22"/>
          <w:szCs w:val="22"/>
        </w:rPr>
        <w:t>2</w:t>
      </w:r>
      <w:r w:rsidR="001C0E71">
        <w:rPr>
          <w:rFonts w:ascii="Ebrima" w:hAnsi="Ebrima" w:cs="Arial"/>
          <w:sz w:val="22"/>
          <w:szCs w:val="22"/>
        </w:rPr>
        <w:t>.10.</w:t>
      </w:r>
      <w:r w:rsidR="001C0E71">
        <w:rPr>
          <w:rFonts w:ascii="Ebrima" w:hAnsi="Ebrima" w:cs="Arial"/>
          <w:sz w:val="22"/>
          <w:szCs w:val="22"/>
        </w:rPr>
        <w:tab/>
      </w:r>
      <w:r w:rsidR="00525434" w:rsidRPr="00386BFA">
        <w:rPr>
          <w:rFonts w:ascii="Ebrima" w:hAnsi="Ebrima" w:cs="Arial"/>
          <w:sz w:val="22"/>
          <w:szCs w:val="22"/>
        </w:rPr>
        <w:t>Após a liquidação da dívida que tenha originado a inscrição do nome da Emitente nos órgãos de proteção de crédito, caberá única e exclusivamente</w:t>
      </w:r>
      <w:r w:rsidR="00ED4B8D" w:rsidRPr="00386BFA">
        <w:rPr>
          <w:rFonts w:ascii="Ebrima" w:hAnsi="Ebrima" w:cs="Arial"/>
          <w:sz w:val="22"/>
          <w:szCs w:val="22"/>
        </w:rPr>
        <w:t xml:space="preserve"> ao Financiador </w:t>
      </w:r>
      <w:r w:rsidR="00760031" w:rsidRPr="00386BFA">
        <w:rPr>
          <w:rFonts w:ascii="Ebrima" w:hAnsi="Ebrima" w:cs="Arial"/>
          <w:sz w:val="22"/>
          <w:szCs w:val="22"/>
        </w:rPr>
        <w:t>e/</w:t>
      </w:r>
      <w:r w:rsidR="00ED4B8D" w:rsidRPr="00386BFA">
        <w:rPr>
          <w:rFonts w:ascii="Ebrima" w:hAnsi="Ebrima" w:cs="Arial"/>
          <w:sz w:val="22"/>
          <w:szCs w:val="22"/>
        </w:rPr>
        <w:t xml:space="preserve">ou </w:t>
      </w:r>
      <w:r w:rsidR="00CF11C1" w:rsidRPr="00386BFA">
        <w:rPr>
          <w:rFonts w:ascii="Ebrima" w:hAnsi="Ebrima" w:cs="Arial"/>
          <w:sz w:val="22"/>
          <w:szCs w:val="22"/>
        </w:rPr>
        <w:t xml:space="preserve">à Securitizadora </w:t>
      </w:r>
      <w:r w:rsidR="00525434" w:rsidRPr="00386BFA">
        <w:rPr>
          <w:rFonts w:ascii="Ebrima" w:hAnsi="Ebrima" w:cs="Arial"/>
          <w:sz w:val="22"/>
          <w:szCs w:val="22"/>
        </w:rPr>
        <w:t xml:space="preserve">proceder à exclusão dos respectivos registros e cadastros de devedores. </w:t>
      </w:r>
    </w:p>
    <w:p w14:paraId="63F55AC9" w14:textId="77777777" w:rsidR="00D576DD" w:rsidRDefault="00D576DD" w:rsidP="00386BFA">
      <w:pPr>
        <w:tabs>
          <w:tab w:val="left" w:pos="567"/>
        </w:tabs>
        <w:spacing w:line="340" w:lineRule="exact"/>
        <w:ind w:right="-1"/>
        <w:jc w:val="both"/>
        <w:rPr>
          <w:rFonts w:ascii="Ebrima" w:hAnsi="Ebrima" w:cs="Arial"/>
          <w:sz w:val="22"/>
          <w:szCs w:val="22"/>
        </w:rPr>
      </w:pPr>
    </w:p>
    <w:p w14:paraId="56A8C53B" w14:textId="77777777" w:rsidR="003E650A" w:rsidRDefault="003E650A" w:rsidP="00386BFA">
      <w:pPr>
        <w:tabs>
          <w:tab w:val="left" w:pos="567"/>
        </w:tabs>
        <w:spacing w:line="340" w:lineRule="exact"/>
        <w:ind w:right="-1"/>
        <w:jc w:val="both"/>
        <w:rPr>
          <w:rFonts w:ascii="Ebrima" w:hAnsi="Ebrima" w:cs="Arial"/>
          <w:sz w:val="22"/>
          <w:szCs w:val="22"/>
        </w:rPr>
      </w:pPr>
      <w:r>
        <w:rPr>
          <w:rFonts w:ascii="Ebrima" w:hAnsi="Ebrima" w:cs="Arial"/>
          <w:sz w:val="22"/>
          <w:szCs w:val="22"/>
        </w:rPr>
        <w:t>12.11.</w:t>
      </w:r>
      <w:r>
        <w:rPr>
          <w:rFonts w:ascii="Ebrima" w:hAnsi="Ebrima" w:cs="Arial"/>
          <w:sz w:val="22"/>
          <w:szCs w:val="22"/>
        </w:rPr>
        <w:tab/>
      </w:r>
      <w:r w:rsidRPr="007F293E">
        <w:rPr>
          <w:rFonts w:ascii="Ebrima" w:hAnsi="Ebrima" w:cs="Arial"/>
          <w:sz w:val="22"/>
          <w:szCs w:val="22"/>
          <w:u w:val="single"/>
        </w:rPr>
        <w:t>Proteção de Dados</w:t>
      </w:r>
      <w:r w:rsidRPr="00980245">
        <w:rPr>
          <w:rFonts w:ascii="Ebrima" w:hAnsi="Ebrima" w:cs="Arial"/>
          <w:sz w:val="22"/>
          <w:szCs w:val="22"/>
        </w:rPr>
        <w:t xml:space="preserve">: A </w:t>
      </w:r>
      <w:r>
        <w:rPr>
          <w:rFonts w:ascii="Ebrima" w:hAnsi="Ebrima" w:cs="Arial"/>
          <w:sz w:val="22"/>
          <w:szCs w:val="22"/>
        </w:rPr>
        <w:t>Emitente</w:t>
      </w:r>
      <w:r w:rsidRPr="00980245">
        <w:rPr>
          <w:rFonts w:ascii="Ebrima" w:hAnsi="Ebrima" w:cs="Arial"/>
          <w:sz w:val="22"/>
          <w:szCs w:val="22"/>
        </w:rPr>
        <w:t xml:space="preserve"> e os </w:t>
      </w:r>
      <w:r>
        <w:rPr>
          <w:rFonts w:ascii="Ebrima" w:hAnsi="Ebrima" w:cs="Arial"/>
          <w:sz w:val="22"/>
          <w:szCs w:val="22"/>
        </w:rPr>
        <w:t>Avalistas</w:t>
      </w:r>
      <w:r w:rsidRPr="00980245">
        <w:rPr>
          <w:rFonts w:ascii="Ebrima" w:hAnsi="Ebrima" w:cs="Arial"/>
          <w:sz w:val="22"/>
          <w:szCs w:val="22"/>
        </w:rPr>
        <w:t xml:space="preserve">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w:t>
      </w:r>
      <w:r>
        <w:rPr>
          <w:rFonts w:ascii="Ebrima" w:hAnsi="Ebrima" w:cs="Arial"/>
          <w:sz w:val="22"/>
          <w:szCs w:val="22"/>
        </w:rPr>
        <w:t>.</w:t>
      </w:r>
    </w:p>
    <w:p w14:paraId="23A35E13" w14:textId="77777777" w:rsidR="003E650A" w:rsidRDefault="003E650A" w:rsidP="00386BFA">
      <w:pPr>
        <w:tabs>
          <w:tab w:val="left" w:pos="567"/>
        </w:tabs>
        <w:spacing w:line="340" w:lineRule="exact"/>
        <w:ind w:right="-1"/>
        <w:jc w:val="both"/>
        <w:rPr>
          <w:rFonts w:ascii="Ebrima" w:hAnsi="Ebrima" w:cs="Arial"/>
          <w:sz w:val="22"/>
          <w:szCs w:val="22"/>
        </w:rPr>
      </w:pPr>
    </w:p>
    <w:p w14:paraId="4D5CB91F" w14:textId="77777777" w:rsidR="00D576DD" w:rsidRDefault="00D576DD" w:rsidP="00386BFA">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2</w:t>
      </w:r>
      <w:r>
        <w:rPr>
          <w:rFonts w:ascii="Ebrima" w:hAnsi="Ebrima" w:cs="Arial"/>
          <w:sz w:val="22"/>
          <w:szCs w:val="22"/>
        </w:rPr>
        <w:t>.1</w:t>
      </w:r>
      <w:r w:rsidR="003E650A">
        <w:rPr>
          <w:rFonts w:ascii="Ebrima" w:hAnsi="Ebrima" w:cs="Arial"/>
          <w:sz w:val="22"/>
          <w:szCs w:val="22"/>
        </w:rPr>
        <w:t>2</w:t>
      </w:r>
      <w:r>
        <w:rPr>
          <w:rFonts w:ascii="Ebrima" w:hAnsi="Ebrima" w:cs="Arial"/>
          <w:sz w:val="22"/>
          <w:szCs w:val="22"/>
        </w:rPr>
        <w:t>.</w:t>
      </w:r>
      <w:r>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Pr>
          <w:rFonts w:ascii="Ebrima" w:hAnsi="Ebrima" w:cs="Arial"/>
          <w:sz w:val="22"/>
          <w:szCs w:val="22"/>
        </w:rPr>
        <w:t>do Financiador</w:t>
      </w:r>
      <w:r w:rsidR="0087459D" w:rsidRPr="00F515EF">
        <w:rPr>
          <w:rFonts w:ascii="Ebrima" w:hAnsi="Ebrima" w:cs="Arial"/>
          <w:sz w:val="22"/>
          <w:szCs w:val="22"/>
        </w:rPr>
        <w:t xml:space="preserve">, desde que tais alterações não afetem ou venham a afetar o </w:t>
      </w:r>
      <w:r w:rsidR="0087459D">
        <w:rPr>
          <w:rFonts w:ascii="Ebrima" w:hAnsi="Ebrima" w:cs="Arial"/>
          <w:sz w:val="22"/>
          <w:szCs w:val="22"/>
        </w:rPr>
        <w:t>Financiador</w:t>
      </w:r>
      <w:r w:rsidR="0087459D" w:rsidRPr="00F515EF">
        <w:rPr>
          <w:rFonts w:ascii="Ebrima" w:hAnsi="Ebrima" w:cs="Arial"/>
          <w:sz w:val="22"/>
          <w:szCs w:val="22"/>
        </w:rPr>
        <w:t>, principalmente se acarretar incidência ou aumento do IOF</w:t>
      </w:r>
      <w:r>
        <w:rPr>
          <w:rFonts w:ascii="Ebrima" w:hAnsi="Ebrima" w:cs="Arial"/>
          <w:sz w:val="22"/>
          <w:szCs w:val="22"/>
        </w:rPr>
        <w:t>.</w:t>
      </w:r>
    </w:p>
    <w:p w14:paraId="7936B945" w14:textId="77777777" w:rsidR="00EA45E9" w:rsidRDefault="00EA45E9" w:rsidP="00386BFA">
      <w:pPr>
        <w:tabs>
          <w:tab w:val="left" w:pos="567"/>
        </w:tabs>
        <w:spacing w:line="340" w:lineRule="exact"/>
        <w:ind w:right="-1"/>
        <w:jc w:val="both"/>
        <w:rPr>
          <w:rFonts w:ascii="Ebrima" w:hAnsi="Ebrima" w:cs="Arial"/>
          <w:sz w:val="22"/>
          <w:szCs w:val="22"/>
        </w:rPr>
      </w:pPr>
    </w:p>
    <w:p w14:paraId="436E7232"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3</w:t>
      </w:r>
      <w:r>
        <w:rPr>
          <w:rFonts w:ascii="Ebrima" w:hAnsi="Ebrima" w:cs="Arial"/>
          <w:sz w:val="22"/>
          <w:szCs w:val="22"/>
        </w:rPr>
        <w:t>.</w:t>
      </w:r>
      <w:r>
        <w:rPr>
          <w:rFonts w:ascii="Ebrima" w:hAnsi="Ebrima" w:cs="Arial"/>
          <w:sz w:val="22"/>
          <w:szCs w:val="22"/>
        </w:rPr>
        <w:tab/>
        <w:t>Inobstante às disposições acima, q</w:t>
      </w:r>
      <w:r w:rsidRPr="00EC799E">
        <w:rPr>
          <w:rFonts w:ascii="Ebrima" w:hAnsi="Ebrima" w:cs="Arial"/>
          <w:sz w:val="22"/>
          <w:szCs w:val="22"/>
        </w:rPr>
        <w:t xml:space="preserve">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w:t>
      </w:r>
      <w:r w:rsidRPr="00EC799E">
        <w:rPr>
          <w:rFonts w:ascii="Ebrima" w:hAnsi="Ebrima" w:cs="Arial"/>
          <w:sz w:val="22"/>
          <w:szCs w:val="22"/>
        </w:rPr>
        <w:lastRenderedPageBreak/>
        <w:t>adicional ao patrimônio separado dos CRI inclusive com relação à exequibilidade, validade e licitude desta CCB: (i) modificações já permitidas expressamente nesta CCB ou nos demais Documentos da Operação;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Pr>
          <w:rFonts w:ascii="Ebrima" w:hAnsi="Ebrima" w:cs="Arial"/>
          <w:sz w:val="22"/>
          <w:szCs w:val="22"/>
        </w:rPr>
        <w:t>.</w:t>
      </w:r>
    </w:p>
    <w:p w14:paraId="7F1FB1D1" w14:textId="77777777" w:rsidR="00EA45E9" w:rsidRDefault="00EA45E9" w:rsidP="00EA45E9">
      <w:pPr>
        <w:tabs>
          <w:tab w:val="left" w:pos="567"/>
        </w:tabs>
        <w:spacing w:line="340" w:lineRule="exact"/>
        <w:ind w:right="-1"/>
        <w:jc w:val="both"/>
        <w:rPr>
          <w:rFonts w:ascii="Ebrima" w:hAnsi="Ebrima" w:cs="Arial"/>
          <w:sz w:val="22"/>
          <w:szCs w:val="22"/>
        </w:rPr>
      </w:pPr>
    </w:p>
    <w:p w14:paraId="7DF58DF7"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4</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Nenhuma das partes poderá, a que título for, compensar valores, presentes ou futuros, independentemente de sua liquidez e certeza, decorrentes de obrigações devidas pela </w:t>
      </w:r>
      <w:r w:rsidR="00395C53">
        <w:rPr>
          <w:rFonts w:ascii="Ebrima" w:hAnsi="Ebrima" w:cs="Arial"/>
          <w:sz w:val="22"/>
          <w:szCs w:val="22"/>
        </w:rPr>
        <w:t>Emitente</w:t>
      </w:r>
      <w:r w:rsidRPr="00EC799E">
        <w:rPr>
          <w:rFonts w:ascii="Ebrima" w:hAnsi="Ebrima" w:cs="Arial"/>
          <w:sz w:val="22"/>
          <w:szCs w:val="22"/>
        </w:rPr>
        <w:t xml:space="preserve"> em face do Credor ou a qualquer outra pessoa, nos termos desta C</w:t>
      </w:r>
      <w:r>
        <w:rPr>
          <w:rFonts w:ascii="Ebrima" w:hAnsi="Ebrima" w:cs="Arial"/>
          <w:sz w:val="22"/>
          <w:szCs w:val="22"/>
        </w:rPr>
        <w:t>CB</w:t>
      </w:r>
      <w:r w:rsidRPr="00EC799E">
        <w:rPr>
          <w:rFonts w:ascii="Ebrima" w:hAnsi="Ebrima" w:cs="Arial"/>
          <w:sz w:val="22"/>
          <w:szCs w:val="22"/>
        </w:rPr>
        <w:t xml:space="preserve">, dos demais documentos da </w:t>
      </w:r>
      <w:r>
        <w:rPr>
          <w:rFonts w:ascii="Ebrima" w:hAnsi="Ebrima" w:cs="Arial"/>
          <w:sz w:val="22"/>
          <w:szCs w:val="22"/>
        </w:rPr>
        <w:t>o</w:t>
      </w:r>
      <w:r w:rsidRPr="00EC799E">
        <w:rPr>
          <w:rFonts w:ascii="Ebrima" w:hAnsi="Ebrima" w:cs="Arial"/>
          <w:sz w:val="22"/>
          <w:szCs w:val="22"/>
        </w:rPr>
        <w:t xml:space="preserve">peração de </w:t>
      </w:r>
      <w:r>
        <w:rPr>
          <w:rFonts w:ascii="Ebrima" w:hAnsi="Ebrima" w:cs="Arial"/>
          <w:sz w:val="22"/>
          <w:szCs w:val="22"/>
        </w:rPr>
        <w:t>s</w:t>
      </w:r>
      <w:r w:rsidRPr="00EC799E">
        <w:rPr>
          <w:rFonts w:ascii="Ebrima" w:hAnsi="Ebrima" w:cs="Arial"/>
          <w:sz w:val="22"/>
          <w:szCs w:val="22"/>
        </w:rPr>
        <w:t xml:space="preserve">ecuritização ou qualquer outro instrumento jurídico, contra qualquer outra obrigação assumida pelo Credor ou pelos titulares de crédito em face da </w:t>
      </w:r>
      <w:r w:rsidR="00395C53">
        <w:rPr>
          <w:rFonts w:ascii="Ebrima" w:hAnsi="Ebrima" w:cs="Arial"/>
          <w:sz w:val="22"/>
          <w:szCs w:val="22"/>
        </w:rPr>
        <w:t>Emitente</w:t>
      </w:r>
      <w:r>
        <w:rPr>
          <w:rFonts w:ascii="Ebrima" w:hAnsi="Ebrima" w:cs="Arial"/>
          <w:sz w:val="22"/>
          <w:szCs w:val="22"/>
        </w:rPr>
        <w:t>.</w:t>
      </w:r>
    </w:p>
    <w:p w14:paraId="5054446D" w14:textId="77777777" w:rsidR="00EA45E9" w:rsidRDefault="00EA45E9" w:rsidP="00EA45E9">
      <w:pPr>
        <w:tabs>
          <w:tab w:val="left" w:pos="567"/>
        </w:tabs>
        <w:spacing w:line="340" w:lineRule="exact"/>
        <w:ind w:right="-1"/>
        <w:jc w:val="both"/>
        <w:rPr>
          <w:rFonts w:ascii="Ebrima" w:hAnsi="Ebrima" w:cs="Arial"/>
          <w:sz w:val="22"/>
          <w:szCs w:val="22"/>
        </w:rPr>
      </w:pPr>
    </w:p>
    <w:p w14:paraId="4BD1E1A3"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5</w:t>
      </w:r>
      <w:r>
        <w:rPr>
          <w:rFonts w:ascii="Ebrima" w:hAnsi="Ebrima" w:cs="Arial"/>
          <w:sz w:val="22"/>
          <w:szCs w:val="22"/>
        </w:rPr>
        <w:t>.</w:t>
      </w:r>
      <w:r>
        <w:rPr>
          <w:rFonts w:ascii="Ebrima" w:hAnsi="Ebrima" w:cs="Arial"/>
          <w:sz w:val="22"/>
          <w:szCs w:val="22"/>
        </w:rPr>
        <w:tab/>
      </w:r>
      <w:r w:rsidRPr="00EC799E">
        <w:rPr>
          <w:rFonts w:ascii="Ebrima" w:hAnsi="Ebrima" w:cs="Arial"/>
          <w:sz w:val="22"/>
          <w:szCs w:val="22"/>
        </w:rPr>
        <w:t xml:space="preserve">A </w:t>
      </w:r>
      <w:r w:rsidR="00395C53">
        <w:rPr>
          <w:rFonts w:ascii="Ebrima" w:hAnsi="Ebrima" w:cs="Arial"/>
          <w:sz w:val="22"/>
          <w:szCs w:val="22"/>
        </w:rPr>
        <w:t>Emitente</w:t>
      </w:r>
      <w:r w:rsidRPr="00EC799E">
        <w:rPr>
          <w:rFonts w:ascii="Ebrima" w:hAnsi="Ebrima" w:cs="Arial"/>
          <w:sz w:val="22"/>
          <w:szCs w:val="22"/>
        </w:rPr>
        <w:t xml:space="preserve"> reconhece, ainda, que esta C</w:t>
      </w:r>
      <w:r>
        <w:rPr>
          <w:rFonts w:ascii="Ebrima" w:hAnsi="Ebrima" w:cs="Arial"/>
          <w:sz w:val="22"/>
          <w:szCs w:val="22"/>
        </w:rPr>
        <w:t>CB</w:t>
      </w:r>
      <w:r w:rsidRPr="00EC799E">
        <w:rPr>
          <w:rFonts w:ascii="Ebrima" w:hAnsi="Ebrima" w:cs="Arial"/>
          <w:sz w:val="22"/>
          <w:szCs w:val="22"/>
        </w:rPr>
        <w:t xml:space="preserve"> constitui título executivo extrajudicial, nos termos do artigo 28 da Lei n.º 10.931, de 02 de agosto de 2004</w:t>
      </w:r>
      <w:r>
        <w:rPr>
          <w:rFonts w:ascii="Ebrima" w:hAnsi="Ebrima" w:cs="Arial"/>
          <w:sz w:val="22"/>
          <w:szCs w:val="22"/>
        </w:rPr>
        <w:t>.</w:t>
      </w:r>
    </w:p>
    <w:p w14:paraId="4DCA1476" w14:textId="77777777" w:rsidR="00EA45E9" w:rsidRDefault="00EA45E9" w:rsidP="00EA45E9">
      <w:pPr>
        <w:tabs>
          <w:tab w:val="left" w:pos="567"/>
        </w:tabs>
        <w:spacing w:line="340" w:lineRule="exact"/>
        <w:ind w:right="-1"/>
        <w:jc w:val="both"/>
        <w:rPr>
          <w:rFonts w:ascii="Ebrima" w:hAnsi="Ebrima" w:cs="Arial"/>
          <w:sz w:val="22"/>
          <w:szCs w:val="22"/>
        </w:rPr>
      </w:pPr>
    </w:p>
    <w:p w14:paraId="5C7FE26F" w14:textId="77777777" w:rsidR="00EA45E9" w:rsidRDefault="00EA45E9" w:rsidP="00EA45E9">
      <w:pPr>
        <w:tabs>
          <w:tab w:val="left" w:pos="567"/>
        </w:tabs>
        <w:spacing w:line="340" w:lineRule="exact"/>
        <w:ind w:right="-1"/>
        <w:jc w:val="both"/>
        <w:rPr>
          <w:rFonts w:ascii="Ebrima" w:hAnsi="Ebrima" w:cs="Arial"/>
          <w:sz w:val="22"/>
          <w:szCs w:val="22"/>
        </w:rPr>
      </w:pPr>
      <w:r>
        <w:rPr>
          <w:rFonts w:ascii="Ebrima" w:hAnsi="Ebrima" w:cs="Arial"/>
          <w:sz w:val="22"/>
          <w:szCs w:val="22"/>
        </w:rPr>
        <w:t>12.1</w:t>
      </w:r>
      <w:r w:rsidR="003E650A">
        <w:rPr>
          <w:rFonts w:ascii="Ebrima" w:hAnsi="Ebrima" w:cs="Arial"/>
          <w:sz w:val="22"/>
          <w:szCs w:val="22"/>
        </w:rPr>
        <w:t>6</w:t>
      </w:r>
      <w:r>
        <w:rPr>
          <w:rFonts w:ascii="Ebrima" w:hAnsi="Ebrima" w:cs="Arial"/>
          <w:sz w:val="22"/>
          <w:szCs w:val="22"/>
        </w:rPr>
        <w:t>.</w:t>
      </w:r>
      <w:r>
        <w:rPr>
          <w:rFonts w:ascii="Ebrima" w:hAnsi="Ebrima" w:cs="Arial"/>
          <w:sz w:val="22"/>
          <w:szCs w:val="22"/>
        </w:rPr>
        <w:tab/>
      </w:r>
      <w:r w:rsidRPr="002D7F8F">
        <w:rPr>
          <w:rFonts w:ascii="Ebrima" w:hAnsi="Ebrima" w:cs="Arial"/>
          <w:sz w:val="22"/>
          <w:szCs w:val="22"/>
          <w:u w:val="single"/>
        </w:rPr>
        <w:t>Outorga Uxória</w:t>
      </w:r>
      <w:r>
        <w:rPr>
          <w:rFonts w:ascii="Ebrima" w:hAnsi="Ebrima" w:cs="Arial"/>
          <w:sz w:val="22"/>
          <w:szCs w:val="22"/>
        </w:rPr>
        <w:t>. Os cônjuges dos Avalistas, conforme identificados no Preâmbulo desta CCB, por meio</w:t>
      </w:r>
      <w:r w:rsidRPr="0083191D">
        <w:rPr>
          <w:rFonts w:ascii="Ebrima" w:hAnsi="Ebrima" w:cs="Arial"/>
          <w:sz w:val="22"/>
          <w:szCs w:val="22"/>
        </w:rPr>
        <w:t xml:space="preserve"> d</w:t>
      </w:r>
      <w:r>
        <w:rPr>
          <w:rFonts w:ascii="Ebrima" w:hAnsi="Ebrima" w:cs="Arial"/>
          <w:sz w:val="22"/>
          <w:szCs w:val="22"/>
        </w:rPr>
        <w:t>a</w:t>
      </w:r>
      <w:r w:rsidRPr="0083191D">
        <w:rPr>
          <w:rFonts w:ascii="Ebrima" w:hAnsi="Ebrima" w:cs="Arial"/>
          <w:sz w:val="22"/>
          <w:szCs w:val="22"/>
        </w:rPr>
        <w:t xml:space="preserve"> presente </w:t>
      </w:r>
      <w:r>
        <w:rPr>
          <w:rFonts w:ascii="Ebrima" w:hAnsi="Ebrima" w:cs="Arial"/>
          <w:sz w:val="22"/>
          <w:szCs w:val="22"/>
        </w:rPr>
        <w:t>CCB</w:t>
      </w:r>
      <w:r w:rsidRPr="0083191D">
        <w:rPr>
          <w:rFonts w:ascii="Ebrima" w:hAnsi="Ebrima" w:cs="Arial"/>
          <w:sz w:val="22"/>
          <w:szCs w:val="22"/>
        </w:rPr>
        <w:t>, autoriza</w:t>
      </w:r>
      <w:r>
        <w:rPr>
          <w:rFonts w:ascii="Ebrima" w:hAnsi="Ebrima" w:cs="Arial"/>
          <w:sz w:val="22"/>
          <w:szCs w:val="22"/>
        </w:rPr>
        <w:t>m</w:t>
      </w:r>
      <w:r w:rsidRPr="0083191D">
        <w:rPr>
          <w:rFonts w:ascii="Ebrima" w:hAnsi="Ebrima" w:cs="Arial"/>
          <w:sz w:val="22"/>
          <w:szCs w:val="22"/>
        </w:rPr>
        <w:t xml:space="preserve"> e manifesta</w:t>
      </w:r>
      <w:r>
        <w:rPr>
          <w:rFonts w:ascii="Ebrima" w:hAnsi="Ebrima" w:cs="Arial"/>
          <w:sz w:val="22"/>
          <w:szCs w:val="22"/>
        </w:rPr>
        <w:t>m</w:t>
      </w:r>
      <w:r w:rsidRPr="0083191D">
        <w:rPr>
          <w:rFonts w:ascii="Ebrima" w:hAnsi="Ebrima" w:cs="Arial"/>
          <w:sz w:val="22"/>
          <w:szCs w:val="22"/>
        </w:rPr>
        <w:t xml:space="preserve"> ciência, em caráter irrevogável e irretratável, para os efeitos do inciso III do artigo 1.647 </w:t>
      </w:r>
      <w:r>
        <w:rPr>
          <w:rFonts w:ascii="Ebrima" w:hAnsi="Ebrima" w:cs="Arial"/>
          <w:sz w:val="22"/>
          <w:szCs w:val="22"/>
        </w:rPr>
        <w:t>do Código Civil, da prestação do aval pelos Avalistas.</w:t>
      </w:r>
    </w:p>
    <w:p w14:paraId="311EA7EC" w14:textId="77777777" w:rsidR="001C0E71" w:rsidRPr="00386BFA" w:rsidRDefault="001C0E71" w:rsidP="00386BFA">
      <w:pPr>
        <w:tabs>
          <w:tab w:val="left" w:pos="567"/>
        </w:tabs>
        <w:spacing w:line="340" w:lineRule="exact"/>
        <w:ind w:right="-1"/>
        <w:jc w:val="both"/>
        <w:rPr>
          <w:rFonts w:ascii="Ebrima" w:hAnsi="Ebrima" w:cs="Arial"/>
          <w:sz w:val="22"/>
          <w:szCs w:val="22"/>
        </w:rPr>
      </w:pPr>
    </w:p>
    <w:p w14:paraId="001CDC49" w14:textId="77777777" w:rsidR="00525434" w:rsidRPr="00386BFA" w:rsidRDefault="005E5C8A" w:rsidP="00386BFA">
      <w:pPr>
        <w:keepNext/>
        <w:spacing w:line="340" w:lineRule="exact"/>
        <w:jc w:val="both"/>
        <w:rPr>
          <w:rFonts w:ascii="Ebrima" w:hAnsi="Ebrima" w:cs="Arial"/>
          <w:b/>
          <w:sz w:val="22"/>
          <w:szCs w:val="22"/>
        </w:rPr>
      </w:pPr>
      <w:r w:rsidRPr="00386BFA">
        <w:rPr>
          <w:rFonts w:ascii="Ebrima" w:hAnsi="Ebrima" w:cs="Arial"/>
          <w:b/>
          <w:sz w:val="22"/>
          <w:szCs w:val="22"/>
        </w:rPr>
        <w:t>1</w:t>
      </w:r>
      <w:r w:rsidR="00EA45E9">
        <w:rPr>
          <w:rFonts w:ascii="Ebrima" w:hAnsi="Ebrima" w:cs="Arial"/>
          <w:b/>
          <w:sz w:val="22"/>
          <w:szCs w:val="22"/>
        </w:rPr>
        <w:t>3</w:t>
      </w:r>
      <w:r w:rsidR="001C0E71">
        <w:rPr>
          <w:rFonts w:ascii="Ebrima" w:hAnsi="Ebrima" w:cs="Arial"/>
          <w:b/>
          <w:sz w:val="22"/>
          <w:szCs w:val="22"/>
        </w:rPr>
        <w:t>.</w:t>
      </w:r>
      <w:r w:rsidR="001C0E71">
        <w:rPr>
          <w:rFonts w:ascii="Ebrima" w:hAnsi="Ebrima" w:cs="Arial"/>
          <w:b/>
          <w:sz w:val="22"/>
          <w:szCs w:val="22"/>
        </w:rPr>
        <w:tab/>
      </w:r>
      <w:r w:rsidR="00525434" w:rsidRPr="00386BFA">
        <w:rPr>
          <w:rFonts w:ascii="Ebrima" w:hAnsi="Ebrima" w:cs="Arial"/>
          <w:b/>
          <w:sz w:val="22"/>
          <w:szCs w:val="22"/>
        </w:rPr>
        <w:t>Arbitragem</w:t>
      </w:r>
      <w:r w:rsidR="008C1F7D" w:rsidRPr="00386BFA">
        <w:rPr>
          <w:rFonts w:ascii="Ebrima" w:hAnsi="Ebrima" w:cs="Arial"/>
          <w:b/>
          <w:sz w:val="22"/>
          <w:szCs w:val="22"/>
        </w:rPr>
        <w:t xml:space="preserve"> </w:t>
      </w:r>
    </w:p>
    <w:p w14:paraId="6E3B7DEF" w14:textId="77777777" w:rsidR="001C0E71" w:rsidRDefault="001C0E71" w:rsidP="00386BFA">
      <w:pPr>
        <w:spacing w:line="340" w:lineRule="exact"/>
        <w:ind w:right="-1"/>
        <w:jc w:val="both"/>
        <w:rPr>
          <w:rFonts w:ascii="Ebrima" w:hAnsi="Ebrima" w:cs="Arial"/>
          <w:sz w:val="22"/>
          <w:szCs w:val="22"/>
        </w:rPr>
      </w:pPr>
    </w:p>
    <w:p w14:paraId="7B5B3A79"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27" w:name="_Hlk495259044"/>
      <w:bookmarkStart w:id="128" w:name="_Hlk495264177"/>
      <w:r>
        <w:rPr>
          <w:rFonts w:ascii="Ebrima" w:hAnsi="Ebrima" w:cs="Arial"/>
          <w:sz w:val="22"/>
          <w:szCs w:val="22"/>
        </w:rPr>
        <w:t>1</w:t>
      </w:r>
      <w:r w:rsidR="00EA45E9">
        <w:rPr>
          <w:rFonts w:ascii="Ebrima" w:hAnsi="Ebrima" w:cs="Arial"/>
          <w:sz w:val="22"/>
          <w:szCs w:val="22"/>
        </w:rPr>
        <w:t>3</w:t>
      </w:r>
      <w:r>
        <w:rPr>
          <w:rFonts w:ascii="Ebrima" w:hAnsi="Ebrima" w:cs="Arial"/>
          <w:sz w:val="22"/>
          <w:szCs w:val="22"/>
        </w:rPr>
        <w:t>.1.</w:t>
      </w:r>
      <w:r>
        <w:rPr>
          <w:rFonts w:ascii="Ebrima" w:hAnsi="Ebrima" w:cs="Arial"/>
          <w:sz w:val="22"/>
          <w:szCs w:val="22"/>
        </w:rPr>
        <w:tab/>
      </w:r>
      <w:r w:rsidRPr="001C0E71">
        <w:rPr>
          <w:rFonts w:ascii="Ebrima" w:hAnsi="Ebrima" w:cs="Arial"/>
          <w:sz w:val="22"/>
          <w:szCs w:val="22"/>
        </w:rPr>
        <w:t xml:space="preserve">As partes se comprometem a empregar seus melhores esforços para resolver por meio de negociação amigável qualquer </w:t>
      </w:r>
      <w:r>
        <w:rPr>
          <w:rFonts w:ascii="Ebrima" w:hAnsi="Ebrima" w:cs="Arial"/>
          <w:sz w:val="22"/>
          <w:szCs w:val="22"/>
        </w:rPr>
        <w:t>controvérsia relacionada a esta CCB</w:t>
      </w:r>
      <w:r w:rsidRPr="001C0E71">
        <w:rPr>
          <w:rFonts w:ascii="Ebrima" w:hAnsi="Ebrima" w:cs="Arial"/>
          <w:sz w:val="22"/>
          <w:szCs w:val="22"/>
        </w:rPr>
        <w:t>.</w:t>
      </w:r>
    </w:p>
    <w:p w14:paraId="75DF3DE6"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05689D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.1.1.</w:t>
      </w:r>
      <w:r w:rsidRPr="001C0E71">
        <w:rPr>
          <w:rFonts w:ascii="Ebrima" w:hAnsi="Ebrima" w:cs="Arial"/>
          <w:sz w:val="22"/>
          <w:szCs w:val="22"/>
        </w:rPr>
        <w:tab/>
        <w:t xml:space="preserve">A constituição, a validade e interpretação </w:t>
      </w:r>
      <w:r>
        <w:rPr>
          <w:rFonts w:ascii="Ebrima" w:hAnsi="Ebrima" w:cs="Arial"/>
          <w:sz w:val="22"/>
          <w:szCs w:val="22"/>
        </w:rPr>
        <w:t>desta CCB</w:t>
      </w:r>
      <w:r w:rsidRPr="001C0E71">
        <w:rPr>
          <w:rFonts w:ascii="Ebrima" w:hAnsi="Ebrima" w:cs="Arial"/>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2F26BCC"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91E4C87" w14:textId="77777777" w:rsidR="001C0E71" w:rsidRPr="001C0E71" w:rsidRDefault="001C0E71"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Pr>
          <w:rFonts w:ascii="Ebrima" w:hAnsi="Ebrima" w:cs="Arial"/>
          <w:sz w:val="22"/>
          <w:szCs w:val="22"/>
        </w:rPr>
        <w:t>.2.</w:t>
      </w:r>
      <w:r>
        <w:rPr>
          <w:rFonts w:ascii="Ebrima" w:hAnsi="Ebrima" w:cs="Arial"/>
          <w:sz w:val="22"/>
          <w:szCs w:val="22"/>
        </w:rPr>
        <w:tab/>
      </w:r>
      <w:r w:rsidRPr="001C0E71">
        <w:rPr>
          <w:rFonts w:ascii="Ebrima" w:hAnsi="Ebrima" w:cs="Arial"/>
          <w:sz w:val="22"/>
          <w:szCs w:val="22"/>
        </w:rPr>
        <w:t xml:space="preserve">Todo litígio ou controvérsia originário ou decorrente do presente </w:t>
      </w:r>
      <w:r>
        <w:rPr>
          <w:rFonts w:ascii="Ebrima" w:hAnsi="Ebrima" w:cs="Arial"/>
          <w:sz w:val="22"/>
          <w:szCs w:val="22"/>
        </w:rPr>
        <w:t>CCB</w:t>
      </w:r>
      <w:r w:rsidRPr="001C0E71">
        <w:rPr>
          <w:rFonts w:ascii="Ebrima" w:hAnsi="Ebrima" w:cs="Arial"/>
          <w:sz w:val="22"/>
          <w:szCs w:val="22"/>
        </w:rPr>
        <w:t xml:space="preserve"> será definitivamente decidido por arbitragem, nos termos da Lei nº 9.307, de 23 de setembro de</w:t>
      </w:r>
      <w:r w:rsidR="00BE465E">
        <w:rPr>
          <w:rFonts w:ascii="Ebrima" w:hAnsi="Ebrima" w:cs="Arial"/>
          <w:sz w:val="22"/>
          <w:szCs w:val="22"/>
        </w:rPr>
        <w:t xml:space="preserve"> </w:t>
      </w:r>
      <w:r w:rsidRPr="001C0E71">
        <w:rPr>
          <w:rFonts w:ascii="Ebrima" w:hAnsi="Ebrima" w:cs="Arial"/>
          <w:sz w:val="22"/>
          <w:szCs w:val="22"/>
        </w:rPr>
        <w:t>1996, conforme alterada (“</w:t>
      </w:r>
      <w:r w:rsidRPr="001C0E71">
        <w:rPr>
          <w:rFonts w:ascii="Ebrima" w:hAnsi="Ebrima" w:cs="Arial"/>
          <w:sz w:val="22"/>
          <w:szCs w:val="22"/>
          <w:u w:val="single"/>
        </w:rPr>
        <w:t>Lei 9.307</w:t>
      </w:r>
      <w:r w:rsidRPr="001C0E71">
        <w:rPr>
          <w:rFonts w:ascii="Ebrima" w:hAnsi="Ebrima" w:cs="Arial"/>
          <w:sz w:val="22"/>
          <w:szCs w:val="22"/>
        </w:rPr>
        <w:t>”).</w:t>
      </w:r>
    </w:p>
    <w:p w14:paraId="6A6A7B3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2067C60"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lastRenderedPageBreak/>
        <w:t>1</w:t>
      </w:r>
      <w:r w:rsidR="00EA45E9">
        <w:rPr>
          <w:rFonts w:ascii="Ebrima" w:hAnsi="Ebrima" w:cs="Arial"/>
          <w:sz w:val="22"/>
          <w:szCs w:val="22"/>
        </w:rPr>
        <w:t>3</w:t>
      </w:r>
      <w:r w:rsidRPr="001C0E71">
        <w:rPr>
          <w:rFonts w:ascii="Ebrima" w:hAnsi="Ebrima" w:cs="Arial"/>
          <w:sz w:val="22"/>
          <w:szCs w:val="22"/>
        </w:rPr>
        <w:t>.2.1.</w:t>
      </w:r>
      <w:r w:rsidRPr="001C0E71">
        <w:rPr>
          <w:rFonts w:ascii="Ebrima" w:hAnsi="Ebrima" w:cs="Arial"/>
          <w:sz w:val="22"/>
          <w:szCs w:val="22"/>
        </w:rPr>
        <w:tab/>
        <w:t xml:space="preserve">A arbitragem será administrada pela </w:t>
      </w:r>
      <w:bookmarkStart w:id="129" w:name="_Hlk485099735"/>
      <w:r w:rsidRPr="001C0E71">
        <w:rPr>
          <w:rFonts w:ascii="Ebrima" w:hAnsi="Ebrima" w:cs="Arial"/>
          <w:sz w:val="22"/>
          <w:szCs w:val="22"/>
        </w:rPr>
        <w:t>Câmara de Arbitragem Empresarial do Brasil – CAMARB</w:t>
      </w:r>
      <w:bookmarkEnd w:id="129"/>
      <w:r w:rsidRPr="001C0E71">
        <w:rPr>
          <w:rFonts w:ascii="Ebrima" w:hAnsi="Ebrima" w:cs="Arial"/>
          <w:sz w:val="22"/>
          <w:szCs w:val="22"/>
        </w:rPr>
        <w:t xml:space="preserve"> (“</w:t>
      </w:r>
      <w:r w:rsidRPr="00BE465E">
        <w:rPr>
          <w:rFonts w:ascii="Ebrima" w:hAnsi="Ebrima" w:cs="Arial"/>
          <w:sz w:val="22"/>
          <w:szCs w:val="22"/>
          <w:u w:val="single"/>
        </w:rPr>
        <w:t>Câmara</w:t>
      </w:r>
      <w:r w:rsidRPr="001C0E71">
        <w:rPr>
          <w:rFonts w:ascii="Ebrima" w:hAnsi="Ebrima" w:cs="Arial"/>
          <w:sz w:val="22"/>
          <w:szCs w:val="22"/>
        </w:rPr>
        <w:t>”), cujo regulamento (“</w:t>
      </w:r>
      <w:r w:rsidRPr="00BE465E">
        <w:rPr>
          <w:rFonts w:ascii="Ebrima" w:hAnsi="Ebrima" w:cs="Arial"/>
          <w:sz w:val="22"/>
          <w:szCs w:val="22"/>
          <w:u w:val="single"/>
        </w:rPr>
        <w:t>Regulamento</w:t>
      </w:r>
      <w:r w:rsidRPr="001C0E71">
        <w:rPr>
          <w:rFonts w:ascii="Ebrima" w:hAnsi="Ebrima" w:cs="Arial"/>
          <w:sz w:val="22"/>
          <w:szCs w:val="22"/>
        </w:rPr>
        <w:t xml:space="preserve">”) as </w:t>
      </w:r>
      <w:r w:rsidR="00BE465E">
        <w:rPr>
          <w:rFonts w:ascii="Ebrima" w:hAnsi="Ebrima" w:cs="Arial"/>
          <w:sz w:val="22"/>
          <w:szCs w:val="22"/>
        </w:rPr>
        <w:t>p</w:t>
      </w:r>
      <w:r w:rsidRPr="001C0E71">
        <w:rPr>
          <w:rFonts w:ascii="Ebrima" w:hAnsi="Ebrima" w:cs="Arial"/>
          <w:sz w:val="22"/>
          <w:szCs w:val="22"/>
        </w:rPr>
        <w:t>artes adotam e declaram conhecer.</w:t>
      </w:r>
    </w:p>
    <w:p w14:paraId="1DDE1E9B"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D48EED5"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30" w:name="_DV_M525"/>
      <w:bookmarkEnd w:id="130"/>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.2.2.</w:t>
      </w:r>
      <w:r w:rsidRPr="001C0E71">
        <w:rPr>
          <w:rFonts w:ascii="Ebrima" w:hAnsi="Ebrima" w:cs="Arial"/>
          <w:sz w:val="22"/>
          <w:szCs w:val="22"/>
        </w:rPr>
        <w:tab/>
        <w:t>As</w:t>
      </w:r>
      <w:r w:rsidR="00BE465E">
        <w:rPr>
          <w:rFonts w:ascii="Ebrima" w:hAnsi="Ebrima" w:cs="Arial"/>
          <w:sz w:val="22"/>
          <w:szCs w:val="22"/>
        </w:rPr>
        <w:t xml:space="preserve"> especificações dispostas nesta CCB </w:t>
      </w:r>
      <w:r w:rsidRPr="001C0E71">
        <w:rPr>
          <w:rFonts w:ascii="Ebrima" w:hAnsi="Ebrima" w:cs="Arial"/>
          <w:sz w:val="22"/>
          <w:szCs w:val="22"/>
        </w:rPr>
        <w:t>têm prevalência sobre as regras do Regulamento da Câmara acima indicada.</w:t>
      </w:r>
    </w:p>
    <w:p w14:paraId="21FF490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9A08D4B"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31" w:name="_DV_M527"/>
      <w:bookmarkEnd w:id="131"/>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.2.3.</w:t>
      </w:r>
      <w:r w:rsidRPr="001C0E71">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qualificação(ões) completo(s) da(s) parte(s) con</w:t>
      </w:r>
      <w:r w:rsidR="00BE465E">
        <w:rPr>
          <w:rFonts w:ascii="Ebrima" w:hAnsi="Ebrima" w:cs="Arial"/>
          <w:sz w:val="22"/>
          <w:szCs w:val="22"/>
        </w:rPr>
        <w:t>trária(s) e anexando cópia desta CCB</w:t>
      </w:r>
      <w:r w:rsidRPr="001C0E71">
        <w:rPr>
          <w:rFonts w:ascii="Ebrima" w:hAnsi="Ebrima" w:cs="Arial"/>
          <w:sz w:val="22"/>
          <w:szCs w:val="22"/>
        </w:rPr>
        <w:t>. A mencionada correspondência será dirigida ao presidente da Câmara, através de entrega pessoal ou por serviço de entrega postal rápida.</w:t>
      </w:r>
    </w:p>
    <w:p w14:paraId="7F595F9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2B532E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.2.4.</w:t>
      </w:r>
      <w:r w:rsidRPr="001C0E71">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1C0E71">
        <w:rPr>
          <w:rFonts w:ascii="Ebrima" w:hAnsi="Ebrima" w:cs="Arial"/>
          <w:sz w:val="22"/>
          <w:szCs w:val="22"/>
        </w:rPr>
        <w:t xml:space="preserve">partes </w:t>
      </w:r>
      <w:r w:rsidRPr="001C0E71">
        <w:rPr>
          <w:rFonts w:ascii="Ebrima" w:hAnsi="Ebrima" w:cs="Arial"/>
          <w:sz w:val="22"/>
          <w:szCs w:val="22"/>
        </w:rPr>
        <w:t>não cheguem a um consenso, a contar do recebimento da solicitação de instauração da arbitragem, através da entrega pessoal ou por serviço de entrega postal rápida.</w:t>
      </w:r>
    </w:p>
    <w:p w14:paraId="1C6E4B98"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E56B5DF" w14:textId="77777777" w:rsidR="001C0E71" w:rsidRPr="001C0E71" w:rsidRDefault="001C0E71" w:rsidP="001C0E71">
      <w:pPr>
        <w:tabs>
          <w:tab w:val="left" w:pos="567"/>
        </w:tabs>
        <w:spacing w:line="340" w:lineRule="exact"/>
        <w:ind w:right="-1"/>
        <w:jc w:val="both"/>
        <w:rPr>
          <w:rFonts w:ascii="Ebrima" w:hAnsi="Ebrima" w:cs="Arial"/>
          <w:sz w:val="22"/>
          <w:szCs w:val="22"/>
        </w:rPr>
      </w:pPr>
      <w:bookmarkStart w:id="132" w:name="_DV_M529"/>
      <w:bookmarkEnd w:id="132"/>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.2.5.</w:t>
      </w:r>
      <w:r w:rsidRPr="001C0E71">
        <w:rPr>
          <w:rFonts w:ascii="Ebrima" w:hAnsi="Ebrima" w:cs="Arial"/>
          <w:sz w:val="22"/>
          <w:szCs w:val="22"/>
        </w:rPr>
        <w:tab/>
        <w:t>Os árbitros ou substitutos indicados firmarão o termo de independência, de acordo com o disposto no artigo 14, § 1º, da Lei nº 9.307/96, considerando a arbitragem instituída.</w:t>
      </w:r>
    </w:p>
    <w:p w14:paraId="6F8C19E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CCBAB35"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.2.6.</w:t>
      </w:r>
      <w:r w:rsidRPr="001C0E71">
        <w:rPr>
          <w:rFonts w:ascii="Ebrima" w:hAnsi="Ebrima" w:cs="Arial"/>
          <w:sz w:val="22"/>
          <w:szCs w:val="22"/>
        </w:rPr>
        <w:tab/>
        <w:t xml:space="preserve">A arbitragem processar-se-á na Cidade de São Paulo – SP, o idioma utilizado será o </w:t>
      </w:r>
      <w:proofErr w:type="gramStart"/>
      <w:r w:rsidRPr="001C0E71">
        <w:rPr>
          <w:rFonts w:ascii="Ebrima" w:hAnsi="Ebrima" w:cs="Arial"/>
          <w:sz w:val="22"/>
          <w:szCs w:val="22"/>
        </w:rPr>
        <w:t>Português</w:t>
      </w:r>
      <w:proofErr w:type="gramEnd"/>
      <w:r w:rsidRPr="001C0E71">
        <w:rPr>
          <w:rFonts w:ascii="Ebrima" w:hAnsi="Ebrima" w:cs="Arial"/>
          <w:sz w:val="22"/>
          <w:szCs w:val="22"/>
        </w:rPr>
        <w:t xml:space="preserve"> Brasileiro (pt-BR) e os árbitros decidirão de acordo com as regras de direito.</w:t>
      </w:r>
    </w:p>
    <w:p w14:paraId="5C73F1E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67135F03"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.2.7.</w:t>
      </w:r>
      <w:r w:rsidRPr="001C0E71">
        <w:rPr>
          <w:rFonts w:ascii="Ebrima" w:hAnsi="Ebrima" w:cs="Arial"/>
          <w:sz w:val="22"/>
          <w:szCs w:val="22"/>
        </w:rPr>
        <w:tab/>
        <w:t>A sentença arbitral será proferida no prazo de até 60 (sessenta) dias, a contar da assinatura do termo de independência pelo árbitro e substituto.</w:t>
      </w:r>
    </w:p>
    <w:p w14:paraId="6D30F637"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0A628D0D"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.2.8.</w:t>
      </w:r>
      <w:r w:rsidRPr="001C0E71">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1C9E2F3"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391432BC"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.2.9.</w:t>
      </w:r>
      <w:r w:rsidRPr="001C0E71">
        <w:rPr>
          <w:rFonts w:ascii="Ebrima" w:hAnsi="Ebrima" w:cs="Arial"/>
          <w:sz w:val="22"/>
          <w:szCs w:val="22"/>
        </w:rPr>
        <w:tab/>
        <w:t>A sentença arbitral será espontânea e imediatamente cumprida</w:t>
      </w:r>
      <w:r w:rsidR="00BE465E">
        <w:rPr>
          <w:rFonts w:ascii="Ebrima" w:hAnsi="Ebrima" w:cs="Arial"/>
          <w:sz w:val="22"/>
          <w:szCs w:val="22"/>
        </w:rPr>
        <w:t xml:space="preserve"> em todos os seus termos pelas p</w:t>
      </w:r>
      <w:r w:rsidRPr="001C0E71">
        <w:rPr>
          <w:rFonts w:ascii="Ebrima" w:hAnsi="Ebrima" w:cs="Arial"/>
          <w:sz w:val="22"/>
          <w:szCs w:val="22"/>
        </w:rPr>
        <w:t>artes.</w:t>
      </w:r>
    </w:p>
    <w:p w14:paraId="56EB217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156F30BE"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00BE465E">
        <w:rPr>
          <w:rFonts w:ascii="Ebrima" w:hAnsi="Ebrima" w:cs="Arial"/>
          <w:sz w:val="22"/>
          <w:szCs w:val="22"/>
        </w:rPr>
        <w:t>.2.10.</w:t>
      </w:r>
      <w:r w:rsidR="00BE465E">
        <w:rPr>
          <w:rFonts w:ascii="Ebrima" w:hAnsi="Ebrima" w:cs="Arial"/>
          <w:sz w:val="22"/>
          <w:szCs w:val="22"/>
        </w:rPr>
        <w:tab/>
        <w:t>As p</w:t>
      </w:r>
      <w:r w:rsidRPr="001C0E71">
        <w:rPr>
          <w:rFonts w:ascii="Ebrima" w:hAnsi="Ebrima" w:cs="Arial"/>
          <w:sz w:val="22"/>
          <w:szCs w:val="22"/>
        </w:rPr>
        <w:t xml:space="preserve">artes envidarão seus melhores esforços para solucionar amigavelmente qualquer divergência oriunda </w:t>
      </w:r>
      <w:r w:rsidR="00BE465E">
        <w:rPr>
          <w:rFonts w:ascii="Ebrima" w:hAnsi="Ebrima" w:cs="Arial"/>
          <w:sz w:val="22"/>
          <w:szCs w:val="22"/>
        </w:rPr>
        <w:t>desta CCB</w:t>
      </w:r>
      <w:r w:rsidRPr="001C0E71">
        <w:rPr>
          <w:rFonts w:ascii="Ebrima" w:hAnsi="Ebrima" w:cs="Arial"/>
          <w:sz w:val="22"/>
          <w:szCs w:val="22"/>
        </w:rPr>
        <w:t xml:space="preserve">, podendo, se conveniente a todas as </w:t>
      </w:r>
      <w:r w:rsidR="00BE465E">
        <w:rPr>
          <w:rFonts w:ascii="Ebrima" w:hAnsi="Ebrima" w:cs="Arial"/>
          <w:sz w:val="22"/>
          <w:szCs w:val="22"/>
        </w:rPr>
        <w:t>p</w:t>
      </w:r>
      <w:r w:rsidRPr="001C0E71">
        <w:rPr>
          <w:rFonts w:ascii="Ebrima" w:hAnsi="Ebrima" w:cs="Arial"/>
          <w:sz w:val="22"/>
          <w:szCs w:val="22"/>
        </w:rPr>
        <w:t>artes, utilizar procedimento de mediação.</w:t>
      </w:r>
    </w:p>
    <w:p w14:paraId="65AD9514"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4F3D18F9" w14:textId="77777777" w:rsidR="001C0E71" w:rsidRPr="001C0E71" w:rsidRDefault="001C0E71" w:rsidP="001C0E71">
      <w:pPr>
        <w:tabs>
          <w:tab w:val="left" w:pos="567"/>
        </w:tabs>
        <w:spacing w:line="340" w:lineRule="exact"/>
        <w:ind w:right="-1"/>
        <w:jc w:val="both"/>
        <w:rPr>
          <w:rFonts w:ascii="Ebrima" w:hAnsi="Ebrima" w:cs="Arial"/>
          <w:sz w:val="22"/>
          <w:szCs w:val="22"/>
        </w:rPr>
      </w:pPr>
      <w:r w:rsidRPr="001C0E71">
        <w:rPr>
          <w:rFonts w:ascii="Ebrima" w:hAnsi="Ebrima" w:cs="Arial"/>
          <w:sz w:val="22"/>
          <w:szCs w:val="22"/>
        </w:rPr>
        <w:t>1</w:t>
      </w:r>
      <w:r w:rsidR="00EA45E9">
        <w:rPr>
          <w:rFonts w:ascii="Ebrima" w:hAnsi="Ebrima" w:cs="Arial"/>
          <w:sz w:val="22"/>
          <w:szCs w:val="22"/>
        </w:rPr>
        <w:t>3</w:t>
      </w:r>
      <w:r w:rsidRPr="001C0E71">
        <w:rPr>
          <w:rFonts w:ascii="Ebrima" w:hAnsi="Ebrima" w:cs="Arial"/>
          <w:sz w:val="22"/>
          <w:szCs w:val="22"/>
        </w:rPr>
        <w:t>.2.11.</w:t>
      </w:r>
      <w:r w:rsidRPr="001C0E71">
        <w:rPr>
          <w:rFonts w:ascii="Ebrima" w:hAnsi="Ebrima" w:cs="Arial"/>
          <w:sz w:val="22"/>
          <w:szCs w:val="22"/>
        </w:rPr>
        <w:tab/>
        <w:t xml:space="preserve">Não obstante o disposto nesta cláusula, cada uma das </w:t>
      </w:r>
      <w:r w:rsidR="00BE465E">
        <w:rPr>
          <w:rFonts w:ascii="Ebrima" w:hAnsi="Ebrima" w:cs="Arial"/>
          <w:sz w:val="22"/>
          <w:szCs w:val="22"/>
        </w:rPr>
        <w:t>p</w:t>
      </w:r>
      <w:r w:rsidRPr="001C0E71">
        <w:rPr>
          <w:rFonts w:ascii="Ebrima" w:hAnsi="Ebrima" w:cs="Arial"/>
          <w:sz w:val="22"/>
          <w:szCs w:val="22"/>
        </w:rPr>
        <w:t>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w:t>
      </w:r>
      <w:r w:rsidR="00BE465E">
        <w:rPr>
          <w:rFonts w:ascii="Ebrima" w:hAnsi="Ebrima" w:cs="Arial"/>
          <w:sz w:val="22"/>
          <w:szCs w:val="22"/>
        </w:rPr>
        <w:t>o de conflitos escolhido pelas p</w:t>
      </w:r>
      <w:r w:rsidRPr="001C0E71">
        <w:rPr>
          <w:rFonts w:ascii="Ebrima" w:hAnsi="Ebrima" w:cs="Arial"/>
          <w:sz w:val="22"/>
          <w:szCs w:val="22"/>
        </w:rPr>
        <w:t>artes, e (iii) executar qualquer decisão da Câmara, inclusive, mas não exclusivamente, do lau</w:t>
      </w:r>
      <w:r w:rsidR="00BE465E">
        <w:rPr>
          <w:rFonts w:ascii="Ebrima" w:hAnsi="Ebrima" w:cs="Arial"/>
          <w:sz w:val="22"/>
          <w:szCs w:val="22"/>
        </w:rPr>
        <w:t>do arbitral. Na hipótese de as p</w:t>
      </w:r>
      <w:r w:rsidRPr="001C0E71">
        <w:rPr>
          <w:rFonts w:ascii="Ebrima" w:hAnsi="Ebrima" w:cs="Arial"/>
          <w:sz w:val="22"/>
          <w:szCs w:val="22"/>
        </w:rPr>
        <w:t>artes recorrerem ao Poder Judiciário, o foro da Comarca de São Paulo, Estado de São Paulo, será o único competente para conhecer de qualquer procedimento judicial</w:t>
      </w:r>
      <w:r w:rsidR="00BE465E">
        <w:rPr>
          <w:rFonts w:ascii="Ebrima" w:hAnsi="Ebrima" w:cs="Arial"/>
          <w:sz w:val="22"/>
          <w:szCs w:val="22"/>
        </w:rPr>
        <w:t>, renunciando expressamente as p</w:t>
      </w:r>
      <w:r w:rsidRPr="001C0E71">
        <w:rPr>
          <w:rFonts w:ascii="Ebrima" w:hAnsi="Ebrima" w:cs="Arial"/>
          <w:sz w:val="22"/>
          <w:szCs w:val="22"/>
        </w:rPr>
        <w:t>artes a qualquer outro, por mais privilegiado que seja ou venha a ser.</w:t>
      </w:r>
    </w:p>
    <w:p w14:paraId="75F3FA32"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2BD24607" w14:textId="77777777" w:rsidR="001C0E71" w:rsidRPr="001C0E71" w:rsidRDefault="00BE465E" w:rsidP="001C0E71">
      <w:pPr>
        <w:tabs>
          <w:tab w:val="left" w:pos="567"/>
        </w:tabs>
        <w:spacing w:line="340" w:lineRule="exact"/>
        <w:ind w:right="-1"/>
        <w:jc w:val="both"/>
        <w:rPr>
          <w:rFonts w:ascii="Ebrima" w:hAnsi="Ebrima" w:cs="Arial"/>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.2.12.</w:t>
      </w:r>
      <w:r w:rsidR="001C0E71" w:rsidRPr="001C0E71">
        <w:rPr>
          <w:rFonts w:ascii="Ebrima" w:hAnsi="Ebrima" w:cs="Arial"/>
          <w:sz w:val="22"/>
          <w:szCs w:val="22"/>
        </w:rPr>
        <w:tab/>
        <w:t>De modo a otimizar e a conferir segurança jurídica à resolução dos conflitos prevista nesta cláusula, relativos a procedimentos de arbitragem oriundos e/ou relacionados a o</w:t>
      </w:r>
      <w:r>
        <w:rPr>
          <w:rFonts w:ascii="Ebrima" w:hAnsi="Ebrima" w:cs="Arial"/>
          <w:sz w:val="22"/>
          <w:szCs w:val="22"/>
        </w:rPr>
        <w:t>utros contratos firmados pelas p</w:t>
      </w:r>
      <w:r w:rsidR="001C0E71" w:rsidRPr="001C0E71">
        <w:rPr>
          <w:rFonts w:ascii="Ebrima" w:hAnsi="Ebrima" w:cs="Arial"/>
          <w:sz w:val="22"/>
          <w:szCs w:val="22"/>
        </w:rPr>
        <w:t>artes relativos à operação e desde q</w:t>
      </w:r>
      <w:r>
        <w:rPr>
          <w:rFonts w:ascii="Ebrima" w:hAnsi="Ebrima" w:cs="Arial"/>
          <w:sz w:val="22"/>
          <w:szCs w:val="22"/>
        </w:rPr>
        <w:t>ue solicitado por qualquer das p</w:t>
      </w:r>
      <w:r w:rsidR="001C0E71" w:rsidRPr="001C0E71">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Pr>
          <w:rFonts w:ascii="Ebrima" w:hAnsi="Ebrima" w:cs="Arial"/>
          <w:sz w:val="22"/>
          <w:szCs w:val="22"/>
        </w:rPr>
        <w:t>tem de qualquer forma esta CCB</w:t>
      </w:r>
      <w:r w:rsidR="001C0E71" w:rsidRPr="001C0E71">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3CD549BE" w14:textId="77777777" w:rsidR="001C0E71" w:rsidRPr="001C0E71" w:rsidRDefault="001C0E71" w:rsidP="001C0E71">
      <w:pPr>
        <w:tabs>
          <w:tab w:val="left" w:pos="567"/>
        </w:tabs>
        <w:spacing w:line="340" w:lineRule="exact"/>
        <w:ind w:right="-1"/>
        <w:jc w:val="both"/>
        <w:rPr>
          <w:rFonts w:ascii="Ebrima" w:hAnsi="Ebrima" w:cs="Arial"/>
          <w:sz w:val="22"/>
          <w:szCs w:val="22"/>
        </w:rPr>
      </w:pPr>
    </w:p>
    <w:p w14:paraId="5D7AD7A3" w14:textId="77777777" w:rsidR="001C0E71" w:rsidRDefault="00105B93" w:rsidP="001C0E71">
      <w:pPr>
        <w:tabs>
          <w:tab w:val="left" w:pos="567"/>
        </w:tabs>
        <w:spacing w:line="340" w:lineRule="exact"/>
        <w:ind w:right="-1"/>
        <w:jc w:val="both"/>
        <w:rPr>
          <w:rFonts w:ascii="Ebrima" w:hAnsi="Ebrima"/>
          <w:sz w:val="22"/>
          <w:szCs w:val="22"/>
        </w:rPr>
      </w:pPr>
      <w:r>
        <w:rPr>
          <w:rFonts w:ascii="Ebrima" w:hAnsi="Ebrima" w:cs="Arial"/>
          <w:sz w:val="22"/>
          <w:szCs w:val="22"/>
        </w:rPr>
        <w:t>1</w:t>
      </w:r>
      <w:r w:rsidR="00EA45E9">
        <w:rPr>
          <w:rFonts w:ascii="Ebrima" w:hAnsi="Ebrima" w:cs="Arial"/>
          <w:sz w:val="22"/>
          <w:szCs w:val="22"/>
        </w:rPr>
        <w:t>3</w:t>
      </w:r>
      <w:r w:rsidR="001C0E71" w:rsidRPr="001C0E71">
        <w:rPr>
          <w:rFonts w:ascii="Ebrima" w:hAnsi="Ebrima" w:cs="Arial"/>
          <w:sz w:val="22"/>
          <w:szCs w:val="22"/>
        </w:rPr>
        <w:t>.2.13.</w:t>
      </w:r>
      <w:r w:rsidR="001C0E71" w:rsidRPr="001C0E71">
        <w:rPr>
          <w:rFonts w:ascii="Ebrima" w:hAnsi="Ebrima" w:cs="Arial"/>
          <w:sz w:val="22"/>
          <w:szCs w:val="22"/>
        </w:rPr>
        <w:tab/>
        <w:t xml:space="preserve">As disposições constantes nesta cláusula de resolução de conflitos são consideradas independentes e autônomas em relação </w:t>
      </w:r>
      <w:r>
        <w:rPr>
          <w:rFonts w:ascii="Ebrima" w:hAnsi="Ebrima" w:cs="Arial"/>
          <w:sz w:val="22"/>
          <w:szCs w:val="22"/>
        </w:rPr>
        <w:t>a esta CCB</w:t>
      </w:r>
      <w:r w:rsidR="001C0E71" w:rsidRPr="001C0E71">
        <w:rPr>
          <w:rFonts w:ascii="Ebrima" w:hAnsi="Ebrima" w:cs="Arial"/>
          <w:sz w:val="22"/>
          <w:szCs w:val="22"/>
        </w:rPr>
        <w:t xml:space="preserve">, de modo que todas as obrigações constantes nesta cláusula devem permanecer vigentes, ser respeitadas e cumpridas pelas </w:t>
      </w:r>
      <w:r w:rsidRPr="001C0E71">
        <w:rPr>
          <w:rFonts w:ascii="Ebrima" w:hAnsi="Ebrima" w:cs="Arial"/>
          <w:sz w:val="22"/>
          <w:szCs w:val="22"/>
        </w:rPr>
        <w:t>partes</w:t>
      </w:r>
      <w:r w:rsidR="001C0E71" w:rsidRPr="001C0E71">
        <w:rPr>
          <w:rFonts w:ascii="Ebrima" w:hAnsi="Ebrima" w:cs="Arial"/>
          <w:sz w:val="22"/>
          <w:szCs w:val="22"/>
        </w:rPr>
        <w:t>, mesmo após o término ou a extinção d</w:t>
      </w:r>
      <w:r>
        <w:rPr>
          <w:rFonts w:ascii="Ebrima" w:hAnsi="Ebrima" w:cs="Arial"/>
          <w:sz w:val="22"/>
          <w:szCs w:val="22"/>
        </w:rPr>
        <w:t>esta CCB</w:t>
      </w:r>
      <w:r w:rsidR="001C0E71" w:rsidRPr="001C0E71">
        <w:rPr>
          <w:rFonts w:ascii="Ebrima" w:hAnsi="Ebrima" w:cs="Arial"/>
          <w:sz w:val="22"/>
          <w:szCs w:val="22"/>
        </w:rPr>
        <w:t xml:space="preserve"> por qualquer motivo ou sob qualquer fundamento, ou ainda que </w:t>
      </w:r>
      <w:r>
        <w:rPr>
          <w:rFonts w:ascii="Ebrima" w:hAnsi="Ebrima" w:cs="Arial"/>
          <w:sz w:val="22"/>
          <w:szCs w:val="22"/>
        </w:rPr>
        <w:t>esta CCB, no todo ou em parte, venha a ser considerada nula ou anulada</w:t>
      </w:r>
      <w:r w:rsidR="001C0E71" w:rsidRPr="00F52ABB">
        <w:rPr>
          <w:rFonts w:ascii="Ebrima" w:hAnsi="Ebrima"/>
          <w:sz w:val="22"/>
          <w:szCs w:val="22"/>
        </w:rPr>
        <w:t>.</w:t>
      </w:r>
    </w:p>
    <w:p w14:paraId="4CAF6B58" w14:textId="77777777" w:rsidR="002F2200" w:rsidRPr="00F52ABB" w:rsidRDefault="002F2200" w:rsidP="001C0E71">
      <w:pPr>
        <w:tabs>
          <w:tab w:val="left" w:pos="567"/>
        </w:tabs>
        <w:spacing w:line="340" w:lineRule="exact"/>
        <w:ind w:right="-1"/>
        <w:jc w:val="both"/>
        <w:rPr>
          <w:ins w:id="133" w:author="Vinicius Franco" w:date="2020-07-06T23:12:00Z"/>
          <w:rFonts w:ascii="Ebrima" w:hAnsi="Ebrima"/>
          <w:sz w:val="22"/>
          <w:szCs w:val="22"/>
        </w:rPr>
      </w:pPr>
    </w:p>
    <w:bookmarkEnd w:id="127"/>
    <w:bookmarkEnd w:id="128"/>
    <w:p w14:paraId="00B5F4BA" w14:textId="77777777" w:rsidR="003E650A" w:rsidRPr="007F293E" w:rsidRDefault="003E650A" w:rsidP="00386BFA">
      <w:pPr>
        <w:spacing w:line="340" w:lineRule="exact"/>
        <w:ind w:right="-1"/>
        <w:jc w:val="both"/>
        <w:rPr>
          <w:rFonts w:ascii="Ebrima" w:hAnsi="Ebrima"/>
          <w:b/>
          <w:bCs/>
          <w:sz w:val="22"/>
          <w:szCs w:val="22"/>
        </w:rPr>
      </w:pPr>
      <w:r w:rsidRPr="007F293E">
        <w:rPr>
          <w:rFonts w:ascii="Ebrima" w:hAnsi="Ebrima"/>
          <w:b/>
          <w:bCs/>
          <w:sz w:val="22"/>
          <w:szCs w:val="22"/>
        </w:rPr>
        <w:t>14.</w:t>
      </w:r>
      <w:r w:rsidRPr="007F293E">
        <w:rPr>
          <w:rFonts w:ascii="Ebrima" w:hAnsi="Ebrima"/>
          <w:b/>
          <w:bCs/>
          <w:sz w:val="22"/>
          <w:szCs w:val="22"/>
        </w:rPr>
        <w:tab/>
        <w:t>Assinatura Digital</w:t>
      </w:r>
    </w:p>
    <w:p w14:paraId="5F7A2A4F" w14:textId="77777777" w:rsidR="003E650A" w:rsidRDefault="003E650A" w:rsidP="00386BFA">
      <w:pPr>
        <w:spacing w:line="340" w:lineRule="exact"/>
        <w:ind w:right="-1"/>
        <w:jc w:val="both"/>
        <w:rPr>
          <w:rFonts w:ascii="Ebrima" w:hAnsi="Ebrima"/>
          <w:sz w:val="22"/>
          <w:szCs w:val="22"/>
        </w:rPr>
      </w:pPr>
    </w:p>
    <w:p w14:paraId="6CB5EF04" w14:textId="77777777" w:rsidR="003E650A" w:rsidRDefault="003E650A" w:rsidP="00386BFA">
      <w:pPr>
        <w:spacing w:line="340" w:lineRule="exact"/>
        <w:ind w:right="-1"/>
        <w:jc w:val="both"/>
        <w:rPr>
          <w:rFonts w:ascii="Ebrima" w:hAnsi="Ebrima" w:cs="Arial"/>
          <w:sz w:val="22"/>
          <w:szCs w:val="22"/>
        </w:rPr>
      </w:pPr>
      <w:r>
        <w:rPr>
          <w:rFonts w:ascii="Ebrima" w:hAnsi="Ebrima"/>
          <w:sz w:val="22"/>
          <w:szCs w:val="22"/>
        </w:rPr>
        <w:t>14.1.</w:t>
      </w:r>
      <w:r>
        <w:rPr>
          <w:rFonts w:ascii="Ebrima" w:hAnsi="Ebrima"/>
          <w:sz w:val="22"/>
          <w:szCs w:val="22"/>
        </w:rPr>
        <w:tab/>
      </w:r>
      <w:r w:rsidRPr="00980245">
        <w:rPr>
          <w:rFonts w:ascii="Ebrima" w:hAnsi="Ebrima"/>
          <w:sz w:val="22"/>
          <w:szCs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w:t>
      </w:r>
      <w:r w:rsidRPr="00980245">
        <w:rPr>
          <w:rFonts w:ascii="Ebrima" w:hAnsi="Ebrima"/>
          <w:sz w:val="22"/>
          <w:szCs w:val="22"/>
        </w:rPr>
        <w:lastRenderedPageBreak/>
        <w:t>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1A9F5B59" w14:textId="77777777" w:rsidR="00105B93" w:rsidRPr="00386BFA" w:rsidRDefault="00105B93" w:rsidP="00386BFA">
      <w:pPr>
        <w:spacing w:line="340" w:lineRule="exact"/>
        <w:ind w:right="-1"/>
        <w:jc w:val="both"/>
        <w:rPr>
          <w:rFonts w:ascii="Ebrima" w:hAnsi="Ebrima" w:cs="Arial"/>
          <w:sz w:val="22"/>
          <w:szCs w:val="22"/>
        </w:rPr>
      </w:pPr>
    </w:p>
    <w:p w14:paraId="6E803893" w14:textId="77777777" w:rsidR="00525434" w:rsidRDefault="00525434" w:rsidP="00386BFA">
      <w:pPr>
        <w:spacing w:line="340" w:lineRule="exact"/>
        <w:ind w:right="-1"/>
        <w:jc w:val="both"/>
        <w:rPr>
          <w:rFonts w:ascii="Ebrima" w:hAnsi="Ebrima" w:cs="Arial"/>
          <w:sz w:val="22"/>
          <w:szCs w:val="22"/>
        </w:rPr>
      </w:pPr>
      <w:r w:rsidRPr="00386BFA">
        <w:rPr>
          <w:rFonts w:ascii="Ebrima" w:hAnsi="Ebrima" w:cs="Arial"/>
          <w:sz w:val="22"/>
          <w:szCs w:val="22"/>
        </w:rPr>
        <w:t>Declaramos para os devidos fins que todas as cláusulas e condições desta CCB foram previamente lidas, entendidas e aceitas em todos os seus termos.</w:t>
      </w:r>
    </w:p>
    <w:p w14:paraId="48075809" w14:textId="77777777" w:rsidR="00105B93" w:rsidRPr="00386BFA" w:rsidRDefault="00105B93" w:rsidP="00386BFA">
      <w:pPr>
        <w:spacing w:line="340" w:lineRule="exact"/>
        <w:ind w:right="-1"/>
        <w:jc w:val="both"/>
        <w:rPr>
          <w:rFonts w:ascii="Ebrima" w:hAnsi="Ebrima" w:cs="Arial"/>
          <w:sz w:val="22"/>
          <w:szCs w:val="22"/>
        </w:rPr>
      </w:pPr>
    </w:p>
    <w:p w14:paraId="5CC93C31" w14:textId="1DF213C2" w:rsidR="00525434" w:rsidRDefault="001A6E54" w:rsidP="00386BFA">
      <w:pPr>
        <w:spacing w:line="340" w:lineRule="exact"/>
        <w:ind w:right="-1"/>
        <w:jc w:val="center"/>
        <w:rPr>
          <w:rFonts w:ascii="Ebrima" w:hAnsi="Ebrima" w:cs="Arial"/>
          <w:sz w:val="22"/>
          <w:szCs w:val="22"/>
        </w:rPr>
      </w:pPr>
      <w:r w:rsidRPr="001A6E54">
        <w:rPr>
          <w:rFonts w:ascii="Ebrima" w:hAnsi="Ebrima" w:cs="Arial"/>
          <w:sz w:val="22"/>
          <w:szCs w:val="22"/>
        </w:rPr>
        <w:t>São Paulo</w:t>
      </w:r>
      <w:r w:rsidR="00105B93" w:rsidRPr="001A6E54">
        <w:rPr>
          <w:rFonts w:ascii="Ebrima" w:hAnsi="Ebrima" w:cs="Arial"/>
          <w:sz w:val="22"/>
          <w:szCs w:val="22"/>
        </w:rPr>
        <w:t xml:space="preserve">, </w:t>
      </w:r>
      <w:del w:id="134" w:author="Vinicius Franco" w:date="2020-07-06T23:12:00Z">
        <w:r w:rsidR="00EA45E9" w:rsidRPr="00EA45E9">
          <w:rPr>
            <w:rFonts w:ascii="Ebrima" w:hAnsi="Ebrima" w:cs="Arial"/>
            <w:sz w:val="22"/>
            <w:szCs w:val="22"/>
            <w:highlight w:val="yellow"/>
          </w:rPr>
          <w:delText>[•]</w:delText>
        </w:r>
        <w:r w:rsidR="00105B93" w:rsidRPr="001A6E54">
          <w:rPr>
            <w:rFonts w:ascii="Ebrima" w:hAnsi="Ebrima" w:cs="Arial"/>
            <w:sz w:val="22"/>
            <w:szCs w:val="22"/>
          </w:rPr>
          <w:delText>.</w:delText>
        </w:r>
      </w:del>
      <w:ins w:id="135" w:author="Vinicius Franco" w:date="2020-07-06T23:12:00Z">
        <w:r w:rsidR="002F2200">
          <w:rPr>
            <w:rFonts w:ascii="Ebrima" w:hAnsi="Ebrima" w:cs="Arial"/>
            <w:sz w:val="22"/>
            <w:szCs w:val="22"/>
          </w:rPr>
          <w:t>08 de julho de 2020</w:t>
        </w:r>
        <w:r w:rsidR="002F2200" w:rsidRPr="001A6E54">
          <w:rPr>
            <w:rFonts w:ascii="Ebrima" w:hAnsi="Ebrima" w:cs="Arial"/>
            <w:sz w:val="22"/>
            <w:szCs w:val="22"/>
          </w:rPr>
          <w:t>.</w:t>
        </w:r>
      </w:ins>
    </w:p>
    <w:p w14:paraId="2F17055C" w14:textId="77777777" w:rsidR="00105B93" w:rsidRPr="00386BFA" w:rsidRDefault="00105B93" w:rsidP="00386BFA">
      <w:pPr>
        <w:spacing w:line="340" w:lineRule="exact"/>
        <w:ind w:right="-1"/>
        <w:jc w:val="center"/>
        <w:rPr>
          <w:rFonts w:ascii="Ebrima" w:hAnsi="Ebrima" w:cs="Arial"/>
          <w:sz w:val="22"/>
          <w:szCs w:val="22"/>
        </w:rPr>
      </w:pPr>
    </w:p>
    <w:p w14:paraId="213560EE" w14:textId="77777777" w:rsidR="00DB0D38" w:rsidRPr="00386BFA" w:rsidRDefault="00EA4403" w:rsidP="00386BFA">
      <w:pPr>
        <w:spacing w:line="340" w:lineRule="exact"/>
        <w:ind w:right="-1"/>
        <w:jc w:val="center"/>
        <w:rPr>
          <w:rFonts w:ascii="Ebrima" w:hAnsi="Ebrima" w:cs="Arial"/>
          <w:i/>
          <w:sz w:val="22"/>
          <w:szCs w:val="22"/>
        </w:rPr>
      </w:pPr>
      <w:r w:rsidRPr="00386BFA">
        <w:rPr>
          <w:rFonts w:ascii="Ebrima" w:hAnsi="Ebrima" w:cs="Arial"/>
          <w:i/>
          <w:sz w:val="22"/>
          <w:szCs w:val="22"/>
        </w:rPr>
        <w:t>(</w:t>
      </w:r>
      <w:r w:rsidR="00B358DE" w:rsidRPr="00386BFA">
        <w:rPr>
          <w:rFonts w:ascii="Ebrima" w:hAnsi="Ebrima" w:cs="Arial"/>
          <w:i/>
          <w:sz w:val="22"/>
          <w:szCs w:val="22"/>
        </w:rPr>
        <w:t>Restante da página intencionalmente deixado em branco. A</w:t>
      </w:r>
      <w:r w:rsidRPr="00386BFA">
        <w:rPr>
          <w:rFonts w:ascii="Ebrima" w:hAnsi="Ebrima" w:cs="Arial"/>
          <w:i/>
          <w:sz w:val="22"/>
          <w:szCs w:val="22"/>
        </w:rPr>
        <w:t>ssinaturas nas próximas páginas)</w:t>
      </w:r>
    </w:p>
    <w:p w14:paraId="17D46161" w14:textId="77777777" w:rsidR="00BD17D9" w:rsidRPr="00386BFA" w:rsidRDefault="0048109C" w:rsidP="00386BFA">
      <w:pPr>
        <w:spacing w:line="340" w:lineRule="exact"/>
        <w:ind w:right="-1"/>
        <w:jc w:val="both"/>
        <w:rPr>
          <w:rFonts w:ascii="Ebrima" w:hAnsi="Ebrima" w:cs="Arial"/>
          <w:i/>
          <w:sz w:val="22"/>
          <w:szCs w:val="22"/>
        </w:rPr>
      </w:pPr>
      <w:r w:rsidRPr="00386BFA">
        <w:rPr>
          <w:rFonts w:ascii="Ebrima" w:hAnsi="Ebrima" w:cs="Arial"/>
          <w:sz w:val="22"/>
          <w:szCs w:val="22"/>
        </w:rPr>
        <w:br w:type="page"/>
      </w:r>
      <w:r w:rsidR="00BD17D9" w:rsidRPr="00386BFA">
        <w:rPr>
          <w:rFonts w:ascii="Ebrima" w:hAnsi="Ebrima" w:cs="Arial"/>
          <w:i/>
          <w:sz w:val="22"/>
          <w:szCs w:val="22"/>
        </w:rPr>
        <w:lastRenderedPageBreak/>
        <w:t>(Página de assinaturas</w:t>
      </w:r>
      <w:r w:rsidR="00D43E8E" w:rsidRPr="00386BFA">
        <w:rPr>
          <w:rFonts w:ascii="Ebrima" w:hAnsi="Ebrima" w:cs="Arial"/>
          <w:i/>
          <w:sz w:val="22"/>
          <w:szCs w:val="22"/>
        </w:rPr>
        <w:t xml:space="preserve"> </w:t>
      </w:r>
      <w:r w:rsidR="00652AE4">
        <w:rPr>
          <w:rFonts w:ascii="Ebrima" w:hAnsi="Ebrima" w:cs="Arial"/>
          <w:i/>
          <w:sz w:val="22"/>
          <w:szCs w:val="22"/>
        </w:rPr>
        <w:t xml:space="preserve">1/2 </w:t>
      </w:r>
      <w:r w:rsidR="00BD17D9" w:rsidRPr="00386BFA">
        <w:rPr>
          <w:rFonts w:ascii="Ebrima" w:hAnsi="Ebrima" w:cs="Arial"/>
          <w:i/>
          <w:sz w:val="22"/>
          <w:szCs w:val="22"/>
        </w:rPr>
        <w:t xml:space="preserve">da Cédula de Crédito Bancário de nº </w:t>
      </w:r>
      <w:r w:rsidR="003E650A" w:rsidRPr="007F293E">
        <w:rPr>
          <w:rFonts w:ascii="Ebrima" w:hAnsi="Ebrima" w:cs="Arial"/>
          <w:i/>
          <w:iCs/>
          <w:sz w:val="22"/>
          <w:szCs w:val="22"/>
        </w:rPr>
        <w:t>11501494-2</w:t>
      </w:r>
      <w:r w:rsidR="00C6621B">
        <w:rPr>
          <w:rFonts w:ascii="Ebrima" w:hAnsi="Ebrima" w:cs="Arial"/>
          <w:i/>
          <w:sz w:val="22"/>
          <w:szCs w:val="22"/>
        </w:rPr>
        <w:t xml:space="preserve"> </w:t>
      </w:r>
      <w:r w:rsidR="00BD17D9" w:rsidRPr="00386BFA">
        <w:rPr>
          <w:rFonts w:ascii="Ebrima" w:hAnsi="Ebrima" w:cs="Arial"/>
          <w:i/>
          <w:sz w:val="22"/>
          <w:szCs w:val="22"/>
        </w:rPr>
        <w:t xml:space="preserve">emitida pela </w:t>
      </w:r>
      <w:r w:rsidR="00EA45E9">
        <w:rPr>
          <w:rFonts w:ascii="Ebrima" w:hAnsi="Ebrima" w:cs="Arial"/>
          <w:i/>
          <w:sz w:val="22"/>
          <w:szCs w:val="22"/>
        </w:rPr>
        <w:t>GTR Hotéis e Resort</w:t>
      </w:r>
      <w:r w:rsidR="00105B93">
        <w:rPr>
          <w:rFonts w:ascii="Ebrima" w:hAnsi="Ebrima" w:cs="Arial"/>
          <w:i/>
          <w:sz w:val="22"/>
          <w:szCs w:val="22"/>
        </w:rPr>
        <w:t xml:space="preserve"> Ltda.</w:t>
      </w:r>
      <w:r w:rsidR="00BD17D9" w:rsidRPr="00386BFA">
        <w:rPr>
          <w:rFonts w:ascii="Ebrima" w:hAnsi="Ebrima" w:cs="Arial"/>
          <w:i/>
          <w:sz w:val="22"/>
          <w:szCs w:val="22"/>
        </w:rPr>
        <w:t>, em fav</w:t>
      </w:r>
      <w:r w:rsidR="00105B93">
        <w:rPr>
          <w:rFonts w:ascii="Ebrima" w:hAnsi="Ebrima" w:cs="Arial"/>
          <w:i/>
          <w:sz w:val="22"/>
          <w:szCs w:val="22"/>
        </w:rPr>
        <w:t>or da Companhia Hipotecária Piratini – CHP</w:t>
      </w:r>
      <w:r w:rsidR="00BD17D9" w:rsidRPr="00386BFA">
        <w:rPr>
          <w:rFonts w:ascii="Ebrima" w:hAnsi="Ebrima" w:cs="Arial"/>
          <w:i/>
          <w:sz w:val="22"/>
          <w:szCs w:val="22"/>
        </w:rPr>
        <w:t>)</w:t>
      </w:r>
    </w:p>
    <w:p w14:paraId="49A894B0" w14:textId="77777777" w:rsidR="00DB0D38" w:rsidRPr="00386BFA" w:rsidRDefault="00DB0D38" w:rsidP="00386BFA">
      <w:pPr>
        <w:spacing w:line="340" w:lineRule="exact"/>
        <w:ind w:right="-1"/>
        <w:jc w:val="both"/>
        <w:rPr>
          <w:rFonts w:ascii="Ebrima" w:hAnsi="Ebrima" w:cs="Arial"/>
          <w:sz w:val="22"/>
          <w:szCs w:val="22"/>
        </w:rPr>
      </w:pPr>
    </w:p>
    <w:p w14:paraId="635D0498" w14:textId="77777777" w:rsidR="00B358DE" w:rsidRPr="00386BFA" w:rsidRDefault="00B358DE" w:rsidP="00386BFA">
      <w:pPr>
        <w:spacing w:line="340" w:lineRule="exact"/>
        <w:ind w:right="-1"/>
        <w:jc w:val="both"/>
        <w:rPr>
          <w:rFonts w:ascii="Ebrima" w:hAnsi="Ebrima" w:cs="Arial"/>
          <w:sz w:val="22"/>
          <w:szCs w:val="22"/>
        </w:rPr>
      </w:pPr>
    </w:p>
    <w:p w14:paraId="02862133" w14:textId="77777777" w:rsidR="00827E25" w:rsidRPr="00386BFA" w:rsidRDefault="00827E25" w:rsidP="00386BFA">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386BFA" w14:paraId="48E734BE" w14:textId="77777777">
        <w:trPr>
          <w:jc w:val="center"/>
        </w:trPr>
        <w:tc>
          <w:tcPr>
            <w:tcW w:w="8978" w:type="dxa"/>
          </w:tcPr>
          <w:p w14:paraId="6EB45D2B" w14:textId="77777777" w:rsidR="00105B93" w:rsidRPr="00105B93" w:rsidRDefault="00C6621B" w:rsidP="00386BFA">
            <w:pPr>
              <w:spacing w:line="340" w:lineRule="exact"/>
              <w:ind w:right="-1"/>
              <w:jc w:val="center"/>
              <w:rPr>
                <w:rFonts w:ascii="Ebrima" w:hAnsi="Ebrima"/>
                <w:b/>
                <w:sz w:val="22"/>
                <w:szCs w:val="22"/>
              </w:rPr>
            </w:pPr>
            <w:r>
              <w:rPr>
                <w:rFonts w:ascii="Ebrima" w:hAnsi="Ebrima"/>
                <w:b/>
                <w:sz w:val="22"/>
                <w:szCs w:val="22"/>
              </w:rPr>
              <w:t>GTR HOTÉIS E RESORT</w:t>
            </w:r>
            <w:r w:rsidR="00105B93" w:rsidRPr="00105B93">
              <w:rPr>
                <w:rFonts w:ascii="Ebrima" w:hAnsi="Ebrima"/>
                <w:b/>
                <w:sz w:val="22"/>
                <w:szCs w:val="22"/>
              </w:rPr>
              <w:t xml:space="preserve"> LTDA.</w:t>
            </w:r>
          </w:p>
          <w:p w14:paraId="18672AF2"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Emitente</w:t>
            </w:r>
          </w:p>
        </w:tc>
      </w:tr>
      <w:tr w:rsidR="00827E25" w:rsidRPr="00386BFA" w14:paraId="594DCB2B" w14:textId="77777777">
        <w:trPr>
          <w:jc w:val="center"/>
        </w:trPr>
        <w:tc>
          <w:tcPr>
            <w:tcW w:w="8978" w:type="dxa"/>
          </w:tcPr>
          <w:p w14:paraId="68DF4B04"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50BD3C76" w14:textId="77777777">
        <w:trPr>
          <w:jc w:val="center"/>
        </w:trPr>
        <w:tc>
          <w:tcPr>
            <w:tcW w:w="8978" w:type="dxa"/>
          </w:tcPr>
          <w:p w14:paraId="18780DFC"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06C55263" w14:textId="77777777" w:rsidR="00652AE4" w:rsidRDefault="00652AE4"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AF6596F"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7D1DD61" w14:textId="77777777" w:rsidR="00B358DE" w:rsidRPr="00386BFA" w:rsidRDefault="00B358DE"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92694DA" w14:textId="77777777" w:rsidR="00827E25" w:rsidRPr="00386BFA" w:rsidRDefault="00827E25" w:rsidP="00386BFA">
      <w:pPr>
        <w:widowControl w:val="0"/>
        <w:tabs>
          <w:tab w:val="left" w:pos="8647"/>
        </w:tabs>
        <w:autoSpaceDE w:val="0"/>
        <w:autoSpaceDN w:val="0"/>
        <w:adjustRightInd w:val="0"/>
        <w:spacing w:line="340" w:lineRule="exact"/>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827E25" w:rsidRPr="00386BFA" w14:paraId="00711923" w14:textId="77777777">
        <w:trPr>
          <w:jc w:val="center"/>
        </w:trPr>
        <w:tc>
          <w:tcPr>
            <w:tcW w:w="8978" w:type="dxa"/>
          </w:tcPr>
          <w:p w14:paraId="28293508" w14:textId="77777777" w:rsidR="002C127D" w:rsidRPr="002C127D" w:rsidRDefault="002C127D" w:rsidP="00386BFA">
            <w:pPr>
              <w:spacing w:line="340" w:lineRule="exact"/>
              <w:ind w:right="-1"/>
              <w:jc w:val="center"/>
              <w:rPr>
                <w:rFonts w:ascii="Ebrima" w:hAnsi="Ebrima" w:cs="Arial"/>
                <w:b/>
                <w:i/>
                <w:sz w:val="22"/>
                <w:szCs w:val="22"/>
              </w:rPr>
            </w:pPr>
            <w:r w:rsidRPr="002C127D">
              <w:rPr>
                <w:rFonts w:ascii="Ebrima" w:eastAsia="Calibri" w:hAnsi="Ebrima"/>
                <w:b/>
                <w:bCs/>
                <w:sz w:val="22"/>
                <w:szCs w:val="22"/>
              </w:rPr>
              <w:t>COMPANHIA HIPOTECÁRIA PIRATINI – CHP</w:t>
            </w:r>
          </w:p>
          <w:p w14:paraId="4FE43279" w14:textId="77777777" w:rsidR="00827E25" w:rsidRPr="00386BFA" w:rsidRDefault="00827E25" w:rsidP="00386BFA">
            <w:pPr>
              <w:spacing w:line="340" w:lineRule="exact"/>
              <w:ind w:right="-1"/>
              <w:jc w:val="center"/>
              <w:rPr>
                <w:rFonts w:ascii="Ebrima" w:hAnsi="Ebrima" w:cs="Arial"/>
                <w:i/>
                <w:sz w:val="22"/>
                <w:szCs w:val="22"/>
              </w:rPr>
            </w:pPr>
            <w:r w:rsidRPr="00386BFA">
              <w:rPr>
                <w:rFonts w:ascii="Ebrima" w:hAnsi="Ebrima" w:cs="Arial"/>
                <w:i/>
                <w:sz w:val="22"/>
                <w:szCs w:val="22"/>
              </w:rPr>
              <w:t>Financiador</w:t>
            </w:r>
          </w:p>
        </w:tc>
      </w:tr>
      <w:tr w:rsidR="00827E25" w:rsidRPr="00386BFA" w14:paraId="1A4AEE87" w14:textId="77777777">
        <w:trPr>
          <w:jc w:val="center"/>
        </w:trPr>
        <w:tc>
          <w:tcPr>
            <w:tcW w:w="8978" w:type="dxa"/>
          </w:tcPr>
          <w:p w14:paraId="0DDE0AA4" w14:textId="77777777" w:rsidR="00827E25" w:rsidRPr="00386BFA" w:rsidRDefault="00827E25" w:rsidP="00386BFA">
            <w:pPr>
              <w:spacing w:line="340" w:lineRule="exact"/>
              <w:ind w:right="-1"/>
              <w:rPr>
                <w:rFonts w:ascii="Ebrima" w:hAnsi="Ebrima" w:cs="Arial"/>
                <w:sz w:val="22"/>
                <w:szCs w:val="22"/>
              </w:rPr>
            </w:pPr>
            <w:r w:rsidRPr="00386BFA">
              <w:rPr>
                <w:rFonts w:ascii="Ebrima" w:hAnsi="Ebrima" w:cs="Arial"/>
                <w:sz w:val="22"/>
                <w:szCs w:val="22"/>
              </w:rPr>
              <w:t>Nome:</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Nome:</w:t>
            </w:r>
          </w:p>
        </w:tc>
      </w:tr>
      <w:tr w:rsidR="00827E25" w:rsidRPr="00386BFA" w14:paraId="63F44D08" w14:textId="77777777">
        <w:trPr>
          <w:jc w:val="center"/>
        </w:trPr>
        <w:tc>
          <w:tcPr>
            <w:tcW w:w="8978" w:type="dxa"/>
          </w:tcPr>
          <w:p w14:paraId="47AD71D1" w14:textId="77777777" w:rsidR="00827E25" w:rsidRPr="00386BFA" w:rsidRDefault="00827E25" w:rsidP="00386BFA">
            <w:pPr>
              <w:pStyle w:val="NormalWeb"/>
              <w:spacing w:before="0" w:beforeAutospacing="0" w:after="0" w:afterAutospacing="0" w:line="340" w:lineRule="exact"/>
              <w:ind w:right="-1"/>
              <w:rPr>
                <w:rFonts w:ascii="Ebrima" w:hAnsi="Ebrima" w:cs="Arial"/>
                <w:sz w:val="22"/>
                <w:szCs w:val="22"/>
              </w:rPr>
            </w:pPr>
            <w:r w:rsidRPr="00386BFA">
              <w:rPr>
                <w:rFonts w:ascii="Ebrima" w:hAnsi="Ebrima" w:cs="Arial"/>
                <w:sz w:val="22"/>
                <w:szCs w:val="22"/>
              </w:rPr>
              <w:t>Cargo:</w:t>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r>
            <w:r w:rsidRPr="00386BFA">
              <w:rPr>
                <w:rFonts w:ascii="Ebrima" w:hAnsi="Ebrima" w:cs="Arial"/>
                <w:sz w:val="22"/>
                <w:szCs w:val="22"/>
              </w:rPr>
              <w:tab/>
              <w:t>Cargo:</w:t>
            </w:r>
          </w:p>
        </w:tc>
      </w:tr>
    </w:tbl>
    <w:p w14:paraId="2E3C15DB" w14:textId="77777777" w:rsidR="00C6621B" w:rsidRDefault="00C6621B" w:rsidP="00386BFA">
      <w:pPr>
        <w:spacing w:line="340" w:lineRule="exact"/>
        <w:ind w:right="-1"/>
        <w:jc w:val="both"/>
        <w:rPr>
          <w:rFonts w:ascii="Ebrima" w:hAnsi="Ebrima" w:cs="Arial"/>
          <w:sz w:val="22"/>
          <w:szCs w:val="22"/>
        </w:rPr>
      </w:pPr>
    </w:p>
    <w:p w14:paraId="521F4641" w14:textId="77777777" w:rsidR="00C6621B" w:rsidRPr="00386BFA" w:rsidRDefault="00C6621B" w:rsidP="00C6621B">
      <w:pPr>
        <w:spacing w:line="340" w:lineRule="exact"/>
        <w:ind w:right="-1"/>
        <w:jc w:val="both"/>
        <w:rPr>
          <w:rFonts w:ascii="Ebrima" w:hAnsi="Ebrima" w:cs="Arial"/>
          <w:i/>
          <w:sz w:val="22"/>
          <w:szCs w:val="22"/>
        </w:rPr>
      </w:pPr>
      <w:r>
        <w:rPr>
          <w:rFonts w:ascii="Ebrima" w:hAnsi="Ebrima" w:cs="Arial"/>
          <w:sz w:val="22"/>
          <w:szCs w:val="22"/>
        </w:rPr>
        <w:br w:type="page"/>
      </w:r>
      <w:r w:rsidRPr="00386BFA">
        <w:rPr>
          <w:rFonts w:ascii="Ebrima" w:hAnsi="Ebrima" w:cs="Arial"/>
          <w:i/>
          <w:sz w:val="22"/>
          <w:szCs w:val="22"/>
        </w:rPr>
        <w:lastRenderedPageBreak/>
        <w:t xml:space="preserve">(Página de assinaturas </w:t>
      </w:r>
      <w:r>
        <w:rPr>
          <w:rFonts w:ascii="Ebrima" w:hAnsi="Ebrima" w:cs="Arial"/>
          <w:i/>
          <w:sz w:val="22"/>
          <w:szCs w:val="22"/>
        </w:rPr>
        <w:t xml:space="preserve">2/2 </w:t>
      </w:r>
      <w:r w:rsidRPr="00386BFA">
        <w:rPr>
          <w:rFonts w:ascii="Ebrima" w:hAnsi="Ebrima" w:cs="Arial"/>
          <w:i/>
          <w:sz w:val="22"/>
          <w:szCs w:val="22"/>
        </w:rPr>
        <w:t xml:space="preserve">da Cédula de Crédito Bancário de nº </w:t>
      </w:r>
      <w:r w:rsidR="003E650A" w:rsidRPr="007F293E">
        <w:rPr>
          <w:rFonts w:ascii="Ebrima" w:hAnsi="Ebrima" w:cs="Arial"/>
          <w:i/>
          <w:iCs/>
          <w:sz w:val="22"/>
          <w:szCs w:val="22"/>
        </w:rPr>
        <w:t>11501494-2</w:t>
      </w:r>
      <w:r>
        <w:rPr>
          <w:rFonts w:ascii="Ebrima" w:hAnsi="Ebrima" w:cs="Arial"/>
          <w:i/>
          <w:sz w:val="22"/>
          <w:szCs w:val="22"/>
        </w:rPr>
        <w:t xml:space="preserve"> </w:t>
      </w:r>
      <w:r w:rsidRPr="00386BFA">
        <w:rPr>
          <w:rFonts w:ascii="Ebrima" w:hAnsi="Ebrima" w:cs="Arial"/>
          <w:i/>
          <w:sz w:val="22"/>
          <w:szCs w:val="22"/>
        </w:rPr>
        <w:t xml:space="preserve">emitida pela </w:t>
      </w:r>
      <w:r>
        <w:rPr>
          <w:rFonts w:ascii="Ebrima" w:hAnsi="Ebrima" w:cs="Arial"/>
          <w:i/>
          <w:sz w:val="22"/>
          <w:szCs w:val="22"/>
        </w:rPr>
        <w:t>GTR Hotéis e Resort Ltda.</w:t>
      </w:r>
      <w:r w:rsidRPr="00386BFA">
        <w:rPr>
          <w:rFonts w:ascii="Ebrima" w:hAnsi="Ebrima" w:cs="Arial"/>
          <w:i/>
          <w:sz w:val="22"/>
          <w:szCs w:val="22"/>
        </w:rPr>
        <w:t>, em fav</w:t>
      </w:r>
      <w:r>
        <w:rPr>
          <w:rFonts w:ascii="Ebrima" w:hAnsi="Ebrima" w:cs="Arial"/>
          <w:i/>
          <w:sz w:val="22"/>
          <w:szCs w:val="22"/>
        </w:rPr>
        <w:t>or da Companhia Hipotecária Piratini – CHP</w:t>
      </w:r>
      <w:r w:rsidRPr="00386BFA">
        <w:rPr>
          <w:rFonts w:ascii="Ebrima" w:hAnsi="Ebrima" w:cs="Arial"/>
          <w:i/>
          <w:sz w:val="22"/>
          <w:szCs w:val="22"/>
        </w:rPr>
        <w:t>)</w:t>
      </w:r>
    </w:p>
    <w:p w14:paraId="14D70156" w14:textId="77777777" w:rsidR="00C6621B" w:rsidRDefault="00C6621B" w:rsidP="00C6621B">
      <w:pPr>
        <w:spacing w:line="340" w:lineRule="exact"/>
        <w:ind w:right="-1"/>
        <w:jc w:val="both"/>
        <w:rPr>
          <w:rFonts w:ascii="Ebrima" w:hAnsi="Ebrima" w:cs="Arial"/>
          <w:sz w:val="22"/>
          <w:szCs w:val="22"/>
        </w:rPr>
      </w:pPr>
    </w:p>
    <w:p w14:paraId="175AEBEE" w14:textId="77777777" w:rsidR="00C6621B" w:rsidRPr="00386BFA" w:rsidRDefault="00C6621B" w:rsidP="00C6621B">
      <w:pPr>
        <w:spacing w:line="340" w:lineRule="exact"/>
        <w:ind w:right="-1"/>
        <w:jc w:val="both"/>
        <w:rPr>
          <w:rFonts w:ascii="Ebrima" w:hAnsi="Ebrima" w:cs="Arial"/>
          <w:sz w:val="22"/>
          <w:szCs w:val="22"/>
        </w:rPr>
      </w:pPr>
    </w:p>
    <w:p w14:paraId="1619B8F8" w14:textId="77777777" w:rsidR="00C6621B" w:rsidRPr="00386BFA" w:rsidRDefault="00C6621B" w:rsidP="00C6621B">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386BFA" w14:paraId="2B4CD18B" w14:textId="77777777" w:rsidTr="00C6621B">
        <w:trPr>
          <w:jc w:val="center"/>
        </w:trPr>
        <w:tc>
          <w:tcPr>
            <w:tcW w:w="8720" w:type="dxa"/>
          </w:tcPr>
          <w:p w14:paraId="73D9BBB6" w14:textId="77777777" w:rsidR="00C6621B" w:rsidRPr="00105B93" w:rsidRDefault="00C6621B" w:rsidP="00C6621B">
            <w:pPr>
              <w:spacing w:line="340" w:lineRule="exact"/>
              <w:ind w:right="-1"/>
              <w:jc w:val="center"/>
              <w:rPr>
                <w:rFonts w:ascii="Ebrima" w:hAnsi="Ebrima"/>
                <w:b/>
                <w:sz w:val="22"/>
                <w:szCs w:val="22"/>
              </w:rPr>
            </w:pPr>
            <w:r>
              <w:rPr>
                <w:rFonts w:ascii="Ebrima" w:hAnsi="Ebrima"/>
                <w:b/>
                <w:sz w:val="22"/>
                <w:szCs w:val="22"/>
              </w:rPr>
              <w:t>ANDERSON RAFAEL CALIARI</w:t>
            </w:r>
          </w:p>
          <w:p w14:paraId="0303291C" w14:textId="77777777" w:rsidR="00C6621B" w:rsidRPr="00386BFA" w:rsidRDefault="00235261" w:rsidP="00C6621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3D0F8815" w14:textId="77777777" w:rsidR="00C6621B" w:rsidRDefault="00C6621B" w:rsidP="00C6621B">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7E45C28" w14:textId="77777777" w:rsidR="00C6621B" w:rsidRPr="00386BFA" w:rsidRDefault="00C6621B" w:rsidP="00C6621B">
      <w:pPr>
        <w:spacing w:line="340" w:lineRule="exact"/>
        <w:ind w:right="-1"/>
        <w:jc w:val="both"/>
        <w:rPr>
          <w:rFonts w:ascii="Ebrima" w:hAnsi="Ebrima" w:cs="Arial"/>
          <w:sz w:val="22"/>
          <w:szCs w:val="22"/>
        </w:rPr>
      </w:pPr>
    </w:p>
    <w:p w14:paraId="2EB02BCC" w14:textId="77777777" w:rsidR="00C6621B" w:rsidRPr="00386BFA" w:rsidRDefault="00C6621B" w:rsidP="00C6621B">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386BFA" w14:paraId="098F06F4" w14:textId="77777777" w:rsidTr="00C6621B">
        <w:trPr>
          <w:jc w:val="center"/>
        </w:trPr>
        <w:tc>
          <w:tcPr>
            <w:tcW w:w="8720" w:type="dxa"/>
          </w:tcPr>
          <w:p w14:paraId="378CEC9A" w14:textId="77777777" w:rsidR="00C6621B" w:rsidRPr="00105B93" w:rsidRDefault="00C6621B" w:rsidP="00C6621B">
            <w:pPr>
              <w:spacing w:line="340" w:lineRule="exact"/>
              <w:ind w:right="-1"/>
              <w:jc w:val="center"/>
              <w:rPr>
                <w:rFonts w:ascii="Ebrima" w:hAnsi="Ebrima"/>
                <w:b/>
                <w:sz w:val="22"/>
                <w:szCs w:val="22"/>
              </w:rPr>
            </w:pPr>
            <w:r>
              <w:rPr>
                <w:rFonts w:ascii="Ebrima" w:hAnsi="Ebrima"/>
                <w:b/>
                <w:sz w:val="22"/>
                <w:szCs w:val="22"/>
              </w:rPr>
              <w:t>MAURO ALEXANDRE SILVA DA SILVA</w:t>
            </w:r>
          </w:p>
          <w:p w14:paraId="345DB254" w14:textId="77777777" w:rsidR="00C6621B" w:rsidRPr="00386BFA" w:rsidRDefault="00235261" w:rsidP="00C6621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4F0A683A" w14:textId="77777777" w:rsidR="00C6621B" w:rsidRDefault="00C6621B" w:rsidP="00C6621B">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D4D4BA4" w14:textId="77777777" w:rsidR="00C6621B" w:rsidRPr="00386BFA" w:rsidRDefault="00C6621B" w:rsidP="00C6621B">
      <w:pPr>
        <w:spacing w:line="340" w:lineRule="exact"/>
        <w:ind w:right="-1"/>
        <w:jc w:val="both"/>
        <w:rPr>
          <w:rFonts w:ascii="Ebrima" w:hAnsi="Ebrima" w:cs="Arial"/>
          <w:sz w:val="22"/>
          <w:szCs w:val="22"/>
        </w:rPr>
      </w:pPr>
    </w:p>
    <w:p w14:paraId="795BB2DC" w14:textId="77777777" w:rsidR="00C6621B" w:rsidRPr="00386BFA" w:rsidRDefault="00C6621B" w:rsidP="00C6621B">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386BFA" w14:paraId="0F7F2322" w14:textId="77777777" w:rsidTr="00C6621B">
        <w:trPr>
          <w:jc w:val="center"/>
        </w:trPr>
        <w:tc>
          <w:tcPr>
            <w:tcW w:w="8720" w:type="dxa"/>
          </w:tcPr>
          <w:p w14:paraId="4DE98B6C" w14:textId="77777777" w:rsidR="00C6621B" w:rsidRPr="00105B93" w:rsidRDefault="00C6621B" w:rsidP="00C6621B">
            <w:pPr>
              <w:spacing w:line="340" w:lineRule="exact"/>
              <w:ind w:right="-1"/>
              <w:jc w:val="center"/>
              <w:rPr>
                <w:rFonts w:ascii="Ebrima" w:hAnsi="Ebrima"/>
                <w:b/>
                <w:sz w:val="22"/>
                <w:szCs w:val="22"/>
              </w:rPr>
            </w:pPr>
            <w:r>
              <w:rPr>
                <w:rFonts w:ascii="Ebrima" w:hAnsi="Ebrima"/>
                <w:b/>
                <w:sz w:val="22"/>
                <w:szCs w:val="22"/>
              </w:rPr>
              <w:t>WINSTON COSTA REZENDE</w:t>
            </w:r>
          </w:p>
          <w:p w14:paraId="13967E7C" w14:textId="77777777" w:rsidR="00C6621B" w:rsidRPr="00386BFA" w:rsidRDefault="00235261" w:rsidP="00C6621B">
            <w:pPr>
              <w:spacing w:line="340" w:lineRule="exact"/>
              <w:ind w:right="-1"/>
              <w:jc w:val="center"/>
              <w:rPr>
                <w:rFonts w:ascii="Ebrima" w:hAnsi="Ebrima" w:cs="Arial"/>
                <w:i/>
                <w:sz w:val="22"/>
                <w:szCs w:val="22"/>
              </w:rPr>
            </w:pPr>
            <w:r>
              <w:rPr>
                <w:rFonts w:ascii="Ebrima" w:hAnsi="Ebrima" w:cs="Arial"/>
                <w:i/>
                <w:sz w:val="22"/>
                <w:szCs w:val="22"/>
              </w:rPr>
              <w:t>Avalista</w:t>
            </w:r>
          </w:p>
        </w:tc>
      </w:tr>
    </w:tbl>
    <w:p w14:paraId="1B7378CA" w14:textId="77777777" w:rsidR="00C6621B" w:rsidRPr="00386BFA" w:rsidRDefault="00C6621B" w:rsidP="00C6621B">
      <w:pPr>
        <w:spacing w:line="340" w:lineRule="exact"/>
        <w:ind w:right="-1"/>
        <w:jc w:val="both"/>
        <w:rPr>
          <w:rFonts w:ascii="Ebrima" w:hAnsi="Ebrima" w:cs="Arial"/>
          <w:sz w:val="22"/>
          <w:szCs w:val="22"/>
        </w:rPr>
      </w:pPr>
    </w:p>
    <w:p w14:paraId="37EDA205" w14:textId="77777777" w:rsidR="00C6621B" w:rsidRPr="00386BFA" w:rsidRDefault="00C6621B" w:rsidP="00C6621B">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C6621B" w:rsidRPr="00386BFA" w14:paraId="2F94AE55" w14:textId="77777777" w:rsidTr="00C6621B">
        <w:trPr>
          <w:jc w:val="center"/>
        </w:trPr>
        <w:tc>
          <w:tcPr>
            <w:tcW w:w="8720" w:type="dxa"/>
          </w:tcPr>
          <w:p w14:paraId="326D5BFB" w14:textId="77777777" w:rsidR="00C6621B" w:rsidRPr="00105B93" w:rsidRDefault="00C6621B" w:rsidP="00C6621B">
            <w:pPr>
              <w:spacing w:line="340" w:lineRule="exact"/>
              <w:ind w:right="-1"/>
              <w:jc w:val="center"/>
              <w:rPr>
                <w:rFonts w:ascii="Ebrima" w:hAnsi="Ebrima"/>
                <w:b/>
                <w:sz w:val="22"/>
                <w:szCs w:val="22"/>
              </w:rPr>
            </w:pPr>
            <w:r>
              <w:rPr>
                <w:rFonts w:ascii="Ebrima" w:hAnsi="Ebrima"/>
                <w:b/>
                <w:sz w:val="22"/>
                <w:szCs w:val="22"/>
              </w:rPr>
              <w:t>LUZ</w:t>
            </w:r>
            <w:r w:rsidR="00CA5700">
              <w:rPr>
                <w:rFonts w:ascii="Ebrima" w:hAnsi="Ebrima"/>
                <w:b/>
                <w:sz w:val="22"/>
                <w:szCs w:val="22"/>
              </w:rPr>
              <w:t>I</w:t>
            </w:r>
            <w:r>
              <w:rPr>
                <w:rFonts w:ascii="Ebrima" w:hAnsi="Ebrima"/>
                <w:b/>
                <w:sz w:val="22"/>
                <w:szCs w:val="22"/>
              </w:rPr>
              <w:t>A ROZANA GORNERO REZENDE</w:t>
            </w:r>
          </w:p>
          <w:p w14:paraId="286E6E92" w14:textId="77777777" w:rsidR="00C6621B" w:rsidRPr="00386BFA" w:rsidRDefault="00C6621B" w:rsidP="00C6621B">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5F0BDCE" w14:textId="77777777" w:rsidR="00395C53" w:rsidRDefault="00395C53" w:rsidP="00395C53">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AE7A41" w14:textId="77777777" w:rsidR="00395C53" w:rsidRPr="00386BFA" w:rsidRDefault="00395C53" w:rsidP="00395C53">
      <w:pPr>
        <w:spacing w:line="340" w:lineRule="exact"/>
        <w:ind w:right="-1"/>
        <w:jc w:val="both"/>
        <w:rPr>
          <w:rFonts w:ascii="Ebrima" w:hAnsi="Ebrima" w:cs="Arial"/>
          <w:sz w:val="22"/>
          <w:szCs w:val="22"/>
        </w:rPr>
      </w:pPr>
    </w:p>
    <w:p w14:paraId="5394D12D" w14:textId="77777777" w:rsidR="00395C53" w:rsidRPr="00386BFA" w:rsidRDefault="00395C53" w:rsidP="00395C53">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95C53" w:rsidRPr="00386BFA" w14:paraId="7C7EE92B" w14:textId="77777777" w:rsidTr="0060663F">
        <w:trPr>
          <w:jc w:val="center"/>
        </w:trPr>
        <w:tc>
          <w:tcPr>
            <w:tcW w:w="8720" w:type="dxa"/>
          </w:tcPr>
          <w:p w14:paraId="0F2982B8" w14:textId="77777777" w:rsidR="00395C53" w:rsidRPr="00105B93" w:rsidRDefault="00395C53" w:rsidP="0060663F">
            <w:pPr>
              <w:spacing w:line="340" w:lineRule="exact"/>
              <w:ind w:right="-1"/>
              <w:jc w:val="center"/>
              <w:rPr>
                <w:rFonts w:ascii="Ebrima" w:hAnsi="Ebrima"/>
                <w:b/>
                <w:sz w:val="22"/>
                <w:szCs w:val="22"/>
              </w:rPr>
            </w:pPr>
            <w:r>
              <w:rPr>
                <w:rFonts w:ascii="Ebrima" w:hAnsi="Ebrima"/>
                <w:b/>
                <w:sz w:val="22"/>
                <w:szCs w:val="22"/>
              </w:rPr>
              <w:t>GUSTAVO GORNERO REZENDE</w:t>
            </w:r>
          </w:p>
          <w:p w14:paraId="46887861" w14:textId="77777777" w:rsidR="00395C53" w:rsidRPr="00386BFA" w:rsidRDefault="00235261" w:rsidP="0060663F">
            <w:pPr>
              <w:spacing w:line="340" w:lineRule="exact"/>
              <w:ind w:right="-1"/>
              <w:jc w:val="center"/>
              <w:rPr>
                <w:rFonts w:ascii="Ebrima" w:hAnsi="Ebrima" w:cs="Arial"/>
                <w:i/>
                <w:sz w:val="22"/>
                <w:szCs w:val="22"/>
              </w:rPr>
            </w:pPr>
            <w:r>
              <w:rPr>
                <w:rFonts w:ascii="Ebrima" w:hAnsi="Ebrima" w:cs="Arial"/>
                <w:i/>
                <w:sz w:val="22"/>
                <w:szCs w:val="22"/>
              </w:rPr>
              <w:t>Avalista</w:t>
            </w:r>
          </w:p>
        </w:tc>
      </w:tr>
    </w:tbl>
    <w:p w14:paraId="2BC3FED9" w14:textId="77777777" w:rsidR="00395C53" w:rsidRPr="00386BFA" w:rsidRDefault="00395C53" w:rsidP="00395C53">
      <w:pPr>
        <w:spacing w:line="340" w:lineRule="exact"/>
        <w:ind w:right="-1"/>
        <w:jc w:val="both"/>
        <w:rPr>
          <w:rFonts w:ascii="Ebrima" w:hAnsi="Ebrima" w:cs="Arial"/>
          <w:sz w:val="22"/>
          <w:szCs w:val="22"/>
        </w:rPr>
      </w:pPr>
    </w:p>
    <w:p w14:paraId="191497C9" w14:textId="77777777" w:rsidR="00395C53" w:rsidRPr="00386BFA" w:rsidRDefault="00395C53" w:rsidP="00395C53">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395C53" w:rsidRPr="00386BFA" w14:paraId="06B8F016" w14:textId="77777777" w:rsidTr="0060663F">
        <w:trPr>
          <w:jc w:val="center"/>
        </w:trPr>
        <w:tc>
          <w:tcPr>
            <w:tcW w:w="8720" w:type="dxa"/>
          </w:tcPr>
          <w:p w14:paraId="460FC266" w14:textId="77777777" w:rsidR="00395C53" w:rsidRPr="00105B93" w:rsidRDefault="00395C53" w:rsidP="0060663F">
            <w:pPr>
              <w:spacing w:line="340" w:lineRule="exact"/>
              <w:ind w:right="-1"/>
              <w:jc w:val="center"/>
              <w:rPr>
                <w:rFonts w:ascii="Ebrima" w:hAnsi="Ebrima"/>
                <w:b/>
                <w:sz w:val="22"/>
                <w:szCs w:val="22"/>
              </w:rPr>
            </w:pPr>
            <w:r>
              <w:rPr>
                <w:rFonts w:ascii="Ebrima" w:hAnsi="Ebrima"/>
                <w:b/>
                <w:sz w:val="22"/>
                <w:szCs w:val="22"/>
              </w:rPr>
              <w:t>NATASHA MALASPINA REZENDE</w:t>
            </w:r>
          </w:p>
          <w:p w14:paraId="65A1AEBA" w14:textId="77777777" w:rsidR="00395C53" w:rsidRPr="00386BFA" w:rsidRDefault="00395C53" w:rsidP="0060663F">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FDF3FA6" w14:textId="77777777" w:rsidR="00C6621B" w:rsidRDefault="00C6621B" w:rsidP="00C6621B">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3299C455" w14:textId="77777777" w:rsidR="003A1113" w:rsidRPr="00386BFA" w:rsidRDefault="003A1113" w:rsidP="00386BFA">
      <w:pPr>
        <w:spacing w:line="340" w:lineRule="exact"/>
        <w:ind w:right="-1"/>
        <w:jc w:val="both"/>
        <w:rPr>
          <w:rFonts w:ascii="Ebrima" w:hAnsi="Ebrima" w:cs="Arial"/>
          <w:sz w:val="22"/>
          <w:szCs w:val="22"/>
        </w:rPr>
      </w:pPr>
    </w:p>
    <w:p w14:paraId="500DC2A0" w14:textId="77777777" w:rsidR="00827E25" w:rsidRPr="00386BFA" w:rsidRDefault="00827E25" w:rsidP="00386BFA">
      <w:pPr>
        <w:pStyle w:val="Corpodetexto"/>
        <w:tabs>
          <w:tab w:val="left" w:pos="8647"/>
        </w:tabs>
        <w:spacing w:line="340" w:lineRule="exact"/>
        <w:ind w:right="-1"/>
        <w:rPr>
          <w:rFonts w:ascii="Ebrima" w:hAnsi="Ebrima" w:cs="Arial"/>
          <w:iCs/>
          <w:sz w:val="22"/>
          <w:szCs w:val="22"/>
        </w:rPr>
      </w:pPr>
      <w:r w:rsidRPr="00386BFA">
        <w:rPr>
          <w:rFonts w:ascii="Ebrima" w:hAnsi="Ebrima" w:cs="Arial"/>
          <w:i/>
          <w:sz w:val="22"/>
          <w:szCs w:val="22"/>
          <w:u w:val="single"/>
        </w:rPr>
        <w:t>Testemunhas</w:t>
      </w:r>
      <w:r w:rsidR="002C127D">
        <w:rPr>
          <w:rFonts w:ascii="Ebrima" w:hAnsi="Ebrima" w:cs="Arial"/>
          <w:i/>
          <w:sz w:val="22"/>
          <w:szCs w:val="22"/>
          <w:u w:val="single"/>
        </w:rPr>
        <w:t>:</w:t>
      </w:r>
    </w:p>
    <w:p w14:paraId="3AF0547C"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p w14:paraId="30E5E327" w14:textId="77777777" w:rsidR="00B358DE" w:rsidRPr="00386BFA" w:rsidRDefault="00B358DE" w:rsidP="00386BFA">
      <w:pPr>
        <w:pStyle w:val="Corpodetexto"/>
        <w:tabs>
          <w:tab w:val="left" w:pos="8647"/>
        </w:tabs>
        <w:spacing w:line="340" w:lineRule="exact"/>
        <w:ind w:right="-1"/>
        <w:rPr>
          <w:rFonts w:ascii="Ebrima" w:hAnsi="Ebrima" w:cs="Arial"/>
          <w:sz w:val="22"/>
          <w:szCs w:val="22"/>
        </w:rPr>
      </w:pPr>
    </w:p>
    <w:p w14:paraId="7E481B4B" w14:textId="77777777" w:rsidR="00827E25" w:rsidRPr="00386BFA" w:rsidRDefault="00827E25" w:rsidP="00386BFA">
      <w:pPr>
        <w:pStyle w:val="Corpodetexto"/>
        <w:tabs>
          <w:tab w:val="left" w:pos="8647"/>
        </w:tabs>
        <w:spacing w:line="340" w:lineRule="exact"/>
        <w:ind w:right="-1"/>
        <w:rPr>
          <w:rFonts w:ascii="Ebrima" w:hAnsi="Ebrima" w:cs="Arial"/>
          <w:sz w:val="22"/>
          <w:szCs w:val="22"/>
        </w:rPr>
      </w:pPr>
    </w:p>
    <w:tbl>
      <w:tblPr>
        <w:tblW w:w="0" w:type="auto"/>
        <w:jc w:val="center"/>
        <w:tblLook w:val="01E0" w:firstRow="1" w:lastRow="1" w:firstColumn="1" w:lastColumn="1" w:noHBand="0" w:noVBand="0"/>
      </w:tblPr>
      <w:tblGrid>
        <w:gridCol w:w="3997"/>
        <w:gridCol w:w="848"/>
        <w:gridCol w:w="3875"/>
      </w:tblGrid>
      <w:tr w:rsidR="00827E25" w:rsidRPr="00386BFA" w14:paraId="4C64B9D5" w14:textId="77777777">
        <w:trPr>
          <w:jc w:val="center"/>
        </w:trPr>
        <w:tc>
          <w:tcPr>
            <w:tcW w:w="4248" w:type="dxa"/>
            <w:tcBorders>
              <w:top w:val="single" w:sz="4" w:space="0" w:color="auto"/>
            </w:tcBorders>
          </w:tcPr>
          <w:p w14:paraId="2F4BFB11"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0EB878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36BB2368"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c>
          <w:tcPr>
            <w:tcW w:w="900" w:type="dxa"/>
          </w:tcPr>
          <w:p w14:paraId="444A0CB2" w14:textId="77777777" w:rsidR="00827E25" w:rsidRPr="00386BFA" w:rsidRDefault="00827E25" w:rsidP="00386BFA">
            <w:pPr>
              <w:spacing w:line="340" w:lineRule="exact"/>
              <w:ind w:right="-1"/>
              <w:jc w:val="both"/>
              <w:rPr>
                <w:rFonts w:ascii="Ebrima" w:hAnsi="Ebrima" w:cs="Arial"/>
                <w:sz w:val="22"/>
                <w:szCs w:val="22"/>
              </w:rPr>
            </w:pPr>
          </w:p>
        </w:tc>
        <w:tc>
          <w:tcPr>
            <w:tcW w:w="4115" w:type="dxa"/>
            <w:tcBorders>
              <w:top w:val="single" w:sz="4" w:space="0" w:color="auto"/>
            </w:tcBorders>
          </w:tcPr>
          <w:p w14:paraId="67D5E02E"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Nome:</w:t>
            </w:r>
          </w:p>
          <w:p w14:paraId="1306248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RG </w:t>
            </w:r>
            <w:r w:rsidR="00561DA2" w:rsidRPr="00386BFA">
              <w:rPr>
                <w:rFonts w:ascii="Ebrima" w:hAnsi="Ebrima" w:cs="Arial"/>
                <w:sz w:val="22"/>
                <w:szCs w:val="22"/>
              </w:rPr>
              <w:t>n.º</w:t>
            </w:r>
            <w:r w:rsidRPr="00386BFA">
              <w:rPr>
                <w:rFonts w:ascii="Ebrima" w:hAnsi="Ebrima" w:cs="Arial"/>
                <w:sz w:val="22"/>
                <w:szCs w:val="22"/>
              </w:rPr>
              <w:t>:</w:t>
            </w:r>
          </w:p>
          <w:p w14:paraId="6DB4CE8C" w14:textId="77777777" w:rsidR="00827E25" w:rsidRPr="00386BFA" w:rsidRDefault="00827E25" w:rsidP="00386BFA">
            <w:pPr>
              <w:spacing w:line="340" w:lineRule="exact"/>
              <w:ind w:right="-1"/>
              <w:jc w:val="both"/>
              <w:rPr>
                <w:rFonts w:ascii="Ebrima" w:hAnsi="Ebrima" w:cs="Arial"/>
                <w:sz w:val="22"/>
                <w:szCs w:val="22"/>
              </w:rPr>
            </w:pPr>
            <w:r w:rsidRPr="00386BFA">
              <w:rPr>
                <w:rFonts w:ascii="Ebrima" w:hAnsi="Ebrima" w:cs="Arial"/>
                <w:sz w:val="22"/>
                <w:szCs w:val="22"/>
              </w:rPr>
              <w:t xml:space="preserve">CPF/MF </w:t>
            </w:r>
            <w:r w:rsidR="00561DA2" w:rsidRPr="00386BFA">
              <w:rPr>
                <w:rFonts w:ascii="Ebrima" w:hAnsi="Ebrima" w:cs="Arial"/>
                <w:sz w:val="22"/>
                <w:szCs w:val="22"/>
              </w:rPr>
              <w:t>n.º</w:t>
            </w:r>
            <w:r w:rsidRPr="00386BFA">
              <w:rPr>
                <w:rFonts w:ascii="Ebrima" w:hAnsi="Ebrima" w:cs="Arial"/>
                <w:sz w:val="22"/>
                <w:szCs w:val="22"/>
              </w:rPr>
              <w:t>:</w:t>
            </w:r>
          </w:p>
        </w:tc>
      </w:tr>
    </w:tbl>
    <w:p w14:paraId="4F3A0CA6" w14:textId="77777777" w:rsidR="00827E25" w:rsidRPr="00386BFA" w:rsidRDefault="00827E25" w:rsidP="00386BFA">
      <w:pPr>
        <w:spacing w:line="340" w:lineRule="exact"/>
        <w:ind w:right="-1"/>
        <w:jc w:val="center"/>
        <w:rPr>
          <w:rFonts w:ascii="Ebrima" w:hAnsi="Ebrima" w:cs="Arial"/>
          <w:sz w:val="22"/>
          <w:szCs w:val="22"/>
        </w:rPr>
      </w:pPr>
    </w:p>
    <w:p w14:paraId="01042835" w14:textId="77777777" w:rsidR="00C9133D" w:rsidRPr="00386BFA" w:rsidRDefault="00C9133D" w:rsidP="00386BFA">
      <w:pPr>
        <w:spacing w:line="340" w:lineRule="exact"/>
        <w:ind w:right="-1"/>
        <w:jc w:val="both"/>
        <w:rPr>
          <w:rFonts w:ascii="Ebrima" w:hAnsi="Ebrima" w:cs="Arial"/>
          <w:b/>
          <w:sz w:val="22"/>
          <w:szCs w:val="22"/>
        </w:rPr>
        <w:sectPr w:rsidR="00C9133D" w:rsidRPr="00386BFA" w:rsidSect="00E30B63">
          <w:headerReference w:type="default" r:id="rId18"/>
          <w:footerReference w:type="default" r:id="rId19"/>
          <w:headerReference w:type="first" r:id="rId20"/>
          <w:pgSz w:w="11906" w:h="16838"/>
          <w:pgMar w:top="1560" w:right="1701" w:bottom="1417" w:left="1701" w:header="709" w:footer="709" w:gutter="0"/>
          <w:cols w:space="708"/>
          <w:titlePg/>
          <w:docGrid w:linePitch="360"/>
        </w:sectPr>
      </w:pPr>
    </w:p>
    <w:p w14:paraId="17871BF3" w14:textId="77777777"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b/>
          <w:sz w:val="22"/>
          <w:szCs w:val="22"/>
        </w:rPr>
        <w:lastRenderedPageBreak/>
        <w:t>ANEXO I</w:t>
      </w:r>
      <w:r w:rsidRPr="00B002F1">
        <w:rPr>
          <w:rFonts w:ascii="Ebrima" w:hAnsi="Ebrima" w:cs="Arial"/>
          <w:sz w:val="22"/>
          <w:szCs w:val="22"/>
        </w:rPr>
        <w:t xml:space="preserve"> </w:t>
      </w:r>
    </w:p>
    <w:p w14:paraId="3547F094" w14:textId="77777777" w:rsidR="00B002F1" w:rsidRPr="00B002F1" w:rsidRDefault="00B358DE"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0E264C" w:rsidRPr="00B002F1">
        <w:rPr>
          <w:rFonts w:ascii="Ebrima" w:hAnsi="Ebrima" w:cs="Arial"/>
          <w:sz w:val="22"/>
          <w:szCs w:val="22"/>
        </w:rPr>
        <w:t xml:space="preserve">Cédula de Crédito Bancário de nº </w:t>
      </w:r>
      <w:r w:rsidR="003E650A" w:rsidRPr="006F1444">
        <w:rPr>
          <w:rFonts w:ascii="Ebrima" w:hAnsi="Ebrima" w:cs="Arial"/>
          <w:sz w:val="22"/>
          <w:szCs w:val="22"/>
        </w:rPr>
        <w:t>11501494-2</w:t>
      </w:r>
      <w:r w:rsidR="000E264C" w:rsidRPr="00B002F1">
        <w:rPr>
          <w:rFonts w:ascii="Ebrima" w:hAnsi="Ebrima" w:cs="Arial"/>
          <w:sz w:val="22"/>
          <w:szCs w:val="22"/>
        </w:rPr>
        <w:t xml:space="preserve"> emitida pela </w:t>
      </w:r>
      <w:r w:rsidR="00395C53">
        <w:rPr>
          <w:rFonts w:ascii="Ebrima" w:hAnsi="Ebrima"/>
          <w:sz w:val="22"/>
          <w:szCs w:val="22"/>
        </w:rPr>
        <w:t>GTR</w:t>
      </w:r>
      <w:r w:rsidR="00472883" w:rsidRPr="00B002F1">
        <w:rPr>
          <w:rFonts w:ascii="Ebrima" w:hAnsi="Ebrima"/>
          <w:sz w:val="22"/>
          <w:szCs w:val="22"/>
        </w:rPr>
        <w:t xml:space="preserve"> </w:t>
      </w:r>
      <w:r w:rsidR="00395C53">
        <w:rPr>
          <w:rFonts w:ascii="Ebrima" w:hAnsi="Ebrima"/>
          <w:sz w:val="22"/>
          <w:szCs w:val="22"/>
        </w:rPr>
        <w:t xml:space="preserve">Hotéis e Resort </w:t>
      </w:r>
      <w:r w:rsidR="00472883" w:rsidRPr="00B002F1">
        <w:rPr>
          <w:rFonts w:ascii="Ebrima" w:hAnsi="Ebrima"/>
          <w:sz w:val="22"/>
          <w:szCs w:val="22"/>
        </w:rPr>
        <w:t>Ltda.</w:t>
      </w:r>
      <w:r w:rsidR="000E264C" w:rsidRPr="00B002F1">
        <w:rPr>
          <w:rFonts w:ascii="Ebrima" w:hAnsi="Ebrima" w:cs="Arial"/>
          <w:sz w:val="22"/>
          <w:szCs w:val="22"/>
        </w:rPr>
        <w:t xml:space="preserve">, em favor da </w:t>
      </w:r>
      <w:r w:rsidR="00472883" w:rsidRPr="00B002F1">
        <w:rPr>
          <w:rFonts w:ascii="Ebrima" w:eastAsia="Calibri" w:hAnsi="Ebrima"/>
          <w:bCs/>
          <w:sz w:val="22"/>
          <w:szCs w:val="22"/>
        </w:rPr>
        <w:t>Companhia Hipotecária Piratini – CHP</w:t>
      </w:r>
    </w:p>
    <w:p w14:paraId="23E51EB1" w14:textId="77777777" w:rsidR="00F40643" w:rsidRPr="00386BFA" w:rsidRDefault="00B002F1" w:rsidP="00B002F1">
      <w:pPr>
        <w:spacing w:line="340" w:lineRule="exact"/>
        <w:ind w:right="-1"/>
        <w:jc w:val="center"/>
        <w:rPr>
          <w:rFonts w:ascii="Ebrima" w:hAnsi="Ebrima" w:cs="Arial"/>
          <w:b/>
          <w:sz w:val="22"/>
          <w:szCs w:val="22"/>
        </w:rPr>
      </w:pPr>
      <w:r w:rsidRPr="00386BFA">
        <w:rPr>
          <w:rFonts w:ascii="Ebrima" w:hAnsi="Ebrima" w:cs="Arial"/>
          <w:b/>
          <w:sz w:val="22"/>
          <w:szCs w:val="22"/>
        </w:rPr>
        <w:t xml:space="preserve"> </w:t>
      </w:r>
    </w:p>
    <w:p w14:paraId="27D741FC" w14:textId="77777777" w:rsidR="00525434" w:rsidRPr="00386BFA" w:rsidRDefault="00395C53" w:rsidP="00386BFA">
      <w:pPr>
        <w:tabs>
          <w:tab w:val="left" w:pos="709"/>
        </w:tabs>
        <w:spacing w:line="340" w:lineRule="exact"/>
        <w:ind w:right="-1"/>
        <w:jc w:val="center"/>
        <w:rPr>
          <w:rFonts w:ascii="Ebrima" w:hAnsi="Ebrima" w:cs="Arial"/>
          <w:b/>
          <w:sz w:val="22"/>
          <w:szCs w:val="22"/>
        </w:rPr>
      </w:pPr>
      <w:r>
        <w:rPr>
          <w:rFonts w:ascii="Ebrima" w:hAnsi="Ebrima" w:cs="Arial"/>
          <w:b/>
          <w:sz w:val="22"/>
          <w:szCs w:val="22"/>
        </w:rPr>
        <w:t>Detalhamento das despesas de desenvolvimento do Empreendimento Imobiliário reembolsáveis com recursos do Financiamento Imobiliário</w:t>
      </w:r>
    </w:p>
    <w:p w14:paraId="080B1BEE" w14:textId="77777777" w:rsidR="00C13C7A" w:rsidRDefault="00C13C7A" w:rsidP="00395C53">
      <w:pPr>
        <w:spacing w:line="340" w:lineRule="exact"/>
        <w:ind w:right="-1"/>
        <w:rPr>
          <w:rFonts w:ascii="Ebrima" w:hAnsi="Ebrima"/>
          <w:sz w:val="22"/>
          <w:rPrChange w:id="136" w:author="Vinicius Franco" w:date="2020-07-06T23:12:00Z">
            <w:rPr>
              <w:rFonts w:ascii="Ebrima" w:hAnsi="Ebrima"/>
              <w:b/>
              <w:sz w:val="22"/>
            </w:rPr>
          </w:rPrChange>
        </w:rPr>
      </w:pPr>
    </w:p>
    <w:p w14:paraId="6AECC11B" w14:textId="77777777" w:rsidR="00C13C7A" w:rsidRDefault="00395C53" w:rsidP="00386BFA">
      <w:pPr>
        <w:spacing w:line="340" w:lineRule="exact"/>
        <w:ind w:right="-1"/>
        <w:jc w:val="center"/>
        <w:rPr>
          <w:del w:id="137" w:author="Vinicius Franco" w:date="2020-07-06T23:12:00Z"/>
          <w:rFonts w:ascii="Ebrima" w:hAnsi="Ebrima" w:cs="Arial"/>
          <w:b/>
          <w:sz w:val="22"/>
          <w:szCs w:val="22"/>
        </w:rPr>
      </w:pPr>
      <w:del w:id="138" w:author="Vinicius Franco" w:date="2020-07-06T23:12:00Z">
        <w:r w:rsidRPr="00395C53">
          <w:rPr>
            <w:rFonts w:ascii="Ebrima" w:hAnsi="Ebrima" w:cs="Arial"/>
            <w:b/>
            <w:sz w:val="22"/>
            <w:szCs w:val="22"/>
            <w:highlight w:val="yellow"/>
          </w:rPr>
          <w:delText>[INSERIR]</w:delText>
        </w:r>
      </w:del>
    </w:p>
    <w:p w14:paraId="17B91B87" w14:textId="77777777" w:rsidR="00C13C7A" w:rsidRDefault="00C13C7A" w:rsidP="00395C53">
      <w:pPr>
        <w:spacing w:line="340" w:lineRule="exact"/>
        <w:ind w:right="-1"/>
        <w:rPr>
          <w:del w:id="139" w:author="Vinicius Franco" w:date="2020-07-06T23:12:00Z"/>
          <w:rFonts w:ascii="Ebrima" w:hAnsi="Ebrima" w:cs="Arial"/>
          <w:sz w:val="22"/>
          <w:szCs w:val="22"/>
        </w:rPr>
      </w:pPr>
    </w:p>
    <w:p w14:paraId="2D3B3E36" w14:textId="77777777" w:rsidR="00C13C7A" w:rsidRDefault="00C13C7A" w:rsidP="00386BFA">
      <w:pPr>
        <w:spacing w:line="340" w:lineRule="exact"/>
        <w:ind w:right="-1"/>
        <w:jc w:val="center"/>
        <w:rPr>
          <w:rFonts w:ascii="Ebrima" w:hAnsi="Ebrima" w:cs="Arial"/>
          <w:sz w:val="22"/>
          <w:szCs w:val="22"/>
        </w:rPr>
      </w:pPr>
    </w:p>
    <w:p w14:paraId="54CE570C" w14:textId="77777777" w:rsidR="00B002F1" w:rsidRDefault="00B002F1" w:rsidP="00386BFA">
      <w:pPr>
        <w:spacing w:line="340" w:lineRule="exact"/>
        <w:ind w:right="-1"/>
        <w:jc w:val="center"/>
        <w:rPr>
          <w:rFonts w:ascii="Ebrima" w:hAnsi="Ebrima" w:cs="Arial"/>
          <w:sz w:val="22"/>
          <w:szCs w:val="22"/>
          <w:highlight w:val="yellow"/>
        </w:rPr>
        <w:sectPr w:rsidR="00B002F1" w:rsidSect="002C127D">
          <w:headerReference w:type="first" r:id="rId21"/>
          <w:footerReference w:type="first" r:id="rId22"/>
          <w:pgSz w:w="16838" w:h="11906" w:orient="landscape"/>
          <w:pgMar w:top="1701" w:right="1440" w:bottom="1701" w:left="902" w:header="709" w:footer="709" w:gutter="0"/>
          <w:cols w:space="708"/>
          <w:titlePg/>
          <w:docGrid w:linePitch="360"/>
        </w:sectPr>
      </w:pPr>
    </w:p>
    <w:p w14:paraId="0AEE5D1D" w14:textId="77777777" w:rsidR="00B002F1" w:rsidRPr="00B002F1" w:rsidRDefault="00B002F1" w:rsidP="00B002F1">
      <w:pPr>
        <w:spacing w:line="340" w:lineRule="exact"/>
        <w:ind w:right="-1"/>
        <w:jc w:val="center"/>
        <w:rPr>
          <w:rFonts w:ascii="Ebrima" w:hAnsi="Ebrima" w:cs="Arial"/>
          <w:b/>
          <w:sz w:val="22"/>
          <w:szCs w:val="22"/>
        </w:rPr>
      </w:pPr>
      <w:r w:rsidRPr="00B002F1">
        <w:rPr>
          <w:rFonts w:ascii="Ebrima" w:hAnsi="Ebrima" w:cs="Arial"/>
          <w:b/>
          <w:sz w:val="22"/>
          <w:szCs w:val="22"/>
        </w:rPr>
        <w:lastRenderedPageBreak/>
        <w:t>ANEXO I</w:t>
      </w:r>
      <w:r>
        <w:rPr>
          <w:rFonts w:ascii="Ebrima" w:hAnsi="Ebrima" w:cs="Arial"/>
          <w:b/>
          <w:sz w:val="22"/>
          <w:szCs w:val="22"/>
        </w:rPr>
        <w:t>I</w:t>
      </w:r>
    </w:p>
    <w:p w14:paraId="7576D2FC" w14:textId="77777777" w:rsidR="00B002F1" w:rsidRPr="00B002F1" w:rsidRDefault="00B002F1" w:rsidP="00B002F1">
      <w:pPr>
        <w:spacing w:line="340" w:lineRule="exact"/>
        <w:ind w:right="-1"/>
        <w:jc w:val="center"/>
        <w:rPr>
          <w:rFonts w:ascii="Ebrima" w:hAnsi="Ebrima" w:cs="Arial"/>
          <w:sz w:val="22"/>
          <w:szCs w:val="22"/>
        </w:rPr>
      </w:pPr>
      <w:r w:rsidRPr="00B002F1">
        <w:rPr>
          <w:rFonts w:ascii="Ebrima" w:hAnsi="Ebrima" w:cs="Arial"/>
          <w:sz w:val="22"/>
          <w:szCs w:val="22"/>
        </w:rPr>
        <w:t xml:space="preserve">da </w:t>
      </w:r>
      <w:r w:rsidR="00395C53" w:rsidRPr="00B002F1">
        <w:rPr>
          <w:rFonts w:ascii="Ebrima" w:hAnsi="Ebrima" w:cs="Arial"/>
          <w:sz w:val="22"/>
          <w:szCs w:val="22"/>
        </w:rPr>
        <w:t xml:space="preserve">Cédula de Crédito Bancário de nº </w:t>
      </w:r>
      <w:r w:rsidR="003E650A" w:rsidRPr="006F1444">
        <w:rPr>
          <w:rFonts w:ascii="Ebrima" w:hAnsi="Ebrima" w:cs="Arial"/>
          <w:sz w:val="22"/>
          <w:szCs w:val="22"/>
        </w:rPr>
        <w:t>11501494-2</w:t>
      </w:r>
      <w:r w:rsidR="00395C53" w:rsidRPr="00B002F1">
        <w:rPr>
          <w:rFonts w:ascii="Ebrima" w:hAnsi="Ebrima" w:cs="Arial"/>
          <w:sz w:val="22"/>
          <w:szCs w:val="22"/>
        </w:rPr>
        <w:t xml:space="preserve"> emitida pela </w:t>
      </w:r>
      <w:r w:rsidR="00395C53">
        <w:rPr>
          <w:rFonts w:ascii="Ebrima" w:hAnsi="Ebrima"/>
          <w:sz w:val="22"/>
          <w:szCs w:val="22"/>
        </w:rPr>
        <w:t>GTR</w:t>
      </w:r>
      <w:r w:rsidR="00395C53" w:rsidRPr="00B002F1">
        <w:rPr>
          <w:rFonts w:ascii="Ebrima" w:hAnsi="Ebrima"/>
          <w:sz w:val="22"/>
          <w:szCs w:val="22"/>
        </w:rPr>
        <w:t xml:space="preserve"> </w:t>
      </w:r>
      <w:r w:rsidR="00395C53">
        <w:rPr>
          <w:rFonts w:ascii="Ebrima" w:hAnsi="Ebrima"/>
          <w:sz w:val="22"/>
          <w:szCs w:val="22"/>
        </w:rPr>
        <w:t xml:space="preserve">Hotéis e Resort </w:t>
      </w:r>
      <w:r w:rsidR="00395C53" w:rsidRPr="00B002F1">
        <w:rPr>
          <w:rFonts w:ascii="Ebrima" w:hAnsi="Ebrima"/>
          <w:sz w:val="22"/>
          <w:szCs w:val="22"/>
        </w:rPr>
        <w:t>Ltda.</w:t>
      </w:r>
      <w:r w:rsidR="00395C53" w:rsidRPr="00B002F1">
        <w:rPr>
          <w:rFonts w:ascii="Ebrima" w:hAnsi="Ebrima" w:cs="Arial"/>
          <w:sz w:val="22"/>
          <w:szCs w:val="22"/>
        </w:rPr>
        <w:t xml:space="preserve">, em favor da </w:t>
      </w:r>
      <w:r w:rsidR="00395C53" w:rsidRPr="00B002F1">
        <w:rPr>
          <w:rFonts w:ascii="Ebrima" w:eastAsia="Calibri" w:hAnsi="Ebrima"/>
          <w:bCs/>
          <w:sz w:val="22"/>
          <w:szCs w:val="22"/>
        </w:rPr>
        <w:t>Companhia Hipotecária Piratini</w:t>
      </w:r>
      <w:r w:rsidRPr="00B002F1">
        <w:rPr>
          <w:rFonts w:ascii="Ebrima" w:eastAsia="Calibri" w:hAnsi="Ebrima"/>
          <w:bCs/>
          <w:sz w:val="22"/>
          <w:szCs w:val="22"/>
        </w:rPr>
        <w:t xml:space="preserve"> – CHP</w:t>
      </w:r>
    </w:p>
    <w:p w14:paraId="6A890940" w14:textId="77777777" w:rsidR="00472883" w:rsidRDefault="00472883" w:rsidP="00386BFA">
      <w:pPr>
        <w:spacing w:line="340" w:lineRule="exact"/>
        <w:ind w:right="-1"/>
        <w:jc w:val="center"/>
        <w:rPr>
          <w:rFonts w:ascii="Ebrima" w:hAnsi="Ebrima" w:cs="Arial"/>
          <w:sz w:val="22"/>
          <w:szCs w:val="22"/>
        </w:rPr>
      </w:pPr>
    </w:p>
    <w:p w14:paraId="2634D842" w14:textId="77777777" w:rsidR="00B002F1" w:rsidRDefault="00B002F1" w:rsidP="00386BFA">
      <w:pPr>
        <w:spacing w:line="340" w:lineRule="exact"/>
        <w:ind w:right="-1"/>
        <w:jc w:val="center"/>
        <w:rPr>
          <w:rFonts w:ascii="Ebrima" w:hAnsi="Ebrima" w:cs="Arial"/>
          <w:sz w:val="22"/>
          <w:szCs w:val="22"/>
        </w:rPr>
      </w:pPr>
    </w:p>
    <w:p w14:paraId="5459270E" w14:textId="77777777" w:rsidR="001E13D0" w:rsidRDefault="00B002F1" w:rsidP="00386BFA">
      <w:pPr>
        <w:spacing w:line="340" w:lineRule="exact"/>
        <w:ind w:right="-1"/>
        <w:jc w:val="center"/>
        <w:rPr>
          <w:rFonts w:ascii="Ebrima" w:hAnsi="Ebrima" w:cs="Arial"/>
          <w:b/>
          <w:sz w:val="22"/>
          <w:szCs w:val="22"/>
        </w:rPr>
      </w:pPr>
      <w:r w:rsidRPr="00B002F1">
        <w:rPr>
          <w:rFonts w:ascii="Ebrima" w:hAnsi="Ebrima" w:cs="Arial"/>
          <w:b/>
          <w:sz w:val="22"/>
          <w:szCs w:val="22"/>
        </w:rPr>
        <w:t>Fluxo de Amortização</w:t>
      </w:r>
    </w:p>
    <w:p w14:paraId="3361C11E" w14:textId="77777777" w:rsidR="009465B3" w:rsidRDefault="009465B3" w:rsidP="00386BFA">
      <w:pPr>
        <w:spacing w:line="340" w:lineRule="exact"/>
        <w:ind w:right="-1"/>
        <w:jc w:val="center"/>
        <w:rPr>
          <w:del w:id="140" w:author="Vinicius Franco" w:date="2020-07-06T23:12:00Z"/>
          <w:rFonts w:ascii="Ebrima" w:hAnsi="Ebrima" w:cs="Arial"/>
          <w:b/>
          <w:sz w:val="22"/>
          <w:szCs w:val="22"/>
        </w:rPr>
      </w:pPr>
    </w:p>
    <w:p w14:paraId="7B3C1E12" w14:textId="483A62C8" w:rsidR="009465B3" w:rsidRDefault="00395C53" w:rsidP="00386BFA">
      <w:pPr>
        <w:spacing w:line="340" w:lineRule="exact"/>
        <w:ind w:right="-1"/>
        <w:jc w:val="center"/>
        <w:rPr>
          <w:rFonts w:ascii="Ebrima" w:hAnsi="Ebrima" w:cs="Arial"/>
          <w:b/>
          <w:sz w:val="22"/>
          <w:szCs w:val="22"/>
        </w:rPr>
      </w:pPr>
      <w:del w:id="141" w:author="Vinicius Franco" w:date="2020-07-06T23:12:00Z">
        <w:r w:rsidRPr="00395C53">
          <w:rPr>
            <w:rFonts w:ascii="Ebrima" w:hAnsi="Ebrima" w:cs="Arial"/>
            <w:b/>
            <w:sz w:val="22"/>
            <w:szCs w:val="22"/>
            <w:highlight w:val="yellow"/>
          </w:rPr>
          <w:delText>[INSERIR]</w:delText>
        </w:r>
      </w:del>
    </w:p>
    <w:sectPr w:rsidR="009465B3" w:rsidSect="00B002F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98699" w14:textId="77777777" w:rsidR="00764360" w:rsidRDefault="00764360">
      <w:r>
        <w:separator/>
      </w:r>
    </w:p>
  </w:endnote>
  <w:endnote w:type="continuationSeparator" w:id="0">
    <w:p w14:paraId="3EAEB7D2" w14:textId="77777777" w:rsidR="00764360" w:rsidRDefault="00764360">
      <w:r>
        <w:continuationSeparator/>
      </w:r>
    </w:p>
  </w:endnote>
  <w:endnote w:type="continuationNotice" w:id="1">
    <w:p w14:paraId="49615686" w14:textId="77777777" w:rsidR="00764360" w:rsidRDefault="007643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99A3" w14:textId="77777777" w:rsidR="00C6621B" w:rsidRPr="00B82B1E" w:rsidRDefault="00C6621B"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w:t>
    </w:r>
    <w:r>
      <w:rPr>
        <w:rFonts w:ascii="Ebrima" w:hAnsi="Ebrima" w:cs="Arial"/>
        <w:noProof/>
        <w:sz w:val="20"/>
        <w:szCs w:val="20"/>
      </w:rPr>
      <w:t>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89CB8" w14:textId="77777777" w:rsidR="00C6621B" w:rsidRDefault="00C6621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ED826" w14:textId="77777777" w:rsidR="00764360" w:rsidRDefault="00764360">
      <w:r>
        <w:separator/>
      </w:r>
    </w:p>
  </w:footnote>
  <w:footnote w:type="continuationSeparator" w:id="0">
    <w:p w14:paraId="02740871" w14:textId="77777777" w:rsidR="00764360" w:rsidRDefault="00764360">
      <w:r>
        <w:continuationSeparator/>
      </w:r>
    </w:p>
  </w:footnote>
  <w:footnote w:type="continuationNotice" w:id="1">
    <w:p w14:paraId="6966550D" w14:textId="77777777" w:rsidR="00764360" w:rsidRDefault="007643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A9E83" w14:textId="77777777" w:rsidR="00C6621B" w:rsidRPr="00B82B1E" w:rsidRDefault="00C6621B" w:rsidP="00525434">
    <w:pPr>
      <w:spacing w:line="276" w:lineRule="auto"/>
      <w:jc w:val="center"/>
      <w:rPr>
        <w:rFonts w:ascii="Ebrima" w:hAnsi="Ebrima"/>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03B3B" w14:textId="77777777" w:rsidR="00C6621B" w:rsidRDefault="00C6621B" w:rsidP="002B4EF9">
    <w:pPr>
      <w:pStyle w:val="Cabealho"/>
      <w:jc w:val="center"/>
      <w:rPr>
        <w:rFonts w:ascii="Ebrima" w:hAnsi="Ebrima" w:cs="Arial"/>
        <w:b/>
        <w:sz w:val="22"/>
        <w:szCs w:val="22"/>
      </w:rPr>
    </w:pPr>
  </w:p>
  <w:p w14:paraId="6B4D1BB3" w14:textId="77777777" w:rsidR="003E650A" w:rsidRDefault="003E650A" w:rsidP="002B4EF9">
    <w:pPr>
      <w:pStyle w:val="Cabealho"/>
      <w:jc w:val="center"/>
      <w:rPr>
        <w:rFonts w:ascii="Ebrima" w:hAnsi="Ebrima" w:cs="Arial"/>
        <w:b/>
        <w:sz w:val="22"/>
        <w:szCs w:val="22"/>
      </w:rPr>
    </w:pPr>
    <w:r>
      <w:pict w14:anchorId="02EC66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2" type="#_x0000_t75" style="width:90pt;height:58.2pt;visibility:visible;mso-position-horizontal-relative:margin;mso-position-vertical-relative:margin">
          <v:imagedata r:id="rId1" o:title=""/>
        </v:shape>
      </w:pict>
    </w:r>
  </w:p>
  <w:p w14:paraId="082C96FF" w14:textId="77777777" w:rsidR="003E650A" w:rsidRPr="00386BFA" w:rsidRDefault="003E650A"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B5078" w14:textId="77777777" w:rsidR="00C6621B" w:rsidRPr="002C127D" w:rsidRDefault="00C6621B"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8"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0"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28"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2"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5"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9"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20"/>
  </w:num>
  <w:num w:numId="3">
    <w:abstractNumId w:val="13"/>
  </w:num>
  <w:num w:numId="4">
    <w:abstractNumId w:val="1"/>
  </w:num>
  <w:num w:numId="5">
    <w:abstractNumId w:val="38"/>
  </w:num>
  <w:num w:numId="6">
    <w:abstractNumId w:val="12"/>
  </w:num>
  <w:num w:numId="7">
    <w:abstractNumId w:val="11"/>
  </w:num>
  <w:num w:numId="8">
    <w:abstractNumId w:val="30"/>
  </w:num>
  <w:num w:numId="9">
    <w:abstractNumId w:val="19"/>
  </w:num>
  <w:num w:numId="10">
    <w:abstractNumId w:val="28"/>
  </w:num>
  <w:num w:numId="11">
    <w:abstractNumId w:val="25"/>
  </w:num>
  <w:num w:numId="12">
    <w:abstractNumId w:val="37"/>
  </w:num>
  <w:num w:numId="13">
    <w:abstractNumId w:val="18"/>
  </w:num>
  <w:num w:numId="14">
    <w:abstractNumId w:val="31"/>
  </w:num>
  <w:num w:numId="15">
    <w:abstractNumId w:val="10"/>
  </w:num>
  <w:num w:numId="16">
    <w:abstractNumId w:val="32"/>
  </w:num>
  <w:num w:numId="17">
    <w:abstractNumId w:val="33"/>
  </w:num>
  <w:num w:numId="18">
    <w:abstractNumId w:val="26"/>
  </w:num>
  <w:num w:numId="19">
    <w:abstractNumId w:val="35"/>
  </w:num>
  <w:num w:numId="20">
    <w:abstractNumId w:val="14"/>
  </w:num>
  <w:num w:numId="21">
    <w:abstractNumId w:val="8"/>
  </w:num>
  <w:num w:numId="22">
    <w:abstractNumId w:val="7"/>
  </w:num>
  <w:num w:numId="23">
    <w:abstractNumId w:val="39"/>
  </w:num>
  <w:num w:numId="24">
    <w:abstractNumId w:val="21"/>
  </w:num>
  <w:num w:numId="25">
    <w:abstractNumId w:val="36"/>
  </w:num>
  <w:num w:numId="26">
    <w:abstractNumId w:val="6"/>
  </w:num>
  <w:num w:numId="27">
    <w:abstractNumId w:val="9"/>
    <w:lvlOverride w:ilvl="0"/>
    <w:lvlOverride w:ilvl="1"/>
    <w:lvlOverride w:ilvl="2"/>
    <w:lvlOverride w:ilvl="3"/>
    <w:lvlOverride w:ilvl="4"/>
    <w:lvlOverride w:ilvl="5"/>
    <w:lvlOverride w:ilvl="6"/>
    <w:lvlOverride w:ilvl="7"/>
    <w:lvlOverride w:ilvl="8"/>
  </w:num>
  <w:num w:numId="28">
    <w:abstractNumId w:val="34"/>
    <w:lvlOverride w:ilvl="0"/>
    <w:lvlOverride w:ilvl="1"/>
    <w:lvlOverride w:ilvl="2"/>
    <w:lvlOverride w:ilvl="3"/>
    <w:lvlOverride w:ilvl="4"/>
    <w:lvlOverride w:ilvl="5"/>
    <w:lvlOverride w:ilvl="6"/>
    <w:lvlOverride w:ilvl="7"/>
    <w:lvlOverride w:ilvl="8"/>
  </w:num>
  <w:num w:numId="29">
    <w:abstractNumId w:val="22"/>
  </w:num>
  <w:num w:numId="30">
    <w:abstractNumId w:val="5"/>
  </w:num>
  <w:num w:numId="31">
    <w:abstractNumId w:val="29"/>
  </w:num>
  <w:num w:numId="32">
    <w:abstractNumId w:val="40"/>
  </w:num>
  <w:num w:numId="33">
    <w:abstractNumId w:val="0"/>
  </w:num>
  <w:num w:numId="34">
    <w:abstractNumId w:val="17"/>
  </w:num>
  <w:num w:numId="35">
    <w:abstractNumId w:val="24"/>
  </w:num>
  <w:num w:numId="36">
    <w:abstractNumId w:val="2"/>
  </w:num>
  <w:num w:numId="37">
    <w:abstractNumId w:val="2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F3D"/>
    <w:rsid w:val="00033211"/>
    <w:rsid w:val="00033B82"/>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4838"/>
    <w:rsid w:val="000D0484"/>
    <w:rsid w:val="000D0E14"/>
    <w:rsid w:val="000D1780"/>
    <w:rsid w:val="000D4AD9"/>
    <w:rsid w:val="000D6459"/>
    <w:rsid w:val="000E264C"/>
    <w:rsid w:val="000E2878"/>
    <w:rsid w:val="000E45E2"/>
    <w:rsid w:val="000E50AB"/>
    <w:rsid w:val="000E5F68"/>
    <w:rsid w:val="000F0A27"/>
    <w:rsid w:val="000F1EA6"/>
    <w:rsid w:val="000F3632"/>
    <w:rsid w:val="000F4AD9"/>
    <w:rsid w:val="000F5AAD"/>
    <w:rsid w:val="000F5DDE"/>
    <w:rsid w:val="000F6633"/>
    <w:rsid w:val="00100A9E"/>
    <w:rsid w:val="00100BBD"/>
    <w:rsid w:val="00100DC4"/>
    <w:rsid w:val="001018A6"/>
    <w:rsid w:val="00104D8E"/>
    <w:rsid w:val="00105B93"/>
    <w:rsid w:val="001072AB"/>
    <w:rsid w:val="0011028D"/>
    <w:rsid w:val="00114119"/>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C8B"/>
    <w:rsid w:val="00147FC6"/>
    <w:rsid w:val="0015098F"/>
    <w:rsid w:val="00152A30"/>
    <w:rsid w:val="001614D9"/>
    <w:rsid w:val="001628D8"/>
    <w:rsid w:val="00165782"/>
    <w:rsid w:val="00165CC1"/>
    <w:rsid w:val="00165D21"/>
    <w:rsid w:val="00171D7E"/>
    <w:rsid w:val="001721BC"/>
    <w:rsid w:val="0017284D"/>
    <w:rsid w:val="00172B4B"/>
    <w:rsid w:val="00172D81"/>
    <w:rsid w:val="00183094"/>
    <w:rsid w:val="00187FCE"/>
    <w:rsid w:val="00193F54"/>
    <w:rsid w:val="00194269"/>
    <w:rsid w:val="001974E6"/>
    <w:rsid w:val="001A0610"/>
    <w:rsid w:val="001A0DDE"/>
    <w:rsid w:val="001A4B87"/>
    <w:rsid w:val="001A6E54"/>
    <w:rsid w:val="001A6F50"/>
    <w:rsid w:val="001B06EE"/>
    <w:rsid w:val="001B0778"/>
    <w:rsid w:val="001B15A2"/>
    <w:rsid w:val="001C0E71"/>
    <w:rsid w:val="001C31AE"/>
    <w:rsid w:val="001C4551"/>
    <w:rsid w:val="001C58BA"/>
    <w:rsid w:val="001C5CB4"/>
    <w:rsid w:val="001C5E04"/>
    <w:rsid w:val="001C6774"/>
    <w:rsid w:val="001D099C"/>
    <w:rsid w:val="001D12B2"/>
    <w:rsid w:val="001D16B6"/>
    <w:rsid w:val="001D18A8"/>
    <w:rsid w:val="001D32E7"/>
    <w:rsid w:val="001D35FC"/>
    <w:rsid w:val="001D58E3"/>
    <w:rsid w:val="001D5B36"/>
    <w:rsid w:val="001E13D0"/>
    <w:rsid w:val="001E5220"/>
    <w:rsid w:val="001E7DFF"/>
    <w:rsid w:val="001F099B"/>
    <w:rsid w:val="001F1BDF"/>
    <w:rsid w:val="001F27B4"/>
    <w:rsid w:val="001F2B11"/>
    <w:rsid w:val="001F3C92"/>
    <w:rsid w:val="001F46DD"/>
    <w:rsid w:val="001F5B96"/>
    <w:rsid w:val="001F604B"/>
    <w:rsid w:val="001F71DC"/>
    <w:rsid w:val="001F7A25"/>
    <w:rsid w:val="00200348"/>
    <w:rsid w:val="00200957"/>
    <w:rsid w:val="00200B1E"/>
    <w:rsid w:val="00202A2E"/>
    <w:rsid w:val="002067EA"/>
    <w:rsid w:val="002075EC"/>
    <w:rsid w:val="00211AE1"/>
    <w:rsid w:val="00212190"/>
    <w:rsid w:val="002153CD"/>
    <w:rsid w:val="00216E49"/>
    <w:rsid w:val="00220065"/>
    <w:rsid w:val="00220BB2"/>
    <w:rsid w:val="002213AE"/>
    <w:rsid w:val="002213E4"/>
    <w:rsid w:val="0022551C"/>
    <w:rsid w:val="002255E9"/>
    <w:rsid w:val="002256A0"/>
    <w:rsid w:val="0023433C"/>
    <w:rsid w:val="00235261"/>
    <w:rsid w:val="00235A04"/>
    <w:rsid w:val="00237F42"/>
    <w:rsid w:val="00240D06"/>
    <w:rsid w:val="00242ED6"/>
    <w:rsid w:val="00243FDF"/>
    <w:rsid w:val="00247947"/>
    <w:rsid w:val="002518B8"/>
    <w:rsid w:val="00251D78"/>
    <w:rsid w:val="00253B95"/>
    <w:rsid w:val="002548F7"/>
    <w:rsid w:val="00256F1E"/>
    <w:rsid w:val="00260F80"/>
    <w:rsid w:val="00261868"/>
    <w:rsid w:val="002627A8"/>
    <w:rsid w:val="00263F77"/>
    <w:rsid w:val="002645AE"/>
    <w:rsid w:val="002676CA"/>
    <w:rsid w:val="00270F56"/>
    <w:rsid w:val="002719B4"/>
    <w:rsid w:val="00274995"/>
    <w:rsid w:val="00280479"/>
    <w:rsid w:val="00280EC5"/>
    <w:rsid w:val="00281842"/>
    <w:rsid w:val="00281C29"/>
    <w:rsid w:val="00283893"/>
    <w:rsid w:val="00283F93"/>
    <w:rsid w:val="002844C7"/>
    <w:rsid w:val="00287AF4"/>
    <w:rsid w:val="002911CF"/>
    <w:rsid w:val="002924B0"/>
    <w:rsid w:val="002932B7"/>
    <w:rsid w:val="002A06D2"/>
    <w:rsid w:val="002A2186"/>
    <w:rsid w:val="002A2790"/>
    <w:rsid w:val="002A2918"/>
    <w:rsid w:val="002A73C1"/>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7D5A"/>
    <w:rsid w:val="002F2200"/>
    <w:rsid w:val="0030208B"/>
    <w:rsid w:val="00305623"/>
    <w:rsid w:val="003072AB"/>
    <w:rsid w:val="0031006F"/>
    <w:rsid w:val="00312EBB"/>
    <w:rsid w:val="00313CA3"/>
    <w:rsid w:val="0031626D"/>
    <w:rsid w:val="00316CD9"/>
    <w:rsid w:val="0031787B"/>
    <w:rsid w:val="003204E3"/>
    <w:rsid w:val="00322F92"/>
    <w:rsid w:val="0032385A"/>
    <w:rsid w:val="00325464"/>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F3F"/>
    <w:rsid w:val="00353264"/>
    <w:rsid w:val="003541EB"/>
    <w:rsid w:val="00354D8D"/>
    <w:rsid w:val="00354DDA"/>
    <w:rsid w:val="0035581F"/>
    <w:rsid w:val="00356A9D"/>
    <w:rsid w:val="00356D8C"/>
    <w:rsid w:val="0036043C"/>
    <w:rsid w:val="00360ABB"/>
    <w:rsid w:val="00362398"/>
    <w:rsid w:val="00364A9F"/>
    <w:rsid w:val="00364FA4"/>
    <w:rsid w:val="003657BE"/>
    <w:rsid w:val="003701AA"/>
    <w:rsid w:val="003726B3"/>
    <w:rsid w:val="0037521E"/>
    <w:rsid w:val="00380950"/>
    <w:rsid w:val="00380C54"/>
    <w:rsid w:val="00381BA2"/>
    <w:rsid w:val="00382EAD"/>
    <w:rsid w:val="0038341F"/>
    <w:rsid w:val="00383608"/>
    <w:rsid w:val="0038363D"/>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1113"/>
    <w:rsid w:val="003A2C6F"/>
    <w:rsid w:val="003A463A"/>
    <w:rsid w:val="003A473E"/>
    <w:rsid w:val="003A5FD6"/>
    <w:rsid w:val="003A6A12"/>
    <w:rsid w:val="003B1F09"/>
    <w:rsid w:val="003B226B"/>
    <w:rsid w:val="003B28B2"/>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4416"/>
    <w:rsid w:val="003E5688"/>
    <w:rsid w:val="003E650A"/>
    <w:rsid w:val="003E6795"/>
    <w:rsid w:val="003E6E2E"/>
    <w:rsid w:val="003E6ED1"/>
    <w:rsid w:val="003E6F79"/>
    <w:rsid w:val="003E7498"/>
    <w:rsid w:val="003F0FEC"/>
    <w:rsid w:val="003F21A7"/>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5E21"/>
    <w:rsid w:val="004260B5"/>
    <w:rsid w:val="004260E3"/>
    <w:rsid w:val="00426163"/>
    <w:rsid w:val="004262FA"/>
    <w:rsid w:val="00426CB0"/>
    <w:rsid w:val="00427973"/>
    <w:rsid w:val="0043065A"/>
    <w:rsid w:val="00430739"/>
    <w:rsid w:val="004350BA"/>
    <w:rsid w:val="00441A8F"/>
    <w:rsid w:val="0044474E"/>
    <w:rsid w:val="00444CD3"/>
    <w:rsid w:val="00446A8F"/>
    <w:rsid w:val="00447014"/>
    <w:rsid w:val="00451D02"/>
    <w:rsid w:val="00452A08"/>
    <w:rsid w:val="00453532"/>
    <w:rsid w:val="00454BE4"/>
    <w:rsid w:val="004556F7"/>
    <w:rsid w:val="004615DF"/>
    <w:rsid w:val="004617A5"/>
    <w:rsid w:val="00461906"/>
    <w:rsid w:val="00461E7B"/>
    <w:rsid w:val="004647BC"/>
    <w:rsid w:val="00467747"/>
    <w:rsid w:val="004678BD"/>
    <w:rsid w:val="004712A8"/>
    <w:rsid w:val="004721E8"/>
    <w:rsid w:val="00472883"/>
    <w:rsid w:val="00474530"/>
    <w:rsid w:val="004754A2"/>
    <w:rsid w:val="004805BC"/>
    <w:rsid w:val="0048109C"/>
    <w:rsid w:val="004824AD"/>
    <w:rsid w:val="0048271D"/>
    <w:rsid w:val="00485843"/>
    <w:rsid w:val="00486CFF"/>
    <w:rsid w:val="004913C9"/>
    <w:rsid w:val="004922CC"/>
    <w:rsid w:val="00492666"/>
    <w:rsid w:val="0049320D"/>
    <w:rsid w:val="00493B35"/>
    <w:rsid w:val="004946C1"/>
    <w:rsid w:val="00494A21"/>
    <w:rsid w:val="00496033"/>
    <w:rsid w:val="004960DA"/>
    <w:rsid w:val="004A088F"/>
    <w:rsid w:val="004A1675"/>
    <w:rsid w:val="004A2B27"/>
    <w:rsid w:val="004A30D6"/>
    <w:rsid w:val="004A3782"/>
    <w:rsid w:val="004A37C9"/>
    <w:rsid w:val="004A3971"/>
    <w:rsid w:val="004A3C2E"/>
    <w:rsid w:val="004B013E"/>
    <w:rsid w:val="004B02F9"/>
    <w:rsid w:val="004B0945"/>
    <w:rsid w:val="004B2131"/>
    <w:rsid w:val="004B3881"/>
    <w:rsid w:val="004B3ACE"/>
    <w:rsid w:val="004B45AE"/>
    <w:rsid w:val="004B5A2F"/>
    <w:rsid w:val="004B5DA6"/>
    <w:rsid w:val="004B7017"/>
    <w:rsid w:val="004C2EA7"/>
    <w:rsid w:val="004C4373"/>
    <w:rsid w:val="004C7504"/>
    <w:rsid w:val="004D03CC"/>
    <w:rsid w:val="004D1F3C"/>
    <w:rsid w:val="004D2B0D"/>
    <w:rsid w:val="004D2FD2"/>
    <w:rsid w:val="004D305A"/>
    <w:rsid w:val="004D3432"/>
    <w:rsid w:val="004D4E86"/>
    <w:rsid w:val="004D6204"/>
    <w:rsid w:val="004D65F5"/>
    <w:rsid w:val="004D6DEF"/>
    <w:rsid w:val="004E65C9"/>
    <w:rsid w:val="004E6BC6"/>
    <w:rsid w:val="004E6D7D"/>
    <w:rsid w:val="004E715F"/>
    <w:rsid w:val="004E7D85"/>
    <w:rsid w:val="004F1135"/>
    <w:rsid w:val="00500353"/>
    <w:rsid w:val="00501C5C"/>
    <w:rsid w:val="0050386D"/>
    <w:rsid w:val="005039E6"/>
    <w:rsid w:val="00505143"/>
    <w:rsid w:val="005060E9"/>
    <w:rsid w:val="0050755A"/>
    <w:rsid w:val="00507D62"/>
    <w:rsid w:val="00511C3E"/>
    <w:rsid w:val="005120E0"/>
    <w:rsid w:val="00514466"/>
    <w:rsid w:val="005144DE"/>
    <w:rsid w:val="00517778"/>
    <w:rsid w:val="005178C1"/>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1EC5"/>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9001B"/>
    <w:rsid w:val="005912F9"/>
    <w:rsid w:val="00593F28"/>
    <w:rsid w:val="00594239"/>
    <w:rsid w:val="0059658C"/>
    <w:rsid w:val="005966D7"/>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A2D"/>
    <w:rsid w:val="005B52AA"/>
    <w:rsid w:val="005B66D3"/>
    <w:rsid w:val="005B78DB"/>
    <w:rsid w:val="005C060B"/>
    <w:rsid w:val="005C1015"/>
    <w:rsid w:val="005C3737"/>
    <w:rsid w:val="005C3820"/>
    <w:rsid w:val="005C38AE"/>
    <w:rsid w:val="005C4A39"/>
    <w:rsid w:val="005C5399"/>
    <w:rsid w:val="005C6471"/>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50C"/>
    <w:rsid w:val="00603F6C"/>
    <w:rsid w:val="00603F71"/>
    <w:rsid w:val="00605964"/>
    <w:rsid w:val="0060663F"/>
    <w:rsid w:val="00610784"/>
    <w:rsid w:val="00611B2E"/>
    <w:rsid w:val="00616783"/>
    <w:rsid w:val="00617B40"/>
    <w:rsid w:val="00617E4F"/>
    <w:rsid w:val="00621B9A"/>
    <w:rsid w:val="00622FEC"/>
    <w:rsid w:val="006230DD"/>
    <w:rsid w:val="006247A4"/>
    <w:rsid w:val="00625B6B"/>
    <w:rsid w:val="00627595"/>
    <w:rsid w:val="00632084"/>
    <w:rsid w:val="00632FA1"/>
    <w:rsid w:val="006379D7"/>
    <w:rsid w:val="00640B62"/>
    <w:rsid w:val="0064102E"/>
    <w:rsid w:val="0064296F"/>
    <w:rsid w:val="00643A82"/>
    <w:rsid w:val="00645198"/>
    <w:rsid w:val="006505CC"/>
    <w:rsid w:val="00651574"/>
    <w:rsid w:val="00652AE4"/>
    <w:rsid w:val="00652B2A"/>
    <w:rsid w:val="00653F2C"/>
    <w:rsid w:val="0065543D"/>
    <w:rsid w:val="00657892"/>
    <w:rsid w:val="00661C97"/>
    <w:rsid w:val="00663635"/>
    <w:rsid w:val="00664426"/>
    <w:rsid w:val="0066722B"/>
    <w:rsid w:val="006732CD"/>
    <w:rsid w:val="00673561"/>
    <w:rsid w:val="006748D0"/>
    <w:rsid w:val="00674A92"/>
    <w:rsid w:val="00676DA2"/>
    <w:rsid w:val="006773AF"/>
    <w:rsid w:val="00677A0C"/>
    <w:rsid w:val="00680592"/>
    <w:rsid w:val="006814A0"/>
    <w:rsid w:val="00681B1E"/>
    <w:rsid w:val="00682ED8"/>
    <w:rsid w:val="0068378D"/>
    <w:rsid w:val="006841A7"/>
    <w:rsid w:val="00684EEE"/>
    <w:rsid w:val="0069258D"/>
    <w:rsid w:val="006958FA"/>
    <w:rsid w:val="006961E8"/>
    <w:rsid w:val="00696701"/>
    <w:rsid w:val="006A0637"/>
    <w:rsid w:val="006A06CA"/>
    <w:rsid w:val="006A1ECA"/>
    <w:rsid w:val="006A2826"/>
    <w:rsid w:val="006A4C32"/>
    <w:rsid w:val="006A77CB"/>
    <w:rsid w:val="006B035C"/>
    <w:rsid w:val="006B0729"/>
    <w:rsid w:val="006B201D"/>
    <w:rsid w:val="006B2918"/>
    <w:rsid w:val="006B7353"/>
    <w:rsid w:val="006B7595"/>
    <w:rsid w:val="006B7CCF"/>
    <w:rsid w:val="006C1B5B"/>
    <w:rsid w:val="006C2311"/>
    <w:rsid w:val="006C2D66"/>
    <w:rsid w:val="006C6F06"/>
    <w:rsid w:val="006C7AFB"/>
    <w:rsid w:val="006D0CFE"/>
    <w:rsid w:val="006D10D1"/>
    <w:rsid w:val="006D1572"/>
    <w:rsid w:val="006D4CF8"/>
    <w:rsid w:val="006D4D9A"/>
    <w:rsid w:val="006D558E"/>
    <w:rsid w:val="006D571C"/>
    <w:rsid w:val="006D5D51"/>
    <w:rsid w:val="006D610B"/>
    <w:rsid w:val="006E018F"/>
    <w:rsid w:val="006E0618"/>
    <w:rsid w:val="006E2379"/>
    <w:rsid w:val="006E291F"/>
    <w:rsid w:val="006E2EAB"/>
    <w:rsid w:val="006E40FD"/>
    <w:rsid w:val="006E69A0"/>
    <w:rsid w:val="006F0293"/>
    <w:rsid w:val="006F052B"/>
    <w:rsid w:val="006F17BF"/>
    <w:rsid w:val="006F1831"/>
    <w:rsid w:val="006F32BD"/>
    <w:rsid w:val="006F3593"/>
    <w:rsid w:val="006F430D"/>
    <w:rsid w:val="006F5861"/>
    <w:rsid w:val="006F60FC"/>
    <w:rsid w:val="00700112"/>
    <w:rsid w:val="0070071B"/>
    <w:rsid w:val="00701629"/>
    <w:rsid w:val="007016D4"/>
    <w:rsid w:val="00704738"/>
    <w:rsid w:val="0070507A"/>
    <w:rsid w:val="00705DDD"/>
    <w:rsid w:val="00706DC8"/>
    <w:rsid w:val="007079B8"/>
    <w:rsid w:val="007127F7"/>
    <w:rsid w:val="00712A50"/>
    <w:rsid w:val="007132D2"/>
    <w:rsid w:val="007132E4"/>
    <w:rsid w:val="00713957"/>
    <w:rsid w:val="00713BD2"/>
    <w:rsid w:val="00713F7E"/>
    <w:rsid w:val="0071493E"/>
    <w:rsid w:val="007167DC"/>
    <w:rsid w:val="00721C0A"/>
    <w:rsid w:val="00722380"/>
    <w:rsid w:val="007270E0"/>
    <w:rsid w:val="007324A9"/>
    <w:rsid w:val="0073261B"/>
    <w:rsid w:val="00732623"/>
    <w:rsid w:val="007332A6"/>
    <w:rsid w:val="00733E1B"/>
    <w:rsid w:val="00735489"/>
    <w:rsid w:val="00736DAE"/>
    <w:rsid w:val="0074037D"/>
    <w:rsid w:val="00743B9F"/>
    <w:rsid w:val="00743C04"/>
    <w:rsid w:val="00743C67"/>
    <w:rsid w:val="00744406"/>
    <w:rsid w:val="00744559"/>
    <w:rsid w:val="00746F02"/>
    <w:rsid w:val="00754C09"/>
    <w:rsid w:val="00754EB3"/>
    <w:rsid w:val="00757299"/>
    <w:rsid w:val="00757D1E"/>
    <w:rsid w:val="00760031"/>
    <w:rsid w:val="007603F9"/>
    <w:rsid w:val="007613AB"/>
    <w:rsid w:val="00762B60"/>
    <w:rsid w:val="00763F45"/>
    <w:rsid w:val="00764360"/>
    <w:rsid w:val="00765CEB"/>
    <w:rsid w:val="007667D3"/>
    <w:rsid w:val="007674AA"/>
    <w:rsid w:val="0077064F"/>
    <w:rsid w:val="0077153B"/>
    <w:rsid w:val="00771E4E"/>
    <w:rsid w:val="007739D2"/>
    <w:rsid w:val="00773F5A"/>
    <w:rsid w:val="007745FD"/>
    <w:rsid w:val="0077727D"/>
    <w:rsid w:val="00780321"/>
    <w:rsid w:val="0078049F"/>
    <w:rsid w:val="0078295A"/>
    <w:rsid w:val="00783B5D"/>
    <w:rsid w:val="00786191"/>
    <w:rsid w:val="007865E4"/>
    <w:rsid w:val="007911BD"/>
    <w:rsid w:val="007920DA"/>
    <w:rsid w:val="00792B5B"/>
    <w:rsid w:val="00795F82"/>
    <w:rsid w:val="007A03A9"/>
    <w:rsid w:val="007A13CD"/>
    <w:rsid w:val="007A1B02"/>
    <w:rsid w:val="007A261C"/>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54C4"/>
    <w:rsid w:val="007C5699"/>
    <w:rsid w:val="007C66AE"/>
    <w:rsid w:val="007C6B50"/>
    <w:rsid w:val="007D1395"/>
    <w:rsid w:val="007D23C1"/>
    <w:rsid w:val="007D33A9"/>
    <w:rsid w:val="007D76C0"/>
    <w:rsid w:val="007D7CF9"/>
    <w:rsid w:val="007E6E5F"/>
    <w:rsid w:val="007E7AC4"/>
    <w:rsid w:val="007E7E30"/>
    <w:rsid w:val="007F0BEC"/>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6173"/>
    <w:rsid w:val="008162A4"/>
    <w:rsid w:val="00816302"/>
    <w:rsid w:val="008209D7"/>
    <w:rsid w:val="00820A0F"/>
    <w:rsid w:val="0082117E"/>
    <w:rsid w:val="008213B8"/>
    <w:rsid w:val="008244D8"/>
    <w:rsid w:val="00825E18"/>
    <w:rsid w:val="0082607F"/>
    <w:rsid w:val="008272A9"/>
    <w:rsid w:val="00827C4B"/>
    <w:rsid w:val="00827E25"/>
    <w:rsid w:val="008311A0"/>
    <w:rsid w:val="008328C1"/>
    <w:rsid w:val="008348AF"/>
    <w:rsid w:val="00834D9B"/>
    <w:rsid w:val="00836176"/>
    <w:rsid w:val="00836C92"/>
    <w:rsid w:val="00837FEB"/>
    <w:rsid w:val="008404A7"/>
    <w:rsid w:val="00842142"/>
    <w:rsid w:val="00844C22"/>
    <w:rsid w:val="00846C36"/>
    <w:rsid w:val="0085018C"/>
    <w:rsid w:val="00852ED8"/>
    <w:rsid w:val="008578EF"/>
    <w:rsid w:val="0086089E"/>
    <w:rsid w:val="00860918"/>
    <w:rsid w:val="00862216"/>
    <w:rsid w:val="00862841"/>
    <w:rsid w:val="008629DD"/>
    <w:rsid w:val="00865DEA"/>
    <w:rsid w:val="00867642"/>
    <w:rsid w:val="008714C1"/>
    <w:rsid w:val="0087190B"/>
    <w:rsid w:val="0087459D"/>
    <w:rsid w:val="00874FC2"/>
    <w:rsid w:val="008758E3"/>
    <w:rsid w:val="00875F3E"/>
    <w:rsid w:val="00877681"/>
    <w:rsid w:val="00883531"/>
    <w:rsid w:val="008852DA"/>
    <w:rsid w:val="00885D45"/>
    <w:rsid w:val="00887F3F"/>
    <w:rsid w:val="00891D89"/>
    <w:rsid w:val="00891EBC"/>
    <w:rsid w:val="008928B3"/>
    <w:rsid w:val="00893C92"/>
    <w:rsid w:val="008945ED"/>
    <w:rsid w:val="008946A6"/>
    <w:rsid w:val="008A071D"/>
    <w:rsid w:val="008A3300"/>
    <w:rsid w:val="008A3EDE"/>
    <w:rsid w:val="008B08AD"/>
    <w:rsid w:val="008B2037"/>
    <w:rsid w:val="008B2045"/>
    <w:rsid w:val="008B2B4A"/>
    <w:rsid w:val="008B383D"/>
    <w:rsid w:val="008B40CB"/>
    <w:rsid w:val="008B63DE"/>
    <w:rsid w:val="008B690A"/>
    <w:rsid w:val="008C04DD"/>
    <w:rsid w:val="008C1736"/>
    <w:rsid w:val="008C1F7D"/>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3A03"/>
    <w:rsid w:val="008F3C06"/>
    <w:rsid w:val="008F554F"/>
    <w:rsid w:val="008F68C0"/>
    <w:rsid w:val="008F7184"/>
    <w:rsid w:val="00905647"/>
    <w:rsid w:val="00906933"/>
    <w:rsid w:val="00906C69"/>
    <w:rsid w:val="009072D2"/>
    <w:rsid w:val="00907E0C"/>
    <w:rsid w:val="00910C58"/>
    <w:rsid w:val="00911668"/>
    <w:rsid w:val="00911C37"/>
    <w:rsid w:val="00912322"/>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E72"/>
    <w:rsid w:val="00945113"/>
    <w:rsid w:val="00945135"/>
    <w:rsid w:val="009453C3"/>
    <w:rsid w:val="009465B3"/>
    <w:rsid w:val="00946F58"/>
    <w:rsid w:val="00947E9F"/>
    <w:rsid w:val="0095211C"/>
    <w:rsid w:val="009526E8"/>
    <w:rsid w:val="00954137"/>
    <w:rsid w:val="00954AC1"/>
    <w:rsid w:val="00954B4E"/>
    <w:rsid w:val="00954C2B"/>
    <w:rsid w:val="0095713A"/>
    <w:rsid w:val="00960C04"/>
    <w:rsid w:val="00962041"/>
    <w:rsid w:val="00962955"/>
    <w:rsid w:val="009637C7"/>
    <w:rsid w:val="00963938"/>
    <w:rsid w:val="00965908"/>
    <w:rsid w:val="009715D2"/>
    <w:rsid w:val="00971715"/>
    <w:rsid w:val="0097180C"/>
    <w:rsid w:val="00971960"/>
    <w:rsid w:val="00981E48"/>
    <w:rsid w:val="00983021"/>
    <w:rsid w:val="009858FD"/>
    <w:rsid w:val="00986133"/>
    <w:rsid w:val="009873F0"/>
    <w:rsid w:val="00987801"/>
    <w:rsid w:val="00987908"/>
    <w:rsid w:val="00990A36"/>
    <w:rsid w:val="00992D4E"/>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2313"/>
    <w:rsid w:val="009B32B0"/>
    <w:rsid w:val="009B354B"/>
    <w:rsid w:val="009B3EA1"/>
    <w:rsid w:val="009B620F"/>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895"/>
    <w:rsid w:val="009F4D1D"/>
    <w:rsid w:val="009F748A"/>
    <w:rsid w:val="00A0308F"/>
    <w:rsid w:val="00A03966"/>
    <w:rsid w:val="00A03AE0"/>
    <w:rsid w:val="00A03B58"/>
    <w:rsid w:val="00A0426C"/>
    <w:rsid w:val="00A056B1"/>
    <w:rsid w:val="00A0652F"/>
    <w:rsid w:val="00A07235"/>
    <w:rsid w:val="00A07BAB"/>
    <w:rsid w:val="00A07C20"/>
    <w:rsid w:val="00A10A59"/>
    <w:rsid w:val="00A127A7"/>
    <w:rsid w:val="00A16B14"/>
    <w:rsid w:val="00A17FE9"/>
    <w:rsid w:val="00A20E3E"/>
    <w:rsid w:val="00A22BA7"/>
    <w:rsid w:val="00A241F4"/>
    <w:rsid w:val="00A25AB7"/>
    <w:rsid w:val="00A3002A"/>
    <w:rsid w:val="00A30556"/>
    <w:rsid w:val="00A30F37"/>
    <w:rsid w:val="00A324FA"/>
    <w:rsid w:val="00A33A03"/>
    <w:rsid w:val="00A34257"/>
    <w:rsid w:val="00A3491B"/>
    <w:rsid w:val="00A353DE"/>
    <w:rsid w:val="00A35E4D"/>
    <w:rsid w:val="00A4202C"/>
    <w:rsid w:val="00A4518F"/>
    <w:rsid w:val="00A451F2"/>
    <w:rsid w:val="00A46B1E"/>
    <w:rsid w:val="00A4738E"/>
    <w:rsid w:val="00A50F5E"/>
    <w:rsid w:val="00A5120B"/>
    <w:rsid w:val="00A53A10"/>
    <w:rsid w:val="00A56920"/>
    <w:rsid w:val="00A56D95"/>
    <w:rsid w:val="00A571BA"/>
    <w:rsid w:val="00A608F2"/>
    <w:rsid w:val="00A6133D"/>
    <w:rsid w:val="00A62C46"/>
    <w:rsid w:val="00A643B7"/>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7A1E"/>
    <w:rsid w:val="00AB0472"/>
    <w:rsid w:val="00AB2C04"/>
    <w:rsid w:val="00AB4CE2"/>
    <w:rsid w:val="00AB558E"/>
    <w:rsid w:val="00AB5D1F"/>
    <w:rsid w:val="00AB6ACC"/>
    <w:rsid w:val="00AB7E71"/>
    <w:rsid w:val="00AC04F0"/>
    <w:rsid w:val="00AC16FD"/>
    <w:rsid w:val="00AC1955"/>
    <w:rsid w:val="00AC2CF4"/>
    <w:rsid w:val="00AC5851"/>
    <w:rsid w:val="00AC59F3"/>
    <w:rsid w:val="00AC64F1"/>
    <w:rsid w:val="00AC75A4"/>
    <w:rsid w:val="00AD1126"/>
    <w:rsid w:val="00AD2940"/>
    <w:rsid w:val="00AD2C98"/>
    <w:rsid w:val="00AD2ED6"/>
    <w:rsid w:val="00AD6AA2"/>
    <w:rsid w:val="00AD6D52"/>
    <w:rsid w:val="00AD6F7C"/>
    <w:rsid w:val="00AE0E6B"/>
    <w:rsid w:val="00AE1160"/>
    <w:rsid w:val="00AE22C4"/>
    <w:rsid w:val="00AE237B"/>
    <w:rsid w:val="00AE31D0"/>
    <w:rsid w:val="00AE3988"/>
    <w:rsid w:val="00AF1FEB"/>
    <w:rsid w:val="00AF2CC5"/>
    <w:rsid w:val="00AF6840"/>
    <w:rsid w:val="00AF78BF"/>
    <w:rsid w:val="00AF79F8"/>
    <w:rsid w:val="00B002F1"/>
    <w:rsid w:val="00B011F4"/>
    <w:rsid w:val="00B01220"/>
    <w:rsid w:val="00B01628"/>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47C1"/>
    <w:rsid w:val="00B27DBA"/>
    <w:rsid w:val="00B31994"/>
    <w:rsid w:val="00B32343"/>
    <w:rsid w:val="00B35113"/>
    <w:rsid w:val="00B35247"/>
    <w:rsid w:val="00B358DE"/>
    <w:rsid w:val="00B40CB7"/>
    <w:rsid w:val="00B4103F"/>
    <w:rsid w:val="00B412BE"/>
    <w:rsid w:val="00B4669C"/>
    <w:rsid w:val="00B46BB6"/>
    <w:rsid w:val="00B51BA1"/>
    <w:rsid w:val="00B52DF8"/>
    <w:rsid w:val="00B537EE"/>
    <w:rsid w:val="00B5639D"/>
    <w:rsid w:val="00B617BC"/>
    <w:rsid w:val="00B61FBF"/>
    <w:rsid w:val="00B6249A"/>
    <w:rsid w:val="00B64EDA"/>
    <w:rsid w:val="00B65B46"/>
    <w:rsid w:val="00B67CC1"/>
    <w:rsid w:val="00B72A0E"/>
    <w:rsid w:val="00B737A9"/>
    <w:rsid w:val="00B74482"/>
    <w:rsid w:val="00B7726D"/>
    <w:rsid w:val="00B77B3E"/>
    <w:rsid w:val="00B80117"/>
    <w:rsid w:val="00B80C58"/>
    <w:rsid w:val="00B80EFA"/>
    <w:rsid w:val="00B82B1E"/>
    <w:rsid w:val="00B82F34"/>
    <w:rsid w:val="00B85B78"/>
    <w:rsid w:val="00B91121"/>
    <w:rsid w:val="00B927EF"/>
    <w:rsid w:val="00B9776D"/>
    <w:rsid w:val="00BA051C"/>
    <w:rsid w:val="00BA30CA"/>
    <w:rsid w:val="00BA7958"/>
    <w:rsid w:val="00BB0EE2"/>
    <w:rsid w:val="00BB2139"/>
    <w:rsid w:val="00BB275E"/>
    <w:rsid w:val="00BB3A99"/>
    <w:rsid w:val="00BB6281"/>
    <w:rsid w:val="00BB6E24"/>
    <w:rsid w:val="00BB7C1F"/>
    <w:rsid w:val="00BC1DA5"/>
    <w:rsid w:val="00BC276A"/>
    <w:rsid w:val="00BC403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465E"/>
    <w:rsid w:val="00BF2160"/>
    <w:rsid w:val="00BF3E34"/>
    <w:rsid w:val="00BF591D"/>
    <w:rsid w:val="00BF77DE"/>
    <w:rsid w:val="00C010CD"/>
    <w:rsid w:val="00C019FF"/>
    <w:rsid w:val="00C01C37"/>
    <w:rsid w:val="00C02139"/>
    <w:rsid w:val="00C030F9"/>
    <w:rsid w:val="00C05730"/>
    <w:rsid w:val="00C05D65"/>
    <w:rsid w:val="00C0612E"/>
    <w:rsid w:val="00C067DE"/>
    <w:rsid w:val="00C0762E"/>
    <w:rsid w:val="00C07943"/>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7159"/>
    <w:rsid w:val="00C4355F"/>
    <w:rsid w:val="00C44AA6"/>
    <w:rsid w:val="00C45F6B"/>
    <w:rsid w:val="00C46308"/>
    <w:rsid w:val="00C474C7"/>
    <w:rsid w:val="00C47EA1"/>
    <w:rsid w:val="00C50D44"/>
    <w:rsid w:val="00C51454"/>
    <w:rsid w:val="00C518D7"/>
    <w:rsid w:val="00C51B40"/>
    <w:rsid w:val="00C5230A"/>
    <w:rsid w:val="00C54585"/>
    <w:rsid w:val="00C55670"/>
    <w:rsid w:val="00C55CCF"/>
    <w:rsid w:val="00C57D98"/>
    <w:rsid w:val="00C61A57"/>
    <w:rsid w:val="00C632D8"/>
    <w:rsid w:val="00C6621B"/>
    <w:rsid w:val="00C71C65"/>
    <w:rsid w:val="00C74F58"/>
    <w:rsid w:val="00C758E8"/>
    <w:rsid w:val="00C759EA"/>
    <w:rsid w:val="00C7727D"/>
    <w:rsid w:val="00C80E1A"/>
    <w:rsid w:val="00C812F0"/>
    <w:rsid w:val="00C833ED"/>
    <w:rsid w:val="00C837AB"/>
    <w:rsid w:val="00C85D82"/>
    <w:rsid w:val="00C86263"/>
    <w:rsid w:val="00C865FD"/>
    <w:rsid w:val="00C86FFC"/>
    <w:rsid w:val="00C906BA"/>
    <w:rsid w:val="00C90BA9"/>
    <w:rsid w:val="00C9133D"/>
    <w:rsid w:val="00C93B3D"/>
    <w:rsid w:val="00C94C05"/>
    <w:rsid w:val="00C957D9"/>
    <w:rsid w:val="00C968F9"/>
    <w:rsid w:val="00C96D86"/>
    <w:rsid w:val="00C96DEE"/>
    <w:rsid w:val="00C97FEE"/>
    <w:rsid w:val="00CA0DDC"/>
    <w:rsid w:val="00CA3704"/>
    <w:rsid w:val="00CA3D9B"/>
    <w:rsid w:val="00CA4C4A"/>
    <w:rsid w:val="00CA527B"/>
    <w:rsid w:val="00CA5700"/>
    <w:rsid w:val="00CA606A"/>
    <w:rsid w:val="00CA619B"/>
    <w:rsid w:val="00CB0E4E"/>
    <w:rsid w:val="00CB174C"/>
    <w:rsid w:val="00CB1D84"/>
    <w:rsid w:val="00CB4166"/>
    <w:rsid w:val="00CB71B1"/>
    <w:rsid w:val="00CB7386"/>
    <w:rsid w:val="00CB7892"/>
    <w:rsid w:val="00CC75FD"/>
    <w:rsid w:val="00CD07A0"/>
    <w:rsid w:val="00CD0E49"/>
    <w:rsid w:val="00CD134D"/>
    <w:rsid w:val="00CD5215"/>
    <w:rsid w:val="00CD737B"/>
    <w:rsid w:val="00CE1529"/>
    <w:rsid w:val="00CE3763"/>
    <w:rsid w:val="00CE4C2C"/>
    <w:rsid w:val="00CE5CEC"/>
    <w:rsid w:val="00CF079C"/>
    <w:rsid w:val="00CF11C1"/>
    <w:rsid w:val="00CF1C4C"/>
    <w:rsid w:val="00CF2B4B"/>
    <w:rsid w:val="00CF2B74"/>
    <w:rsid w:val="00CF38F1"/>
    <w:rsid w:val="00CF3E32"/>
    <w:rsid w:val="00CF4137"/>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67A9"/>
    <w:rsid w:val="00D1773D"/>
    <w:rsid w:val="00D17A21"/>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226B"/>
    <w:rsid w:val="00D4359E"/>
    <w:rsid w:val="00D43E8E"/>
    <w:rsid w:val="00D45C63"/>
    <w:rsid w:val="00D4791B"/>
    <w:rsid w:val="00D47CD8"/>
    <w:rsid w:val="00D47EC9"/>
    <w:rsid w:val="00D512DF"/>
    <w:rsid w:val="00D52B65"/>
    <w:rsid w:val="00D55132"/>
    <w:rsid w:val="00D56B9F"/>
    <w:rsid w:val="00D57011"/>
    <w:rsid w:val="00D576DD"/>
    <w:rsid w:val="00D60081"/>
    <w:rsid w:val="00D62991"/>
    <w:rsid w:val="00D62E0C"/>
    <w:rsid w:val="00D64770"/>
    <w:rsid w:val="00D64CF8"/>
    <w:rsid w:val="00D704D1"/>
    <w:rsid w:val="00D724E3"/>
    <w:rsid w:val="00D73087"/>
    <w:rsid w:val="00D73195"/>
    <w:rsid w:val="00D73AC9"/>
    <w:rsid w:val="00D743FA"/>
    <w:rsid w:val="00D753F7"/>
    <w:rsid w:val="00D7658F"/>
    <w:rsid w:val="00D7693A"/>
    <w:rsid w:val="00D76DAC"/>
    <w:rsid w:val="00D771B4"/>
    <w:rsid w:val="00D77BDE"/>
    <w:rsid w:val="00D843C2"/>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D03EF"/>
    <w:rsid w:val="00DD0D8C"/>
    <w:rsid w:val="00DD1405"/>
    <w:rsid w:val="00DD29D0"/>
    <w:rsid w:val="00DD6119"/>
    <w:rsid w:val="00DE01FA"/>
    <w:rsid w:val="00DE0EEA"/>
    <w:rsid w:val="00DE1E2D"/>
    <w:rsid w:val="00DE262D"/>
    <w:rsid w:val="00DE4331"/>
    <w:rsid w:val="00DE4B77"/>
    <w:rsid w:val="00DE54B0"/>
    <w:rsid w:val="00DE5F65"/>
    <w:rsid w:val="00DF16AA"/>
    <w:rsid w:val="00DF1A4B"/>
    <w:rsid w:val="00DF1F08"/>
    <w:rsid w:val="00DF2B7D"/>
    <w:rsid w:val="00DF46FE"/>
    <w:rsid w:val="00DF4D56"/>
    <w:rsid w:val="00DF5371"/>
    <w:rsid w:val="00DF5757"/>
    <w:rsid w:val="00DF5D1B"/>
    <w:rsid w:val="00E02765"/>
    <w:rsid w:val="00E027DE"/>
    <w:rsid w:val="00E05C1F"/>
    <w:rsid w:val="00E107C1"/>
    <w:rsid w:val="00E1095D"/>
    <w:rsid w:val="00E10D0E"/>
    <w:rsid w:val="00E127CA"/>
    <w:rsid w:val="00E12F34"/>
    <w:rsid w:val="00E136BD"/>
    <w:rsid w:val="00E153F3"/>
    <w:rsid w:val="00E15761"/>
    <w:rsid w:val="00E1606D"/>
    <w:rsid w:val="00E16E42"/>
    <w:rsid w:val="00E20208"/>
    <w:rsid w:val="00E22032"/>
    <w:rsid w:val="00E2547C"/>
    <w:rsid w:val="00E27DF3"/>
    <w:rsid w:val="00E3018F"/>
    <w:rsid w:val="00E30B63"/>
    <w:rsid w:val="00E30BF4"/>
    <w:rsid w:val="00E31F31"/>
    <w:rsid w:val="00E40B37"/>
    <w:rsid w:val="00E4117E"/>
    <w:rsid w:val="00E42049"/>
    <w:rsid w:val="00E43092"/>
    <w:rsid w:val="00E43CF6"/>
    <w:rsid w:val="00E450EC"/>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83A"/>
    <w:rsid w:val="00EB08F7"/>
    <w:rsid w:val="00EB5020"/>
    <w:rsid w:val="00EB5306"/>
    <w:rsid w:val="00EB63AF"/>
    <w:rsid w:val="00EB6C8E"/>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BA7"/>
    <w:rsid w:val="00EF0770"/>
    <w:rsid w:val="00EF0DD0"/>
    <w:rsid w:val="00EF2209"/>
    <w:rsid w:val="00EF240D"/>
    <w:rsid w:val="00EF27E4"/>
    <w:rsid w:val="00EF396E"/>
    <w:rsid w:val="00EF4548"/>
    <w:rsid w:val="00EF6AB7"/>
    <w:rsid w:val="00F02190"/>
    <w:rsid w:val="00F044B2"/>
    <w:rsid w:val="00F05D0E"/>
    <w:rsid w:val="00F064AF"/>
    <w:rsid w:val="00F07253"/>
    <w:rsid w:val="00F07771"/>
    <w:rsid w:val="00F10105"/>
    <w:rsid w:val="00F10CC4"/>
    <w:rsid w:val="00F11F86"/>
    <w:rsid w:val="00F1256C"/>
    <w:rsid w:val="00F131F1"/>
    <w:rsid w:val="00F15A39"/>
    <w:rsid w:val="00F161DF"/>
    <w:rsid w:val="00F20DF2"/>
    <w:rsid w:val="00F2211C"/>
    <w:rsid w:val="00F25280"/>
    <w:rsid w:val="00F25F08"/>
    <w:rsid w:val="00F25F8B"/>
    <w:rsid w:val="00F26E6E"/>
    <w:rsid w:val="00F30AC1"/>
    <w:rsid w:val="00F310CD"/>
    <w:rsid w:val="00F31ADA"/>
    <w:rsid w:val="00F32E13"/>
    <w:rsid w:val="00F3384F"/>
    <w:rsid w:val="00F33D92"/>
    <w:rsid w:val="00F35191"/>
    <w:rsid w:val="00F40643"/>
    <w:rsid w:val="00F422F8"/>
    <w:rsid w:val="00F431CE"/>
    <w:rsid w:val="00F43B05"/>
    <w:rsid w:val="00F44FAA"/>
    <w:rsid w:val="00F45544"/>
    <w:rsid w:val="00F45861"/>
    <w:rsid w:val="00F462E0"/>
    <w:rsid w:val="00F47146"/>
    <w:rsid w:val="00F510B8"/>
    <w:rsid w:val="00F51C13"/>
    <w:rsid w:val="00F52C53"/>
    <w:rsid w:val="00F52E44"/>
    <w:rsid w:val="00F5426D"/>
    <w:rsid w:val="00F54B87"/>
    <w:rsid w:val="00F56D83"/>
    <w:rsid w:val="00F57A6F"/>
    <w:rsid w:val="00F6077B"/>
    <w:rsid w:val="00F608F6"/>
    <w:rsid w:val="00F60BF5"/>
    <w:rsid w:val="00F610C6"/>
    <w:rsid w:val="00F624BB"/>
    <w:rsid w:val="00F64080"/>
    <w:rsid w:val="00F64390"/>
    <w:rsid w:val="00F652A6"/>
    <w:rsid w:val="00F66D13"/>
    <w:rsid w:val="00F6756C"/>
    <w:rsid w:val="00F67F58"/>
    <w:rsid w:val="00F72284"/>
    <w:rsid w:val="00F731BE"/>
    <w:rsid w:val="00F76898"/>
    <w:rsid w:val="00F775FF"/>
    <w:rsid w:val="00F77618"/>
    <w:rsid w:val="00F80C6A"/>
    <w:rsid w:val="00F83E33"/>
    <w:rsid w:val="00F83F46"/>
    <w:rsid w:val="00F841C6"/>
    <w:rsid w:val="00F8618C"/>
    <w:rsid w:val="00F87585"/>
    <w:rsid w:val="00F8776E"/>
    <w:rsid w:val="00F91121"/>
    <w:rsid w:val="00F91FF6"/>
    <w:rsid w:val="00F9386D"/>
    <w:rsid w:val="00F965F9"/>
    <w:rsid w:val="00FA74F4"/>
    <w:rsid w:val="00FB07AA"/>
    <w:rsid w:val="00FB0AB5"/>
    <w:rsid w:val="00FB1C3E"/>
    <w:rsid w:val="00FB1C98"/>
    <w:rsid w:val="00FB2B41"/>
    <w:rsid w:val="00FB2C33"/>
    <w:rsid w:val="00FB3709"/>
    <w:rsid w:val="00FB3955"/>
    <w:rsid w:val="00FC00D5"/>
    <w:rsid w:val="00FC10BC"/>
    <w:rsid w:val="00FC2F88"/>
    <w:rsid w:val="00FC534B"/>
    <w:rsid w:val="00FC5782"/>
    <w:rsid w:val="00FC5B5C"/>
    <w:rsid w:val="00FC63CB"/>
    <w:rsid w:val="00FD0A48"/>
    <w:rsid w:val="00FD0A85"/>
    <w:rsid w:val="00FD2D1A"/>
    <w:rsid w:val="00FD3C37"/>
    <w:rsid w:val="00FD468A"/>
    <w:rsid w:val="00FD52C5"/>
    <w:rsid w:val="00FD636D"/>
    <w:rsid w:val="00FD713B"/>
    <w:rsid w:val="00FD7BCD"/>
    <w:rsid w:val="00FE026C"/>
    <w:rsid w:val="00FE16D2"/>
    <w:rsid w:val="00FE2911"/>
    <w:rsid w:val="00FE44C0"/>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B1588F9-2DBE-4F88-98C1-CB407D64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basedOn w:val="Normal"/>
    <w:link w:val="PargrafodaListaChar"/>
    <w:uiPriority w:val="1"/>
    <w:qFormat/>
    <w:rsid w:val="002C13D2"/>
    <w:pPr>
      <w:ind w:left="708"/>
    </w:p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TextodecomentrioChar">
    <w:name w:val="Texto de comentário Char"/>
    <w:basedOn w:val="Fontepargpadro"/>
    <w:link w:val="Textodecomentrio"/>
    <w:rsid w:val="002E7D5A"/>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PargrafodaListaChar">
    <w:name w:val="Parágrafo da Lista Char"/>
    <w:link w:val="PargrafodaLista"/>
    <w:uiPriority w:val="34"/>
    <w:locked/>
    <w:rsid w:val="00F43B05"/>
    <w:rPr>
      <w:sz w:val="24"/>
      <w:szCs w:val="24"/>
    </w:rPr>
  </w:style>
  <w:style w:type="character" w:customStyle="1" w:styleId="Ttulo1Char">
    <w:name w:val="Título 1 Char"/>
    <w:link w:val="Ttulo1"/>
    <w:rsid w:val="009C7196"/>
    <w:rPr>
      <w:b/>
      <w:sz w:val="24"/>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126D-0461-4A85-95CD-3847D9260DA5}">
  <ds:schemaRefs>
    <ds:schemaRef ds:uri="http://schemas.openxmlformats.org/officeDocument/2006/bibliography"/>
  </ds:schemaRefs>
</ds:datastoreItem>
</file>

<file path=customXml/itemProps2.xml><?xml version="1.0" encoding="utf-8"?>
<ds:datastoreItem xmlns:ds="http://schemas.openxmlformats.org/officeDocument/2006/customXml" ds:itemID="{AEB5D094-B376-495C-8670-1A7F5390433D}">
  <ds:schemaRefs>
    <ds:schemaRef ds:uri="http://schemas.openxmlformats.org/officeDocument/2006/bibliography"/>
  </ds:schemaRefs>
</ds:datastoreItem>
</file>

<file path=customXml/itemProps3.xml><?xml version="1.0" encoding="utf-8"?>
<ds:datastoreItem xmlns:ds="http://schemas.openxmlformats.org/officeDocument/2006/customXml" ds:itemID="{891414A9-D929-4C2A-82F7-3923A1F62B39}">
  <ds:schemaRefs>
    <ds:schemaRef ds:uri="http://schemas.openxmlformats.org/officeDocument/2006/bibliography"/>
  </ds:schemaRefs>
</ds:datastoreItem>
</file>

<file path=customXml/itemProps4.xml><?xml version="1.0" encoding="utf-8"?>
<ds:datastoreItem xmlns:ds="http://schemas.openxmlformats.org/officeDocument/2006/customXml" ds:itemID="{70CC7CEE-1421-4ED2-876B-9123DD97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11165</Words>
  <Characters>60296</Characters>
  <Application>Microsoft Office Word</Application>
  <DocSecurity>0</DocSecurity>
  <Lines>502</Lines>
  <Paragraphs>142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Vinicius Franco</cp:lastModifiedBy>
  <cp:revision>1</cp:revision>
  <cp:lastPrinted>2013-07-20T17:33:00Z</cp:lastPrinted>
  <dcterms:created xsi:type="dcterms:W3CDTF">2020-07-07T02:04:00Z</dcterms:created>
  <dcterms:modified xsi:type="dcterms:W3CDTF">2020-07-07T02:12:00Z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ies>
</file>