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 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6B719912"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3530CF">
        <w:rPr>
          <w:rFonts w:ascii="Ebrima" w:hAnsi="Ebrima"/>
          <w:sz w:val="22"/>
          <w:szCs w:val="22"/>
        </w:rPr>
        <w:t xml:space="preserve"> e devedora da</w:t>
      </w:r>
      <w:del w:id="0" w:author="Vinicius Franco" w:date="2020-07-01T16:49:00Z">
        <w:r w:rsidR="003530CF" w:rsidDel="00D73E36">
          <w:rPr>
            <w:rFonts w:ascii="Ebrima" w:hAnsi="Ebrima"/>
            <w:sz w:val="22"/>
            <w:szCs w:val="22"/>
          </w:rPr>
          <w:delText>s</w:delText>
        </w:r>
      </w:del>
      <w:r w:rsidR="003530CF">
        <w:rPr>
          <w:rFonts w:ascii="Ebrima" w:hAnsi="Ebrima"/>
          <w:sz w:val="22"/>
          <w:szCs w:val="22"/>
        </w:rPr>
        <w:t xml:space="preserve"> CCB (conforme abaixo definida</w:t>
      </w:r>
      <w:del w:id="1" w:author="Vinicius Franco" w:date="2020-07-01T16:49:00Z">
        <w:r w:rsidR="003530CF" w:rsidDel="00D73E36">
          <w:rPr>
            <w:rFonts w:ascii="Ebrima" w:hAnsi="Ebrima"/>
            <w:sz w:val="22"/>
            <w:szCs w:val="22"/>
          </w:rPr>
          <w:delText>s</w:delText>
        </w:r>
      </w:del>
      <w:r w:rsidR="003530CF">
        <w:rPr>
          <w:rFonts w:ascii="Ebrima" w:hAnsi="Ebrima"/>
          <w:sz w:val="22"/>
          <w:szCs w:val="22"/>
        </w:rPr>
        <w:t>)</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B53C735" w14:textId="1E3C38CA" w:rsidR="00D63DEE" w:rsidRPr="00F52ABB" w:rsidRDefault="003530CF" w:rsidP="0049470E">
      <w:pPr>
        <w:autoSpaceDE w:val="0"/>
        <w:autoSpaceDN w:val="0"/>
        <w:adjustRightInd w:val="0"/>
        <w:spacing w:line="300" w:lineRule="exact"/>
        <w:jc w:val="both"/>
        <w:rPr>
          <w:rFonts w:ascii="Ebrima" w:hAnsi="Ebrima"/>
          <w:sz w:val="22"/>
          <w:szCs w:val="22"/>
        </w:rPr>
      </w:pPr>
      <w:bookmarkStart w:id="2" w:name="_Hlk494405046"/>
      <w:bookmarkStart w:id="3" w:name="_Hlk4453097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2"/>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 </w:t>
      </w:r>
      <w:bookmarkEnd w:id="3"/>
      <w:r w:rsidRPr="00FF2C1B">
        <w:rPr>
          <w:rFonts w:ascii="Ebrima" w:hAnsi="Ebrima"/>
          <w:sz w:val="22"/>
          <w:szCs w:val="22"/>
        </w:rPr>
        <w:t>(“</w:t>
      </w:r>
      <w:r>
        <w:rPr>
          <w:rFonts w:ascii="Ebrima" w:hAnsi="Ebrima"/>
          <w:sz w:val="22"/>
          <w:szCs w:val="22"/>
          <w:u w:val="single"/>
        </w:rPr>
        <w:t>GTR</w:t>
      </w:r>
      <w:r w:rsidR="0049470E" w:rsidRPr="00F52ABB">
        <w:rPr>
          <w:rFonts w:ascii="Ebrima" w:hAnsi="Ebrima"/>
          <w:sz w:val="22"/>
          <w:szCs w:val="22"/>
        </w:rPr>
        <w:t>”);</w:t>
      </w:r>
      <w:r w:rsidR="00D63DEE" w:rsidRPr="00F52ABB">
        <w:rPr>
          <w:rFonts w:ascii="Ebrima" w:hAnsi="Ebrima"/>
          <w:sz w:val="22"/>
          <w:szCs w:val="22"/>
        </w:rPr>
        <w:t xml:space="preserve"> e</w:t>
      </w:r>
    </w:p>
    <w:p w14:paraId="5D9AFD99" w14:textId="32F4E94E" w:rsidR="00D63DEE" w:rsidRDefault="00D63DEE" w:rsidP="0049470E">
      <w:pPr>
        <w:autoSpaceDE w:val="0"/>
        <w:autoSpaceDN w:val="0"/>
        <w:adjustRightInd w:val="0"/>
        <w:spacing w:line="300" w:lineRule="exact"/>
        <w:jc w:val="both"/>
        <w:rPr>
          <w:rFonts w:ascii="Ebrima" w:hAnsi="Ebrima"/>
          <w:sz w:val="22"/>
          <w:szCs w:val="22"/>
        </w:rPr>
      </w:pPr>
    </w:p>
    <w:p w14:paraId="78A727E7" w14:textId="70BD6F75" w:rsidR="003530CF" w:rsidRDefault="003530CF" w:rsidP="0049470E">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p>
    <w:p w14:paraId="49D1B0E3" w14:textId="77777777" w:rsidR="003530CF" w:rsidRPr="00F52ABB" w:rsidRDefault="003530CF" w:rsidP="0049470E">
      <w:pPr>
        <w:autoSpaceDE w:val="0"/>
        <w:autoSpaceDN w:val="0"/>
        <w:adjustRightInd w:val="0"/>
        <w:spacing w:line="300" w:lineRule="exact"/>
        <w:jc w:val="both"/>
        <w:rPr>
          <w:rFonts w:ascii="Ebrima" w:hAnsi="Ebrima"/>
          <w:sz w:val="22"/>
          <w:szCs w:val="22"/>
        </w:rPr>
      </w:pPr>
    </w:p>
    <w:p w14:paraId="256D2CA5" w14:textId="59478AE8"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4" w:name="_Hlk523840425"/>
      <w:bookmarkStart w:id="5" w:name="_Hlk486249788"/>
      <w:r w:rsidRPr="00F52ABB">
        <w:rPr>
          <w:rFonts w:ascii="Ebrima" w:eastAsia="Calibri" w:hAnsi="Ebrima"/>
          <w:b/>
          <w:bCs/>
          <w:sz w:val="22"/>
          <w:szCs w:val="22"/>
        </w:rPr>
        <w:t>COMPANHIA HIPOTECÁRIA PIRATINI – CHP</w:t>
      </w:r>
      <w:bookmarkEnd w:id="4"/>
      <w:r w:rsidRPr="00F52ABB">
        <w:rPr>
          <w:rFonts w:ascii="Ebrima" w:eastAsia="Calibri" w:hAnsi="Ebrima"/>
          <w:sz w:val="22"/>
          <w:szCs w:val="22"/>
        </w:rPr>
        <w:t>, companhia hipotecária, inscrita no CNPJ/ME sob nº 18.282.093/0001-50</w:t>
      </w:r>
      <w:bookmarkEnd w:id="5"/>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sidR="003530CF">
        <w:rPr>
          <w:rFonts w:ascii="Ebrima" w:hAnsi="Ebrima"/>
          <w:sz w:val="22"/>
          <w:szCs w:val="22"/>
        </w:rPr>
        <w:t>GTR</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179E504C"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F7B2F54" w14:textId="170F4A6A"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garantidores</w:t>
      </w:r>
      <w:r w:rsidRPr="00F52ABB">
        <w:rPr>
          <w:rFonts w:ascii="Ebrima" w:hAnsi="Ebrima" w:cstheme="minorHAnsi"/>
          <w:sz w:val="22"/>
          <w:szCs w:val="22"/>
        </w:rPr>
        <w:t>:</w:t>
      </w:r>
    </w:p>
    <w:p w14:paraId="23D37A71" w14:textId="77777777" w:rsidR="0049470E" w:rsidRPr="00F52ABB" w:rsidRDefault="0049470E" w:rsidP="0049470E">
      <w:pPr>
        <w:spacing w:line="300" w:lineRule="exact"/>
        <w:jc w:val="both"/>
        <w:rPr>
          <w:rFonts w:ascii="Ebrima" w:hAnsi="Ebrima"/>
          <w:bCs/>
          <w:sz w:val="22"/>
          <w:szCs w:val="22"/>
        </w:rPr>
      </w:pPr>
    </w:p>
    <w:p w14:paraId="7E953565" w14:textId="44FCAE2F" w:rsidR="003530CF" w:rsidRDefault="003530CF" w:rsidP="003530CF">
      <w:pPr>
        <w:autoSpaceDE w:val="0"/>
        <w:autoSpaceDN w:val="0"/>
        <w:adjustRightInd w:val="0"/>
        <w:jc w:val="both"/>
        <w:rPr>
          <w:rFonts w:ascii="Ebrima" w:hAnsi="Ebrima" w:cstheme="minorHAnsi"/>
          <w:sz w:val="22"/>
          <w:szCs w:val="22"/>
        </w:rPr>
      </w:pPr>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00F5364D">
        <w:rPr>
          <w:rFonts w:ascii="Ebrima" w:hAnsi="Ebrima" w:cstheme="minorHAnsi"/>
          <w:sz w:val="22"/>
          <w:szCs w:val="22"/>
        </w:rPr>
        <w:t>casado pelo regime de separação total de bens</w:t>
      </w:r>
      <w:r w:rsidRPr="00E5352D">
        <w:rPr>
          <w:rFonts w:ascii="Ebrima" w:hAnsi="Ebrima" w:cstheme="minorHAnsi"/>
          <w:sz w:val="22"/>
          <w:szCs w:val="22"/>
        </w:rPr>
        <w:t xml:space="preserve">, </w:t>
      </w:r>
      <w:bookmarkStart w:id="6" w:name="_Hlk495264531"/>
      <w:r w:rsidRPr="00E5352D">
        <w:rPr>
          <w:rFonts w:ascii="Ebrima" w:hAnsi="Ebrima" w:cstheme="minorHAnsi"/>
          <w:sz w:val="22"/>
          <w:szCs w:val="22"/>
        </w:rPr>
        <w:t>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w:t>
      </w:r>
      <w:bookmarkEnd w:id="6"/>
      <w:r>
        <w:rPr>
          <w:rFonts w:ascii="Ebrima" w:hAnsi="Ebrima" w:cstheme="minorHAnsi"/>
          <w:sz w:val="22"/>
          <w:szCs w:val="22"/>
        </w:rPr>
        <w:t xml:space="preserve">Travessa dos Escoceses, nº 255,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E5352D">
        <w:rPr>
          <w:rFonts w:ascii="Ebrima" w:hAnsi="Ebrima"/>
          <w:sz w:val="22"/>
          <w:szCs w:val="22"/>
        </w:rPr>
        <w:t>(</w:t>
      </w:r>
      <w:r w:rsidRPr="00E5352D">
        <w:rPr>
          <w:rFonts w:ascii="Ebrima" w:hAnsi="Ebrima" w:cstheme="minorHAnsi"/>
          <w:sz w:val="22"/>
          <w:szCs w:val="22"/>
        </w:rPr>
        <w:t>“</w:t>
      </w:r>
      <w:r>
        <w:rPr>
          <w:rFonts w:ascii="Ebrima" w:hAnsi="Ebrima" w:cstheme="minorHAnsi"/>
          <w:sz w:val="22"/>
          <w:szCs w:val="22"/>
          <w:u w:val="single"/>
        </w:rPr>
        <w:t>Sr. Anderson</w:t>
      </w:r>
      <w:r w:rsidRPr="00E5352D">
        <w:rPr>
          <w:rFonts w:ascii="Ebrima" w:hAnsi="Ebrima" w:cstheme="minorHAnsi"/>
          <w:sz w:val="22"/>
          <w:szCs w:val="22"/>
        </w:rPr>
        <w:t>”);</w:t>
      </w:r>
    </w:p>
    <w:p w14:paraId="3D2E5E93" w14:textId="77777777" w:rsidR="003530CF" w:rsidRPr="00E5352D" w:rsidRDefault="003530CF" w:rsidP="003530CF">
      <w:pPr>
        <w:tabs>
          <w:tab w:val="left" w:pos="3900"/>
        </w:tabs>
        <w:autoSpaceDE w:val="0"/>
        <w:autoSpaceDN w:val="0"/>
        <w:adjustRightInd w:val="0"/>
        <w:jc w:val="both"/>
        <w:rPr>
          <w:rFonts w:ascii="Ebrima" w:hAnsi="Ebrima" w:cstheme="minorHAnsi"/>
          <w:sz w:val="22"/>
          <w:szCs w:val="22"/>
        </w:rPr>
      </w:pPr>
      <w:r>
        <w:rPr>
          <w:rFonts w:ascii="Ebrima" w:hAnsi="Ebrima" w:cstheme="minorHAnsi"/>
          <w:sz w:val="22"/>
          <w:szCs w:val="22"/>
        </w:rPr>
        <w:tab/>
      </w:r>
    </w:p>
    <w:p w14:paraId="36EF030C" w14:textId="77777777" w:rsidR="003530CF" w:rsidRDefault="003530CF" w:rsidP="003530CF">
      <w:pPr>
        <w:autoSpaceDE w:val="0"/>
        <w:autoSpaceDN w:val="0"/>
        <w:adjustRightInd w:val="0"/>
        <w:jc w:val="both"/>
        <w:rPr>
          <w:rFonts w:ascii="Ebrima" w:hAnsi="Ebrima" w:cstheme="minorHAnsi"/>
          <w:sz w:val="22"/>
          <w:szCs w:val="22"/>
        </w:rPr>
      </w:pPr>
      <w:r w:rsidRPr="000C7CED">
        <w:rPr>
          <w:rFonts w:ascii="Ebrima" w:hAnsi="Ebrima" w:cstheme="minorHAnsi"/>
          <w:b/>
          <w:sz w:val="22"/>
          <w:szCs w:val="22"/>
        </w:rPr>
        <w:t>MAURO ALEXANDRE SILVA DA SILVA</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Mauro</w:t>
      </w:r>
      <w:r>
        <w:rPr>
          <w:rFonts w:ascii="Ebrima" w:hAnsi="Ebrima" w:cstheme="minorHAnsi"/>
          <w:sz w:val="22"/>
          <w:szCs w:val="22"/>
        </w:rPr>
        <w:t>”</w:t>
      </w:r>
      <w:r w:rsidRPr="004B3D07">
        <w:rPr>
          <w:rFonts w:ascii="Ebrima" w:hAnsi="Ebrima" w:cstheme="minorHAnsi"/>
          <w:sz w:val="22"/>
          <w:szCs w:val="22"/>
        </w:rPr>
        <w:t>);</w:t>
      </w:r>
    </w:p>
    <w:p w14:paraId="0A54AE71" w14:textId="77777777" w:rsidR="003530CF" w:rsidRDefault="003530CF" w:rsidP="003530CF">
      <w:pPr>
        <w:autoSpaceDE w:val="0"/>
        <w:autoSpaceDN w:val="0"/>
        <w:adjustRightInd w:val="0"/>
        <w:jc w:val="both"/>
        <w:rPr>
          <w:rFonts w:ascii="Ebrima" w:hAnsi="Ebrima" w:cstheme="minorHAnsi"/>
          <w:sz w:val="22"/>
          <w:szCs w:val="22"/>
        </w:rPr>
      </w:pPr>
    </w:p>
    <w:p w14:paraId="6DB4D8AD" w14:textId="4FCB58DC" w:rsidR="003530CF" w:rsidRDefault="003530CF" w:rsidP="003530CF">
      <w:pPr>
        <w:autoSpaceDE w:val="0"/>
        <w:autoSpaceDN w:val="0"/>
        <w:adjustRightInd w:val="0"/>
        <w:jc w:val="both"/>
        <w:rPr>
          <w:rFonts w:ascii="Ebrima" w:hAnsi="Ebrima" w:cstheme="minorHAnsi"/>
          <w:sz w:val="22"/>
          <w:szCs w:val="22"/>
        </w:rPr>
      </w:pPr>
      <w:r>
        <w:rPr>
          <w:rFonts w:ascii="Ebrima" w:hAnsi="Ebrima" w:cstheme="minorHAnsi"/>
          <w:b/>
          <w:sz w:val="22"/>
          <w:szCs w:val="22"/>
        </w:rPr>
        <w:t>WINSTON COSTA REZENDE</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ED1279">
        <w:rPr>
          <w:rFonts w:ascii="Ebrima" w:hAnsi="Ebrima" w:cstheme="minorHAnsi"/>
          <w:sz w:val="22"/>
          <w:szCs w:val="22"/>
        </w:rPr>
        <w:t xml:space="preserve"> pelo regime de comunhão parcial de bens</w:t>
      </w:r>
      <w:ins w:id="7" w:author="Vinicius Franco" w:date="2020-07-01T16:38:00Z">
        <w:r w:rsidR="00FC562E">
          <w:rPr>
            <w:rFonts w:ascii="Ebrima" w:hAnsi="Ebrima" w:cstheme="minorHAnsi"/>
            <w:sz w:val="22"/>
            <w:szCs w:val="22"/>
          </w:rPr>
          <w:t xml:space="preserve"> com </w:t>
        </w:r>
        <w:r w:rsidR="00FC562E" w:rsidRPr="00FC562E">
          <w:rPr>
            <w:rFonts w:ascii="Ebrima" w:hAnsi="Ebrima" w:cstheme="minorHAnsi"/>
            <w:b/>
            <w:bCs/>
            <w:sz w:val="22"/>
            <w:szCs w:val="22"/>
            <w:rPrChange w:id="8" w:author="Vinicius Franco" w:date="2020-07-01T16:38:00Z">
              <w:rPr>
                <w:rFonts w:ascii="Ebrima" w:hAnsi="Ebrima" w:cstheme="minorHAnsi"/>
                <w:sz w:val="22"/>
                <w:szCs w:val="22"/>
              </w:rPr>
            </w:rPrChange>
          </w:rPr>
          <w:t>LUZIA ROZANA GORNERO REZENDE</w:t>
        </w:r>
      </w:ins>
      <w:r w:rsidRPr="00B17768">
        <w:rPr>
          <w:rFonts w:ascii="Ebrima" w:hAnsi="Ebrima" w:cstheme="minorHAnsi"/>
          <w:sz w:val="22"/>
          <w:szCs w:val="22"/>
        </w:rPr>
        <w:t xml:space="preserve">, portador da </w:t>
      </w:r>
      <w:r>
        <w:rPr>
          <w:rFonts w:ascii="Ebrima" w:hAnsi="Ebrima" w:cstheme="minorHAnsi"/>
          <w:sz w:val="22"/>
          <w:szCs w:val="22"/>
        </w:rPr>
        <w:t>Carteira Nacional de Habilitação nº 00664885873,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124.646.191-91</w:t>
      </w:r>
      <w:r w:rsidRPr="00B17768">
        <w:rPr>
          <w:rFonts w:ascii="Ebrima" w:hAnsi="Ebrima" w:cstheme="minorHAnsi"/>
          <w:sz w:val="22"/>
          <w:szCs w:val="22"/>
        </w:rPr>
        <w:t xml:space="preserve">, residente e domiciliado </w:t>
      </w:r>
      <w:r>
        <w:rPr>
          <w:rFonts w:ascii="Ebrima" w:hAnsi="Ebrima" w:cstheme="minorHAnsi"/>
          <w:sz w:val="22"/>
          <w:szCs w:val="22"/>
        </w:rPr>
        <w:t>na Rua DP-03, Ch. 02 e 03, Vila Divino Pai Eterno, CEP 74835-658</w:t>
      </w:r>
      <w:r w:rsidRPr="00383A1D">
        <w:rPr>
          <w:rFonts w:ascii="Ebrima" w:hAnsi="Ebrima" w:cstheme="minorHAnsi"/>
          <w:sz w:val="22"/>
          <w:szCs w:val="22"/>
        </w:rPr>
        <w:t>,</w:t>
      </w:r>
      <w:r>
        <w:rPr>
          <w:rFonts w:ascii="Ebrima" w:hAnsi="Ebrima" w:cstheme="minorHAnsi"/>
          <w:sz w:val="22"/>
          <w:szCs w:val="22"/>
        </w:rPr>
        <w:t xml:space="preserve"> na Cidade de Goiânia, Estado de Goiás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Winston</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4DE94475" w14:textId="77777777" w:rsidR="003530CF" w:rsidRDefault="003530CF" w:rsidP="003530CF">
      <w:pPr>
        <w:autoSpaceDE w:val="0"/>
        <w:autoSpaceDN w:val="0"/>
        <w:adjustRightInd w:val="0"/>
        <w:jc w:val="both"/>
        <w:rPr>
          <w:rFonts w:ascii="Ebrima" w:hAnsi="Ebrima" w:cstheme="minorHAnsi"/>
          <w:sz w:val="22"/>
          <w:szCs w:val="22"/>
        </w:rPr>
      </w:pPr>
    </w:p>
    <w:p w14:paraId="3C3BDFD8" w14:textId="13EED9C9" w:rsidR="00472BDE" w:rsidRPr="00F52ABB" w:rsidRDefault="003530CF" w:rsidP="003530CF">
      <w:pPr>
        <w:autoSpaceDE w:val="0"/>
        <w:autoSpaceDN w:val="0"/>
        <w:adjustRightInd w:val="0"/>
        <w:spacing w:line="300" w:lineRule="exact"/>
        <w:jc w:val="both"/>
        <w:rPr>
          <w:rFonts w:ascii="Ebrima" w:hAnsi="Ebrima"/>
          <w:sz w:val="22"/>
          <w:szCs w:val="22"/>
        </w:rPr>
      </w:pPr>
      <w:r>
        <w:rPr>
          <w:rFonts w:ascii="Ebrima" w:hAnsi="Ebrima" w:cstheme="minorHAnsi"/>
          <w:b/>
          <w:sz w:val="22"/>
          <w:szCs w:val="22"/>
        </w:rPr>
        <w:lastRenderedPageBreak/>
        <w:t>GUSTAVO GORNERO REZENDE</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casado</w:t>
      </w:r>
      <w:r w:rsidR="00ED1279" w:rsidRPr="00ED1279">
        <w:rPr>
          <w:rFonts w:ascii="Ebrima" w:hAnsi="Ebrima" w:cstheme="minorHAnsi"/>
          <w:sz w:val="22"/>
          <w:szCs w:val="22"/>
        </w:rPr>
        <w:t xml:space="preserve"> </w:t>
      </w:r>
      <w:r w:rsidR="00ED1279">
        <w:rPr>
          <w:rFonts w:ascii="Ebrima" w:hAnsi="Ebrima" w:cstheme="minorHAnsi"/>
          <w:sz w:val="22"/>
          <w:szCs w:val="22"/>
        </w:rPr>
        <w:t>pelo regime de comunhão parcial de bens</w:t>
      </w:r>
      <w:ins w:id="9" w:author="Vinicius Franco" w:date="2020-07-01T16:38:00Z">
        <w:r w:rsidR="00FC562E">
          <w:rPr>
            <w:rFonts w:ascii="Ebrima" w:hAnsi="Ebrima" w:cstheme="minorHAnsi"/>
            <w:sz w:val="22"/>
            <w:szCs w:val="22"/>
          </w:rPr>
          <w:t xml:space="preserve"> com </w:t>
        </w:r>
        <w:r w:rsidR="00FC562E" w:rsidRPr="00FC562E">
          <w:rPr>
            <w:rFonts w:ascii="Ebrima" w:hAnsi="Ebrima" w:cstheme="minorHAnsi"/>
            <w:b/>
            <w:bCs/>
            <w:sz w:val="22"/>
            <w:szCs w:val="22"/>
            <w:rPrChange w:id="10" w:author="Vinicius Franco" w:date="2020-07-01T16:38:00Z">
              <w:rPr>
                <w:rFonts w:ascii="Ebrima" w:hAnsi="Ebrima" w:cstheme="minorHAnsi"/>
                <w:sz w:val="22"/>
                <w:szCs w:val="22"/>
              </w:rPr>
            </w:rPrChange>
          </w:rPr>
          <w:t>NATASHA PALASPINA REZENDE</w:t>
        </w:r>
      </w:ins>
      <w:r w:rsidRPr="00B17768">
        <w:rPr>
          <w:rFonts w:ascii="Ebrima" w:hAnsi="Ebrima" w:cstheme="minorHAnsi"/>
          <w:sz w:val="22"/>
          <w:szCs w:val="22"/>
        </w:rPr>
        <w:t xml:space="preserve">, portador da </w:t>
      </w:r>
      <w:r>
        <w:rPr>
          <w:rFonts w:ascii="Ebrima" w:hAnsi="Ebrima" w:cstheme="minorHAnsi"/>
          <w:sz w:val="22"/>
          <w:szCs w:val="22"/>
        </w:rPr>
        <w:t>Carteira Nacional de Habilitação nº 01070619730,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711.102.591-15</w:t>
      </w:r>
      <w:r w:rsidRPr="00B17768">
        <w:rPr>
          <w:rFonts w:ascii="Ebrima" w:hAnsi="Ebrima" w:cstheme="minorHAnsi"/>
          <w:sz w:val="22"/>
          <w:szCs w:val="22"/>
        </w:rPr>
        <w:t xml:space="preserve">, residente e domiciliado </w:t>
      </w:r>
      <w:r>
        <w:rPr>
          <w:rFonts w:ascii="Ebrima" w:hAnsi="Ebrima" w:cstheme="minorHAnsi"/>
          <w:sz w:val="22"/>
          <w:szCs w:val="22"/>
        </w:rPr>
        <w:t xml:space="preserve">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8, Setor Nova Suíça, CEP 74280-070</w:t>
      </w:r>
      <w:r w:rsidRPr="00383A1D">
        <w:rPr>
          <w:rFonts w:ascii="Ebrima" w:hAnsi="Ebrima" w:cstheme="minorHAnsi"/>
          <w:sz w:val="22"/>
          <w:szCs w:val="22"/>
        </w:rPr>
        <w:t>,</w:t>
      </w:r>
      <w:r>
        <w:rPr>
          <w:rFonts w:ascii="Ebrima" w:hAnsi="Ebrima" w:cstheme="minorHAnsi"/>
          <w:sz w:val="22"/>
          <w:szCs w:val="22"/>
        </w:rPr>
        <w:t xml:space="preserve"> na Cidade de Goiânia, Estado de Goiás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Gustavo</w:t>
      </w:r>
      <w:r>
        <w:rPr>
          <w:rFonts w:ascii="Ebrima" w:hAnsi="Ebrima" w:cstheme="minorHAnsi"/>
          <w:sz w:val="22"/>
          <w:szCs w:val="22"/>
        </w:rPr>
        <w:t>” – em conjunto com os Srs. Anderson, Mauro e Winston, os “</w:t>
      </w:r>
      <w:r>
        <w:rPr>
          <w:rFonts w:ascii="Ebrima" w:hAnsi="Ebrima" w:cstheme="minorHAnsi"/>
          <w:sz w:val="22"/>
          <w:szCs w:val="22"/>
          <w:u w:val="single"/>
        </w:rPr>
        <w:t>Fiadores</w:t>
      </w:r>
      <w:r>
        <w:rPr>
          <w:rFonts w:ascii="Ebrima" w:hAnsi="Ebrima" w:cstheme="minorHAnsi"/>
          <w:sz w:val="22"/>
          <w:szCs w:val="22"/>
        </w:rPr>
        <w:t>”</w:t>
      </w:r>
      <w:r w:rsidRPr="004B3D07">
        <w:rPr>
          <w:rFonts w:ascii="Ebrima" w:hAnsi="Ebrima" w:cstheme="minorHAnsi"/>
          <w:sz w:val="22"/>
          <w:szCs w:val="22"/>
        </w:rPr>
        <w:t>)</w:t>
      </w:r>
      <w:r w:rsidR="00472BDE" w:rsidRPr="00F52ABB">
        <w:rPr>
          <w:rFonts w:ascii="Ebrima" w:hAnsi="Ebrima"/>
          <w:sz w:val="22"/>
          <w:szCs w:val="22"/>
        </w:rPr>
        <w:t>;</w:t>
      </w:r>
    </w:p>
    <w:p w14:paraId="240AA55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7759C40" w14:textId="77964943"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proofErr w:type="spellStart"/>
      <w:r w:rsidR="0090601B" w:rsidRPr="00F52ABB">
        <w:rPr>
          <w:rFonts w:ascii="Ebrima" w:hAnsi="Ebrima"/>
          <w:sz w:val="22"/>
          <w:szCs w:val="22"/>
        </w:rPr>
        <w:t>Securitizadora</w:t>
      </w:r>
      <w:proofErr w:type="spellEnd"/>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5047762F" w14:textId="77777777" w:rsidR="0049470E" w:rsidRPr="00F52ABB" w:rsidRDefault="0049470E" w:rsidP="0049470E">
      <w:pPr>
        <w:tabs>
          <w:tab w:val="left" w:pos="0"/>
        </w:tabs>
        <w:autoSpaceDE w:val="0"/>
        <w:autoSpaceDN w:val="0"/>
        <w:adjustRightInd w:val="0"/>
        <w:spacing w:line="300" w:lineRule="exact"/>
        <w:jc w:val="both"/>
        <w:rPr>
          <w:rFonts w:ascii="Ebrima" w:hAnsi="Ebrima"/>
          <w:sz w:val="22"/>
          <w:szCs w:val="22"/>
        </w:rPr>
      </w:pPr>
      <w:bookmarkStart w:id="11" w:name="_Hlk523490689"/>
    </w:p>
    <w:p w14:paraId="608DD545" w14:textId="12255BDA" w:rsidR="001733C9" w:rsidRPr="00F52ABB" w:rsidRDefault="003530CF" w:rsidP="00C904D7">
      <w:pPr>
        <w:numPr>
          <w:ilvl w:val="0"/>
          <w:numId w:val="1"/>
        </w:numPr>
        <w:tabs>
          <w:tab w:val="num" w:pos="0"/>
        </w:tabs>
        <w:spacing w:line="300" w:lineRule="exact"/>
        <w:ind w:left="0" w:firstLine="0"/>
        <w:jc w:val="both"/>
        <w:rPr>
          <w:rFonts w:ascii="Ebrima" w:hAnsi="Ebrima" w:cstheme="minorHAnsi"/>
          <w:sz w:val="22"/>
          <w:szCs w:val="22"/>
        </w:rPr>
      </w:pPr>
      <w:r w:rsidRPr="001733C9">
        <w:rPr>
          <w:rFonts w:ascii="Ebrima" w:hAnsi="Ebrima" w:cstheme="minorHAnsi"/>
          <w:sz w:val="22"/>
          <w:szCs w:val="22"/>
        </w:rPr>
        <w:t xml:space="preserve">a </w:t>
      </w:r>
      <w:r>
        <w:rPr>
          <w:rFonts w:ascii="Ebrima" w:hAnsi="Ebrima" w:cstheme="minorHAnsi"/>
          <w:sz w:val="22"/>
          <w:szCs w:val="22"/>
        </w:rPr>
        <w:t>GTR</w:t>
      </w:r>
      <w:r w:rsidRPr="001733C9">
        <w:rPr>
          <w:rFonts w:ascii="Ebrima" w:hAnsi="Ebrima" w:cstheme="minorHAnsi"/>
          <w:sz w:val="22"/>
          <w:szCs w:val="22"/>
        </w:rPr>
        <w:t xml:space="preserve"> </w:t>
      </w:r>
      <w:r>
        <w:rPr>
          <w:rFonts w:ascii="Ebrima" w:hAnsi="Ebrima" w:cstheme="minorHAnsi"/>
          <w:sz w:val="22"/>
          <w:szCs w:val="22"/>
        </w:rPr>
        <w:t>é</w:t>
      </w:r>
      <w:r w:rsidRPr="001733C9">
        <w:rPr>
          <w:rFonts w:ascii="Ebrima" w:hAnsi="Ebrima" w:cstheme="minorHAnsi"/>
          <w:sz w:val="22"/>
          <w:szCs w:val="22"/>
        </w:rPr>
        <w:t xml:space="preserve"> desenvolvedora </w:t>
      </w:r>
      <w:r>
        <w:rPr>
          <w:rFonts w:ascii="Ebrima" w:hAnsi="Ebrima" w:cstheme="minorHAnsi"/>
          <w:sz w:val="22"/>
          <w:szCs w:val="22"/>
        </w:rPr>
        <w:t>de</w:t>
      </w:r>
      <w:r w:rsidRPr="005F1391">
        <w:rPr>
          <w:rFonts w:ascii="Ebrima" w:hAnsi="Ebrima" w:cstheme="minorHAnsi"/>
          <w:sz w:val="22"/>
          <w:szCs w:val="22"/>
        </w:rPr>
        <w:t xml:space="preserve"> </w:t>
      </w:r>
      <w:r>
        <w:rPr>
          <w:rFonts w:ascii="Ebrima" w:hAnsi="Ebrima" w:cstheme="minorHAnsi"/>
          <w:sz w:val="22"/>
          <w:szCs w:val="22"/>
        </w:rPr>
        <w:t xml:space="preserve">um </w:t>
      </w:r>
      <w:r w:rsidRPr="005F1391">
        <w:rPr>
          <w:rFonts w:ascii="Ebrima" w:hAnsi="Ebrima" w:cstheme="minorHAnsi"/>
          <w:sz w:val="22"/>
          <w:szCs w:val="22"/>
        </w:rPr>
        <w:t xml:space="preserve">empreendimento imobiliário denominado “Gramado </w:t>
      </w:r>
      <w:r>
        <w:rPr>
          <w:rFonts w:ascii="Ebrima" w:hAnsi="Ebrima" w:cstheme="minorHAnsi"/>
          <w:sz w:val="22"/>
          <w:szCs w:val="22"/>
        </w:rPr>
        <w:t>Termas</w:t>
      </w:r>
      <w:r w:rsidRPr="005F1391">
        <w:rPr>
          <w:rFonts w:ascii="Ebrima" w:hAnsi="Ebrima" w:cstheme="minorHAnsi"/>
          <w:sz w:val="22"/>
          <w:szCs w:val="22"/>
        </w:rPr>
        <w:t xml:space="preserve"> Resort</w:t>
      </w:r>
      <w:r>
        <w:rPr>
          <w:rFonts w:ascii="Ebrima" w:hAnsi="Ebrima" w:cstheme="minorHAnsi"/>
          <w:sz w:val="22"/>
          <w:szCs w:val="22"/>
        </w:rPr>
        <w:t xml:space="preserve"> Spa</w:t>
      </w:r>
      <w:r w:rsidRPr="005F1391">
        <w:rPr>
          <w:rFonts w:ascii="Ebrima" w:hAnsi="Ebrima" w:cstheme="minorHAnsi"/>
          <w:sz w:val="22"/>
          <w:szCs w:val="22"/>
        </w:rPr>
        <w:t>”, na modalidade de incorporação imobiliária, nos moldes da Lei nº 4.591, de 16 de dezembro de 1964,</w:t>
      </w:r>
      <w:r>
        <w:rPr>
          <w:rFonts w:ascii="Ebrima" w:hAnsi="Ebrima" w:cstheme="minorHAnsi"/>
          <w:sz w:val="22"/>
          <w:szCs w:val="22"/>
        </w:rPr>
        <w:t xml:space="preserve"> sob o regime de afetação,</w:t>
      </w:r>
      <w:r w:rsidRPr="005F1391">
        <w:rPr>
          <w:rFonts w:ascii="Ebrima" w:hAnsi="Ebrima" w:cstheme="minorHAnsi"/>
          <w:sz w:val="22"/>
          <w:szCs w:val="22"/>
        </w:rPr>
        <w:t xml:space="preserve"> conforme alterada (“</w:t>
      </w:r>
      <w:r>
        <w:rPr>
          <w:rFonts w:ascii="Ebrima" w:hAnsi="Ebrima" w:cstheme="minorHAnsi"/>
          <w:sz w:val="22"/>
          <w:szCs w:val="22"/>
          <w:u w:val="single"/>
        </w:rPr>
        <w:t>Lei 4.591</w:t>
      </w:r>
      <w:r w:rsidRPr="005F1391">
        <w:rPr>
          <w:rFonts w:ascii="Ebrima" w:hAnsi="Ebrima" w:cstheme="minorHAnsi"/>
          <w:sz w:val="22"/>
          <w:szCs w:val="22"/>
        </w:rPr>
        <w:t xml:space="preserve">”), no imóvel objeto da matrícula nº </w:t>
      </w:r>
      <w:r>
        <w:rPr>
          <w:rFonts w:ascii="Ebrima" w:hAnsi="Ebrima" w:cstheme="minorHAnsi"/>
          <w:sz w:val="22"/>
          <w:szCs w:val="22"/>
        </w:rPr>
        <w:t>33.216</w:t>
      </w:r>
      <w:r w:rsidRPr="005F1391">
        <w:rPr>
          <w:rFonts w:ascii="Ebrima" w:hAnsi="Ebrima" w:cstheme="minorHAnsi"/>
          <w:sz w:val="22"/>
          <w:szCs w:val="22"/>
        </w:rPr>
        <w:t xml:space="preserve"> do Cartório de Registro de Imóveis de Gramado, Estado de Rio Grande do Sul</w:t>
      </w:r>
      <w:r>
        <w:rPr>
          <w:rFonts w:ascii="Ebrima" w:hAnsi="Ebrima" w:cstheme="minorHAnsi"/>
          <w:sz w:val="22"/>
          <w:szCs w:val="22"/>
        </w:rPr>
        <w:t xml:space="preserve"> (“</w:t>
      </w:r>
      <w:r w:rsidRPr="005F1391">
        <w:rPr>
          <w:rFonts w:ascii="Ebrima" w:hAnsi="Ebrima" w:cstheme="minorHAnsi"/>
          <w:sz w:val="22"/>
          <w:szCs w:val="22"/>
          <w:u w:val="single"/>
        </w:rPr>
        <w:t>Imóvel</w:t>
      </w:r>
      <w:r>
        <w:rPr>
          <w:rFonts w:ascii="Ebrima" w:hAnsi="Ebrima" w:cstheme="minorHAnsi"/>
          <w:sz w:val="22"/>
          <w:szCs w:val="22"/>
        </w:rPr>
        <w:t xml:space="preserve">”), composto </w:t>
      </w:r>
      <w:r w:rsidRPr="005F1391">
        <w:rPr>
          <w:rFonts w:ascii="Ebrima" w:hAnsi="Ebrima" w:cstheme="minorHAnsi"/>
          <w:sz w:val="22"/>
          <w:szCs w:val="22"/>
        </w:rPr>
        <w:t xml:space="preserve">por </w:t>
      </w:r>
      <w:r>
        <w:rPr>
          <w:rFonts w:ascii="Ebrima" w:hAnsi="Ebrima" w:cstheme="minorHAnsi"/>
          <w:sz w:val="22"/>
          <w:szCs w:val="22"/>
        </w:rPr>
        <w:t>apartamentos (“</w:t>
      </w:r>
      <w:r w:rsidRPr="003E00A4">
        <w:rPr>
          <w:rFonts w:ascii="Ebrima" w:hAnsi="Ebrima" w:cstheme="minorHAnsi"/>
          <w:sz w:val="22"/>
          <w:szCs w:val="22"/>
          <w:u w:val="single"/>
        </w:rPr>
        <w:t>Unidades</w:t>
      </w:r>
      <w:r>
        <w:rPr>
          <w:rFonts w:ascii="Ebrima" w:hAnsi="Ebrima" w:cstheme="minorHAnsi"/>
          <w:sz w:val="22"/>
          <w:szCs w:val="22"/>
        </w:rPr>
        <w:t>”) dispostos</w:t>
      </w:r>
      <w:r w:rsidRPr="005F1391">
        <w:rPr>
          <w:rFonts w:ascii="Ebrima" w:hAnsi="Ebrima" w:cstheme="minorHAnsi"/>
          <w:sz w:val="22"/>
          <w:szCs w:val="22"/>
        </w:rPr>
        <w:t xml:space="preserve"> no regime de </w:t>
      </w:r>
      <w:r>
        <w:rPr>
          <w:rFonts w:ascii="Ebrima" w:hAnsi="Ebrima" w:cstheme="minorHAnsi"/>
          <w:sz w:val="22"/>
          <w:szCs w:val="22"/>
        </w:rPr>
        <w:t xml:space="preserve">cotas imobiliárias </w:t>
      </w:r>
      <w:r w:rsidRPr="005F1391">
        <w:rPr>
          <w:rFonts w:ascii="Ebrima" w:hAnsi="Ebrima" w:cstheme="minorHAnsi"/>
          <w:sz w:val="22"/>
          <w:szCs w:val="22"/>
        </w:rPr>
        <w:t>(“</w:t>
      </w:r>
      <w:r w:rsidRPr="005F1391">
        <w:rPr>
          <w:rFonts w:ascii="Ebrima" w:hAnsi="Ebrima" w:cstheme="minorHAnsi"/>
          <w:sz w:val="22"/>
          <w:szCs w:val="22"/>
          <w:u w:val="single"/>
        </w:rPr>
        <w:t>Frações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w:t>
      </w:r>
      <w:proofErr w:type="spellStart"/>
      <w:r w:rsidRPr="005F1391">
        <w:rPr>
          <w:rFonts w:ascii="Ebrima" w:hAnsi="Ebrima" w:cstheme="minorHAnsi"/>
          <w:sz w:val="22"/>
          <w:szCs w:val="22"/>
        </w:rPr>
        <w:t>multipropriedade</w:t>
      </w:r>
      <w:proofErr w:type="spellEnd"/>
      <w:r w:rsidRPr="005F1391">
        <w:rPr>
          <w:rFonts w:ascii="Ebrima" w:hAnsi="Ebrima" w:cstheme="minorHAnsi"/>
          <w:sz w:val="22"/>
          <w:szCs w:val="22"/>
        </w:rPr>
        <w:t xml:space="preserve">, conforme registro nº </w:t>
      </w:r>
      <w:r>
        <w:rPr>
          <w:rFonts w:ascii="Ebrima" w:hAnsi="Ebrima" w:cstheme="minorHAnsi"/>
          <w:sz w:val="22"/>
          <w:szCs w:val="22"/>
        </w:rPr>
        <w:t>03</w:t>
      </w:r>
      <w:r w:rsidRPr="005F1391">
        <w:rPr>
          <w:rFonts w:ascii="Ebrima" w:hAnsi="Ebrima" w:cstheme="minorHAnsi"/>
          <w:sz w:val="22"/>
          <w:szCs w:val="22"/>
        </w:rPr>
        <w:t xml:space="preserve"> realizado na matrícula</w:t>
      </w:r>
      <w:r>
        <w:rPr>
          <w:rFonts w:ascii="Ebrima" w:hAnsi="Ebrima" w:cstheme="minorHAnsi"/>
          <w:sz w:val="22"/>
          <w:szCs w:val="22"/>
        </w:rPr>
        <w:t xml:space="preserve"> nº 30.237</w:t>
      </w:r>
      <w:r w:rsidRPr="008E021B">
        <w:rPr>
          <w:rFonts w:ascii="Ebrima" w:hAnsi="Ebrima" w:cstheme="minorHAnsi"/>
          <w:sz w:val="22"/>
          <w:szCs w:val="22"/>
        </w:rPr>
        <w:t xml:space="preserve"> </w:t>
      </w:r>
      <w:r w:rsidRPr="005F1391">
        <w:rPr>
          <w:rFonts w:ascii="Ebrima" w:hAnsi="Ebrima" w:cstheme="minorHAnsi"/>
          <w:sz w:val="22"/>
          <w:szCs w:val="22"/>
        </w:rPr>
        <w:t xml:space="preserve">do Cartório de Registro de Imóveis de Gramado, Estado de Rio Grande do Sul, em </w:t>
      </w:r>
      <w:r>
        <w:rPr>
          <w:rFonts w:ascii="Ebrima" w:hAnsi="Ebrima" w:cstheme="minorHAnsi"/>
          <w:sz w:val="22"/>
          <w:szCs w:val="22"/>
        </w:rPr>
        <w:t>12 de novembro de 2014, retificado na averbação nº 05 realizada na matrícula nº 33.216</w:t>
      </w:r>
      <w:r w:rsidRPr="005F1391">
        <w:rPr>
          <w:rFonts w:ascii="Ebrima" w:hAnsi="Ebrima" w:cstheme="minorHAnsi"/>
          <w:sz w:val="22"/>
          <w:szCs w:val="22"/>
        </w:rPr>
        <w:t xml:space="preserve"> do Cartório de Registro de Imóveis de Gramado, Estado de Rio Grande do Sul (</w:t>
      </w:r>
      <w:r>
        <w:rPr>
          <w:rFonts w:ascii="Ebrima" w:hAnsi="Ebrima" w:cstheme="minorHAnsi"/>
          <w:sz w:val="22"/>
          <w:szCs w:val="22"/>
        </w:rPr>
        <w:t>“</w:t>
      </w:r>
      <w:r w:rsidRPr="005F1391">
        <w:rPr>
          <w:rFonts w:ascii="Ebrima" w:hAnsi="Ebrima" w:cstheme="minorHAnsi"/>
          <w:sz w:val="22"/>
          <w:szCs w:val="22"/>
          <w:u w:val="single"/>
        </w:rPr>
        <w:t>Empreendimento Imobiliário</w:t>
      </w:r>
      <w:r w:rsidRPr="005F1391">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destinados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rPr>
        <w:t>”) por meio de “</w:t>
      </w:r>
      <w:r w:rsidRPr="00597BD7">
        <w:rPr>
          <w:rFonts w:ascii="Ebrima" w:hAnsi="Ebrima" w:cstheme="minorHAnsi"/>
          <w:i/>
          <w:sz w:val="22"/>
          <w:szCs w:val="22"/>
        </w:rPr>
        <w:t>Contrato</w:t>
      </w:r>
      <w:r>
        <w:rPr>
          <w:rFonts w:ascii="Ebrima" w:hAnsi="Ebrima" w:cstheme="minorHAnsi"/>
          <w:i/>
          <w:sz w:val="22"/>
          <w:szCs w:val="22"/>
        </w:rPr>
        <w:t>s</w:t>
      </w:r>
      <w:r w:rsidRPr="00597BD7">
        <w:rPr>
          <w:rFonts w:ascii="Ebrima" w:hAnsi="Ebrima" w:cstheme="minorHAnsi"/>
          <w:i/>
          <w:sz w:val="22"/>
          <w:szCs w:val="22"/>
        </w:rPr>
        <w:t xml:space="preserve"> Particular</w:t>
      </w:r>
      <w:r>
        <w:rPr>
          <w:rFonts w:ascii="Ebrima" w:hAnsi="Ebrima" w:cstheme="minorHAnsi"/>
          <w:i/>
          <w:sz w:val="22"/>
          <w:szCs w:val="22"/>
        </w:rPr>
        <w:t>es</w:t>
      </w:r>
      <w:r w:rsidRPr="00597BD7">
        <w:rPr>
          <w:rFonts w:ascii="Ebrima" w:hAnsi="Ebrima" w:cstheme="minorHAnsi"/>
          <w:i/>
          <w:sz w:val="22"/>
          <w:szCs w:val="22"/>
        </w:rPr>
        <w:t xml:space="preserve"> de Promessa de Compra e Venda de Unidade Imobiliária no Regime de </w:t>
      </w:r>
      <w:proofErr w:type="spellStart"/>
      <w:r w:rsidRPr="00597BD7">
        <w:rPr>
          <w:rFonts w:ascii="Ebrima" w:hAnsi="Ebrima" w:cstheme="minorHAnsi"/>
          <w:i/>
          <w:sz w:val="22"/>
          <w:szCs w:val="22"/>
        </w:rPr>
        <w:t>Multipropriedade</w:t>
      </w:r>
      <w:proofErr w:type="spellEnd"/>
      <w:r w:rsidRPr="00597BD7">
        <w:rPr>
          <w:rFonts w:ascii="Ebrima" w:hAnsi="Ebrima" w:cstheme="minorHAnsi"/>
          <w:i/>
          <w:sz w:val="22"/>
          <w:szCs w:val="22"/>
        </w:rPr>
        <w:t xml:space="preserve"> (Frações)</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rPr>
        <w:t>”).</w:t>
      </w:r>
      <w:r w:rsidRPr="001733C9">
        <w:rPr>
          <w:rFonts w:ascii="Ebrima" w:hAnsi="Ebrima" w:cstheme="minorHAnsi"/>
          <w:sz w:val="22"/>
          <w:szCs w:val="22"/>
        </w:rPr>
        <w:t xml:space="preserve"> A tais pessoas interessa adquirir </w:t>
      </w:r>
      <w:r>
        <w:rPr>
          <w:rFonts w:ascii="Ebrima" w:hAnsi="Ebrima" w:cstheme="minorHAnsi"/>
          <w:sz w:val="22"/>
          <w:szCs w:val="22"/>
        </w:rPr>
        <w:t xml:space="preserve">as Frações Imobiliárias. O </w:t>
      </w:r>
      <w:r w:rsidRPr="001733C9">
        <w:rPr>
          <w:rFonts w:ascii="Ebrima" w:hAnsi="Ebrima" w:cstheme="minorHAnsi"/>
          <w:sz w:val="22"/>
          <w:szCs w:val="22"/>
        </w:rPr>
        <w:t>Empreendimento</w:t>
      </w:r>
      <w:r>
        <w:rPr>
          <w:rFonts w:ascii="Ebrima" w:hAnsi="Ebrima" w:cstheme="minorHAnsi"/>
          <w:sz w:val="22"/>
          <w:szCs w:val="22"/>
        </w:rPr>
        <w:t xml:space="preserve"> Imobiliário </w:t>
      </w:r>
      <w:r w:rsidRPr="001733C9">
        <w:rPr>
          <w:rFonts w:ascii="Ebrima" w:hAnsi="Ebrima" w:cstheme="minorHAnsi"/>
          <w:sz w:val="22"/>
          <w:szCs w:val="22"/>
        </w:rPr>
        <w:t>fo</w:t>
      </w:r>
      <w:r>
        <w:rPr>
          <w:rFonts w:ascii="Ebrima" w:hAnsi="Ebrima" w:cstheme="minorHAnsi"/>
          <w:sz w:val="22"/>
          <w:szCs w:val="22"/>
        </w:rPr>
        <w:t>i</w:t>
      </w:r>
      <w:r w:rsidRPr="001733C9">
        <w:rPr>
          <w:rFonts w:ascii="Ebrima" w:hAnsi="Ebrima" w:cstheme="minorHAnsi"/>
          <w:sz w:val="22"/>
          <w:szCs w:val="22"/>
        </w:rPr>
        <w:t xml:space="preserve"> lançado</w:t>
      </w:r>
      <w:r>
        <w:rPr>
          <w:rFonts w:ascii="Ebrima" w:hAnsi="Ebrima" w:cstheme="minorHAnsi"/>
          <w:sz w:val="22"/>
          <w:szCs w:val="22"/>
        </w:rPr>
        <w:t xml:space="preserve"> e</w:t>
      </w:r>
      <w:r w:rsidRPr="001733C9">
        <w:rPr>
          <w:rFonts w:ascii="Ebrima" w:hAnsi="Ebrima" w:cstheme="minorHAnsi"/>
          <w:sz w:val="22"/>
          <w:szCs w:val="22"/>
        </w:rPr>
        <w:t xml:space="preserve"> a venda d</w:t>
      </w:r>
      <w:r>
        <w:rPr>
          <w:rFonts w:ascii="Ebrima" w:hAnsi="Ebrima" w:cstheme="minorHAnsi"/>
          <w:sz w:val="22"/>
          <w:szCs w:val="22"/>
        </w:rPr>
        <w:t xml:space="preserve">as Frações Imobiliárias </w:t>
      </w:r>
      <w:r w:rsidRPr="001733C9">
        <w:rPr>
          <w:rFonts w:ascii="Ebrima" w:hAnsi="Ebrima" w:cstheme="minorHAnsi"/>
          <w:sz w:val="22"/>
          <w:szCs w:val="22"/>
        </w:rPr>
        <w:t>iniciada</w:t>
      </w:r>
      <w:r>
        <w:rPr>
          <w:rFonts w:ascii="Ebrima" w:hAnsi="Ebrima" w:cstheme="minorHAnsi"/>
          <w:sz w:val="22"/>
          <w:szCs w:val="22"/>
        </w:rPr>
        <w:t xml:space="preserve"> </w:t>
      </w:r>
      <w:r w:rsidRPr="001733C9">
        <w:rPr>
          <w:rFonts w:ascii="Ebrima" w:hAnsi="Ebrima" w:cstheme="minorHAnsi"/>
          <w:sz w:val="22"/>
          <w:szCs w:val="22"/>
        </w:rPr>
        <w:t>de modo que a Cedente já possu</w:t>
      </w:r>
      <w:r>
        <w:rPr>
          <w:rFonts w:ascii="Ebrima" w:hAnsi="Ebrima" w:cstheme="minorHAnsi"/>
          <w:sz w:val="22"/>
          <w:szCs w:val="22"/>
        </w:rPr>
        <w:t>i</w:t>
      </w:r>
      <w:r w:rsidRPr="001733C9">
        <w:rPr>
          <w:rFonts w:ascii="Ebrima" w:hAnsi="Ebrima" w:cstheme="minorHAnsi"/>
          <w:sz w:val="22"/>
          <w:szCs w:val="22"/>
        </w:rPr>
        <w:t xml:space="preserve"> uma carteira de recebíveis de vendas feitas a prazo</w:t>
      </w:r>
      <w:r w:rsidR="001733C9" w:rsidRPr="00F52ABB">
        <w:rPr>
          <w:rFonts w:ascii="Ebrima" w:hAnsi="Ebrima" w:cstheme="minorHAnsi"/>
          <w:sz w:val="22"/>
          <w:szCs w:val="22"/>
        </w:rPr>
        <w:t xml:space="preserve">; </w:t>
      </w:r>
    </w:p>
    <w:p w14:paraId="76294FC2" w14:textId="77777777" w:rsidR="00B2567F" w:rsidRPr="00F52ABB" w:rsidRDefault="00B2567F" w:rsidP="00B2567F">
      <w:pPr>
        <w:spacing w:line="300" w:lineRule="exact"/>
        <w:jc w:val="both"/>
        <w:rPr>
          <w:rFonts w:ascii="Ebrima" w:hAnsi="Ebrima" w:cstheme="minorHAnsi"/>
          <w:sz w:val="22"/>
          <w:szCs w:val="22"/>
        </w:rPr>
      </w:pPr>
    </w:p>
    <w:p w14:paraId="7F044B32" w14:textId="14C16CC7" w:rsidR="00B2567F" w:rsidRPr="00F52ABB" w:rsidRDefault="00B2567F" w:rsidP="00B2567F">
      <w:pPr>
        <w:numPr>
          <w:ilvl w:val="0"/>
          <w:numId w:val="1"/>
        </w:numPr>
        <w:tabs>
          <w:tab w:val="num" w:pos="0"/>
        </w:tabs>
        <w:spacing w:line="300" w:lineRule="exact"/>
        <w:ind w:left="0" w:firstLine="0"/>
        <w:jc w:val="both"/>
        <w:rPr>
          <w:rFonts w:ascii="Ebrima" w:hAnsi="Ebrima"/>
          <w:sz w:val="22"/>
          <w:szCs w:val="22"/>
        </w:rPr>
      </w:pPr>
      <w:r w:rsidRPr="00F52ABB">
        <w:rPr>
          <w:rFonts w:ascii="Ebrima" w:hAnsi="Ebrima"/>
          <w:sz w:val="22"/>
          <w:szCs w:val="22"/>
        </w:rPr>
        <w:t>nos termos dos Contratos Imobiliários</w:t>
      </w:r>
      <w:del w:id="12" w:author="Vinicius Franco" w:date="2020-07-01T16:39:00Z">
        <w:r w:rsidRPr="00F52ABB" w:rsidDel="00FC562E">
          <w:rPr>
            <w:rFonts w:ascii="Ebrima" w:hAnsi="Ebrima"/>
            <w:sz w:val="22"/>
            <w:szCs w:val="22"/>
          </w:rPr>
          <w:delText xml:space="preserve"> formalizados e a serem formalizados no futuro</w:delText>
        </w:r>
      </w:del>
      <w:r w:rsidRPr="00F52ABB">
        <w:rPr>
          <w:rFonts w:ascii="Ebrima" w:hAnsi="Ebrima"/>
          <w:sz w:val="22"/>
          <w:szCs w:val="22"/>
        </w:rPr>
        <w:t xml:space="preserve">, os Devedores são e serão obrigados, relativamente </w:t>
      </w:r>
      <w:r w:rsidR="001E0CEA">
        <w:rPr>
          <w:rFonts w:ascii="Ebrima" w:hAnsi="Ebrima"/>
          <w:sz w:val="22"/>
          <w:szCs w:val="22"/>
        </w:rPr>
        <w:t>às Frações Imobiliárias</w:t>
      </w:r>
      <w:r w:rsidRPr="00F52ABB">
        <w:rPr>
          <w:rFonts w:ascii="Ebrima" w:hAnsi="Ebrima"/>
          <w:sz w:val="22"/>
          <w:szCs w:val="22"/>
        </w:rPr>
        <w:t xml:space="preserve">, (i) a realizar o pagamento do preço </w:t>
      </w:r>
      <w:r w:rsidR="003530CF">
        <w:rPr>
          <w:rFonts w:ascii="Ebrima" w:hAnsi="Ebrima"/>
          <w:sz w:val="22"/>
          <w:szCs w:val="22"/>
        </w:rPr>
        <w:t>das Frações Imobiliárias</w:t>
      </w:r>
      <w:r w:rsidRPr="00F52ABB">
        <w:rPr>
          <w:rFonts w:ascii="Ebrima" w:hAnsi="Ebrima"/>
          <w:sz w:val="22"/>
          <w:szCs w:val="22"/>
        </w:rPr>
        <w:t xml:space="preserve"> adquirid</w:t>
      </w:r>
      <w:r w:rsidR="003530CF">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 (s</w:t>
      </w:r>
      <w:r w:rsidRPr="00F52ABB">
        <w:rPr>
          <w:rFonts w:ascii="Ebrima" w:hAnsi="Ebrima" w:cstheme="minorHAnsi"/>
          <w:sz w:val="22"/>
          <w:szCs w:val="22"/>
        </w:rPr>
        <w:t xml:space="preserve">endo os direitos creditórios </w:t>
      </w:r>
      <w:r w:rsidR="000A686E" w:rsidRPr="00F52ABB">
        <w:rPr>
          <w:rFonts w:ascii="Ebrima" w:hAnsi="Ebrima" w:cstheme="minorHAnsi"/>
          <w:sz w:val="22"/>
          <w:szCs w:val="22"/>
        </w:rPr>
        <w:t xml:space="preserve">de titularidade da </w:t>
      </w:r>
      <w:r w:rsidR="003530CF">
        <w:rPr>
          <w:rFonts w:ascii="Ebrima" w:hAnsi="Ebrima" w:cstheme="minorHAnsi"/>
          <w:sz w:val="22"/>
          <w:szCs w:val="22"/>
        </w:rPr>
        <w:t>GTR</w:t>
      </w:r>
      <w:r w:rsidR="000A686E" w:rsidRPr="00F52ABB">
        <w:rPr>
          <w:rFonts w:ascii="Ebrima" w:hAnsi="Ebrima" w:cstheme="minorHAnsi"/>
          <w:sz w:val="22"/>
          <w:szCs w:val="22"/>
        </w:rPr>
        <w:t xml:space="preserve"> </w:t>
      </w:r>
      <w:r w:rsidRPr="00F52ABB">
        <w:rPr>
          <w:rFonts w:ascii="Ebrima" w:hAnsi="Ebrima" w:cstheme="minorHAnsi"/>
          <w:sz w:val="22"/>
          <w:szCs w:val="22"/>
        </w:rPr>
        <w:t>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sidR="003530CF">
        <w:rPr>
          <w:rFonts w:ascii="Ebrima" w:hAnsi="Ebrima" w:cstheme="minorHAnsi"/>
          <w:sz w:val="22"/>
          <w:szCs w:val="22"/>
          <w:u w:val="single"/>
        </w:rPr>
        <w:t>Frações Imobiliárias</w:t>
      </w:r>
      <w:r w:rsidRPr="00F52ABB">
        <w:rPr>
          <w:rFonts w:ascii="Ebrima" w:hAnsi="Ebrima" w:cstheme="minorHAnsi"/>
          <w:sz w:val="22"/>
          <w:szCs w:val="22"/>
        </w:rPr>
        <w:t>”)</w:t>
      </w:r>
      <w:r w:rsidRPr="00F52ABB">
        <w:rPr>
          <w:rFonts w:ascii="Ebrima" w:hAnsi="Ebrima"/>
          <w:sz w:val="22"/>
          <w:szCs w:val="22"/>
        </w:rPr>
        <w:t>;</w:t>
      </w:r>
    </w:p>
    <w:p w14:paraId="3BAE3E23" w14:textId="77777777" w:rsidR="00055646" w:rsidRPr="00F52ABB" w:rsidRDefault="00055646" w:rsidP="00055646">
      <w:pPr>
        <w:pStyle w:val="PargrafodaLista"/>
        <w:rPr>
          <w:rFonts w:ascii="Ebrima" w:hAnsi="Ebrima" w:cstheme="minorHAnsi"/>
          <w:sz w:val="22"/>
          <w:szCs w:val="22"/>
        </w:rPr>
      </w:pPr>
    </w:p>
    <w:p w14:paraId="0E144BD7" w14:textId="7636CBB5"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3530CF">
        <w:rPr>
          <w:rFonts w:ascii="Ebrima" w:hAnsi="Ebrima" w:cstheme="minorHAnsi"/>
          <w:sz w:val="22"/>
          <w:szCs w:val="22"/>
        </w:rPr>
        <w:t>GTR</w:t>
      </w:r>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w:t>
      </w:r>
      <w:del w:id="13" w:author="Vinicius Franco" w:date="2020-07-01T16:39:00Z">
        <w:r w:rsidR="00282CF3" w:rsidRPr="00F52ABB" w:rsidDel="00FC562E">
          <w:rPr>
            <w:rFonts w:ascii="Ebrima" w:hAnsi="Ebrima" w:cstheme="minorHAnsi"/>
            <w:sz w:val="22"/>
            <w:szCs w:val="22"/>
          </w:rPr>
          <w:delText>s</w:delText>
        </w:r>
      </w:del>
      <w:r w:rsidR="00282CF3" w:rsidRPr="00F52ABB">
        <w:rPr>
          <w:rFonts w:ascii="Ebrima" w:hAnsi="Ebrima" w:cstheme="minorHAnsi"/>
          <w:sz w:val="22"/>
          <w:szCs w:val="22"/>
        </w:rPr>
        <w:t xml:space="preserve"> Cédula</w:t>
      </w:r>
      <w:del w:id="14" w:author="Vinicius Franco" w:date="2020-07-01T16:39:00Z">
        <w:r w:rsidR="00282CF3" w:rsidRPr="00F52ABB" w:rsidDel="00FC562E">
          <w:rPr>
            <w:rFonts w:ascii="Ebrima" w:hAnsi="Ebrima" w:cstheme="minorHAnsi"/>
            <w:sz w:val="22"/>
            <w:szCs w:val="22"/>
          </w:rPr>
          <w:delText>s</w:delText>
        </w:r>
      </w:del>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ins w:id="15" w:author="Vinicius Franco" w:date="2020-07-01T20:49:00Z">
        <w:r w:rsidR="00195CAE" w:rsidRPr="000B601B">
          <w:rPr>
            <w:rFonts w:ascii="Ebrima" w:hAnsi="Ebrima" w:cstheme="minorHAnsi"/>
            <w:sz w:val="22"/>
            <w:szCs w:val="22"/>
          </w:rPr>
          <w:t>11501494-2</w:t>
        </w:r>
      </w:ins>
      <w:del w:id="16" w:author="Vinicius Franco" w:date="2020-07-01T20:49:00Z">
        <w:r w:rsidR="00074BA7" w:rsidRPr="00074BA7" w:rsidDel="00195CAE">
          <w:rPr>
            <w:rFonts w:ascii="Ebrima" w:hAnsi="Ebrima" w:cstheme="minorHAnsi"/>
            <w:sz w:val="22"/>
            <w:szCs w:val="22"/>
            <w:highlight w:val="yellow"/>
          </w:rPr>
          <w:delText>[•]</w:delText>
        </w:r>
      </w:del>
      <w:del w:id="17" w:author="Vinicius Franco" w:date="2020-07-01T16:39:00Z">
        <w:r w:rsidR="00074BA7" w:rsidRPr="00074BA7" w:rsidDel="00FC562E">
          <w:rPr>
            <w:rFonts w:ascii="Ebrima" w:hAnsi="Ebrima" w:cstheme="minorHAnsi"/>
            <w:sz w:val="22"/>
            <w:szCs w:val="22"/>
            <w:highlight w:val="yellow"/>
          </w:rPr>
          <w:delText>, [•] e [•]</w:delText>
        </w:r>
        <w:r w:rsidR="00D72F95" w:rsidRPr="00F52ABB" w:rsidDel="00FC562E">
          <w:rPr>
            <w:rFonts w:ascii="Ebrima" w:hAnsi="Ebrima" w:cstheme="minorHAnsi"/>
            <w:sz w:val="22"/>
            <w:szCs w:val="22"/>
          </w:rPr>
          <w:delText xml:space="preserve"> </w:delText>
        </w:r>
        <w:r w:rsidRPr="00074BA7" w:rsidDel="00FC562E">
          <w:rPr>
            <w:rFonts w:ascii="Ebrima" w:hAnsi="Ebrima" w:cstheme="minorHAnsi"/>
            <w:sz w:val="22"/>
            <w:szCs w:val="22"/>
            <w:highlight w:val="yellow"/>
          </w:rPr>
          <w:delText>(“</w:delText>
        </w:r>
        <w:r w:rsidRPr="00074BA7" w:rsidDel="00FC562E">
          <w:rPr>
            <w:rFonts w:ascii="Ebrima" w:hAnsi="Ebrima" w:cstheme="minorHAnsi"/>
            <w:sz w:val="22"/>
            <w:szCs w:val="22"/>
            <w:highlight w:val="yellow"/>
            <w:u w:val="single"/>
          </w:rPr>
          <w:delText>CCB 1</w:delText>
        </w:r>
        <w:r w:rsidRPr="00074BA7" w:rsidDel="00FC562E">
          <w:rPr>
            <w:rFonts w:ascii="Ebrima" w:hAnsi="Ebrima" w:cstheme="minorHAnsi"/>
            <w:sz w:val="22"/>
            <w:szCs w:val="22"/>
            <w:highlight w:val="yellow"/>
          </w:rPr>
          <w:delText>”</w:delText>
        </w:r>
        <w:r w:rsidR="00BE2D10" w:rsidRPr="00074BA7" w:rsidDel="00FC562E">
          <w:rPr>
            <w:rFonts w:ascii="Ebrima" w:hAnsi="Ebrima" w:cstheme="minorHAnsi"/>
            <w:sz w:val="22"/>
            <w:szCs w:val="22"/>
            <w:highlight w:val="yellow"/>
          </w:rPr>
          <w:delText>,</w:delText>
        </w:r>
        <w:r w:rsidRPr="00074BA7" w:rsidDel="00FC562E">
          <w:rPr>
            <w:rFonts w:ascii="Ebrima" w:hAnsi="Ebrima" w:cstheme="minorHAnsi"/>
            <w:sz w:val="22"/>
            <w:szCs w:val="22"/>
            <w:highlight w:val="yellow"/>
          </w:rPr>
          <w:delText xml:space="preserve"> “</w:delText>
        </w:r>
        <w:r w:rsidRPr="00074BA7" w:rsidDel="00FC562E">
          <w:rPr>
            <w:rFonts w:ascii="Ebrima" w:hAnsi="Ebrima" w:cstheme="minorHAnsi"/>
            <w:sz w:val="22"/>
            <w:szCs w:val="22"/>
            <w:highlight w:val="yellow"/>
            <w:u w:val="single"/>
          </w:rPr>
          <w:delText>CCB 2</w:delText>
        </w:r>
        <w:r w:rsidRPr="00074BA7" w:rsidDel="00FC562E">
          <w:rPr>
            <w:rFonts w:ascii="Ebrima" w:hAnsi="Ebrima" w:cstheme="minorHAnsi"/>
            <w:sz w:val="22"/>
            <w:szCs w:val="22"/>
            <w:highlight w:val="yellow"/>
          </w:rPr>
          <w:delText xml:space="preserve">” </w:delText>
        </w:r>
        <w:r w:rsidR="00BE2D10" w:rsidRPr="00074BA7" w:rsidDel="00FC562E">
          <w:rPr>
            <w:rFonts w:ascii="Ebrima" w:hAnsi="Ebrima" w:cstheme="minorHAnsi"/>
            <w:sz w:val="22"/>
            <w:szCs w:val="22"/>
            <w:highlight w:val="yellow"/>
          </w:rPr>
          <w:delText>e “</w:delText>
        </w:r>
        <w:r w:rsidR="00BE2D10" w:rsidRPr="00074BA7" w:rsidDel="00FC562E">
          <w:rPr>
            <w:rFonts w:ascii="Ebrima" w:hAnsi="Ebrima" w:cstheme="minorHAnsi"/>
            <w:sz w:val="22"/>
            <w:szCs w:val="22"/>
            <w:highlight w:val="yellow"/>
            <w:u w:val="single"/>
          </w:rPr>
          <w:delText>CCB 3</w:delText>
        </w:r>
        <w:r w:rsidR="00BE2D10" w:rsidRPr="00074BA7" w:rsidDel="00FC562E">
          <w:rPr>
            <w:rFonts w:ascii="Ebrima" w:hAnsi="Ebrima" w:cstheme="minorHAnsi"/>
            <w:sz w:val="22"/>
            <w:szCs w:val="22"/>
            <w:highlight w:val="yellow"/>
          </w:rPr>
          <w:delText>”</w:delText>
        </w:r>
        <w:r w:rsidR="00BE2D10" w:rsidDel="00FC562E">
          <w:rPr>
            <w:rFonts w:ascii="Ebrima" w:hAnsi="Ebrima" w:cstheme="minorHAnsi"/>
            <w:sz w:val="22"/>
            <w:szCs w:val="22"/>
          </w:rPr>
          <w:delText xml:space="preserve"> </w:delText>
        </w:r>
        <w:r w:rsidRPr="00F52ABB" w:rsidDel="00FC562E">
          <w:rPr>
            <w:rFonts w:ascii="Ebrima" w:hAnsi="Ebrima" w:cstheme="minorHAnsi"/>
            <w:sz w:val="22"/>
            <w:szCs w:val="22"/>
          </w:rPr>
          <w:delText xml:space="preserve">– em conjunto, as </w:delText>
        </w:r>
      </w:del>
      <w:ins w:id="18" w:author="Vinicius Franco" w:date="2020-07-01T16:39:00Z">
        <w:r w:rsidR="00FC562E">
          <w:rPr>
            <w:rFonts w:ascii="Ebrima" w:hAnsi="Ebrima" w:cstheme="minorHAnsi"/>
            <w:sz w:val="22"/>
            <w:szCs w:val="22"/>
          </w:rPr>
          <w:t xml:space="preserve"> (</w:t>
        </w:r>
      </w:ins>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del w:id="19" w:author="Vinicius Franco" w:date="2020-07-01T16:40:00Z">
        <w:r w:rsidRPr="00F52ABB" w:rsidDel="00FC562E">
          <w:rPr>
            <w:rFonts w:ascii="Ebrima" w:hAnsi="Ebrima" w:cstheme="minorHAnsi"/>
            <w:sz w:val="22"/>
            <w:szCs w:val="22"/>
          </w:rPr>
          <w:delText>s</w:delText>
        </w:r>
      </w:del>
      <w:r w:rsidRPr="00F52ABB">
        <w:rPr>
          <w:rFonts w:ascii="Ebrima" w:hAnsi="Ebrima" w:cstheme="minorHAnsi"/>
          <w:sz w:val="22"/>
          <w:szCs w:val="22"/>
        </w:rPr>
        <w:t xml:space="preserve"> qua</w:t>
      </w:r>
      <w:ins w:id="20" w:author="Vinicius Franco" w:date="2020-07-01T16:40:00Z">
        <w:r w:rsidR="00FC562E">
          <w:rPr>
            <w:rFonts w:ascii="Ebrima" w:hAnsi="Ebrima" w:cstheme="minorHAnsi"/>
            <w:sz w:val="22"/>
            <w:szCs w:val="22"/>
          </w:rPr>
          <w:t>l</w:t>
        </w:r>
      </w:ins>
      <w:del w:id="21" w:author="Vinicius Franco" w:date="2020-07-01T16:39:00Z">
        <w:r w:rsidRPr="00F52ABB" w:rsidDel="00FC562E">
          <w:rPr>
            <w:rFonts w:ascii="Ebrima" w:hAnsi="Ebrima" w:cstheme="minorHAnsi"/>
            <w:sz w:val="22"/>
            <w:szCs w:val="22"/>
          </w:rPr>
          <w:delText>is</w:delText>
        </w:r>
      </w:del>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3530CF">
        <w:rPr>
          <w:rFonts w:ascii="Ebrima" w:hAnsi="Ebrima" w:cstheme="minorHAnsi"/>
          <w:sz w:val="22"/>
          <w:szCs w:val="22"/>
        </w:rPr>
        <w:t>GTR</w:t>
      </w:r>
      <w:ins w:id="22" w:author="Vinicius Franco" w:date="2020-07-01T16:40:00Z">
        <w:r w:rsidR="00FC562E">
          <w:rPr>
            <w:rFonts w:ascii="Ebrima" w:hAnsi="Ebrima" w:cstheme="minorHAnsi"/>
            <w:sz w:val="22"/>
            <w:szCs w:val="22"/>
          </w:rPr>
          <w:t xml:space="preserve"> um</w:t>
        </w:r>
      </w:ins>
      <w:r w:rsidRPr="00F52ABB">
        <w:rPr>
          <w:rFonts w:ascii="Ebrima" w:hAnsi="Ebrima" w:cstheme="minorHAnsi"/>
          <w:sz w:val="22"/>
          <w:szCs w:val="22"/>
        </w:rPr>
        <w:t xml:space="preserve"> financiamento</w:t>
      </w:r>
      <w:del w:id="23" w:author="Vinicius Franco" w:date="2020-07-01T16:40:00Z">
        <w:r w:rsidRPr="00F52ABB" w:rsidDel="00FC562E">
          <w:rPr>
            <w:rFonts w:ascii="Ebrima" w:hAnsi="Ebrima" w:cstheme="minorHAnsi"/>
            <w:sz w:val="22"/>
            <w:szCs w:val="22"/>
          </w:rPr>
          <w:delText>s</w:delText>
        </w:r>
      </w:del>
      <w:r w:rsidRPr="00F52ABB">
        <w:rPr>
          <w:rFonts w:ascii="Ebrima" w:hAnsi="Ebrima" w:cstheme="minorHAnsi"/>
          <w:sz w:val="22"/>
          <w:szCs w:val="22"/>
        </w:rPr>
        <w:t xml:space="preserve"> imobiliário</w:t>
      </w:r>
      <w:del w:id="24" w:author="Vinicius Franco" w:date="2020-07-01T16:40:00Z">
        <w:r w:rsidRPr="00F52ABB" w:rsidDel="00FC562E">
          <w:rPr>
            <w:rFonts w:ascii="Ebrima" w:hAnsi="Ebrima" w:cstheme="minorHAnsi"/>
            <w:sz w:val="22"/>
            <w:szCs w:val="22"/>
          </w:rPr>
          <w:delText>s</w:delText>
        </w:r>
      </w:del>
      <w:r w:rsidRPr="00F52ABB">
        <w:rPr>
          <w:rFonts w:ascii="Ebrima" w:hAnsi="Ebrima" w:cstheme="minorHAnsi"/>
          <w:sz w:val="22"/>
          <w:szCs w:val="22"/>
        </w:rPr>
        <w:t xml:space="preserve"> no</w:t>
      </w:r>
      <w:del w:id="25" w:author="Vinicius Franco" w:date="2020-07-01T16:40:00Z">
        <w:r w:rsidRPr="00F52ABB" w:rsidDel="00FC562E">
          <w:rPr>
            <w:rFonts w:ascii="Ebrima" w:hAnsi="Ebrima" w:cstheme="minorHAnsi"/>
            <w:sz w:val="22"/>
            <w:szCs w:val="22"/>
          </w:rPr>
          <w:delText>s</w:delText>
        </w:r>
      </w:del>
      <w:r w:rsidRPr="00F52ABB">
        <w:rPr>
          <w:rFonts w:ascii="Ebrima" w:hAnsi="Ebrima" w:cstheme="minorHAnsi"/>
          <w:sz w:val="22"/>
          <w:szCs w:val="22"/>
        </w:rPr>
        <w:t xml:space="preserve"> valor</w:t>
      </w:r>
      <w:del w:id="26" w:author="Vinicius Franco" w:date="2020-07-01T16:40:00Z">
        <w:r w:rsidRPr="00F52ABB" w:rsidDel="00FC562E">
          <w:rPr>
            <w:rFonts w:ascii="Ebrima" w:hAnsi="Ebrima" w:cstheme="minorHAnsi"/>
            <w:sz w:val="22"/>
            <w:szCs w:val="22"/>
          </w:rPr>
          <w:delText>es</w:delText>
        </w:r>
      </w:del>
      <w:r w:rsidRPr="00F52ABB">
        <w:rPr>
          <w:rFonts w:ascii="Ebrima" w:hAnsi="Ebrima" w:cstheme="minorHAnsi"/>
          <w:sz w:val="22"/>
          <w:szCs w:val="22"/>
        </w:rPr>
        <w:t xml:space="preserve"> de </w:t>
      </w:r>
      <w:del w:id="27" w:author="Vinicius Franco" w:date="2020-07-01T16:40:00Z">
        <w:r w:rsidRPr="00F52ABB" w:rsidDel="00FC562E">
          <w:rPr>
            <w:rFonts w:ascii="Ebrima" w:hAnsi="Ebrima" w:cstheme="minorHAnsi"/>
            <w:sz w:val="22"/>
            <w:szCs w:val="22"/>
          </w:rPr>
          <w:delText>(i)</w:delText>
        </w:r>
      </w:del>
      <w:r w:rsidRPr="00F52ABB">
        <w:rPr>
          <w:rFonts w:ascii="Ebrima" w:hAnsi="Ebrima" w:cstheme="minorHAnsi"/>
          <w:sz w:val="22"/>
          <w:szCs w:val="22"/>
        </w:rPr>
        <w:t xml:space="preserve"> R$ </w:t>
      </w:r>
      <w:r w:rsidR="00074BA7" w:rsidRPr="00074BA7">
        <w:rPr>
          <w:rFonts w:ascii="Ebrima" w:hAnsi="Ebrima" w:cstheme="minorHAnsi"/>
          <w:sz w:val="22"/>
          <w:szCs w:val="22"/>
          <w:highlight w:val="yellow"/>
        </w:rPr>
        <w:t>[•]</w:t>
      </w:r>
      <w:del w:id="28" w:author="Vinicius Franco" w:date="2020-07-01T16:40:00Z">
        <w:r w:rsidR="00074BA7" w:rsidDel="00FC562E">
          <w:rPr>
            <w:rFonts w:ascii="Ebrima" w:hAnsi="Ebrima" w:cstheme="minorHAnsi"/>
            <w:sz w:val="22"/>
            <w:szCs w:val="22"/>
          </w:rPr>
          <w:delText xml:space="preserve"> </w:delText>
        </w:r>
        <w:r w:rsidRPr="00F52ABB" w:rsidDel="00FC562E">
          <w:rPr>
            <w:rFonts w:ascii="Ebrima" w:hAnsi="Ebrima" w:cstheme="minorHAnsi"/>
            <w:sz w:val="22"/>
            <w:szCs w:val="22"/>
          </w:rPr>
          <w:delText xml:space="preserve">para a CCB 1; (ii) </w:delText>
        </w:r>
        <w:r w:rsidRPr="00497317" w:rsidDel="00FC562E">
          <w:rPr>
            <w:rFonts w:ascii="Ebrima" w:hAnsi="Ebrima" w:cstheme="minorHAnsi"/>
            <w:sz w:val="22"/>
            <w:szCs w:val="22"/>
          </w:rPr>
          <w:delText xml:space="preserve">R$ </w:delText>
        </w:r>
        <w:r w:rsidR="00074BA7" w:rsidRPr="00074BA7" w:rsidDel="00FC562E">
          <w:rPr>
            <w:rFonts w:ascii="Ebrima" w:hAnsi="Ebrima" w:cstheme="minorHAnsi"/>
            <w:sz w:val="22"/>
            <w:szCs w:val="22"/>
            <w:highlight w:val="yellow"/>
          </w:rPr>
          <w:delText>[•]</w:delText>
        </w:r>
        <w:r w:rsidRPr="00F52ABB" w:rsidDel="00FC562E">
          <w:rPr>
            <w:rFonts w:ascii="Ebrima" w:hAnsi="Ebrima" w:cstheme="minorHAnsi"/>
            <w:sz w:val="22"/>
            <w:szCs w:val="22"/>
          </w:rPr>
          <w:delText xml:space="preserve"> para a CCB</w:delText>
        </w:r>
        <w:r w:rsidR="00334CDC" w:rsidDel="00FC562E">
          <w:rPr>
            <w:rFonts w:ascii="Ebrima" w:hAnsi="Ebrima" w:cstheme="minorHAnsi"/>
            <w:sz w:val="22"/>
            <w:szCs w:val="22"/>
          </w:rPr>
          <w:delText xml:space="preserve"> </w:delText>
        </w:r>
        <w:r w:rsidRPr="00F52ABB" w:rsidDel="00FC562E">
          <w:rPr>
            <w:rFonts w:ascii="Ebrima" w:hAnsi="Ebrima" w:cstheme="minorHAnsi"/>
            <w:sz w:val="22"/>
            <w:szCs w:val="22"/>
          </w:rPr>
          <w:delText>2</w:delText>
        </w:r>
        <w:r w:rsidR="00BE2D10" w:rsidDel="00FC562E">
          <w:rPr>
            <w:rFonts w:ascii="Ebrima" w:hAnsi="Ebrima" w:cstheme="minorHAnsi"/>
            <w:sz w:val="22"/>
            <w:szCs w:val="22"/>
          </w:rPr>
          <w:delText xml:space="preserve">; e </w:delText>
        </w:r>
        <w:r w:rsidR="00BE2D10" w:rsidRPr="00F52ABB" w:rsidDel="00FC562E">
          <w:rPr>
            <w:rFonts w:ascii="Ebrima" w:hAnsi="Ebrima" w:cstheme="minorHAnsi"/>
            <w:sz w:val="22"/>
            <w:szCs w:val="22"/>
          </w:rPr>
          <w:delText>(ii</w:delText>
        </w:r>
        <w:r w:rsidR="00BE2D10" w:rsidDel="00FC562E">
          <w:rPr>
            <w:rFonts w:ascii="Ebrima" w:hAnsi="Ebrima" w:cstheme="minorHAnsi"/>
            <w:sz w:val="22"/>
            <w:szCs w:val="22"/>
          </w:rPr>
          <w:delText>i</w:delText>
        </w:r>
        <w:r w:rsidR="00BE2D10" w:rsidRPr="00F52ABB" w:rsidDel="00FC562E">
          <w:rPr>
            <w:rFonts w:ascii="Ebrima" w:hAnsi="Ebrima" w:cstheme="minorHAnsi"/>
            <w:sz w:val="22"/>
            <w:szCs w:val="22"/>
          </w:rPr>
          <w:delText xml:space="preserve">) </w:delText>
        </w:r>
        <w:r w:rsidR="00497317" w:rsidRPr="00497317" w:rsidDel="00FC562E">
          <w:rPr>
            <w:rFonts w:ascii="Ebrima" w:hAnsi="Ebrima" w:cstheme="minorHAnsi"/>
            <w:sz w:val="22"/>
            <w:szCs w:val="22"/>
          </w:rPr>
          <w:delText xml:space="preserve">R$ </w:delText>
        </w:r>
        <w:r w:rsidR="00074BA7" w:rsidRPr="00074BA7" w:rsidDel="00FC562E">
          <w:rPr>
            <w:rFonts w:ascii="Ebrima" w:hAnsi="Ebrima" w:cstheme="minorHAnsi"/>
            <w:sz w:val="22"/>
            <w:szCs w:val="22"/>
            <w:highlight w:val="yellow"/>
          </w:rPr>
          <w:delText>[•]</w:delText>
        </w:r>
        <w:r w:rsidR="00497317" w:rsidRPr="00F52ABB" w:rsidDel="00FC562E">
          <w:rPr>
            <w:rFonts w:ascii="Ebrima" w:hAnsi="Ebrima" w:cstheme="minorHAnsi"/>
            <w:sz w:val="22"/>
            <w:szCs w:val="22"/>
          </w:rPr>
          <w:delText xml:space="preserve"> </w:delText>
        </w:r>
        <w:r w:rsidR="00BE2D10" w:rsidRPr="00F52ABB" w:rsidDel="00FC562E">
          <w:rPr>
            <w:rFonts w:ascii="Ebrima" w:hAnsi="Ebrima" w:cstheme="minorHAnsi"/>
            <w:sz w:val="22"/>
            <w:szCs w:val="22"/>
          </w:rPr>
          <w:delText>para a CCB</w:delText>
        </w:r>
        <w:r w:rsidR="00BE2D10" w:rsidDel="00FC562E">
          <w:rPr>
            <w:rFonts w:ascii="Ebrima" w:hAnsi="Ebrima" w:cstheme="minorHAnsi"/>
            <w:sz w:val="22"/>
            <w:szCs w:val="22"/>
          </w:rPr>
          <w:delText xml:space="preserve"> 3</w:delText>
        </w:r>
        <w:r w:rsidR="00B2567F" w:rsidRPr="00F52ABB" w:rsidDel="00FC562E">
          <w:rPr>
            <w:rFonts w:ascii="Ebrima" w:hAnsi="Ebrima" w:cstheme="minorHAnsi"/>
            <w:sz w:val="22"/>
            <w:szCs w:val="22"/>
          </w:rPr>
          <w:delText xml:space="preserve"> </w:delText>
        </w:r>
      </w:del>
      <w:ins w:id="29" w:author="Vinicius Franco" w:date="2020-07-01T16:40:00Z">
        <w:r w:rsidR="00FC562E">
          <w:rPr>
            <w:rFonts w:ascii="Ebrima" w:hAnsi="Ebrima" w:cstheme="minorHAnsi"/>
            <w:sz w:val="22"/>
            <w:szCs w:val="22"/>
          </w:rPr>
          <w:t xml:space="preserve"> </w:t>
        </w:r>
      </w:ins>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w:t>
      </w:r>
      <w:del w:id="30" w:author="Vinicius Franco" w:date="2020-07-01T16:40:00Z">
        <w:r w:rsidR="00B2567F" w:rsidRPr="00F52ABB" w:rsidDel="00FC562E">
          <w:rPr>
            <w:rFonts w:ascii="Ebrima" w:hAnsi="Ebrima" w:cstheme="minorHAnsi"/>
            <w:sz w:val="22"/>
            <w:szCs w:val="22"/>
            <w:u w:val="single"/>
          </w:rPr>
          <w:delText>s</w:delText>
        </w:r>
      </w:del>
      <w:r w:rsidR="00B2567F" w:rsidRPr="00F52ABB">
        <w:rPr>
          <w:rFonts w:ascii="Ebrima" w:hAnsi="Ebrima" w:cstheme="minorHAnsi"/>
          <w:sz w:val="22"/>
          <w:szCs w:val="22"/>
          <w:u w:val="single"/>
        </w:rPr>
        <w:t xml:space="preserve"> Imobiliário</w:t>
      </w:r>
      <w:del w:id="31" w:author="Vinicius Franco" w:date="2020-07-01T16:40:00Z">
        <w:r w:rsidR="00B2567F" w:rsidRPr="00F52ABB" w:rsidDel="00FC562E">
          <w:rPr>
            <w:rFonts w:ascii="Ebrima" w:hAnsi="Ebrima" w:cstheme="minorHAnsi"/>
            <w:sz w:val="22"/>
            <w:szCs w:val="22"/>
            <w:u w:val="single"/>
          </w:rPr>
          <w:delText>s</w:delText>
        </w:r>
      </w:del>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destinado</w:t>
      </w:r>
      <w:del w:id="32" w:author="Vinicius Franco" w:date="2020-07-01T16:40:00Z">
        <w:r w:rsidRPr="00F52ABB" w:rsidDel="00FC562E">
          <w:rPr>
            <w:rFonts w:ascii="Ebrima" w:hAnsi="Ebrima" w:cstheme="minorHAnsi"/>
            <w:sz w:val="22"/>
            <w:szCs w:val="22"/>
          </w:rPr>
          <w:delText>s</w:delText>
        </w:r>
      </w:del>
      <w:r w:rsidRPr="00F52ABB">
        <w:rPr>
          <w:rFonts w:ascii="Ebrima" w:hAnsi="Ebrima" w:cstheme="minorHAnsi"/>
          <w:sz w:val="22"/>
          <w:szCs w:val="22"/>
        </w:rPr>
        <w:t xml:space="preserve"> ao</w:t>
      </w:r>
      <w:r w:rsidR="00074BA7" w:rsidRPr="00074BA7">
        <w:rPr>
          <w:rFonts w:ascii="Ebrima" w:hAnsi="Ebrima" w:cs="Arial"/>
          <w:sz w:val="22"/>
          <w:szCs w:val="22"/>
        </w:rPr>
        <w:t xml:space="preserve"> </w:t>
      </w:r>
      <w:r w:rsidR="00074BA7">
        <w:rPr>
          <w:rFonts w:ascii="Ebrima" w:hAnsi="Ebrima" w:cs="Arial"/>
          <w:sz w:val="22"/>
          <w:szCs w:val="22"/>
        </w:rPr>
        <w:t>reembolso das despesas havidas com as obras de implantação do Empreendimento Imobiliário detalhadas no Anexo I da</w:t>
      </w:r>
      <w:del w:id="33" w:author="Vinicius Franco" w:date="2020-07-01T16:41:00Z">
        <w:r w:rsidR="00074BA7" w:rsidDel="00FC562E">
          <w:rPr>
            <w:rFonts w:ascii="Ebrima" w:hAnsi="Ebrima" w:cs="Arial"/>
            <w:sz w:val="22"/>
            <w:szCs w:val="22"/>
          </w:rPr>
          <w:delText>s</w:delText>
        </w:r>
      </w:del>
      <w:r w:rsidR="00074BA7">
        <w:rPr>
          <w:rFonts w:ascii="Ebrima" w:hAnsi="Ebrima" w:cs="Arial"/>
          <w:sz w:val="22"/>
          <w:szCs w:val="22"/>
        </w:rPr>
        <w:t xml:space="preserve"> CCB</w:t>
      </w:r>
      <w:r w:rsidRPr="00F52ABB">
        <w:rPr>
          <w:rFonts w:ascii="Ebrima" w:hAnsi="Ebrima" w:cstheme="minorHAnsi"/>
          <w:sz w:val="22"/>
          <w:szCs w:val="22"/>
        </w:rPr>
        <w:t>;</w:t>
      </w:r>
    </w:p>
    <w:p w14:paraId="401F9BD9" w14:textId="77777777" w:rsidR="005B7B32" w:rsidRPr="00F52ABB" w:rsidRDefault="005B7B32" w:rsidP="00055646">
      <w:pPr>
        <w:rPr>
          <w:rFonts w:ascii="Ebrima" w:hAnsi="Ebrima" w:cstheme="minorHAnsi"/>
          <w:sz w:val="22"/>
          <w:szCs w:val="22"/>
        </w:rPr>
      </w:pPr>
    </w:p>
    <w:p w14:paraId="73E9525E" w14:textId="1FC7D3B6"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em decorrência da concessão do</w:t>
      </w:r>
      <w:del w:id="34" w:author="Vinicius Franco" w:date="2020-07-01T16:41:00Z">
        <w:r w:rsidRPr="00F52ABB" w:rsidDel="00FC562E">
          <w:rPr>
            <w:rFonts w:ascii="Ebrima" w:hAnsi="Ebrima" w:cstheme="minorHAnsi"/>
            <w:sz w:val="22"/>
            <w:szCs w:val="22"/>
          </w:rPr>
          <w:delText>s</w:delText>
        </w:r>
      </w:del>
      <w:r w:rsidRPr="00F52ABB">
        <w:rPr>
          <w:rFonts w:ascii="Ebrima" w:hAnsi="Ebrima" w:cstheme="minorHAnsi"/>
          <w:sz w:val="22"/>
          <w:szCs w:val="22"/>
        </w:rPr>
        <w:t xml:space="preserve"> Financiamento</w:t>
      </w:r>
      <w:del w:id="35" w:author="Vinicius Franco" w:date="2020-07-01T16:41:00Z">
        <w:r w:rsidRPr="00F52ABB" w:rsidDel="00FC562E">
          <w:rPr>
            <w:rFonts w:ascii="Ebrima" w:hAnsi="Ebrima" w:cstheme="minorHAnsi"/>
            <w:sz w:val="22"/>
            <w:szCs w:val="22"/>
          </w:rPr>
          <w:delText>s</w:delText>
        </w:r>
      </w:del>
      <w:r w:rsidRPr="00F52ABB">
        <w:rPr>
          <w:rFonts w:ascii="Ebrima" w:hAnsi="Ebrima" w:cstheme="minorHAnsi"/>
          <w:sz w:val="22"/>
          <w:szCs w:val="22"/>
        </w:rPr>
        <w:t xml:space="preserve"> Imobiliário</w:t>
      </w:r>
      <w:del w:id="36" w:author="Vinicius Franco" w:date="2020-07-01T16:41:00Z">
        <w:r w:rsidRPr="00F52ABB" w:rsidDel="00FC562E">
          <w:rPr>
            <w:rFonts w:ascii="Ebrima" w:hAnsi="Ebrima" w:cstheme="minorHAnsi"/>
            <w:sz w:val="22"/>
            <w:szCs w:val="22"/>
          </w:rPr>
          <w:delText>s</w:delText>
        </w:r>
      </w:del>
      <w:r w:rsidRPr="00F52ABB">
        <w:rPr>
          <w:rFonts w:ascii="Ebrima" w:hAnsi="Ebrima" w:cstheme="minorHAnsi"/>
          <w:sz w:val="22"/>
          <w:szCs w:val="22"/>
        </w:rPr>
        <w:t xml:space="preserve">, a </w:t>
      </w:r>
      <w:r w:rsidR="003530CF">
        <w:rPr>
          <w:rFonts w:ascii="Ebrima" w:hAnsi="Ebrima" w:cstheme="minorHAnsi"/>
          <w:sz w:val="22"/>
          <w:szCs w:val="22"/>
        </w:rPr>
        <w:t>GTR</w:t>
      </w:r>
      <w:r w:rsidRPr="00F52ABB">
        <w:rPr>
          <w:rFonts w:ascii="Ebrima" w:hAnsi="Ebrima" w:cstheme="minorHAnsi"/>
          <w:sz w:val="22"/>
          <w:szCs w:val="22"/>
        </w:rPr>
        <w:t xml:space="preserve"> se obrigou a pagar à CHP (i) os direitos creditórios oriundos dos Financiamentos Imobiliários, no valor, forma de pagamento e demais condições previstos na</w:t>
      </w:r>
      <w:del w:id="37" w:author="Vinicius Franco" w:date="2020-07-01T16:41:00Z">
        <w:r w:rsidRPr="00F52ABB" w:rsidDel="00FC562E">
          <w:rPr>
            <w:rFonts w:ascii="Ebrima" w:hAnsi="Ebrima" w:cstheme="minorHAnsi"/>
            <w:sz w:val="22"/>
            <w:szCs w:val="22"/>
          </w:rPr>
          <w:delText>s</w:delText>
        </w:r>
      </w:del>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sidR="003530CF">
        <w:rPr>
          <w:rFonts w:ascii="Ebrima" w:hAnsi="Ebrima" w:cstheme="minorHAnsi"/>
          <w:sz w:val="22"/>
          <w:szCs w:val="22"/>
        </w:rPr>
        <w:t>GTR</w:t>
      </w:r>
      <w:r w:rsidRPr="00F52ABB">
        <w:rPr>
          <w:rFonts w:ascii="Ebrima" w:hAnsi="Ebrima" w:cstheme="minorHAnsi"/>
          <w:sz w:val="22"/>
          <w:szCs w:val="22"/>
        </w:rPr>
        <w:t>, ou titulados pela CHP, por força da</w:t>
      </w:r>
      <w:del w:id="38" w:author="Vinicius Franco" w:date="2020-07-01T16:41:00Z">
        <w:r w:rsidRPr="00F52ABB" w:rsidDel="00FC562E">
          <w:rPr>
            <w:rFonts w:ascii="Ebrima" w:hAnsi="Ebrima" w:cstheme="minorHAnsi"/>
            <w:sz w:val="22"/>
            <w:szCs w:val="22"/>
          </w:rPr>
          <w:delText>s</w:delText>
        </w:r>
      </w:del>
      <w:r w:rsidRPr="00F52ABB">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contratuais e legais previstos na</w:t>
      </w:r>
      <w:del w:id="39" w:author="Vinicius Franco" w:date="2020-07-01T16:41:00Z">
        <w:r w:rsidRPr="00F52ABB" w:rsidDel="00FC562E">
          <w:rPr>
            <w:rFonts w:ascii="Ebrima" w:hAnsi="Ebrima" w:cstheme="minorHAnsi"/>
            <w:sz w:val="22"/>
            <w:szCs w:val="22"/>
          </w:rPr>
          <w:delText>s</w:delText>
        </w:r>
      </w:del>
      <w:r w:rsidRPr="00F52ABB">
        <w:rPr>
          <w:rFonts w:ascii="Ebrima" w:hAnsi="Ebrima" w:cstheme="minorHAnsi"/>
          <w:sz w:val="22"/>
          <w:szCs w:val="22"/>
        </w:rPr>
        <w:t xml:space="preserve">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r w:rsidR="00097B82" w:rsidRPr="00F52ABB">
        <w:rPr>
          <w:rFonts w:ascii="Ebrima" w:hAnsi="Ebrima" w:cstheme="minorHAnsi"/>
          <w:sz w:val="22"/>
          <w:szCs w:val="22"/>
        </w:rPr>
        <w:t xml:space="preserve"> – em conjunto com os Créditos Imobiliários </w:t>
      </w:r>
      <w:r w:rsidR="00833594">
        <w:rPr>
          <w:rFonts w:ascii="Ebrima" w:hAnsi="Ebrima" w:cstheme="minorHAnsi"/>
          <w:sz w:val="22"/>
          <w:szCs w:val="22"/>
        </w:rPr>
        <w:t>Frações Imobiliárias</w:t>
      </w:r>
      <w:r w:rsidR="00097B82" w:rsidRPr="00F52ABB">
        <w:rPr>
          <w:rFonts w:ascii="Ebrima" w:hAnsi="Ebrima" w:cstheme="minorHAnsi"/>
          <w:sz w:val="22"/>
          <w:szCs w:val="22"/>
        </w:rPr>
        <w:t>, os “</w:t>
      </w:r>
      <w:r w:rsidR="00097B82" w:rsidRPr="00F52ABB">
        <w:rPr>
          <w:rFonts w:ascii="Ebrima" w:hAnsi="Ebrima" w:cstheme="minorHAnsi"/>
          <w:sz w:val="22"/>
          <w:szCs w:val="22"/>
          <w:u w:val="single"/>
        </w:rPr>
        <w:t>Créditos Imobiliários</w:t>
      </w:r>
      <w:r w:rsidR="00097B82" w:rsidRPr="00F52ABB">
        <w:rPr>
          <w:rFonts w:ascii="Ebrima" w:hAnsi="Ebrima" w:cstheme="minorHAnsi"/>
          <w:sz w:val="22"/>
          <w:szCs w:val="22"/>
        </w:rPr>
        <w:t>”</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03F46715"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proofErr w:type="spellStart"/>
      <w:r w:rsidR="0090601B" w:rsidRPr="00F52ABB">
        <w:rPr>
          <w:rFonts w:ascii="Ebrima" w:hAnsi="Ebrima" w:cstheme="minorHAnsi"/>
          <w:sz w:val="22"/>
          <w:szCs w:val="22"/>
        </w:rPr>
        <w:t>Securitizadora</w:t>
      </w:r>
      <w:proofErr w:type="spellEnd"/>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os loteamentos;</w:t>
      </w:r>
    </w:p>
    <w:p w14:paraId="0AA747B8" w14:textId="77777777" w:rsidR="009A6D66" w:rsidRPr="00F52ABB" w:rsidRDefault="009A6D66" w:rsidP="00820D5B">
      <w:pPr>
        <w:pStyle w:val="PargrafodaLista"/>
        <w:rPr>
          <w:rFonts w:ascii="Ebrima" w:hAnsi="Ebrima" w:cstheme="minorHAnsi"/>
          <w:sz w:val="22"/>
          <w:szCs w:val="22"/>
        </w:rPr>
      </w:pPr>
    </w:p>
    <w:p w14:paraId="4E7716F0" w14:textId="60425615"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os </w:t>
      </w:r>
      <w:r w:rsidR="00833594">
        <w:rPr>
          <w:rFonts w:ascii="Ebrima" w:hAnsi="Ebrima" w:cstheme="minorHAnsi"/>
          <w:sz w:val="22"/>
          <w:szCs w:val="22"/>
        </w:rPr>
        <w:t>Créditos Imobiliários Frações Imobiliárias</w:t>
      </w:r>
      <w:r w:rsidR="00B2567F" w:rsidRPr="00F52ABB">
        <w:rPr>
          <w:rFonts w:ascii="Ebrima" w:hAnsi="Ebrima" w:cstheme="minorHAnsi"/>
          <w:sz w:val="22"/>
          <w:szCs w:val="22"/>
        </w:rPr>
        <w:t xml:space="preserve"> e os Créditos Imobiliários 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r w:rsidR="00833594" w:rsidRPr="00833594">
        <w:rPr>
          <w:rFonts w:ascii="Ebrima" w:hAnsi="Ebrima"/>
          <w:sz w:val="22"/>
          <w:highlight w:val="yellow"/>
        </w:rPr>
        <w:t>[•]</w:t>
      </w:r>
      <w:r w:rsidR="00306A14" w:rsidRPr="00F52ABB">
        <w:rPr>
          <w:rFonts w:ascii="Ebrima" w:hAnsi="Ebrima"/>
          <w:sz w:val="22"/>
          <w:szCs w:val="22"/>
        </w:rPr>
        <w:t xml:space="preserve"> 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1027CD96" w14:textId="77777777" w:rsidR="00306A14" w:rsidRPr="00F52ABB" w:rsidRDefault="00306A14" w:rsidP="00306A14">
      <w:pPr>
        <w:pStyle w:val="PargrafodaLista"/>
        <w:rPr>
          <w:rFonts w:ascii="Ebrima" w:hAnsi="Ebrima" w:cstheme="minorHAnsi"/>
          <w:sz w:val="22"/>
          <w:szCs w:val="22"/>
        </w:rPr>
      </w:pPr>
    </w:p>
    <w:p w14:paraId="72FA875C" w14:textId="65206D98"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3530CF">
        <w:rPr>
          <w:rFonts w:ascii="Ebrima" w:hAnsi="Ebrima" w:cstheme="minorHAnsi"/>
          <w:sz w:val="22"/>
          <w:szCs w:val="22"/>
        </w:rPr>
        <w:t>GTR</w:t>
      </w:r>
      <w:r w:rsidRPr="00F52ABB">
        <w:rPr>
          <w:rFonts w:ascii="Ebrima" w:hAnsi="Ebrima" w:cstheme="minorHAnsi"/>
          <w:sz w:val="22"/>
          <w:szCs w:val="22"/>
        </w:rPr>
        <w:t xml:space="preserve"> tem a intenção de ceder, de forma onerosa, os </w:t>
      </w:r>
      <w:r w:rsidR="00833594">
        <w:rPr>
          <w:rFonts w:ascii="Ebrima" w:hAnsi="Ebrima" w:cstheme="minorHAnsi"/>
          <w:sz w:val="22"/>
          <w:szCs w:val="22"/>
        </w:rPr>
        <w:t>Créditos Imobiliários Frações Imobiliárias</w:t>
      </w:r>
      <w:r w:rsidRPr="00F52ABB">
        <w:rPr>
          <w:rFonts w:ascii="Ebrima" w:hAnsi="Ebrima" w:cstheme="minorHAnsi"/>
          <w:sz w:val="22"/>
          <w:szCs w:val="22"/>
        </w:rPr>
        <w:t xml:space="preserve"> à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com a finalidade de captar os recursos necessários para desenvolver as obras restantes do Empreendimento Imobiliário;</w:t>
      </w:r>
    </w:p>
    <w:p w14:paraId="4A1BF033" w14:textId="77777777" w:rsidR="00306A14" w:rsidRPr="00F52ABB" w:rsidRDefault="00306A14" w:rsidP="00306A14">
      <w:pPr>
        <w:pStyle w:val="PargrafodaLista"/>
        <w:rPr>
          <w:rFonts w:ascii="Ebrima" w:hAnsi="Ebrima" w:cstheme="minorHAnsi"/>
          <w:sz w:val="22"/>
          <w:szCs w:val="22"/>
        </w:rPr>
      </w:pPr>
    </w:p>
    <w:p w14:paraId="1E660008" w14:textId="257AB113"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CHP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captar os recursos necessários para promover o desembolso dos Financiamentos Imobiliários à </w:t>
      </w:r>
      <w:r w:rsidR="003530CF">
        <w:rPr>
          <w:rFonts w:ascii="Ebrima" w:hAnsi="Ebrima" w:cstheme="minorHAnsi"/>
          <w:sz w:val="22"/>
          <w:szCs w:val="22"/>
        </w:rPr>
        <w:t>GTR</w:t>
      </w:r>
      <w:r w:rsidR="0057440D" w:rsidRPr="00F52ABB">
        <w:rPr>
          <w:rFonts w:ascii="Ebrima" w:hAnsi="Ebrima" w:cstheme="minorHAnsi"/>
          <w:sz w:val="22"/>
          <w:szCs w:val="22"/>
        </w:rPr>
        <w:t xml:space="preserve">, e a </w:t>
      </w:r>
      <w:r w:rsidR="003530CF">
        <w:rPr>
          <w:rFonts w:ascii="Ebrima" w:hAnsi="Ebrima" w:cstheme="minorHAnsi"/>
          <w:sz w:val="22"/>
          <w:szCs w:val="22"/>
        </w:rPr>
        <w:t>GTR</w:t>
      </w:r>
      <w:r w:rsidR="0057440D" w:rsidRPr="00F52ABB">
        <w:rPr>
          <w:rFonts w:ascii="Ebrima" w:hAnsi="Ebrima" w:cstheme="minorHAnsi"/>
          <w:sz w:val="22"/>
          <w:szCs w:val="22"/>
        </w:rPr>
        <w:t xml:space="preserve"> destinará tais recursos para </w:t>
      </w:r>
      <w:r w:rsidR="000E5FA7">
        <w:rPr>
          <w:rFonts w:ascii="Ebrima" w:hAnsi="Ebrima" w:cstheme="minorHAnsi"/>
          <w:sz w:val="22"/>
          <w:szCs w:val="22"/>
        </w:rPr>
        <w:t xml:space="preserve">reembolso das despesas com </w:t>
      </w:r>
      <w:r w:rsidR="0057440D" w:rsidRPr="00F52ABB">
        <w:rPr>
          <w:rFonts w:ascii="Ebrima" w:hAnsi="Ebrima" w:cstheme="minorHAnsi"/>
          <w:sz w:val="22"/>
          <w:szCs w:val="22"/>
        </w:rPr>
        <w:t xml:space="preserve">as obras </w:t>
      </w:r>
      <w:r w:rsidR="000A686E" w:rsidRPr="00F52ABB">
        <w:rPr>
          <w:rFonts w:ascii="Ebrima" w:hAnsi="Ebrima" w:cstheme="minorHAnsi"/>
          <w:sz w:val="22"/>
          <w:szCs w:val="22"/>
        </w:rPr>
        <w:t xml:space="preserve">do Empreendimento </w:t>
      </w:r>
      <w:r w:rsidR="000E5FA7">
        <w:rPr>
          <w:rFonts w:ascii="Ebrima" w:hAnsi="Ebrima" w:cstheme="minorHAnsi"/>
          <w:sz w:val="22"/>
          <w:szCs w:val="22"/>
        </w:rPr>
        <w:t>Imobiliário</w:t>
      </w:r>
      <w:r w:rsidRPr="00F52ABB">
        <w:rPr>
          <w:rFonts w:ascii="Ebrima" w:hAnsi="Ebrima" w:cstheme="minorHAnsi"/>
          <w:sz w:val="22"/>
          <w:szCs w:val="22"/>
        </w:rPr>
        <w:t>;</w:t>
      </w:r>
    </w:p>
    <w:p w14:paraId="40572B88" w14:textId="77777777" w:rsidR="00306A14" w:rsidRPr="00F52ABB" w:rsidRDefault="00306A14" w:rsidP="00306A14">
      <w:pPr>
        <w:spacing w:line="300" w:lineRule="exact"/>
        <w:jc w:val="both"/>
        <w:rPr>
          <w:rFonts w:ascii="Ebrima" w:hAnsi="Ebrima" w:cstheme="minorHAnsi"/>
          <w:sz w:val="22"/>
          <w:szCs w:val="22"/>
        </w:rPr>
      </w:pPr>
    </w:p>
    <w:p w14:paraId="57A1FC81" w14:textId="51B4BD16" w:rsidR="00306A14" w:rsidRPr="00F52ABB" w:rsidRDefault="00306A14" w:rsidP="00306A14">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projetos rendam frutos econômicos e, consequentemente, viabilizem o pagamento dos investimentos feitos pelos investidores de CRI,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cria e mantém uma estrutura jurídica e operacional voltada à diligente administração dos projetos, de seus recebíveis, de suas obras e do crédito da </w:t>
      </w:r>
      <w:r w:rsidR="003530CF">
        <w:rPr>
          <w:rFonts w:ascii="Ebrima" w:hAnsi="Ebrima" w:cstheme="minorHAnsi"/>
          <w:sz w:val="22"/>
          <w:szCs w:val="22"/>
        </w:rPr>
        <w:t>GTR</w:t>
      </w:r>
      <w:del w:id="40" w:author="Vinicius Franco" w:date="2020-07-01T16:41:00Z">
        <w:r w:rsidRPr="00F52ABB" w:rsidDel="00FC562E">
          <w:rPr>
            <w:rFonts w:ascii="Ebrima" w:hAnsi="Ebrima" w:cstheme="minorHAnsi"/>
            <w:sz w:val="22"/>
            <w:szCs w:val="22"/>
          </w:rPr>
          <w:delText xml:space="preserve"> e da </w:delText>
        </w:r>
        <w:r w:rsidR="003530CF" w:rsidDel="00FC562E">
          <w:rPr>
            <w:rFonts w:ascii="Ebrima" w:hAnsi="Ebrima" w:cstheme="minorHAnsi"/>
            <w:sz w:val="22"/>
            <w:szCs w:val="22"/>
          </w:rPr>
          <w:delText>GTR</w:delText>
        </w:r>
      </w:del>
      <w:r w:rsidRPr="00F52ABB">
        <w:rPr>
          <w:rFonts w:ascii="Ebrima" w:hAnsi="Ebrima" w:cstheme="minorHAnsi"/>
          <w:sz w:val="22"/>
          <w:szCs w:val="22"/>
        </w:rPr>
        <w:t xml:space="preserve">, além de agregar Garantias à estrutura financeira de captação, conforme definidas na Cláusula 5.2 deste instrumento;  </w:t>
      </w:r>
    </w:p>
    <w:p w14:paraId="6B2DD06E" w14:textId="77777777" w:rsidR="00306A14" w:rsidRPr="00F52ABB" w:rsidRDefault="00306A14" w:rsidP="00306A14">
      <w:pPr>
        <w:pStyle w:val="PargrafodaLista"/>
        <w:rPr>
          <w:rFonts w:ascii="Ebrima" w:hAnsi="Ebrima" w:cstheme="minorHAnsi"/>
          <w:sz w:val="22"/>
          <w:szCs w:val="22"/>
        </w:rPr>
      </w:pPr>
    </w:p>
    <w:p w14:paraId="1925BCCE" w14:textId="16801FA1"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para que estes sirvam de lastro aos CRI, serão agregadas à estrutura financeira de captação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(i) a cessão fiduciária, pela </w:t>
      </w:r>
      <w:r w:rsidR="003530CF">
        <w:rPr>
          <w:rFonts w:ascii="Ebrima" w:hAnsi="Ebrima" w:cstheme="minorHAnsi"/>
          <w:sz w:val="22"/>
          <w:szCs w:val="22"/>
        </w:rPr>
        <w:t>GTR</w:t>
      </w:r>
      <w:r w:rsidR="00E70768" w:rsidRPr="00F52ABB">
        <w:rPr>
          <w:rFonts w:ascii="Ebrima" w:hAnsi="Ebrima" w:cstheme="minorHAnsi"/>
          <w:sz w:val="22"/>
          <w:szCs w:val="22"/>
        </w:rPr>
        <w:t>, de determinados</w:t>
      </w:r>
      <w:r w:rsidR="00E70768" w:rsidRPr="00F52ABB">
        <w:rPr>
          <w:rFonts w:ascii="Ebrima" w:hAnsi="Ebrima"/>
          <w:sz w:val="22"/>
          <w:szCs w:val="22"/>
        </w:rPr>
        <w:t xml:space="preserve"> </w:t>
      </w:r>
      <w:r w:rsidR="00833594">
        <w:rPr>
          <w:rFonts w:ascii="Ebrima" w:hAnsi="Ebrima"/>
          <w:sz w:val="22"/>
          <w:szCs w:val="22"/>
        </w:rPr>
        <w:t>Créditos Imobiliários Frações Imobiliárias</w:t>
      </w:r>
      <w:r w:rsidR="00E70768" w:rsidRPr="00F52ABB">
        <w:rPr>
          <w:rFonts w:ascii="Ebrima" w:hAnsi="Ebrima"/>
          <w:sz w:val="22"/>
          <w:szCs w:val="22"/>
        </w:rPr>
        <w:t xml:space="preserve"> atuais e futuros</w:t>
      </w:r>
      <w:r w:rsidR="00815D66">
        <w:rPr>
          <w:rFonts w:ascii="Ebrima" w:hAnsi="Ebrima"/>
          <w:sz w:val="22"/>
          <w:szCs w:val="22"/>
        </w:rPr>
        <w:t xml:space="preserve"> qu</w:t>
      </w:r>
      <w:r w:rsidR="00E70768" w:rsidRPr="00F52ABB">
        <w:rPr>
          <w:rFonts w:ascii="Ebrima" w:hAnsi="Ebrima"/>
          <w:sz w:val="22"/>
          <w:szCs w:val="22"/>
        </w:rPr>
        <w:t xml:space="preserve">e foram e serão constituídos a partir da assinatura de Contratos Imobiliários, principalmente os decorrentes de comercializações de </w:t>
      </w:r>
      <w:r w:rsidR="00815D66">
        <w:rPr>
          <w:rFonts w:ascii="Ebrima" w:hAnsi="Ebrima"/>
          <w:sz w:val="22"/>
          <w:szCs w:val="22"/>
        </w:rPr>
        <w:lastRenderedPageBreak/>
        <w:t>Frações Imobiliárias</w:t>
      </w:r>
      <w:r w:rsidR="00E70768" w:rsidRPr="00F52ABB">
        <w:rPr>
          <w:rFonts w:ascii="Ebrima" w:hAnsi="Ebrima"/>
          <w:sz w:val="22"/>
          <w:szCs w:val="22"/>
        </w:rPr>
        <w:t xml:space="preserve"> que estão atualmente disponíveis para comercialização e em estoque do Empreendimento Imobiliário, ou que venham a integrar o estoque após distrato de Contratos Imobiliários vigentes (“</w:t>
      </w:r>
      <w:r w:rsidR="00E70768" w:rsidRPr="00F52ABB">
        <w:rPr>
          <w:rFonts w:ascii="Ebrima" w:hAnsi="Ebrima"/>
          <w:sz w:val="22"/>
          <w:szCs w:val="22"/>
          <w:u w:val="single"/>
        </w:rPr>
        <w:t>Cessão Fiduciária</w:t>
      </w:r>
      <w:r w:rsidR="00E70768" w:rsidRPr="00F52ABB">
        <w:rPr>
          <w:rFonts w:ascii="Ebrima" w:hAnsi="Ebrima"/>
          <w:sz w:val="22"/>
          <w:szCs w:val="22"/>
        </w:rPr>
        <w:t>” e “</w:t>
      </w:r>
      <w:r w:rsidR="00E70768" w:rsidRPr="00F52ABB">
        <w:rPr>
          <w:rFonts w:ascii="Ebrima" w:hAnsi="Ebrima"/>
          <w:sz w:val="22"/>
          <w:szCs w:val="22"/>
          <w:u w:val="single"/>
        </w:rPr>
        <w:t>Créditos Cedidos Fiduciariamente</w:t>
      </w:r>
      <w:r w:rsidR="00E70768" w:rsidRPr="00F52ABB">
        <w:rPr>
          <w:rFonts w:ascii="Ebrima" w:hAnsi="Ebrima"/>
          <w:sz w:val="22"/>
          <w:szCs w:val="22"/>
        </w:rPr>
        <w:t>” – em conjunto com os Créditos Imobiliários, os “</w:t>
      </w:r>
      <w:r w:rsidR="00E70768" w:rsidRPr="00F52ABB">
        <w:rPr>
          <w:rFonts w:ascii="Ebrima" w:hAnsi="Ebrima"/>
          <w:sz w:val="22"/>
          <w:szCs w:val="22"/>
          <w:u w:val="single"/>
        </w:rPr>
        <w:t>Créditos Imobiliários Totais</w:t>
      </w:r>
      <w:r w:rsidR="00E70768" w:rsidRPr="00F52ABB">
        <w:rPr>
          <w:rFonts w:ascii="Ebrima" w:hAnsi="Ebrima"/>
          <w:sz w:val="22"/>
          <w:szCs w:val="22"/>
        </w:rPr>
        <w:t>”); (</w:t>
      </w:r>
      <w:proofErr w:type="spellStart"/>
      <w:r w:rsidR="00E70768" w:rsidRPr="00F52ABB">
        <w:rPr>
          <w:rFonts w:ascii="Ebrima" w:hAnsi="Ebrima"/>
          <w:sz w:val="22"/>
          <w:szCs w:val="22"/>
        </w:rPr>
        <w:t>ii</w:t>
      </w:r>
      <w:proofErr w:type="spellEnd"/>
      <w:r w:rsidR="00E70768" w:rsidRPr="00F52ABB">
        <w:rPr>
          <w:rFonts w:ascii="Ebrima" w:hAnsi="Ebrima"/>
          <w:sz w:val="22"/>
          <w:szCs w:val="22"/>
        </w:rPr>
        <w:t>)</w:t>
      </w:r>
      <w:r w:rsidRPr="00F52ABB">
        <w:rPr>
          <w:rFonts w:ascii="Ebrima" w:hAnsi="Ebrima"/>
          <w:sz w:val="22"/>
          <w:szCs w:val="22"/>
        </w:rPr>
        <w:t xml:space="preserve"> a alienação fiduciária das quotas representativas da totalidade do capital social da </w:t>
      </w:r>
      <w:r w:rsidR="003530CF">
        <w:rPr>
          <w:rFonts w:ascii="Ebrima" w:hAnsi="Ebrima"/>
          <w:sz w:val="22"/>
          <w:szCs w:val="22"/>
        </w:rPr>
        <w:t>GTR</w:t>
      </w:r>
      <w:r w:rsidR="0043001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Alienação Fiduciária de Quotas</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E70768" w:rsidRPr="00F52ABB">
        <w:rPr>
          <w:rFonts w:ascii="Ebrima" w:hAnsi="Ebrima"/>
          <w:sz w:val="22"/>
          <w:szCs w:val="22"/>
        </w:rPr>
        <w:t xml:space="preserve">a Coobrigação da </w:t>
      </w:r>
      <w:r w:rsidR="003530CF">
        <w:rPr>
          <w:rFonts w:ascii="Ebrima" w:hAnsi="Ebrima"/>
          <w:sz w:val="22"/>
          <w:szCs w:val="22"/>
        </w:rPr>
        <w:t>GTR</w:t>
      </w:r>
      <w:r w:rsidR="00E70768" w:rsidRPr="00F52ABB">
        <w:rPr>
          <w:rFonts w:ascii="Ebrima" w:hAnsi="Ebrima"/>
          <w:sz w:val="22"/>
          <w:szCs w:val="22"/>
        </w:rPr>
        <w:t xml:space="preserve"> pelas obrigações dos Devedores decorrentes dos Contratos Imobiliários</w:t>
      </w:r>
      <w:r w:rsidR="0043001C" w:rsidRPr="00F52ABB">
        <w:rPr>
          <w:rFonts w:ascii="Ebrima" w:hAnsi="Ebrima"/>
          <w:sz w:val="22"/>
          <w:szCs w:val="22"/>
        </w:rPr>
        <w:t>, conforme definida na Cláusula 5.5 deste instrumento</w:t>
      </w:r>
      <w:r w:rsidRPr="00F52ABB">
        <w:rPr>
          <w:rFonts w:ascii="Ebrima" w:hAnsi="Ebrima"/>
          <w:sz w:val="22"/>
          <w:szCs w:val="22"/>
        </w:rPr>
        <w:t>; (</w:t>
      </w:r>
      <w:proofErr w:type="spellStart"/>
      <w:r w:rsidRPr="00F52ABB">
        <w:rPr>
          <w:rFonts w:ascii="Ebrima" w:hAnsi="Ebrima"/>
          <w:sz w:val="22"/>
          <w:szCs w:val="22"/>
        </w:rPr>
        <w:t>iv</w:t>
      </w:r>
      <w:proofErr w:type="spellEnd"/>
      <w:r w:rsidR="00E70768" w:rsidRPr="00F52ABB">
        <w:rPr>
          <w:rFonts w:ascii="Ebrima" w:hAnsi="Ebrima"/>
          <w:sz w:val="22"/>
          <w:szCs w:val="22"/>
        </w:rPr>
        <w:t xml:space="preserve">) a </w:t>
      </w:r>
      <w:r w:rsidR="002E7CAE" w:rsidRPr="00F52ABB">
        <w:rPr>
          <w:rFonts w:ascii="Ebrima" w:hAnsi="Ebrima"/>
          <w:sz w:val="22"/>
          <w:szCs w:val="22"/>
        </w:rPr>
        <w:t>Fiança</w:t>
      </w:r>
      <w:r w:rsidR="00E70768" w:rsidRPr="00F52ABB">
        <w:rPr>
          <w:rFonts w:ascii="Ebrima" w:hAnsi="Ebrima"/>
          <w:sz w:val="22"/>
          <w:szCs w:val="22"/>
        </w:rPr>
        <w:t>, nos termos d</w:t>
      </w:r>
      <w:r w:rsidRPr="00F52ABB">
        <w:rPr>
          <w:rFonts w:ascii="Ebrima" w:hAnsi="Ebrima"/>
          <w:sz w:val="22"/>
          <w:szCs w:val="22"/>
        </w:rPr>
        <w:t>a Cláusula 5.6 deste instrumento</w:t>
      </w:r>
      <w:r w:rsidR="00BE1C16">
        <w:rPr>
          <w:rFonts w:ascii="Ebrima" w:hAnsi="Ebrima"/>
          <w:sz w:val="22"/>
          <w:szCs w:val="22"/>
        </w:rPr>
        <w:t>, e o Aval, nos termos da Cláusula 5.7 deste instrumento</w:t>
      </w:r>
      <w:r w:rsidRPr="00F52ABB">
        <w:rPr>
          <w:rFonts w:ascii="Ebrima" w:hAnsi="Ebrima"/>
          <w:sz w:val="22"/>
          <w:szCs w:val="22"/>
        </w:rPr>
        <w:t xml:space="preserve">; </w:t>
      </w:r>
      <w:r w:rsidR="00E039CC">
        <w:rPr>
          <w:rFonts w:ascii="Ebrima" w:hAnsi="Ebrima"/>
          <w:sz w:val="22"/>
          <w:szCs w:val="22"/>
        </w:rPr>
        <w:t xml:space="preserve">e </w:t>
      </w:r>
      <w:r w:rsidRPr="00F52ABB">
        <w:rPr>
          <w:rFonts w:ascii="Ebrima" w:hAnsi="Ebrima"/>
          <w:sz w:val="22"/>
          <w:szCs w:val="22"/>
        </w:rPr>
        <w:t>(v</w:t>
      </w:r>
      <w:r w:rsidR="00E70768" w:rsidRPr="00F52ABB">
        <w:rPr>
          <w:rFonts w:ascii="Ebrima" w:hAnsi="Ebrima"/>
          <w:sz w:val="22"/>
          <w:szCs w:val="22"/>
        </w:rPr>
        <w:t xml:space="preserve">) o Fundo de Reserva 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das Cláusulas 5.</w:t>
      </w:r>
      <w:r w:rsidR="00BE1C16">
        <w:rPr>
          <w:rFonts w:ascii="Ebrima" w:hAnsi="Ebrima"/>
          <w:sz w:val="22"/>
          <w:szCs w:val="22"/>
        </w:rPr>
        <w:t>8</w:t>
      </w:r>
      <w:r w:rsidR="00E70768" w:rsidRPr="00F52ABB">
        <w:rPr>
          <w:rFonts w:ascii="Ebrima" w:hAnsi="Ebrima"/>
          <w:sz w:val="22"/>
          <w:szCs w:val="22"/>
        </w:rPr>
        <w:t xml:space="preserve"> e 5.</w:t>
      </w:r>
      <w:r w:rsidR="00BE1C16">
        <w:rPr>
          <w:rFonts w:ascii="Ebrima" w:hAnsi="Ebrima"/>
          <w:sz w:val="22"/>
          <w:szCs w:val="22"/>
        </w:rPr>
        <w:t>9</w:t>
      </w:r>
      <w:r w:rsidR="00E70768" w:rsidRPr="00F52ABB">
        <w:rPr>
          <w:rFonts w:ascii="Ebrima" w:hAnsi="Ebrima"/>
          <w:sz w:val="22"/>
          <w:szCs w:val="22"/>
        </w:rPr>
        <w:t xml:space="preserve"> deste instrumento. </w:t>
      </w:r>
    </w:p>
    <w:p w14:paraId="79FA2168" w14:textId="77777777" w:rsidR="005B7B32" w:rsidRPr="00F52ABB" w:rsidRDefault="005B7B32" w:rsidP="00306A14">
      <w:pPr>
        <w:rPr>
          <w:rFonts w:ascii="Ebrima" w:hAnsi="Ebrima" w:cstheme="minorHAnsi"/>
          <w:sz w:val="22"/>
          <w:szCs w:val="22"/>
        </w:rPr>
      </w:pPr>
    </w:p>
    <w:p w14:paraId="0BE08952" w14:textId="6E5B7A29"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3530CF">
        <w:rPr>
          <w:rFonts w:ascii="Ebrima" w:hAnsi="Ebrima" w:cstheme="minorHAnsi"/>
          <w:sz w:val="22"/>
          <w:szCs w:val="22"/>
        </w:rPr>
        <w:t>GTR</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 Empreendimento Imobiliário</w:t>
      </w:r>
      <w:r w:rsidR="005F51AE" w:rsidRPr="00F52ABB">
        <w:rPr>
          <w:rFonts w:ascii="Ebrima" w:hAnsi="Ebrima" w:cstheme="minorHAnsi"/>
          <w:sz w:val="22"/>
          <w:szCs w:val="22"/>
        </w:rPr>
        <w:t>,</w:t>
      </w:r>
      <w:r w:rsidR="009E54F2" w:rsidRPr="00F52ABB">
        <w:rPr>
          <w:rFonts w:ascii="Ebrima" w:hAnsi="Ebrima" w:cstheme="minorHAnsi"/>
          <w:sz w:val="22"/>
          <w:szCs w:val="22"/>
        </w:rPr>
        <w:t xml:space="preserve"> originadora e administradora de seus recebíveis, e a </w:t>
      </w:r>
      <w:proofErr w:type="spellStart"/>
      <w:r w:rsidR="0090601B" w:rsidRPr="00F52ABB">
        <w:rPr>
          <w:rFonts w:ascii="Ebrima" w:hAnsi="Ebrima" w:cstheme="minorHAnsi"/>
          <w:sz w:val="22"/>
          <w:szCs w:val="22"/>
        </w:rPr>
        <w:t>Securitizadora</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a CHP, como credora original da</w:t>
      </w:r>
      <w:del w:id="41" w:author="Vinicius Franco" w:date="2020-07-01T16:42:00Z">
        <w:r w:rsidR="00B2567F" w:rsidRPr="00F52ABB" w:rsidDel="00FC562E">
          <w:rPr>
            <w:rFonts w:ascii="Ebrima" w:hAnsi="Ebrima" w:cstheme="minorHAnsi"/>
            <w:sz w:val="22"/>
            <w:szCs w:val="22"/>
          </w:rPr>
          <w:delText>s</w:delText>
        </w:r>
      </w:del>
      <w:r w:rsidR="00B2567F" w:rsidRPr="00F52ABB">
        <w:rPr>
          <w:rFonts w:ascii="Ebrima" w:hAnsi="Ebrima" w:cstheme="minorHAnsi"/>
          <w:sz w:val="22"/>
          <w:szCs w:val="22"/>
        </w:rPr>
        <w:t xml:space="preserve">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r w:rsidR="003530CF">
        <w:rPr>
          <w:rFonts w:ascii="Ebrima" w:hAnsi="Ebrima" w:cstheme="minorHAnsi"/>
          <w:sz w:val="22"/>
          <w:szCs w:val="22"/>
        </w:rPr>
        <w:t>GTR</w:t>
      </w:r>
      <w:r w:rsidR="00B2567F" w:rsidRPr="00F52ABB">
        <w:rPr>
          <w:rFonts w:ascii="Ebrima" w:hAnsi="Ebrima" w:cstheme="minorHAnsi"/>
          <w:sz w:val="22"/>
          <w:szCs w:val="22"/>
        </w:rPr>
        <w:t>, como devedora da</w:t>
      </w:r>
      <w:del w:id="42" w:author="Vinicius Franco" w:date="2020-07-01T16:42:00Z">
        <w:r w:rsidR="00B2567F" w:rsidRPr="00F52ABB" w:rsidDel="00FC562E">
          <w:rPr>
            <w:rFonts w:ascii="Ebrima" w:hAnsi="Ebrima" w:cstheme="minorHAnsi"/>
            <w:sz w:val="22"/>
            <w:szCs w:val="22"/>
          </w:rPr>
          <w:delText>s</w:delText>
        </w:r>
      </w:del>
      <w:r w:rsidR="00B2567F" w:rsidRPr="00F52ABB">
        <w:rPr>
          <w:rFonts w:ascii="Ebrima" w:hAnsi="Ebrima" w:cstheme="minorHAnsi"/>
          <w:sz w:val="22"/>
          <w:szCs w:val="22"/>
        </w:rPr>
        <w:t xml:space="preserve">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proofErr w:type="spellEnd"/>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04B801B6" w14:textId="6A2F4E25" w:rsidR="00FD32C2" w:rsidRDefault="00306A14" w:rsidP="00C904D7">
      <w:pPr>
        <w:numPr>
          <w:ilvl w:val="0"/>
          <w:numId w:val="1"/>
        </w:numPr>
        <w:tabs>
          <w:tab w:val="num" w:pos="0"/>
        </w:tabs>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FD32C2" w:rsidRPr="00EC5D91">
        <w:rPr>
          <w:rFonts w:ascii="Ebrima" w:hAnsi="Ebrima"/>
          <w:i/>
          <w:sz w:val="22"/>
          <w:highlight w:val="yellow"/>
        </w:rPr>
        <w:t>[•]</w:t>
      </w:r>
      <w:r w:rsidR="00FD32C2" w:rsidRPr="00F52ABB">
        <w:rPr>
          <w:rFonts w:ascii="Ebrima" w:hAnsi="Ebrima" w:cstheme="minorHAnsi"/>
          <w:i/>
          <w:sz w:val="22"/>
          <w:szCs w:val="22"/>
        </w:rPr>
        <w:t xml:space="preserve"> </w:t>
      </w:r>
      <w:r w:rsidR="00FD32C2" w:rsidRPr="00F52ABB">
        <w:rPr>
          <w:rFonts w:ascii="Ebrima" w:hAnsi="Ebrima"/>
          <w:i/>
          <w:sz w:val="22"/>
          <w:szCs w:val="22"/>
        </w:rPr>
        <w:t xml:space="preserve">Séries da 1ª Emissão da Forte </w:t>
      </w:r>
      <w:proofErr w:type="spellStart"/>
      <w:r w:rsidR="00FD32C2" w:rsidRPr="00F52ABB">
        <w:rPr>
          <w:rFonts w:ascii="Ebrima" w:hAnsi="Ebrima"/>
          <w:i/>
          <w:sz w:val="22"/>
          <w:szCs w:val="22"/>
        </w:rPr>
        <w:t>Securitizadora</w:t>
      </w:r>
      <w:proofErr w:type="spellEnd"/>
      <w:r w:rsidR="00FD32C2" w:rsidRPr="00F52ABB">
        <w:rPr>
          <w:rFonts w:ascii="Ebrima" w:hAnsi="Ebrima"/>
          <w:i/>
          <w:sz w:val="22"/>
          <w:szCs w:val="22"/>
        </w:rPr>
        <w:t xml:space="preserve">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222643B7" w14:textId="77777777" w:rsidR="00FD32C2" w:rsidRDefault="00FD32C2" w:rsidP="00834827">
      <w:pPr>
        <w:pStyle w:val="PargrafodaLista"/>
        <w:rPr>
          <w:rFonts w:ascii="Ebrima" w:hAnsi="Ebrima"/>
          <w:sz w:val="22"/>
          <w:szCs w:val="22"/>
        </w:rPr>
      </w:pPr>
    </w:p>
    <w:p w14:paraId="4951D456" w14:textId="60277BFB" w:rsidR="006300C7" w:rsidRPr="00F52ABB" w:rsidRDefault="00FD32C2" w:rsidP="00C904D7">
      <w:pPr>
        <w:numPr>
          <w:ilvl w:val="0"/>
          <w:numId w:val="1"/>
        </w:numPr>
        <w:tabs>
          <w:tab w:val="num" w:pos="0"/>
        </w:tabs>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0A43CEBC" w14:textId="77777777" w:rsidR="00B0004C" w:rsidRPr="00F52ABB" w:rsidRDefault="00B0004C" w:rsidP="00B0004C">
      <w:pPr>
        <w:jc w:val="both"/>
        <w:rPr>
          <w:rFonts w:ascii="Ebrima" w:hAnsi="Ebrima"/>
          <w:sz w:val="22"/>
          <w:szCs w:val="22"/>
        </w:rPr>
      </w:pPr>
    </w:p>
    <w:bookmarkEnd w:id="11"/>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55CCBC61"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r w:rsidRPr="00F52ABB">
        <w:rPr>
          <w:rFonts w:ascii="Ebrima" w:hAnsi="Ebrima"/>
          <w:b/>
          <w:sz w:val="22"/>
          <w:szCs w:val="22"/>
        </w:rPr>
        <w:t>(i</w:t>
      </w:r>
      <w:r w:rsidRPr="00F52ABB">
        <w:rPr>
          <w:rFonts w:ascii="Ebrima" w:hAnsi="Ebrima" w:cs="Arial"/>
          <w:b/>
          <w:sz w:val="22"/>
          <w:szCs w:val="22"/>
        </w:rPr>
        <w:t>)</w:t>
      </w:r>
      <w:r w:rsidRPr="00F52ABB">
        <w:rPr>
          <w:rFonts w:ascii="Ebrima" w:hAnsi="Ebrima"/>
          <w:sz w:val="22"/>
          <w:szCs w:val="22"/>
        </w:rPr>
        <w:t xml:space="preserve"> 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AF7F9E">
        <w:rPr>
          <w:rFonts w:ascii="Ebrima" w:hAnsi="Ebrima"/>
          <w:sz w:val="22"/>
          <w:szCs w:val="22"/>
        </w:rPr>
        <w:t>CHP</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e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a </w:t>
      </w:r>
      <w:r w:rsidR="00097B82" w:rsidRPr="00F52ABB">
        <w:rPr>
          <w:rFonts w:ascii="Ebrima" w:hAnsi="Ebrima"/>
          <w:sz w:val="22"/>
          <w:szCs w:val="22"/>
        </w:rPr>
        <w:t xml:space="preserve">Cessão Fiduciária </w:t>
      </w:r>
      <w:r w:rsidRPr="00F52ABB">
        <w:rPr>
          <w:rFonts w:ascii="Ebrima" w:hAnsi="Ebrima"/>
          <w:sz w:val="22"/>
          <w:szCs w:val="22"/>
        </w:rPr>
        <w:t xml:space="preserve">dos Créditos Cedidos Fiduciariamente. </w:t>
      </w:r>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6180FA9C"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833594">
        <w:rPr>
          <w:rFonts w:ascii="Ebrima" w:hAnsi="Ebrima"/>
          <w:sz w:val="22"/>
          <w:szCs w:val="22"/>
        </w:rPr>
        <w:t>Créditos Imobiliários Frações Imobiliárias</w:t>
      </w:r>
      <w:r w:rsidRPr="00F52ABB">
        <w:rPr>
          <w:rFonts w:ascii="Ebrima" w:hAnsi="Ebrima"/>
          <w:sz w:val="22"/>
          <w:szCs w:val="22"/>
        </w:rPr>
        <w:t xml:space="preserve"> </w:t>
      </w:r>
      <w:r w:rsidR="003A1BE4" w:rsidRPr="00F52ABB">
        <w:rPr>
          <w:rFonts w:ascii="Ebrima" w:hAnsi="Ebrima"/>
          <w:sz w:val="22"/>
          <w:szCs w:val="22"/>
        </w:rPr>
        <w:t xml:space="preserve">e os Créditos Imobiliários CCB </w:t>
      </w:r>
      <w:r w:rsidRPr="00F52ABB">
        <w:rPr>
          <w:rFonts w:ascii="Ebrima" w:hAnsi="Ebrima"/>
          <w:sz w:val="22"/>
          <w:szCs w:val="22"/>
        </w:rPr>
        <w:t xml:space="preserve">objeto da Cessão de Créditos estão indicados no Anexo I – A; os Créditos Cedidos Fiduciariamente objeto da Cessão Fiduciária e </w:t>
      </w:r>
      <w:r w:rsidR="00EC5D91">
        <w:rPr>
          <w:rFonts w:ascii="Ebrima" w:hAnsi="Ebrima"/>
          <w:sz w:val="22"/>
          <w:szCs w:val="22"/>
        </w:rPr>
        <w:t xml:space="preserve">as Frações Imobiliárias </w:t>
      </w:r>
      <w:r w:rsidRPr="00F52ABB">
        <w:rPr>
          <w:rFonts w:ascii="Ebrima" w:hAnsi="Ebrima"/>
          <w:sz w:val="22"/>
          <w:szCs w:val="22"/>
        </w:rPr>
        <w:t>atualmente em estoque estão indicad</w:t>
      </w:r>
      <w:r w:rsidR="00EC5D91">
        <w:rPr>
          <w:rFonts w:ascii="Ebrima" w:hAnsi="Ebrima"/>
          <w:sz w:val="22"/>
          <w:szCs w:val="22"/>
        </w:rPr>
        <w:t>o</w:t>
      </w:r>
      <w:r w:rsidRPr="00F52ABB">
        <w:rPr>
          <w:rFonts w:ascii="Ebrima" w:hAnsi="Ebrima"/>
          <w:sz w:val="22"/>
          <w:szCs w:val="22"/>
        </w:rPr>
        <w:t xml:space="preserve">s no Anexo I – B; e </w:t>
      </w:r>
      <w:r w:rsidR="00EC5D91">
        <w:rPr>
          <w:rFonts w:ascii="Ebrima" w:hAnsi="Ebrima"/>
          <w:sz w:val="22"/>
          <w:szCs w:val="22"/>
        </w:rPr>
        <w:t xml:space="preserve">as Frações Imobiliárias </w:t>
      </w:r>
      <w:r w:rsidRPr="00F52ABB">
        <w:rPr>
          <w:rFonts w:ascii="Ebrima" w:hAnsi="Ebrima"/>
          <w:sz w:val="22"/>
          <w:szCs w:val="22"/>
        </w:rPr>
        <w:t xml:space="preserve">que eventualmente já </w:t>
      </w:r>
      <w:r w:rsidRPr="00F52ABB">
        <w:rPr>
          <w:rFonts w:ascii="Ebrima" w:hAnsi="Ebrima"/>
          <w:sz w:val="22"/>
          <w:szCs w:val="22"/>
        </w:rPr>
        <w:lastRenderedPageBreak/>
        <w:t>estejam quitad</w:t>
      </w:r>
      <w:r w:rsidR="00EC5D91">
        <w:rPr>
          <w:rFonts w:ascii="Ebrima" w:hAnsi="Ebrima"/>
          <w:sz w:val="22"/>
          <w:szCs w:val="22"/>
        </w:rPr>
        <w:t>a</w:t>
      </w:r>
      <w:r w:rsidRPr="00F52ABB">
        <w:rPr>
          <w:rFonts w:ascii="Ebrima" w:hAnsi="Ebrima"/>
          <w:sz w:val="22"/>
          <w:szCs w:val="22"/>
        </w:rPr>
        <w:t>s ou não integrem a presente operação estão indicados no Anexo I – C.</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4C601E11"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 xml:space="preserve">nominal </w:t>
      </w:r>
      <w:r w:rsidR="00097B82" w:rsidRPr="00F52ABB">
        <w:rPr>
          <w:rFonts w:ascii="Ebrima" w:hAnsi="Ebrima"/>
          <w:sz w:val="22"/>
          <w:szCs w:val="22"/>
        </w:rPr>
        <w:t xml:space="preserve">(i) </w:t>
      </w:r>
      <w:r w:rsidRPr="00F52ABB">
        <w:rPr>
          <w:rFonts w:ascii="Ebrima" w:hAnsi="Ebrima"/>
          <w:sz w:val="22"/>
          <w:szCs w:val="22"/>
        </w:rPr>
        <w:t xml:space="preserve">dos </w:t>
      </w:r>
      <w:r w:rsidR="00833594">
        <w:rPr>
          <w:rFonts w:ascii="Ebrima" w:hAnsi="Ebrima"/>
          <w:sz w:val="22"/>
          <w:szCs w:val="22"/>
        </w:rPr>
        <w:t>Créditos Imobiliários Frações Imobiliárias</w:t>
      </w:r>
      <w:r w:rsidR="00097B82" w:rsidRPr="00C907B9">
        <w:rPr>
          <w:rFonts w:ascii="Ebrima" w:hAnsi="Ebrima"/>
          <w:sz w:val="22"/>
          <w:szCs w:val="22"/>
        </w:rPr>
        <w:t xml:space="preserve"> </w:t>
      </w:r>
      <w:r w:rsidRPr="00C907B9">
        <w:rPr>
          <w:rFonts w:ascii="Ebrima" w:hAnsi="Ebrima"/>
          <w:sz w:val="22"/>
          <w:szCs w:val="22"/>
        </w:rPr>
        <w:t xml:space="preserve">é de </w:t>
      </w:r>
      <w:r w:rsidRPr="00EC5D91">
        <w:rPr>
          <w:rFonts w:ascii="Ebrima" w:hAnsi="Ebrima"/>
          <w:sz w:val="22"/>
          <w:highlight w:val="yellow"/>
        </w:rPr>
        <w:t xml:space="preserve">R$ </w:t>
      </w:r>
      <w:r w:rsidR="00EC5D91" w:rsidRPr="00EC5D91">
        <w:rPr>
          <w:rFonts w:ascii="Ebrima" w:hAnsi="Ebrima"/>
          <w:sz w:val="22"/>
          <w:highlight w:val="yellow"/>
        </w:rPr>
        <w:t>[•]</w:t>
      </w:r>
      <w:r w:rsidR="00097B82" w:rsidRPr="00C907B9">
        <w:rPr>
          <w:rFonts w:ascii="Ebrima" w:hAnsi="Ebrima" w:cstheme="minorHAnsi"/>
          <w:bCs/>
          <w:sz w:val="22"/>
          <w:szCs w:val="22"/>
        </w:rPr>
        <w:t>; (</w:t>
      </w:r>
      <w:proofErr w:type="spellStart"/>
      <w:r w:rsidR="00097B82" w:rsidRPr="00C907B9">
        <w:rPr>
          <w:rFonts w:ascii="Ebrima" w:hAnsi="Ebrima" w:cstheme="minorHAnsi"/>
          <w:bCs/>
          <w:sz w:val="22"/>
          <w:szCs w:val="22"/>
        </w:rPr>
        <w:t>ii</w:t>
      </w:r>
      <w:proofErr w:type="spellEnd"/>
      <w:r w:rsidR="00097B82" w:rsidRPr="00C907B9">
        <w:rPr>
          <w:rFonts w:ascii="Ebrima" w:hAnsi="Ebrima" w:cstheme="minorHAnsi"/>
          <w:bCs/>
          <w:sz w:val="22"/>
          <w:szCs w:val="22"/>
        </w:rPr>
        <w:t xml:space="preserve">) dos Créditos Imobiliários CCB é de </w:t>
      </w:r>
      <w:r w:rsidR="00097B82" w:rsidRPr="00EC5D91">
        <w:rPr>
          <w:rFonts w:ascii="Ebrima" w:hAnsi="Ebrima"/>
          <w:sz w:val="22"/>
          <w:highlight w:val="yellow"/>
        </w:rPr>
        <w:t xml:space="preserve">R$ </w:t>
      </w:r>
      <w:r w:rsidR="00EC5D91" w:rsidRPr="00EC5D91">
        <w:rPr>
          <w:rFonts w:ascii="Ebrima" w:hAnsi="Ebrima"/>
          <w:sz w:val="22"/>
          <w:highlight w:val="yellow"/>
        </w:rPr>
        <w:t>[•]</w:t>
      </w:r>
      <w:r w:rsidR="00097B82" w:rsidRPr="00C907B9">
        <w:rPr>
          <w:rFonts w:ascii="Ebrima" w:hAnsi="Ebrima" w:cstheme="minorHAnsi"/>
          <w:bCs/>
          <w:sz w:val="22"/>
          <w:szCs w:val="22"/>
        </w:rPr>
        <w:t>; e (</w:t>
      </w:r>
      <w:proofErr w:type="spellStart"/>
      <w:r w:rsidR="00097B82" w:rsidRPr="00C907B9">
        <w:rPr>
          <w:rFonts w:ascii="Ebrima" w:hAnsi="Ebrima" w:cstheme="minorHAnsi"/>
          <w:bCs/>
          <w:sz w:val="22"/>
          <w:szCs w:val="22"/>
        </w:rPr>
        <w:t>iii</w:t>
      </w:r>
      <w:proofErr w:type="spellEnd"/>
      <w:r w:rsidR="00097B82" w:rsidRPr="00C907B9">
        <w:rPr>
          <w:rFonts w:ascii="Ebrima" w:hAnsi="Ebrima" w:cstheme="minorHAnsi"/>
          <w:bCs/>
          <w:sz w:val="22"/>
          <w:szCs w:val="22"/>
        </w:rPr>
        <w:t>) dos Créditos Cedidos Fi</w:t>
      </w:r>
      <w:r w:rsidR="00787744" w:rsidRPr="00C907B9">
        <w:rPr>
          <w:rFonts w:ascii="Ebrima" w:hAnsi="Ebrima" w:cstheme="minorHAnsi"/>
          <w:bCs/>
          <w:sz w:val="22"/>
          <w:szCs w:val="22"/>
        </w:rPr>
        <w:t xml:space="preserve">duciariamente é de </w:t>
      </w:r>
      <w:r w:rsidR="00787744" w:rsidRPr="00EC5D91">
        <w:rPr>
          <w:rFonts w:ascii="Ebrima" w:hAnsi="Ebrima"/>
          <w:sz w:val="22"/>
          <w:highlight w:val="yellow"/>
        </w:rPr>
        <w:t xml:space="preserve">R$ </w:t>
      </w:r>
      <w:r w:rsidR="00EC5D91" w:rsidRPr="00EC5D91">
        <w:rPr>
          <w:rFonts w:ascii="Ebrima" w:hAnsi="Ebrima"/>
          <w:sz w:val="22"/>
          <w:highlight w:val="yellow"/>
        </w:rPr>
        <w:t>[•]</w:t>
      </w:r>
      <w:r w:rsidRPr="00C907B9">
        <w:rPr>
          <w:rFonts w:ascii="Ebrima" w:hAnsi="Ebrima"/>
          <w:sz w:val="22"/>
          <w:szCs w:val="22"/>
        </w:rPr>
        <w:t xml:space="preserve">. Referido saldo está posicionado na data de </w:t>
      </w:r>
      <w:r w:rsidR="00EC5D91" w:rsidRPr="00EC5D91">
        <w:rPr>
          <w:rFonts w:ascii="Ebrima" w:hAnsi="Ebrima"/>
          <w:sz w:val="22"/>
          <w:highlight w:val="yellow"/>
        </w:rPr>
        <w:t>[•]</w:t>
      </w:r>
      <w:r w:rsidRPr="00C907B9">
        <w:rPr>
          <w:rFonts w:ascii="Ebrima" w:hAnsi="Ebrima"/>
          <w:sz w:val="22"/>
          <w:szCs w:val="22"/>
        </w:rPr>
        <w:t>, de acordo</w:t>
      </w:r>
      <w:r w:rsidRPr="00F52ABB">
        <w:rPr>
          <w:rFonts w:ascii="Ebrima" w:hAnsi="Ebrima"/>
          <w:sz w:val="22"/>
          <w:szCs w:val="22"/>
        </w:rPr>
        <w:t xml:space="preserve"> com </w:t>
      </w:r>
      <w:r w:rsidR="002C203F" w:rsidRPr="00F52ABB">
        <w:rPr>
          <w:rFonts w:ascii="Ebrima" w:hAnsi="Ebrima"/>
          <w:sz w:val="22"/>
          <w:szCs w:val="22"/>
        </w:rPr>
        <w:t xml:space="preserve">o Relatório do </w:t>
      </w:r>
      <w:proofErr w:type="spellStart"/>
      <w:r w:rsidR="002C203F" w:rsidRPr="00F52ABB">
        <w:rPr>
          <w:rFonts w:ascii="Ebrima" w:hAnsi="Ebrima"/>
          <w:sz w:val="22"/>
          <w:szCs w:val="22"/>
        </w:rPr>
        <w:t>Servicer</w:t>
      </w:r>
      <w:proofErr w:type="spellEnd"/>
      <w:r w:rsidRPr="00F52ABB">
        <w:rPr>
          <w:rFonts w:ascii="Ebrima" w:hAnsi="Ebrima"/>
          <w:sz w:val="22"/>
          <w:szCs w:val="22"/>
        </w:rPr>
        <w:t>.</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68972E1B"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0AD09D99"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6028A87F" w14:textId="2A63BDC4"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w:t>
      </w:r>
      <w:r w:rsidR="00097B82" w:rsidRPr="00F52ABB">
        <w:rPr>
          <w:rFonts w:ascii="Ebrima" w:hAnsi="Ebrima"/>
          <w:sz w:val="22"/>
          <w:szCs w:val="22"/>
        </w:rPr>
        <w:t>.</w:t>
      </w:r>
      <w:r w:rsidRPr="00F52ABB">
        <w:rPr>
          <w:rFonts w:ascii="Ebrima" w:hAnsi="Ebrima"/>
          <w:sz w:val="22"/>
          <w:szCs w:val="22"/>
        </w:rPr>
        <w:t xml:space="preserve"> </w:t>
      </w:r>
    </w:p>
    <w:p w14:paraId="0D2F4CD9"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7DCC9975" w14:textId="2B9233D5"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 xml:space="preserve">Em decorrência do disposto na Cláusula 1.2 acima, em relação aos </w:t>
      </w:r>
      <w:r w:rsidR="00833594">
        <w:rPr>
          <w:rFonts w:ascii="Ebrima" w:hAnsi="Ebrima"/>
          <w:sz w:val="22"/>
          <w:szCs w:val="22"/>
        </w:rPr>
        <w:t>Créditos Imobiliários Frações Imobiliárias</w:t>
      </w:r>
      <w:r w:rsidRPr="00F52ABB">
        <w:rPr>
          <w:rFonts w:ascii="Ebrima" w:hAnsi="Ebrima"/>
          <w:sz w:val="22"/>
          <w:szCs w:val="22"/>
        </w:rPr>
        <w:t xml:space="preserve">, a </w:t>
      </w:r>
      <w:r w:rsidR="003530CF">
        <w:rPr>
          <w:rFonts w:ascii="Ebrima" w:hAnsi="Ebrima"/>
          <w:sz w:val="22"/>
          <w:szCs w:val="22"/>
        </w:rPr>
        <w:t>GTR</w:t>
      </w:r>
      <w:r w:rsidRPr="00F52ABB">
        <w:rPr>
          <w:rFonts w:ascii="Ebrima" w:hAnsi="Ebrima"/>
          <w:sz w:val="22"/>
          <w:szCs w:val="22"/>
        </w:rPr>
        <w:t xml:space="preserve"> permanecerá</w:t>
      </w:r>
      <w:r w:rsidR="00C96E4C" w:rsidRPr="00F52ABB">
        <w:rPr>
          <w:rFonts w:ascii="Ebrima" w:hAnsi="Ebrima"/>
          <w:sz w:val="22"/>
          <w:szCs w:val="22"/>
        </w:rPr>
        <w:t xml:space="preserve"> responsáv</w:t>
      </w:r>
      <w:r w:rsidR="00906FFE" w:rsidRPr="00F52ABB">
        <w:rPr>
          <w:rFonts w:ascii="Ebrima" w:hAnsi="Ebrima"/>
          <w:sz w:val="22"/>
          <w:szCs w:val="22"/>
        </w:rPr>
        <w:t>e</w:t>
      </w:r>
      <w:r w:rsidR="00B0004C" w:rsidRPr="00F52ABB">
        <w:rPr>
          <w:rFonts w:ascii="Ebrima" w:hAnsi="Ebrima"/>
          <w:sz w:val="22"/>
          <w:szCs w:val="22"/>
        </w:rPr>
        <w:t>l</w:t>
      </w:r>
      <w:r w:rsidR="00C96E4C" w:rsidRPr="00F52ABB">
        <w:rPr>
          <w:rFonts w:ascii="Ebrima" w:hAnsi="Ebrima"/>
          <w:sz w:val="22"/>
          <w:szCs w:val="22"/>
        </w:rPr>
        <w:t xml:space="preserve"> por todas as obrigações assumidas perante os Devedores no âmbito dos Contratos Imobiliários e/ou terceiros em </w:t>
      </w:r>
      <w:r w:rsidRPr="00F52ABB">
        <w:rPr>
          <w:rFonts w:ascii="Ebrima" w:hAnsi="Ebrima"/>
          <w:sz w:val="22"/>
          <w:szCs w:val="22"/>
        </w:rPr>
        <w:t>relação ao</w:t>
      </w:r>
      <w:r w:rsidR="00C96E4C" w:rsidRPr="00F52ABB">
        <w:rPr>
          <w:rFonts w:ascii="Ebrima" w:hAnsi="Ebrima"/>
          <w:sz w:val="22"/>
          <w:szCs w:val="22"/>
        </w:rPr>
        <w:t xml:space="preserve"> Empreendimento</w:t>
      </w:r>
      <w:r w:rsidRPr="00F52ABB">
        <w:rPr>
          <w:rFonts w:ascii="Ebrima" w:hAnsi="Ebrima"/>
          <w:sz w:val="22"/>
          <w:szCs w:val="22"/>
        </w:rPr>
        <w:t xml:space="preserve"> Imobiliário </w:t>
      </w:r>
      <w:r w:rsidR="00C96E4C" w:rsidRPr="00F52ABB">
        <w:rPr>
          <w:rFonts w:ascii="Ebrima" w:hAnsi="Ebrima"/>
          <w:sz w:val="22"/>
          <w:szCs w:val="22"/>
        </w:rPr>
        <w:t>ou à comercialização d</w:t>
      </w:r>
      <w:r w:rsidR="001E0CEA">
        <w:rPr>
          <w:rFonts w:ascii="Ebrima" w:hAnsi="Ebrima"/>
          <w:sz w:val="22"/>
          <w:szCs w:val="22"/>
        </w:rPr>
        <w:t>as Frações Imobiliárias</w:t>
      </w:r>
      <w:r w:rsidR="00F40CBF" w:rsidRPr="00F52ABB">
        <w:rPr>
          <w:rFonts w:ascii="Ebrima" w:hAnsi="Ebrima"/>
          <w:sz w:val="22"/>
          <w:szCs w:val="22"/>
        </w:rPr>
        <w:t xml:space="preserve">, não havendo qualquer transferência de posição contratual entre Cedente e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77777777"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Totais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Totais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6889D6E4" w14:textId="77777777" w:rsidR="00C96E4C" w:rsidRPr="00381715" w:rsidRDefault="00C96E4C" w:rsidP="00C96E4C">
      <w:pPr>
        <w:pStyle w:val="PargrafodaLista"/>
        <w:spacing w:line="300" w:lineRule="exact"/>
        <w:ind w:left="0"/>
        <w:rPr>
          <w:rFonts w:ascii="Ebrima" w:hAnsi="Ebrima"/>
          <w:sz w:val="22"/>
        </w:rPr>
      </w:pPr>
    </w:p>
    <w:p w14:paraId="0B05CF42" w14:textId="13439064"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r w:rsidR="003530CF">
        <w:rPr>
          <w:rFonts w:ascii="Ebrima" w:hAnsi="Ebrima"/>
          <w:sz w:val="22"/>
          <w:szCs w:val="22"/>
        </w:rPr>
        <w:t>GTR</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78ECD610"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lastRenderedPageBreak/>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46C38E3E" w:rsidR="00FE4E67" w:rsidRPr="00F52ABB" w:rsidRDefault="00FE4E67"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Este Contrato de Cessão</w:t>
      </w:r>
      <w:r w:rsidR="00725752" w:rsidRPr="00F52ABB">
        <w:rPr>
          <w:rFonts w:ascii="Ebrima" w:hAnsi="Ebrima"/>
          <w:sz w:val="22"/>
          <w:szCs w:val="22"/>
        </w:rPr>
        <w:t>, os Documentos da Operação</w:t>
      </w:r>
      <w:r w:rsidRPr="00F52ABB">
        <w:rPr>
          <w:rFonts w:ascii="Ebrima" w:hAnsi="Ebrima"/>
          <w:sz w:val="22"/>
          <w:szCs w:val="22"/>
        </w:rPr>
        <w:t xml:space="preserve"> </w:t>
      </w:r>
      <w:r w:rsidR="00725752" w:rsidRPr="00F52ABB">
        <w:rPr>
          <w:rFonts w:ascii="Ebrima" w:hAnsi="Ebrima"/>
          <w:sz w:val="22"/>
          <w:szCs w:val="22"/>
        </w:rPr>
        <w:t xml:space="preserve">e a captação de recursos </w:t>
      </w:r>
      <w:r w:rsidRPr="00F52ABB">
        <w:rPr>
          <w:rFonts w:ascii="Ebrima" w:hAnsi="Ebrima"/>
          <w:sz w:val="22"/>
          <w:szCs w:val="22"/>
        </w:rPr>
        <w:t>encontra</w:t>
      </w:r>
      <w:r w:rsidR="00725752" w:rsidRPr="00F52ABB">
        <w:rPr>
          <w:rFonts w:ascii="Ebrima" w:hAnsi="Ebrima"/>
          <w:sz w:val="22"/>
          <w:szCs w:val="22"/>
        </w:rPr>
        <w:t>m</w:t>
      </w:r>
      <w:r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3530CF">
        <w:rPr>
          <w:rFonts w:ascii="Ebrima" w:hAnsi="Ebrima"/>
          <w:sz w:val="22"/>
          <w:szCs w:val="22"/>
        </w:rPr>
        <w:t>GTR</w:t>
      </w:r>
      <w:r w:rsidRPr="00F52ABB">
        <w:rPr>
          <w:rFonts w:ascii="Ebrima" w:hAnsi="Ebrima"/>
          <w:sz w:val="22"/>
          <w:szCs w:val="22"/>
        </w:rPr>
        <w:t xml:space="preserve"> (“</w:t>
      </w:r>
      <w:r w:rsidRPr="00F52ABB">
        <w:rPr>
          <w:rFonts w:ascii="Ebrima" w:hAnsi="Ebrima"/>
          <w:sz w:val="22"/>
          <w:szCs w:val="22"/>
          <w:u w:val="single"/>
        </w:rPr>
        <w:t>Condições Precedentes</w:t>
      </w:r>
      <w:r w:rsidRPr="00F52ABB">
        <w:rPr>
          <w:rFonts w:ascii="Ebrima" w:hAnsi="Ebrima"/>
          <w:sz w:val="22"/>
          <w:szCs w:val="22"/>
        </w:rPr>
        <w:t>”):</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43" w:name="_Hlk518059553"/>
    </w:p>
    <w:p w14:paraId="09E91CD5"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684F31CB"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Gramado/RS</w:t>
      </w:r>
      <w:r w:rsidR="00B0004C" w:rsidRPr="00F52ABB">
        <w:rPr>
          <w:rFonts w:ascii="Ebrima" w:hAnsi="Ebrima"/>
          <w:sz w:val="22"/>
          <w:szCs w:val="22"/>
        </w:rPr>
        <w:t xml:space="preserve">, </w:t>
      </w:r>
      <w:r w:rsidR="00B0004C" w:rsidRPr="00F52ABB">
        <w:rPr>
          <w:rFonts w:ascii="Ebrima" w:hAnsi="Ebrima" w:cstheme="minorHAnsi"/>
          <w:bCs/>
          <w:sz w:val="22"/>
          <w:szCs w:val="22"/>
        </w:rPr>
        <w:t>Porto Alegre/RS</w:t>
      </w:r>
      <w:r w:rsidR="00637EBE">
        <w:rPr>
          <w:rFonts w:ascii="Ebrima" w:hAnsi="Ebrima" w:cstheme="minorHAnsi"/>
          <w:bCs/>
          <w:sz w:val="22"/>
          <w:szCs w:val="22"/>
        </w:rPr>
        <w:t>, São Paulo/SP e Goiânia/GO</w:t>
      </w:r>
      <w:r w:rsidR="00427031" w:rsidRPr="00F52ABB">
        <w:rPr>
          <w:rFonts w:ascii="Ebrima" w:hAnsi="Ebrima" w:cstheme="minorHAnsi"/>
          <w:bCs/>
          <w:sz w:val="22"/>
          <w:szCs w:val="22"/>
        </w:rPr>
        <w:t xml:space="preserve">. </w:t>
      </w:r>
      <w:bookmarkStart w:id="44" w:name="_Hlk44525686"/>
      <w:r w:rsidR="00B0004C" w:rsidRPr="00F52ABB">
        <w:rPr>
          <w:rFonts w:ascii="Ebrima" w:hAnsi="Ebrima"/>
          <w:sz w:val="22"/>
          <w:szCs w:val="22"/>
        </w:rPr>
        <w:t>A</w:t>
      </w:r>
      <w:r w:rsidR="00427031" w:rsidRPr="00F52ABB">
        <w:rPr>
          <w:rFonts w:ascii="Ebrima" w:hAnsi="Ebrima"/>
          <w:sz w:val="22"/>
          <w:szCs w:val="22"/>
        </w:rPr>
        <w:t xml:space="preserve"> </w:t>
      </w:r>
      <w:r w:rsidR="003530CF">
        <w:rPr>
          <w:rFonts w:ascii="Ebrima" w:hAnsi="Ebrima"/>
          <w:sz w:val="22"/>
          <w:szCs w:val="22"/>
        </w:rPr>
        <w:t>GTR</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w:t>
      </w:r>
      <w:r w:rsidR="005D254E">
        <w:rPr>
          <w:rFonts w:ascii="Ebrima" w:hAnsi="Ebrima"/>
          <w:sz w:val="22"/>
          <w:szCs w:val="22"/>
        </w:rPr>
        <w:t xml:space="preserve">encaminhar para a </w:t>
      </w:r>
      <w:proofErr w:type="spellStart"/>
      <w:r w:rsidR="005D254E">
        <w:rPr>
          <w:rFonts w:ascii="Ebrima" w:hAnsi="Ebrima"/>
          <w:sz w:val="22"/>
          <w:szCs w:val="22"/>
        </w:rPr>
        <w:t>Securitizadora</w:t>
      </w:r>
      <w:proofErr w:type="spellEnd"/>
      <w:r w:rsidR="005D254E">
        <w:rPr>
          <w:rFonts w:ascii="Ebrima" w:hAnsi="Ebrima"/>
          <w:sz w:val="22"/>
          <w:szCs w:val="22"/>
        </w:rPr>
        <w:t xml:space="preserve">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44"/>
      <w:r w:rsidRPr="00F52ABB">
        <w:rPr>
          <w:rFonts w:ascii="Ebrima" w:hAnsi="Ebrima"/>
          <w:sz w:val="22"/>
          <w:szCs w:val="22"/>
        </w:rPr>
        <w:t>;</w:t>
      </w:r>
      <w:r w:rsidR="00DC36BD" w:rsidRPr="00F52ABB">
        <w:rPr>
          <w:rFonts w:ascii="Ebrima" w:hAnsi="Ebrima"/>
          <w:sz w:val="22"/>
          <w:szCs w:val="22"/>
        </w:rPr>
        <w:t xml:space="preserve"> </w:t>
      </w:r>
    </w:p>
    <w:p w14:paraId="53141D4C" w14:textId="77777777" w:rsidR="00097B82" w:rsidRPr="00F52ABB" w:rsidRDefault="00097B82" w:rsidP="00097B82">
      <w:pPr>
        <w:pStyle w:val="PargrafodaLista"/>
        <w:rPr>
          <w:rFonts w:ascii="Ebrima" w:hAnsi="Ebrima"/>
          <w:sz w:val="22"/>
          <w:szCs w:val="22"/>
        </w:rPr>
      </w:pPr>
    </w:p>
    <w:p w14:paraId="22F1E5BF" w14:textId="3E1B5B15"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Pr>
          <w:rFonts w:ascii="Ebrima" w:hAnsi="Ebrima"/>
          <w:sz w:val="22"/>
          <w:szCs w:val="22"/>
        </w:rPr>
        <w:t>GTR</w:t>
      </w:r>
      <w:r w:rsidRPr="007D0316">
        <w:rPr>
          <w:rFonts w:ascii="Ebrima" w:hAnsi="Ebrima"/>
          <w:sz w:val="22"/>
          <w:szCs w:val="22"/>
        </w:rPr>
        <w:t xml:space="preserve"> e d</w:t>
      </w:r>
      <w:r>
        <w:rPr>
          <w:rFonts w:ascii="Ebrima" w:hAnsi="Ebrima"/>
          <w:sz w:val="22"/>
          <w:szCs w:val="22"/>
        </w:rPr>
        <w:t>a</w:t>
      </w:r>
      <w:r w:rsidRPr="007D0316">
        <w:rPr>
          <w:rFonts w:ascii="Ebrima" w:hAnsi="Ebrima"/>
          <w:sz w:val="22"/>
          <w:szCs w:val="22"/>
        </w:rPr>
        <w:t xml:space="preserve">s </w:t>
      </w:r>
      <w:r>
        <w:rPr>
          <w:rFonts w:ascii="Ebrima" w:hAnsi="Ebrima"/>
          <w:sz w:val="22"/>
          <w:szCs w:val="22"/>
        </w:rPr>
        <w:t>sócias da GTR</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Pr="007D0316">
        <w:rPr>
          <w:rFonts w:ascii="Ebrima" w:hAnsi="Ebrima"/>
          <w:sz w:val="22"/>
          <w:szCs w:val="22"/>
        </w:rPr>
        <w:t>;</w:t>
      </w:r>
    </w:p>
    <w:p w14:paraId="35078417" w14:textId="77777777" w:rsidR="00BC3BE7" w:rsidRPr="00BC3BE7" w:rsidRDefault="00BC3BE7" w:rsidP="00BC3BE7">
      <w:pPr>
        <w:pStyle w:val="PargrafodaLista"/>
        <w:rPr>
          <w:rFonts w:ascii="Ebrima" w:hAnsi="Ebrima"/>
          <w:sz w:val="22"/>
          <w:szCs w:val="22"/>
        </w:rPr>
      </w:pPr>
    </w:p>
    <w:p w14:paraId="5BDB5813" w14:textId="3B79D30B" w:rsidR="00FE4E67"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registro da Alienação Fiduciária de Quotas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37EBE">
        <w:rPr>
          <w:rFonts w:ascii="Ebrima" w:hAnsi="Ebrima"/>
          <w:sz w:val="22"/>
          <w:szCs w:val="22"/>
        </w:rPr>
        <w:t>Gramado/RS, Goiânia/GO</w:t>
      </w:r>
      <w:r w:rsidRPr="00F52ABB">
        <w:rPr>
          <w:rFonts w:ascii="Ebrima" w:hAnsi="Ebrima"/>
          <w:sz w:val="22"/>
          <w:szCs w:val="22"/>
        </w:rPr>
        <w:t xml:space="preserve"> e São Paulo/SP</w:t>
      </w:r>
      <w:ins w:id="45" w:author="Vinicius Franco" w:date="2020-07-01T16:43:00Z">
        <w:r w:rsidR="00FC562E">
          <w:rPr>
            <w:rFonts w:ascii="Ebrima" w:hAnsi="Ebrima"/>
            <w:sz w:val="22"/>
            <w:szCs w:val="22"/>
          </w:rPr>
          <w:t xml:space="preserve">. </w:t>
        </w:r>
        <w:bookmarkStart w:id="46" w:name="_Hlk44525897"/>
        <w:r w:rsidR="00FC562E">
          <w:rPr>
            <w:rFonts w:ascii="Ebrima" w:hAnsi="Ebrima"/>
            <w:sz w:val="22"/>
            <w:szCs w:val="22"/>
          </w:rPr>
          <w:t>O pedido de registro deverá ser feito</w:t>
        </w:r>
      </w:ins>
      <w:ins w:id="47" w:author="Vinicius Franco" w:date="2020-07-01T19:58:00Z">
        <w:r w:rsidR="008A5190">
          <w:rPr>
            <w:rFonts w:ascii="Ebrima" w:hAnsi="Ebrima"/>
            <w:sz w:val="22"/>
            <w:szCs w:val="22"/>
          </w:rPr>
          <w:t xml:space="preserve"> pela GTR</w:t>
        </w:r>
      </w:ins>
      <w:ins w:id="48" w:author="Vinicius Franco" w:date="2020-07-01T16:43:00Z">
        <w:r w:rsidR="00FC562E">
          <w:rPr>
            <w:rFonts w:ascii="Ebrima" w:hAnsi="Ebrima"/>
            <w:sz w:val="22"/>
            <w:szCs w:val="22"/>
          </w:rPr>
          <w:t xml:space="preserve"> em até 5 (cinco) dias contados desta data e as vias registradas deverão ser apresentadas em </w:t>
        </w:r>
      </w:ins>
      <w:ins w:id="49" w:author="Vinicius Franco" w:date="2020-07-01T19:36:00Z">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ins>
      <w:bookmarkEnd w:id="46"/>
      <w:r w:rsidRPr="00F52ABB">
        <w:rPr>
          <w:rFonts w:ascii="Ebrima" w:hAnsi="Ebrima"/>
          <w:sz w:val="22"/>
          <w:szCs w:val="22"/>
        </w:rPr>
        <w:t xml:space="preserve">; </w:t>
      </w:r>
    </w:p>
    <w:p w14:paraId="38AACC30" w14:textId="77777777" w:rsidR="00637EBE" w:rsidRPr="00637EBE" w:rsidRDefault="00637EBE" w:rsidP="00637EBE">
      <w:pPr>
        <w:tabs>
          <w:tab w:val="left" w:pos="1276"/>
        </w:tabs>
        <w:autoSpaceDE w:val="0"/>
        <w:autoSpaceDN w:val="0"/>
        <w:adjustRightInd w:val="0"/>
        <w:spacing w:line="300" w:lineRule="exact"/>
        <w:jc w:val="both"/>
        <w:rPr>
          <w:rFonts w:ascii="Ebrima" w:hAnsi="Ebrima"/>
          <w:sz w:val="22"/>
          <w:szCs w:val="22"/>
        </w:rPr>
      </w:pPr>
    </w:p>
    <w:p w14:paraId="08CEBAA1" w14:textId="3AA9FACD"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ins w:id="50" w:author="Vinicius Franco" w:date="2020-07-01T16:47:00Z">
        <w:r w:rsidR="00FC562E">
          <w:rPr>
            <w:rFonts w:ascii="Ebrima" w:hAnsi="Ebrima"/>
            <w:sz w:val="22"/>
            <w:szCs w:val="22"/>
          </w:rPr>
          <w:t xml:space="preserve"> e do Coordenador Líder</w:t>
        </w:r>
      </w:ins>
      <w:r w:rsidRPr="007D0316">
        <w:rPr>
          <w:rFonts w:ascii="Ebrima" w:hAnsi="Ebrima"/>
          <w:sz w:val="22"/>
          <w:szCs w:val="22"/>
        </w:rPr>
        <w:t xml:space="preserve">, da auditoria jurídica da </w:t>
      </w:r>
      <w:r>
        <w:rPr>
          <w:rFonts w:ascii="Ebrima" w:hAnsi="Ebrima"/>
          <w:sz w:val="22"/>
          <w:szCs w:val="22"/>
        </w:rPr>
        <w:t>GTR</w:t>
      </w:r>
      <w:r w:rsidRPr="007D0316">
        <w:rPr>
          <w:rFonts w:ascii="Ebrima" w:hAnsi="Ebrima"/>
          <w:sz w:val="22"/>
          <w:szCs w:val="22"/>
        </w:rPr>
        <w:t xml:space="preserve">, 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 xml:space="preserve">do Imóvel,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l</w:t>
      </w:r>
      <w:r w:rsidRPr="007D0316">
        <w:rPr>
          <w:rFonts w:ascii="Ebrima" w:hAnsi="Ebrima"/>
          <w:sz w:val="22"/>
          <w:szCs w:val="22"/>
        </w:rPr>
        <w:t xml:space="preserve"> e do Empreendimento Imobiliário</w:t>
      </w:r>
      <w:ins w:id="51" w:author="Vinicius Franco" w:date="2020-07-01T16:47:00Z">
        <w:r w:rsidR="00FC562E">
          <w:rPr>
            <w:rFonts w:ascii="Ebrima" w:hAnsi="Ebrima"/>
            <w:sz w:val="22"/>
            <w:szCs w:val="22"/>
          </w:rPr>
          <w:t>, mediante entrega de relatório de auditoria jurídica pelos assessores legais contratados para a operação</w:t>
        </w:r>
      </w:ins>
      <w:r w:rsidR="00FE4E67" w:rsidRPr="00BE2D10">
        <w:rPr>
          <w:rFonts w:ascii="Ebrima" w:hAnsi="Ebrima"/>
          <w:sz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364B9F1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55676C5F" w14:textId="77777777" w:rsidR="007C503E" w:rsidRPr="00F52ABB" w:rsidRDefault="007C503E" w:rsidP="00822E3A">
      <w:pPr>
        <w:pStyle w:val="PargrafodaLista"/>
        <w:rPr>
          <w:rFonts w:ascii="Ebrima" w:hAnsi="Ebrima"/>
          <w:sz w:val="22"/>
          <w:szCs w:val="22"/>
        </w:rPr>
      </w:pPr>
    </w:p>
    <w:p w14:paraId="7BB55FE9" w14:textId="2A832D3A"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referentes aos</w:t>
      </w:r>
      <w:r w:rsidRPr="00F52ABB">
        <w:rPr>
          <w:rFonts w:ascii="Ebrima" w:hAnsi="Ebrima"/>
          <w:sz w:val="22"/>
          <w:szCs w:val="22"/>
        </w:rPr>
        <w:t xml:space="preserve"> </w:t>
      </w:r>
      <w:r w:rsidR="00833594">
        <w:rPr>
          <w:rFonts w:ascii="Ebrima" w:hAnsi="Ebrima"/>
          <w:sz w:val="22"/>
          <w:szCs w:val="22"/>
        </w:rPr>
        <w:t>Créditos Imobiliários Frações Imobiliárias</w:t>
      </w:r>
      <w:r w:rsidR="002768D3" w:rsidRPr="00F52ABB">
        <w:rPr>
          <w:rFonts w:ascii="Ebrima" w:hAnsi="Ebrima"/>
          <w:sz w:val="22"/>
          <w:szCs w:val="22"/>
        </w:rPr>
        <w:t xml:space="preserve"> e aos Créditos Cedidos Fiduciariamente</w:t>
      </w:r>
      <w:r w:rsidR="007C503E" w:rsidRPr="00F52ABB">
        <w:rPr>
          <w:rFonts w:ascii="Ebrima" w:hAnsi="Ebrima"/>
          <w:sz w:val="22"/>
          <w:szCs w:val="22"/>
        </w:rPr>
        <w:t>;</w:t>
      </w:r>
    </w:p>
    <w:p w14:paraId="782D60F5" w14:textId="77777777" w:rsidR="008F0DDC" w:rsidRPr="00F52ABB" w:rsidRDefault="008F0DDC" w:rsidP="008F0DDC">
      <w:pPr>
        <w:pStyle w:val="PargrafodaLista"/>
        <w:rPr>
          <w:rFonts w:ascii="Ebrima" w:hAnsi="Ebrima"/>
          <w:sz w:val="22"/>
          <w:szCs w:val="22"/>
        </w:rPr>
      </w:pPr>
    </w:p>
    <w:p w14:paraId="7FED85D2" w14:textId="3CFD3210"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00CC091F" w:rsidRPr="00F52ABB">
        <w:rPr>
          <w:rFonts w:ascii="Ebrima" w:hAnsi="Ebrima"/>
          <w:sz w:val="22"/>
          <w:szCs w:val="22"/>
        </w:rPr>
        <w:t>(“</w:t>
      </w:r>
      <w:r w:rsidR="00CC091F" w:rsidRPr="00F52ABB">
        <w:rPr>
          <w:rFonts w:ascii="Ebrima" w:hAnsi="Ebrima"/>
          <w:sz w:val="22"/>
          <w:szCs w:val="22"/>
          <w:u w:val="single"/>
        </w:rPr>
        <w:t xml:space="preserve">Relatório do </w:t>
      </w:r>
      <w:proofErr w:type="spellStart"/>
      <w:r w:rsidR="00CC091F" w:rsidRPr="00F52ABB">
        <w:rPr>
          <w:rFonts w:ascii="Ebrima" w:hAnsi="Ebrima"/>
          <w:sz w:val="22"/>
          <w:szCs w:val="22"/>
          <w:u w:val="single"/>
        </w:rPr>
        <w:t>Servicer</w:t>
      </w:r>
      <w:proofErr w:type="spellEnd"/>
      <w:r w:rsidR="00CC091F" w:rsidRPr="00F52ABB">
        <w:rPr>
          <w:rFonts w:ascii="Ebrima" w:hAnsi="Ebrima"/>
          <w:sz w:val="22"/>
          <w:szCs w:val="22"/>
        </w:rPr>
        <w:t>”)</w:t>
      </w:r>
      <w:r w:rsidR="008F0DDC" w:rsidRPr="00F52ABB">
        <w:rPr>
          <w:rFonts w:ascii="Ebrima" w:hAnsi="Ebrima"/>
          <w:sz w:val="22"/>
          <w:szCs w:val="22"/>
        </w:rPr>
        <w:t>;</w:t>
      </w:r>
    </w:p>
    <w:p w14:paraId="01C2325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1212A075" w14:textId="5CA3BFC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lastRenderedPageBreak/>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094205C6"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w:t>
      </w:r>
      <w:del w:id="52" w:author="Vinicius Franco" w:date="2020-07-01T16:49:00Z">
        <w:r w:rsidRPr="00F52ABB" w:rsidDel="00D73E36">
          <w:rPr>
            <w:rFonts w:ascii="Ebrima" w:hAnsi="Ebrima"/>
            <w:sz w:val="22"/>
            <w:szCs w:val="22"/>
          </w:rPr>
          <w:delText>s</w:delText>
        </w:r>
      </w:del>
      <w:r w:rsidRPr="00F52ABB">
        <w:rPr>
          <w:rFonts w:ascii="Ebrima" w:hAnsi="Ebrima"/>
          <w:sz w:val="22"/>
          <w:szCs w:val="22"/>
        </w:rPr>
        <w:t xml:space="preserve"> CCB</w:t>
      </w:r>
      <w:r w:rsidR="00BC3BE7">
        <w:rPr>
          <w:rFonts w:ascii="Ebrima" w:hAnsi="Ebrima"/>
          <w:sz w:val="22"/>
          <w:szCs w:val="22"/>
        </w:rPr>
        <w:t>.</w:t>
      </w:r>
    </w:p>
    <w:bookmarkEnd w:id="43"/>
    <w:p w14:paraId="6FA26259"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43A3E9DE" w14:textId="6B0C689D"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3530CF">
        <w:rPr>
          <w:rFonts w:ascii="Ebrima" w:hAnsi="Ebrima"/>
          <w:sz w:val="22"/>
          <w:szCs w:val="22"/>
        </w:rPr>
        <w:t>GTR</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4D4F902F"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68F7AD15"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E27D68">
        <w:rPr>
          <w:rFonts w:ascii="Ebrima" w:hAnsi="Ebrima"/>
          <w:sz w:val="22"/>
          <w:szCs w:val="22"/>
        </w:rPr>
        <w:t>e,</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 xml:space="preserve">Os valores das integralizações </w:t>
      </w:r>
      <w:r w:rsidR="003F6021" w:rsidRPr="00F52ABB">
        <w:rPr>
          <w:rFonts w:ascii="Ebrima" w:hAnsi="Ebrima"/>
          <w:bCs/>
          <w:sz w:val="22"/>
          <w:szCs w:val="22"/>
        </w:rPr>
        <w:t xml:space="preserve">serão recebidos na </w:t>
      </w:r>
      <w:r w:rsidR="003F6021" w:rsidRPr="00F52ABB">
        <w:rPr>
          <w:rFonts w:ascii="Ebrima" w:hAnsi="Ebrima"/>
          <w:sz w:val="22"/>
          <w:szCs w:val="22"/>
        </w:rPr>
        <w:t xml:space="preserve">conta nº </w:t>
      </w:r>
      <w:r w:rsidR="00BC3BE7" w:rsidRPr="00BC3BE7">
        <w:rPr>
          <w:rFonts w:ascii="Ebrima" w:hAnsi="Ebrima"/>
          <w:sz w:val="22"/>
          <w:highlight w:val="yellow"/>
        </w:rPr>
        <w:t>[•]</w:t>
      </w:r>
      <w:r w:rsidR="00C907B9" w:rsidRPr="00F52ABB">
        <w:rPr>
          <w:rFonts w:ascii="Ebrima" w:hAnsi="Ebrima"/>
          <w:sz w:val="22"/>
          <w:szCs w:val="22"/>
        </w:rPr>
        <w:t xml:space="preserve">, </w:t>
      </w:r>
      <w:r w:rsidR="003F6021" w:rsidRPr="00F52ABB">
        <w:rPr>
          <w:rFonts w:ascii="Ebrima" w:hAnsi="Ebrima"/>
          <w:sz w:val="22"/>
          <w:szCs w:val="22"/>
        </w:rPr>
        <w:t xml:space="preserve">agência </w:t>
      </w:r>
      <w:r w:rsidR="00BC3BE7" w:rsidRPr="00BC3BE7">
        <w:rPr>
          <w:rFonts w:ascii="Ebrima" w:hAnsi="Ebrima"/>
          <w:sz w:val="22"/>
          <w:highlight w:val="yellow"/>
        </w:rPr>
        <w:t>[•]</w:t>
      </w:r>
      <w:r w:rsidR="00C907B9" w:rsidRPr="00F52ABB">
        <w:rPr>
          <w:rFonts w:ascii="Ebrima" w:hAnsi="Ebrima"/>
          <w:bCs/>
          <w:sz w:val="22"/>
          <w:szCs w:val="22"/>
        </w:rPr>
        <w:t xml:space="preserve">, </w:t>
      </w:r>
      <w:r w:rsidR="003F6021" w:rsidRPr="00F52ABB">
        <w:rPr>
          <w:rFonts w:ascii="Ebrima" w:hAnsi="Ebrima"/>
          <w:bCs/>
          <w:sz w:val="22"/>
          <w:szCs w:val="22"/>
        </w:rPr>
        <w:t xml:space="preserve">mantida junto ao </w:t>
      </w:r>
      <w:r w:rsidR="00C907B9" w:rsidRPr="00381715">
        <w:rPr>
          <w:rFonts w:ascii="Ebrima" w:hAnsi="Ebrima"/>
          <w:sz w:val="22"/>
        </w:rPr>
        <w:t xml:space="preserve">Banco </w:t>
      </w:r>
      <w:r w:rsidR="00BC3BE7" w:rsidRPr="00BC3BE7">
        <w:rPr>
          <w:rFonts w:ascii="Ebrima" w:hAnsi="Ebrima"/>
          <w:sz w:val="22"/>
          <w:highlight w:val="yellow"/>
        </w:rPr>
        <w:t>[•]</w:t>
      </w:r>
      <w:r w:rsidR="003F6021" w:rsidRPr="00F52ABB">
        <w:rPr>
          <w:rFonts w:ascii="Ebrima" w:hAnsi="Ebrima"/>
          <w:bCs/>
          <w:sz w:val="22"/>
          <w:szCs w:val="22"/>
        </w:rPr>
        <w:t>, 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430D2C84"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ins w:id="53" w:author="Vinicius Franco" w:date="2020-07-01T16:48:00Z">
        <w:r w:rsidR="00D73E36">
          <w:rPr>
            <w:rFonts w:ascii="Ebrima" w:hAnsi="Ebrima"/>
            <w:sz w:val="22"/>
            <w:szCs w:val="22"/>
          </w:rPr>
          <w:t xml:space="preserve"> mediante formalização por escrito,</w:t>
        </w:r>
      </w:ins>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 xml:space="preserve">ada a </w:t>
      </w:r>
      <w:r w:rsidR="003530CF">
        <w:rPr>
          <w:rFonts w:ascii="Ebrima" w:hAnsi="Ebrima"/>
          <w:sz w:val="22"/>
          <w:szCs w:val="22"/>
        </w:rPr>
        <w:t>GTR</w:t>
      </w:r>
      <w:r w:rsidR="002768D3" w:rsidRPr="00F52ABB">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5233963F" w14:textId="12DE4C7D"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0FA82D1A"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394B14DA" w14:textId="7F335B9F"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401840">
        <w:rPr>
          <w:rFonts w:ascii="Ebrima" w:hAnsi="Ebrima"/>
          <w:sz w:val="22"/>
        </w:rPr>
        <w:t>99.000</w:t>
      </w:r>
      <w:r w:rsidR="00E45E5C">
        <w:rPr>
          <w:rFonts w:ascii="Ebrima" w:hAnsi="Ebrima"/>
          <w:sz w:val="22"/>
        </w:rPr>
        <w:t xml:space="preserve"> (</w:t>
      </w:r>
      <w:r w:rsidR="00401840">
        <w:rPr>
          <w:rFonts w:ascii="Ebrima" w:hAnsi="Ebrima"/>
          <w:sz w:val="22"/>
        </w:rPr>
        <w:t>noventa e nove mil</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del w:id="54" w:author="Vinicius Franco" w:date="2020-07-01T20:49:00Z">
        <w:r w:rsidR="00034A7A" w:rsidRPr="00834827" w:rsidDel="00195CAE">
          <w:rPr>
            <w:rFonts w:ascii="Ebrima" w:hAnsi="Ebrima"/>
            <w:sz w:val="22"/>
          </w:rPr>
          <w:delText xml:space="preserve">parcialmente </w:delText>
        </w:r>
        <w:r w:rsidR="00511656" w:rsidRPr="00834827" w:rsidDel="00195CAE">
          <w:rPr>
            <w:rFonts w:ascii="Ebrima" w:hAnsi="Ebrima"/>
            <w:sz w:val="22"/>
          </w:rPr>
          <w:delText>destinada</w:delText>
        </w:r>
      </w:del>
      <w:ins w:id="55" w:author="Vinicius Franco" w:date="2020-07-01T20:49:00Z">
        <w:r w:rsidR="00195CAE">
          <w:rPr>
            <w:rFonts w:ascii="Ebrima" w:hAnsi="Ebrima"/>
            <w:sz w:val="22"/>
          </w:rPr>
          <w:t xml:space="preserve">paga pela </w:t>
        </w:r>
        <w:proofErr w:type="spellStart"/>
        <w:r w:rsidR="00195CAE">
          <w:rPr>
            <w:rFonts w:ascii="Ebrima" w:hAnsi="Ebrima"/>
            <w:sz w:val="22"/>
          </w:rPr>
          <w:t>Securitizadora</w:t>
        </w:r>
      </w:ins>
      <w:proofErr w:type="spellEnd"/>
      <w:r w:rsidR="00511656" w:rsidRPr="00834827">
        <w:rPr>
          <w:rFonts w:ascii="Ebrima" w:hAnsi="Ebrima"/>
          <w:sz w:val="22"/>
        </w:rPr>
        <w:t xml:space="preserve"> </w:t>
      </w:r>
      <w:r w:rsidR="002768D3" w:rsidRPr="00834827">
        <w:rPr>
          <w:rFonts w:ascii="Ebrima" w:hAnsi="Ebrima"/>
          <w:sz w:val="22"/>
        </w:rPr>
        <w:t xml:space="preserve">à </w:t>
      </w:r>
      <w:r w:rsidR="003530CF" w:rsidRPr="00834827">
        <w:rPr>
          <w:rFonts w:ascii="Ebrima" w:hAnsi="Ebrima"/>
          <w:sz w:val="22"/>
        </w:rPr>
        <w:t>GTR</w:t>
      </w:r>
      <w:ins w:id="56" w:author="Vinicius Franco" w:date="2020-07-01T20:51:00Z">
        <w:r w:rsidR="00195CAE">
          <w:rPr>
            <w:rFonts w:ascii="Ebrima" w:hAnsi="Ebrima"/>
            <w:sz w:val="22"/>
          </w:rPr>
          <w:t>,</w:t>
        </w:r>
      </w:ins>
      <w:r w:rsidR="00E039CC" w:rsidRPr="00834827">
        <w:rPr>
          <w:rFonts w:ascii="Ebrima" w:hAnsi="Ebrima"/>
          <w:sz w:val="22"/>
        </w:rPr>
        <w:t xml:space="preserve"> por conta e ordem da CHP, </w:t>
      </w:r>
      <w:ins w:id="57" w:author="Vinicius Franco" w:date="2020-07-01T20:50:00Z">
        <w:r w:rsidR="00195CAE">
          <w:rPr>
            <w:rFonts w:ascii="Ebrima" w:hAnsi="Ebrima"/>
            <w:sz w:val="22"/>
          </w:rPr>
          <w:t>observadas as retenções indicadas abaixo,</w:t>
        </w:r>
      </w:ins>
      <w:ins w:id="58" w:author="Vinicius Franco" w:date="2020-07-01T20:51:00Z">
        <w:r w:rsidR="00195CAE">
          <w:rPr>
            <w:rFonts w:ascii="Ebrima" w:hAnsi="Ebrima"/>
            <w:sz w:val="22"/>
          </w:rPr>
          <w:t xml:space="preserve"> </w:t>
        </w:r>
      </w:ins>
      <w:r w:rsidR="00E039CC" w:rsidRPr="00834827">
        <w:rPr>
          <w:rFonts w:ascii="Ebrima" w:hAnsi="Ebrima"/>
          <w:sz w:val="22"/>
        </w:rPr>
        <w:t xml:space="preserve">a título de desembolso </w:t>
      </w:r>
      <w:r w:rsidR="00034A7A" w:rsidRPr="00834827">
        <w:rPr>
          <w:rFonts w:ascii="Ebrima" w:hAnsi="Ebrima"/>
          <w:sz w:val="22"/>
        </w:rPr>
        <w:t xml:space="preserve">da totalidade </w:t>
      </w:r>
      <w:r w:rsidR="00E039CC" w:rsidRPr="00834827">
        <w:rPr>
          <w:rFonts w:ascii="Ebrima" w:hAnsi="Ebrima"/>
          <w:sz w:val="22"/>
        </w:rPr>
        <w:t>da</w:t>
      </w:r>
      <w:del w:id="59" w:author="Vinicius Franco" w:date="2020-07-01T16:49:00Z">
        <w:r w:rsidR="00E039CC" w:rsidRPr="00834827" w:rsidDel="00D73E36">
          <w:rPr>
            <w:rFonts w:ascii="Ebrima" w:hAnsi="Ebrima"/>
            <w:sz w:val="22"/>
          </w:rPr>
          <w:delText>s</w:delText>
        </w:r>
      </w:del>
      <w:r w:rsidR="00E039CC" w:rsidRPr="00834827">
        <w:rPr>
          <w:rFonts w:ascii="Ebrima" w:hAnsi="Ebrima"/>
          <w:sz w:val="22"/>
        </w:rPr>
        <w:t xml:space="preserve"> CCB, e também representará o</w:t>
      </w:r>
      <w:r w:rsidR="00E039CC" w:rsidRPr="00834827" w:rsidDel="00E039CC">
        <w:rPr>
          <w:rFonts w:ascii="Ebrima" w:hAnsi="Ebrima"/>
          <w:sz w:val="22"/>
        </w:rPr>
        <w:t xml:space="preserve"> </w:t>
      </w:r>
      <w:r w:rsidR="002768D3" w:rsidRPr="00834827">
        <w:rPr>
          <w:rFonts w:ascii="Ebrima" w:hAnsi="Ebrima"/>
          <w:sz w:val="22"/>
        </w:rPr>
        <w:t xml:space="preserve">pagamento </w:t>
      </w:r>
      <w:r w:rsidR="00034A7A" w:rsidRPr="00834827">
        <w:rPr>
          <w:rFonts w:ascii="Ebrima" w:hAnsi="Ebrima"/>
          <w:sz w:val="22"/>
        </w:rPr>
        <w:t xml:space="preserve">integral </w:t>
      </w:r>
      <w:r w:rsidR="002768D3" w:rsidRPr="00834827">
        <w:rPr>
          <w:rFonts w:ascii="Ebrima" w:hAnsi="Ebrima"/>
          <w:sz w:val="22"/>
        </w:rPr>
        <w:t>do Preço de Cessão dos Créditos Imobiliários CCB</w:t>
      </w:r>
      <w:r w:rsidR="00034A7A" w:rsidRPr="00034A7A">
        <w:rPr>
          <w:rFonts w:ascii="Ebrima" w:hAnsi="Ebrima"/>
          <w:sz w:val="22"/>
        </w:rPr>
        <w:t xml:space="preserve">; e parcialmente destinada </w:t>
      </w:r>
      <w:r w:rsidR="00034A7A" w:rsidRPr="00834827">
        <w:rPr>
          <w:rFonts w:ascii="Ebrima" w:hAnsi="Ebrima"/>
          <w:sz w:val="22"/>
        </w:rPr>
        <w:t>à GTR a título de pagamento do Preço de Cessão dos Créditos Imobiliários Frações Imobiliárias</w:t>
      </w:r>
      <w:r w:rsidR="002768D3" w:rsidRPr="00034A7A">
        <w:rPr>
          <w:rFonts w:ascii="Ebrima" w:hAnsi="Ebrima"/>
          <w:sz w:val="22"/>
        </w:rPr>
        <w:t>.</w:t>
      </w:r>
    </w:p>
    <w:p w14:paraId="106BBE53"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0712270" w14:textId="1F4ADE1C" w:rsidR="00070D2E" w:rsidRPr="00F52ABB" w:rsidRDefault="00070D2E" w:rsidP="00070D2E">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401840">
        <w:rPr>
          <w:rFonts w:ascii="Ebrima" w:hAnsi="Ebrima"/>
          <w:sz w:val="22"/>
        </w:rPr>
        <w:t>16.000</w:t>
      </w:r>
      <w:r w:rsidR="00E45E5C" w:rsidRPr="00381715">
        <w:rPr>
          <w:rFonts w:ascii="Ebrima" w:hAnsi="Ebrima"/>
          <w:sz w:val="22"/>
        </w:rPr>
        <w:t xml:space="preserve"> (</w:t>
      </w:r>
      <w:r w:rsidR="00401840">
        <w:rPr>
          <w:rFonts w:ascii="Ebrima" w:hAnsi="Ebrima"/>
          <w:sz w:val="22"/>
        </w:rPr>
        <w:t>dezesseis mil</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lastRenderedPageBreak/>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Pr="0083482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 xml:space="preserve">ranche será destinada </w:t>
      </w:r>
      <w:r w:rsidR="002768D3" w:rsidRPr="00834827">
        <w:rPr>
          <w:rFonts w:ascii="Ebrima" w:hAnsi="Ebrima"/>
          <w:sz w:val="22"/>
        </w:rPr>
        <w:t xml:space="preserve">à </w:t>
      </w:r>
      <w:r w:rsidR="003530CF" w:rsidRPr="00834827">
        <w:rPr>
          <w:rFonts w:ascii="Ebrima" w:hAnsi="Ebrima"/>
          <w:sz w:val="22"/>
        </w:rPr>
        <w:t>GTR</w:t>
      </w:r>
      <w:r w:rsidR="00334CDC" w:rsidRPr="00834827">
        <w:rPr>
          <w:rFonts w:ascii="Ebrima" w:hAnsi="Ebrima"/>
          <w:sz w:val="22"/>
        </w:rPr>
        <w:t xml:space="preserve"> </w:t>
      </w:r>
      <w:r w:rsidR="002768D3" w:rsidRPr="00834827">
        <w:rPr>
          <w:rFonts w:ascii="Ebrima" w:hAnsi="Ebrima"/>
          <w:sz w:val="22"/>
        </w:rPr>
        <w:t xml:space="preserve">a título de pagamento do Preço de Cessão dos </w:t>
      </w:r>
      <w:r w:rsidR="00833594" w:rsidRPr="00834827">
        <w:rPr>
          <w:rFonts w:ascii="Ebrima" w:hAnsi="Ebrima"/>
          <w:sz w:val="22"/>
        </w:rPr>
        <w:t>Créditos Imobiliários Frações Imobiliárias</w:t>
      </w:r>
      <w:r w:rsidR="00D013AD" w:rsidRPr="00034A7A">
        <w:rPr>
          <w:rFonts w:ascii="Ebrima" w:hAnsi="Ebrima"/>
          <w:sz w:val="22"/>
        </w:rPr>
        <w:t>.</w:t>
      </w:r>
    </w:p>
    <w:p w14:paraId="41D6E92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15789E17" w14:textId="4B7BE634" w:rsidR="0099234A" w:rsidRPr="00F52ABB"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93614A">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55739F1C"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076F2E">
      <w:pPr>
        <w:pStyle w:val="PargrafodaLista"/>
        <w:tabs>
          <w:tab w:val="left" w:pos="709"/>
        </w:tabs>
        <w:ind w:left="709"/>
        <w:rPr>
          <w:rFonts w:ascii="Ebrima" w:hAnsi="Ebrima"/>
          <w:sz w:val="22"/>
          <w:szCs w:val="22"/>
        </w:rPr>
      </w:pPr>
    </w:p>
    <w:p w14:paraId="20C6E137" w14:textId="159906DD"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08BAB940"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7E617D8D" w14:textId="43E95822" w:rsidR="00076F2E" w:rsidRPr="00F52ABB"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cujos recursos serão direcionados à conclusão das obras do Empreendimento</w:t>
      </w:r>
      <w:r w:rsidR="00256899">
        <w:rPr>
          <w:rFonts w:ascii="Ebrima" w:hAnsi="Ebrima"/>
          <w:sz w:val="22"/>
          <w:szCs w:val="22"/>
        </w:rPr>
        <w:t xml:space="preserve"> </w:t>
      </w:r>
      <w:r w:rsidR="006C478A" w:rsidRPr="00F52ABB">
        <w:rPr>
          <w:rFonts w:ascii="Ebrima" w:hAnsi="Ebrima"/>
          <w:sz w:val="22"/>
          <w:szCs w:val="22"/>
        </w:rPr>
        <w:t>Imobiliário</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7D1A77FD" w14:textId="77777777" w:rsidR="00101160" w:rsidRPr="00F52ABB" w:rsidRDefault="00101160" w:rsidP="00101160">
      <w:pPr>
        <w:pStyle w:val="PargrafodaLista"/>
        <w:rPr>
          <w:rFonts w:ascii="Ebrima" w:hAnsi="Ebrima"/>
          <w:sz w:val="22"/>
          <w:szCs w:val="22"/>
        </w:rPr>
      </w:pPr>
    </w:p>
    <w:p w14:paraId="7B7A2928" w14:textId="74E2C869"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0961D3">
      <w:pPr>
        <w:pStyle w:val="PargrafodaLista"/>
        <w:rPr>
          <w:rFonts w:ascii="Ebrima" w:hAnsi="Ebrima"/>
          <w:sz w:val="22"/>
          <w:szCs w:val="22"/>
        </w:rPr>
      </w:pPr>
    </w:p>
    <w:p w14:paraId="7AA24FAE" w14:textId="6C50318A"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3530CF">
        <w:rPr>
          <w:rFonts w:ascii="Ebrima" w:hAnsi="Ebrima"/>
          <w:sz w:val="22"/>
          <w:szCs w:val="22"/>
        </w:rPr>
        <w:t>GTR</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a qual desde já concorda expressamente que tais valores serão repassados à </w:t>
      </w:r>
      <w:r w:rsidR="003530CF">
        <w:rPr>
          <w:rFonts w:ascii="Ebrima" w:hAnsi="Ebrima"/>
          <w:sz w:val="22"/>
          <w:szCs w:val="22"/>
        </w:rPr>
        <w:t>GTR</w:t>
      </w:r>
      <w:r w:rsidR="009E3902" w:rsidRPr="00F52ABB">
        <w:rPr>
          <w:rFonts w:ascii="Ebrima" w:hAnsi="Ebrima"/>
          <w:sz w:val="22"/>
          <w:szCs w:val="22"/>
        </w:rPr>
        <w:t xml:space="preserve"> por sua conta e ordem, 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381715">
        <w:rPr>
          <w:rFonts w:ascii="Ebrima" w:hAnsi="Ebrima"/>
          <w:sz w:val="22"/>
        </w:rPr>
        <w:t xml:space="preserve">conta corrente nº </w:t>
      </w:r>
      <w:r w:rsidR="00DA71E2" w:rsidRPr="00DA71E2">
        <w:rPr>
          <w:rFonts w:ascii="Ebrima" w:hAnsi="Ebrima"/>
          <w:sz w:val="22"/>
          <w:szCs w:val="22"/>
          <w:highlight w:val="yellow"/>
        </w:rPr>
        <w:t>[•]</w:t>
      </w:r>
      <w:r w:rsidR="00C61540" w:rsidRPr="00381715">
        <w:rPr>
          <w:rFonts w:ascii="Ebrima" w:hAnsi="Ebrima"/>
          <w:sz w:val="22"/>
        </w:rPr>
        <w:t xml:space="preserve">, </w:t>
      </w:r>
      <w:r w:rsidR="00FB36CE" w:rsidRPr="00381715">
        <w:rPr>
          <w:rFonts w:ascii="Ebrima" w:hAnsi="Ebrima"/>
          <w:sz w:val="22"/>
        </w:rPr>
        <w:t xml:space="preserve">mantida pela </w:t>
      </w:r>
      <w:r w:rsidR="003530CF">
        <w:rPr>
          <w:rFonts w:ascii="Ebrima" w:hAnsi="Ebrima"/>
          <w:sz w:val="22"/>
          <w:szCs w:val="22"/>
        </w:rPr>
        <w:t>GTR</w:t>
      </w:r>
      <w:r w:rsidR="00FB36CE" w:rsidRPr="00381715">
        <w:rPr>
          <w:rFonts w:ascii="Ebrima" w:hAnsi="Ebrima"/>
          <w:sz w:val="22"/>
        </w:rPr>
        <w:t xml:space="preserve"> junto ao Banco </w:t>
      </w:r>
      <w:r w:rsidR="00DA71E2" w:rsidRPr="00DA71E2">
        <w:rPr>
          <w:rFonts w:ascii="Ebrima" w:hAnsi="Ebrima"/>
          <w:sz w:val="22"/>
          <w:szCs w:val="22"/>
          <w:highlight w:val="yellow"/>
        </w:rPr>
        <w:t>[•]</w:t>
      </w:r>
      <w:r w:rsidR="00C61540" w:rsidRPr="00381715">
        <w:rPr>
          <w:rFonts w:ascii="Ebrima" w:hAnsi="Ebrima"/>
          <w:sz w:val="22"/>
        </w:rPr>
        <w:t xml:space="preserve">, </w:t>
      </w:r>
      <w:r w:rsidR="00FB36CE" w:rsidRPr="00381715">
        <w:rPr>
          <w:rFonts w:ascii="Ebrima" w:hAnsi="Ebrima"/>
          <w:sz w:val="22"/>
        </w:rPr>
        <w:t xml:space="preserve">agência nº </w:t>
      </w:r>
      <w:r w:rsidR="00DA71E2" w:rsidRPr="00DA71E2">
        <w:rPr>
          <w:rFonts w:ascii="Ebrima" w:hAnsi="Ebrima"/>
          <w:sz w:val="22"/>
          <w:highlight w:val="yellow"/>
        </w:rPr>
        <w:t>[•]</w:t>
      </w:r>
      <w:r w:rsidR="00FB36CE" w:rsidRPr="00F52ABB">
        <w:rPr>
          <w:rFonts w:ascii="Ebrima" w:hAnsi="Ebrima"/>
          <w:sz w:val="22"/>
          <w:szCs w:val="22"/>
        </w:rPr>
        <w:t xml:space="preserve"> (“</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3530CF">
        <w:rPr>
          <w:rFonts w:ascii="Ebrima" w:hAnsi="Ebrima"/>
          <w:sz w:val="22"/>
          <w:szCs w:val="22"/>
          <w:u w:val="single"/>
        </w:rPr>
        <w:t>GTR</w:t>
      </w:r>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r w:rsidR="003530CF">
        <w:rPr>
          <w:rFonts w:ascii="Ebrima" w:hAnsi="Ebrima"/>
          <w:sz w:val="22"/>
          <w:szCs w:val="22"/>
        </w:rPr>
        <w:t>GTR</w:t>
      </w:r>
      <w:r w:rsidR="005567B3" w:rsidRPr="00F52ABB">
        <w:rPr>
          <w:rFonts w:ascii="Ebrima" w:hAnsi="Ebrima"/>
          <w:sz w:val="22"/>
          <w:szCs w:val="22"/>
        </w:rPr>
        <w:t>, a título de desembolso dos valores da</w:t>
      </w:r>
      <w:del w:id="60" w:author="Vinicius Franco" w:date="2020-07-01T16:49:00Z">
        <w:r w:rsidR="005567B3" w:rsidRPr="00F52ABB" w:rsidDel="00D73E36">
          <w:rPr>
            <w:rFonts w:ascii="Ebrima" w:hAnsi="Ebrima"/>
            <w:sz w:val="22"/>
            <w:szCs w:val="22"/>
          </w:rPr>
          <w:delText>s</w:delText>
        </w:r>
      </w:del>
      <w:r w:rsidR="005567B3" w:rsidRPr="00F52ABB">
        <w:rPr>
          <w:rFonts w:ascii="Ebrima" w:hAnsi="Ebrima"/>
          <w:sz w:val="22"/>
          <w:szCs w:val="22"/>
        </w:rPr>
        <w:t xml:space="preserve"> CCB, por conta e ordem da CHP, </w:t>
      </w:r>
      <w:r w:rsidR="00FB36CE" w:rsidRPr="00381715">
        <w:rPr>
          <w:rFonts w:ascii="Ebrima" w:hAnsi="Ebrima"/>
          <w:sz w:val="22"/>
        </w:rPr>
        <w:t xml:space="preserve">na Conta Autorizada da </w:t>
      </w:r>
      <w:r w:rsidR="003530CF">
        <w:rPr>
          <w:rFonts w:ascii="Ebrima" w:hAnsi="Ebrima"/>
          <w:sz w:val="22"/>
        </w:rPr>
        <w:t>GTR</w:t>
      </w:r>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4424CE02"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à</w:t>
      </w:r>
      <w:r w:rsidR="005567B3" w:rsidRPr="00F52ABB">
        <w:rPr>
          <w:rFonts w:ascii="Ebrima" w:hAnsi="Ebrima"/>
          <w:sz w:val="22"/>
          <w:szCs w:val="22"/>
        </w:rPr>
        <w:t>s</w:t>
      </w:r>
      <w:r w:rsidR="0091014F" w:rsidRPr="00F52ABB">
        <w:rPr>
          <w:rFonts w:ascii="Ebrima" w:hAnsi="Ebrima"/>
          <w:sz w:val="22"/>
          <w:szCs w:val="22"/>
        </w:rPr>
        <w:t xml:space="preserve"> Cedente</w:t>
      </w:r>
      <w:r w:rsidR="005567B3" w:rsidRPr="00F52ABB">
        <w:rPr>
          <w:rFonts w:ascii="Ebrima" w:hAnsi="Ebrima"/>
          <w:sz w:val="22"/>
          <w:szCs w:val="22"/>
        </w:rPr>
        <w:t xml:space="preserve">s e à </w:t>
      </w:r>
      <w:r w:rsidR="003530CF">
        <w:rPr>
          <w:rFonts w:ascii="Ebrima" w:hAnsi="Ebrima"/>
          <w:sz w:val="22"/>
          <w:szCs w:val="22"/>
        </w:rPr>
        <w:t>GTR</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w:t>
      </w:r>
      <w:r w:rsidR="005567B3" w:rsidRPr="00F52ABB">
        <w:rPr>
          <w:rFonts w:ascii="Ebrima" w:hAnsi="Ebrima"/>
          <w:sz w:val="22"/>
          <w:szCs w:val="22"/>
        </w:rPr>
        <w:t>s</w:t>
      </w:r>
      <w:r w:rsidR="004D0F5A" w:rsidRPr="00F52ABB">
        <w:rPr>
          <w:rFonts w:ascii="Ebrima" w:hAnsi="Ebrima"/>
          <w:sz w:val="22"/>
          <w:szCs w:val="22"/>
        </w:rPr>
        <w:t xml:space="preserve"> Cedente</w:t>
      </w:r>
      <w:r w:rsidR="005567B3" w:rsidRPr="00F52ABB">
        <w:rPr>
          <w:rFonts w:ascii="Ebrima" w:hAnsi="Ebrima"/>
          <w:sz w:val="22"/>
          <w:szCs w:val="22"/>
        </w:rPr>
        <w:t xml:space="preserve">s e pela </w:t>
      </w:r>
      <w:r w:rsidR="003530CF">
        <w:rPr>
          <w:rFonts w:ascii="Ebrima" w:hAnsi="Ebrima"/>
          <w:sz w:val="22"/>
          <w:szCs w:val="22"/>
        </w:rPr>
        <w:t>GTR</w:t>
      </w:r>
      <w:r w:rsidR="004D0F5A" w:rsidRPr="00F52ABB">
        <w:rPr>
          <w:rFonts w:ascii="Ebrima" w:hAnsi="Ebrima"/>
          <w:sz w:val="22"/>
          <w:szCs w:val="22"/>
        </w:rPr>
        <w:t xml:space="preserve"> 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6E6E15F" w14:textId="7777777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3FE84B1A"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t>Qualquer Despesa Flat cujo valor seja superior ao estimado no Anexo IV somente poderá ser paga mediante prévia comunicação à</w:t>
      </w:r>
      <w:r w:rsidR="005567B3" w:rsidRPr="00F52ABB">
        <w:rPr>
          <w:rFonts w:ascii="Ebrima" w:hAnsi="Ebrima"/>
          <w:sz w:val="22"/>
          <w:szCs w:val="22"/>
        </w:rPr>
        <w:t>s</w:t>
      </w:r>
      <w:r w:rsidRPr="00F52ABB">
        <w:rPr>
          <w:rFonts w:ascii="Ebrima" w:hAnsi="Ebrima"/>
          <w:sz w:val="22"/>
          <w:szCs w:val="22"/>
        </w:rPr>
        <w:t xml:space="preserve"> Cedente</w:t>
      </w:r>
      <w:r w:rsidR="005567B3" w:rsidRPr="00F52ABB">
        <w:rPr>
          <w:rFonts w:ascii="Ebrima" w:hAnsi="Ebrima"/>
          <w:sz w:val="22"/>
          <w:szCs w:val="22"/>
        </w:rPr>
        <w:t xml:space="preserve">s e à </w:t>
      </w:r>
      <w:r w:rsidR="003530CF">
        <w:rPr>
          <w:rFonts w:ascii="Ebrima" w:hAnsi="Ebrima"/>
          <w:sz w:val="22"/>
          <w:szCs w:val="22"/>
        </w:rPr>
        <w:t>GTR</w:t>
      </w:r>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4FB45AD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C96E4C" w:rsidRPr="00F52ABB">
        <w:rPr>
          <w:rFonts w:ascii="Ebrima" w:hAnsi="Ebrima"/>
          <w:sz w:val="22"/>
          <w:szCs w:val="22"/>
        </w:rPr>
        <w:t xml:space="preserve"> dar</w:t>
      </w:r>
      <w:r w:rsidR="005567B3" w:rsidRPr="00F52ABB">
        <w:rPr>
          <w:rFonts w:ascii="Ebrima" w:hAnsi="Ebrima"/>
          <w:sz w:val="22"/>
          <w:szCs w:val="22"/>
        </w:rPr>
        <w:t>ão</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2B755DD0"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lastRenderedPageBreak/>
        <w:t>2.</w:t>
      </w:r>
      <w:r w:rsidR="00E27D68">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w:t>
      </w:r>
      <w:proofErr w:type="spellStart"/>
      <w:r w:rsidR="00C53612" w:rsidRPr="00F52ABB">
        <w:rPr>
          <w:rFonts w:ascii="Ebrima" w:hAnsi="Ebrima"/>
          <w:sz w:val="22"/>
          <w:szCs w:val="22"/>
        </w:rPr>
        <w:t>Securitizadora</w:t>
      </w:r>
      <w:proofErr w:type="spellEnd"/>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003874" w:rsidRPr="00F52ABB">
        <w:rPr>
          <w:rFonts w:ascii="Ebrima" w:hAnsi="Ebrima"/>
          <w:sz w:val="22"/>
          <w:szCs w:val="22"/>
        </w:rPr>
        <w:t xml:space="preserve"> 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prover</w:t>
      </w:r>
      <w:del w:id="61" w:author="Vinicius Franco" w:date="2020-07-01T20:51:00Z">
        <w:r w:rsidR="005567B3" w:rsidRPr="00F52ABB" w:rsidDel="00195CAE">
          <w:rPr>
            <w:rFonts w:ascii="Ebrima" w:hAnsi="Ebrima"/>
            <w:sz w:val="22"/>
            <w:szCs w:val="22"/>
          </w:rPr>
          <w:delText xml:space="preserve"> à CHP</w:delText>
        </w:r>
      </w:del>
      <w:r w:rsidR="005567B3" w:rsidRPr="00F52ABB">
        <w:rPr>
          <w:rFonts w:ascii="Ebrima" w:hAnsi="Ebrima"/>
          <w:sz w:val="22"/>
          <w:szCs w:val="22"/>
        </w:rPr>
        <w:t xml:space="preserve"> o montante necessário para o desembolso dos Financiamentos Imobiliários à </w:t>
      </w:r>
      <w:r w:rsidR="003530CF">
        <w:rPr>
          <w:rFonts w:ascii="Ebrima" w:hAnsi="Ebrima"/>
          <w:sz w:val="22"/>
          <w:szCs w:val="22"/>
        </w:rPr>
        <w:t>GTR</w:t>
      </w:r>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3530CF">
        <w:rPr>
          <w:rFonts w:ascii="Ebrima" w:hAnsi="Ebrima"/>
          <w:sz w:val="22"/>
          <w:szCs w:val="22"/>
        </w:rPr>
        <w:t>GTR</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72D09DEA" w14:textId="77777777" w:rsidR="00FE4E67" w:rsidRPr="00F52ABB" w:rsidRDefault="00FE4E67" w:rsidP="00D448CA">
      <w:pPr>
        <w:pStyle w:val="BodyText21"/>
        <w:spacing w:line="300" w:lineRule="exact"/>
        <w:rPr>
          <w:rFonts w:ascii="Ebrima" w:hAnsi="Ebrima"/>
          <w:sz w:val="22"/>
          <w:szCs w:val="22"/>
          <w:lang w:val="pt-BR"/>
        </w:rPr>
      </w:pP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257FB274"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Superadas as Condições Precedentes, os Créditos Imobiliários representados pelas CCI passarão a pertencer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dos Devedores </w:t>
      </w:r>
      <w:r w:rsidR="005567B3" w:rsidRPr="00F52ABB">
        <w:rPr>
          <w:rFonts w:ascii="Ebrima" w:hAnsi="Ebrima"/>
          <w:sz w:val="22"/>
          <w:szCs w:val="22"/>
        </w:rPr>
        <w:t xml:space="preserve">e da </w:t>
      </w:r>
      <w:r w:rsidR="003530CF">
        <w:rPr>
          <w:rFonts w:ascii="Ebrima" w:hAnsi="Ebrima"/>
          <w:sz w:val="22"/>
          <w:szCs w:val="22"/>
        </w:rPr>
        <w:t>GTR</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6B218C0"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Totais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1F1381BB"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162E67B0"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1E58A15D" w14:textId="1637A2CE" w:rsidR="00DC2CDC"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3530CF">
        <w:rPr>
          <w:rFonts w:ascii="Ebrima" w:hAnsi="Ebrima"/>
          <w:sz w:val="22"/>
          <w:szCs w:val="22"/>
        </w:rPr>
        <w:t>GTR</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 e</w:t>
      </w:r>
    </w:p>
    <w:p w14:paraId="7F6B2A31"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25E3E78D" w14:textId="738EEE8A"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t xml:space="preserve">a </w:t>
      </w:r>
      <w:r w:rsidR="003530CF">
        <w:rPr>
          <w:rFonts w:ascii="Ebrima" w:hAnsi="Ebrima"/>
          <w:sz w:val="22"/>
          <w:szCs w:val="22"/>
        </w:rPr>
        <w:t>GTR</w:t>
      </w:r>
      <w:r w:rsidRPr="00F52ABB">
        <w:rPr>
          <w:rFonts w:ascii="Ebrima" w:hAnsi="Ebrima"/>
          <w:sz w:val="22"/>
          <w:szCs w:val="22"/>
        </w:rPr>
        <w:t xml:space="preserve"> fica obrigada a realizar, a partir desta data, todos os pagamentos devidos sob a</w:t>
      </w:r>
      <w:del w:id="62" w:author="Vinicius Franco" w:date="2020-07-01T16:49:00Z">
        <w:r w:rsidRPr="00F52ABB" w:rsidDel="00D73E36">
          <w:rPr>
            <w:rFonts w:ascii="Ebrima" w:hAnsi="Ebrima"/>
            <w:sz w:val="22"/>
            <w:szCs w:val="22"/>
          </w:rPr>
          <w:delText>s</w:delText>
        </w:r>
      </w:del>
      <w:r w:rsidRPr="00F52ABB">
        <w:rPr>
          <w:rFonts w:ascii="Ebrima" w:hAnsi="Ebrima"/>
          <w:sz w:val="22"/>
          <w:szCs w:val="22"/>
        </w:rPr>
        <w:t xml:space="preserve"> CCB diretamente na Conta Centralizadora.</w:t>
      </w:r>
      <w:r w:rsidR="007B0B85" w:rsidRPr="00F52ABB">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4D6E8DB6" w14:textId="673CE05A"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5567B3" w:rsidRPr="00F52ABB">
        <w:rPr>
          <w:rFonts w:ascii="Ebrima" w:hAnsi="Ebrima"/>
          <w:sz w:val="22"/>
          <w:szCs w:val="22"/>
        </w:rPr>
        <w:t xml:space="preserve">dos </w:t>
      </w:r>
      <w:r w:rsidR="00833594">
        <w:rPr>
          <w:rFonts w:ascii="Ebrima" w:hAnsi="Ebrima"/>
          <w:sz w:val="22"/>
          <w:szCs w:val="22"/>
        </w:rPr>
        <w:t>Créditos Imobiliários Frações Imobiliárias</w:t>
      </w:r>
      <w:r w:rsidR="005567B3" w:rsidRPr="00F52ABB">
        <w:rPr>
          <w:rFonts w:ascii="Ebrima" w:hAnsi="Ebrima"/>
          <w:sz w:val="22"/>
          <w:szCs w:val="22"/>
        </w:rPr>
        <w:t xml:space="preserve"> </w:t>
      </w:r>
      <w:r w:rsidRPr="00F52ABB">
        <w:rPr>
          <w:rFonts w:ascii="Ebrima" w:hAnsi="Ebrima"/>
          <w:sz w:val="22"/>
          <w:szCs w:val="22"/>
        </w:rPr>
        <w:t xml:space="preserve">quanto à Cessão de Créditos e Cessão Fiduciária,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3530CF">
        <w:rPr>
          <w:rFonts w:ascii="Ebrima" w:hAnsi="Ebrima"/>
          <w:sz w:val="22"/>
          <w:szCs w:val="22"/>
        </w:rPr>
        <w:t>GTR</w:t>
      </w:r>
      <w:r w:rsidR="005567B3" w:rsidRPr="00F52ABB">
        <w:rPr>
          <w:rFonts w:ascii="Ebrima" w:hAnsi="Ebrima"/>
          <w:sz w:val="22"/>
          <w:szCs w:val="22"/>
        </w:rPr>
        <w:t xml:space="preserve"> 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DA71E2" w:rsidRPr="007A2E2D">
        <w:rPr>
          <w:rFonts w:ascii="Ebrima" w:hAnsi="Ebrima"/>
          <w:i/>
          <w:sz w:val="22"/>
          <w:szCs w:val="22"/>
        </w:rPr>
        <w:t xml:space="preserve">As parcelas devidas pela fração imobiliária adquirida foram cedidas à Forte </w:t>
      </w:r>
      <w:proofErr w:type="spellStart"/>
      <w:r w:rsidR="00DA71E2" w:rsidRPr="007A2E2D">
        <w:rPr>
          <w:rFonts w:ascii="Ebrima" w:hAnsi="Ebrima"/>
          <w:i/>
          <w:sz w:val="22"/>
          <w:szCs w:val="22"/>
        </w:rPr>
        <w:t>Securitizadora</w:t>
      </w:r>
      <w:proofErr w:type="spellEnd"/>
      <w:r w:rsidR="00DA71E2" w:rsidRPr="007A2E2D">
        <w:rPr>
          <w:rFonts w:ascii="Ebrima" w:hAnsi="Ebrima"/>
          <w:i/>
          <w:sz w:val="22"/>
          <w:szCs w:val="22"/>
        </w:rPr>
        <w:t xml:space="preserve">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w:t>
      </w:r>
      <w:proofErr w:type="spellStart"/>
      <w:r w:rsidR="00303889" w:rsidRPr="00F52ABB">
        <w:rPr>
          <w:rFonts w:ascii="Ebrima" w:hAnsi="Ebrima"/>
          <w:sz w:val="22"/>
          <w:szCs w:val="22"/>
        </w:rPr>
        <w:t>Securitizadora</w:t>
      </w:r>
      <w:proofErr w:type="spellEnd"/>
      <w:r w:rsidR="00303889" w:rsidRPr="00F52ABB">
        <w:rPr>
          <w:rFonts w:ascii="Ebrima" w:hAnsi="Ebrima"/>
          <w:sz w:val="22"/>
          <w:szCs w:val="22"/>
        </w:rPr>
        <w:t xml:space="preserve"> a qualquer tempo, mediante envio de amostragem a ser verificada pelo </w:t>
      </w:r>
      <w:proofErr w:type="spellStart"/>
      <w:r w:rsidR="00303889" w:rsidRPr="00F52ABB">
        <w:rPr>
          <w:rFonts w:ascii="Ebrima" w:hAnsi="Ebrima"/>
          <w:sz w:val="22"/>
          <w:szCs w:val="22"/>
        </w:rPr>
        <w:t>Servicer</w:t>
      </w:r>
      <w:proofErr w:type="spellEnd"/>
      <w:r w:rsidR="00303889" w:rsidRPr="00F52ABB">
        <w:rPr>
          <w:rFonts w:ascii="Ebrima" w:hAnsi="Ebrima"/>
          <w:sz w:val="22"/>
          <w:szCs w:val="22"/>
        </w:rPr>
        <w:t>.</w:t>
      </w:r>
    </w:p>
    <w:p w14:paraId="253F6D57"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0D525D81" w14:textId="77C3D16A"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Alternativamente, a</w:t>
      </w:r>
      <w:r w:rsidR="00064F7B" w:rsidRPr="00F52ABB">
        <w:rPr>
          <w:rFonts w:ascii="Ebrima" w:hAnsi="Ebrima"/>
          <w:sz w:val="22"/>
          <w:szCs w:val="22"/>
        </w:rPr>
        <w:t xml:space="preserve"> </w:t>
      </w:r>
      <w:r w:rsidR="003530CF">
        <w:rPr>
          <w:rFonts w:ascii="Ebrima" w:hAnsi="Ebrima"/>
          <w:sz w:val="22"/>
          <w:szCs w:val="22"/>
        </w:rPr>
        <w:t>GTR</w:t>
      </w:r>
      <w:r w:rsidR="00064F7B" w:rsidRPr="00F52ABB">
        <w:rPr>
          <w:rFonts w:ascii="Ebrima" w:hAnsi="Ebrima"/>
          <w:sz w:val="22"/>
          <w:szCs w:val="22"/>
        </w:rPr>
        <w:t xml:space="preserve"> poderá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 xml:space="preserve">informações mínimas necessárias à identificação da nova titularidade dos </w:t>
      </w:r>
      <w:r w:rsidR="00833594">
        <w:rPr>
          <w:rFonts w:ascii="Ebrima" w:hAnsi="Ebrima"/>
          <w:sz w:val="22"/>
          <w:szCs w:val="22"/>
        </w:rPr>
        <w:t>Créditos Imobiliários Frações Imobiliárias</w:t>
      </w:r>
      <w:r w:rsidR="00DC2CDC" w:rsidRPr="00F52ABB">
        <w:rPr>
          <w:rFonts w:ascii="Ebrima" w:hAnsi="Ebrima"/>
          <w:sz w:val="22"/>
          <w:szCs w:val="22"/>
        </w:rPr>
        <w:t>.</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0A25BB8F"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3530CF">
        <w:rPr>
          <w:rFonts w:ascii="Ebrima" w:hAnsi="Ebrima"/>
          <w:sz w:val="22"/>
          <w:szCs w:val="22"/>
        </w:rPr>
        <w:t>GTR</w:t>
      </w:r>
      <w:r w:rsidR="00711A0A" w:rsidRPr="00F52ABB">
        <w:rPr>
          <w:rFonts w:ascii="Ebrima" w:hAnsi="Ebrima"/>
          <w:sz w:val="22"/>
          <w:szCs w:val="22"/>
        </w:rPr>
        <w:t xml:space="preserve">, ou da </w:t>
      </w:r>
      <w:r w:rsidR="003530CF">
        <w:rPr>
          <w:rFonts w:ascii="Ebrima" w:hAnsi="Ebrima"/>
          <w:sz w:val="22"/>
          <w:szCs w:val="22"/>
        </w:rPr>
        <w:t>GTR</w:t>
      </w:r>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3530CF">
        <w:rPr>
          <w:rFonts w:ascii="Ebrima" w:hAnsi="Ebrima"/>
          <w:sz w:val="22"/>
          <w:szCs w:val="22"/>
        </w:rPr>
        <w:t>GTR</w:t>
      </w:r>
      <w:r w:rsidR="00864CD8" w:rsidRPr="00F52ABB">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rá</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w:t>
      </w:r>
      <w:proofErr w:type="spellStart"/>
      <w:r w:rsidR="00064F7B" w:rsidRPr="00F52ABB">
        <w:rPr>
          <w:rFonts w:ascii="Ebrima" w:hAnsi="Ebrima"/>
          <w:sz w:val="22"/>
          <w:szCs w:val="22"/>
        </w:rPr>
        <w:t>Servicer</w:t>
      </w:r>
      <w:proofErr w:type="spellEnd"/>
      <w:r w:rsidR="00064F7B" w:rsidRPr="00F52ABB">
        <w:rPr>
          <w:rFonts w:ascii="Ebrima" w:hAnsi="Ebrima"/>
          <w:sz w:val="22"/>
          <w:szCs w:val="22"/>
        </w:rPr>
        <w:t>.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 xml:space="preserve">do </w:t>
      </w:r>
      <w:proofErr w:type="spellStart"/>
      <w:r w:rsidR="00711A0A" w:rsidRPr="00F52ABB">
        <w:rPr>
          <w:rFonts w:ascii="Ebrima" w:hAnsi="Ebrima"/>
          <w:sz w:val="22"/>
          <w:szCs w:val="22"/>
        </w:rPr>
        <w:t>Servicer</w:t>
      </w:r>
      <w:proofErr w:type="spellEnd"/>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3530CF">
        <w:rPr>
          <w:rFonts w:ascii="Ebrima" w:hAnsi="Ebrima"/>
          <w:sz w:val="22"/>
          <w:szCs w:val="22"/>
        </w:rPr>
        <w:t>GTR</w:t>
      </w:r>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21DB5616"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7682525F" w14:textId="244A1E36"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dos </w:t>
      </w:r>
      <w:r w:rsidR="00833594">
        <w:rPr>
          <w:rFonts w:ascii="Ebrima" w:hAnsi="Ebrima"/>
          <w:sz w:val="22"/>
          <w:szCs w:val="22"/>
        </w:rPr>
        <w:t>Créditos Imobiliários Frações Imobiliárias</w:t>
      </w:r>
      <w:r w:rsidR="00E36D0A" w:rsidRPr="00F52ABB">
        <w:rPr>
          <w:rFonts w:ascii="Ebrima" w:hAnsi="Ebrima"/>
          <w:sz w:val="22"/>
          <w:szCs w:val="22"/>
        </w:rPr>
        <w:t xml:space="preserve"> </w:t>
      </w:r>
      <w:r w:rsidR="00711A0A" w:rsidRPr="00F52ABB">
        <w:rPr>
          <w:rFonts w:ascii="Ebrima" w:hAnsi="Ebrima"/>
          <w:sz w:val="22"/>
          <w:szCs w:val="22"/>
        </w:rPr>
        <w:t xml:space="preserve">e dos Créditos Cedidos Fiduciariamente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3530CF">
        <w:rPr>
          <w:rFonts w:ascii="Ebrima" w:hAnsi="Ebrima"/>
          <w:sz w:val="22"/>
          <w:szCs w:val="22"/>
        </w:rPr>
        <w:t>GTR</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5A07EE16"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3.3.2.</w:t>
      </w:r>
      <w:r w:rsidRPr="00F52ABB">
        <w:rPr>
          <w:rFonts w:ascii="Ebrima" w:hAnsi="Ebrima"/>
          <w:sz w:val="22"/>
          <w:szCs w:val="22"/>
        </w:rPr>
        <w:tab/>
        <w:t xml:space="preserve">A não transferência obriga </w:t>
      </w:r>
      <w:del w:id="63" w:author="Vinicius Franco" w:date="2020-07-01T20:52:00Z">
        <w:r w:rsidRPr="00F52ABB" w:rsidDel="00195CAE">
          <w:rPr>
            <w:rFonts w:ascii="Ebrima" w:hAnsi="Ebrima"/>
            <w:sz w:val="22"/>
            <w:szCs w:val="22"/>
          </w:rPr>
          <w:delText>a</w:delText>
        </w:r>
        <w:r w:rsidR="00711A0A" w:rsidRPr="00F52ABB" w:rsidDel="00195CAE">
          <w:rPr>
            <w:rFonts w:ascii="Ebrima" w:hAnsi="Ebrima"/>
            <w:sz w:val="22"/>
            <w:szCs w:val="22"/>
          </w:rPr>
          <w:delText>s</w:delText>
        </w:r>
        <w:r w:rsidR="00064F7B" w:rsidRPr="00F52ABB" w:rsidDel="00195CAE">
          <w:rPr>
            <w:rFonts w:ascii="Ebrima" w:hAnsi="Ebrima"/>
            <w:sz w:val="22"/>
            <w:szCs w:val="22"/>
          </w:rPr>
          <w:delText xml:space="preserve"> Cedente</w:delText>
        </w:r>
        <w:r w:rsidR="00711A0A" w:rsidRPr="00F52ABB" w:rsidDel="00195CAE">
          <w:rPr>
            <w:rFonts w:ascii="Ebrima" w:hAnsi="Ebrima"/>
            <w:sz w:val="22"/>
            <w:szCs w:val="22"/>
          </w:rPr>
          <w:delText>s</w:delText>
        </w:r>
      </w:del>
      <w:ins w:id="64" w:author="Vinicius Franco" w:date="2020-07-01T20:52:00Z">
        <w:r w:rsidR="00195CAE">
          <w:rPr>
            <w:rFonts w:ascii="Ebrima" w:hAnsi="Ebrima"/>
            <w:sz w:val="22"/>
            <w:szCs w:val="22"/>
          </w:rPr>
          <w:t>a GTR</w:t>
        </w:r>
      </w:ins>
      <w:r w:rsidRPr="00F52ABB">
        <w:rPr>
          <w:rFonts w:ascii="Ebrima" w:hAnsi="Ebrima"/>
          <w:sz w:val="22"/>
          <w:szCs w:val="22"/>
        </w:rPr>
        <w:t xml:space="preserve"> 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48D47763"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9F4F30C" w14:textId="6498DE30"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3.3.3.</w:t>
      </w:r>
      <w:r w:rsidRPr="00F52ABB">
        <w:rPr>
          <w:rFonts w:ascii="Ebrima" w:hAnsi="Ebrima"/>
          <w:sz w:val="22"/>
          <w:szCs w:val="22"/>
        </w:rPr>
        <w:tab/>
      </w:r>
      <w:r w:rsidR="00DA71E2" w:rsidRPr="006F2928">
        <w:rPr>
          <w:rFonts w:ascii="Ebrima" w:hAnsi="Ebrima"/>
          <w:sz w:val="22"/>
          <w:szCs w:val="22"/>
        </w:rPr>
        <w:t xml:space="preserve">Caso os valores depositados à Cedente não sejam repassados à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em até 30 (trinta) dias contados da data do respectivo depósito, a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poderá exigir a Recompra Total dos Créditos Imobiliários</w:t>
      </w:r>
      <w:r w:rsidRPr="00F52ABB">
        <w:rPr>
          <w:rFonts w:ascii="Ebrima" w:hAnsi="Ebrima"/>
          <w:sz w:val="22"/>
          <w:szCs w:val="22"/>
        </w:rPr>
        <w:t>.</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2AB2FC3C"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2B5E503E"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5C392A65" w14:textId="6FB13E65" w:rsidR="00BE4C21" w:rsidRPr="00F52ABB"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3.4.1.</w:t>
      </w:r>
      <w:r w:rsidRPr="00F52ABB">
        <w:rPr>
          <w:rFonts w:ascii="Ebrima" w:hAnsi="Ebrima"/>
          <w:sz w:val="22"/>
          <w:szCs w:val="22"/>
        </w:rPr>
        <w:tab/>
        <w:t>Igualmente, aplicar-se-ão aos Créditos Cedidos Fiduciariamente, enquanto garantia dos CRI, as disposições acima.</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12354F70" w14:textId="4D171E04"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Totais, tem todas as prerrogativas e direitos referentes a sua cobrança e recebimento. No entanto, por mera liberalidade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3530CF">
        <w:rPr>
          <w:rFonts w:ascii="Ebrima" w:hAnsi="Ebrima"/>
          <w:sz w:val="22"/>
          <w:szCs w:val="22"/>
        </w:rPr>
        <w:t>GTR</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xml:space="preserve">) atualização de saldo devedor dos respectivos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referente aos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22353E73"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6FA9958B" w14:textId="3E866BEF" w:rsidR="00A27A4F" w:rsidRPr="00F52ABB" w:rsidRDefault="00DA71E2"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r w:rsidR="00A27A4F" w:rsidRPr="00F52ABB">
        <w:rPr>
          <w:rFonts w:ascii="Ebrima" w:hAnsi="Ebrima"/>
          <w:sz w:val="22"/>
          <w:szCs w:val="22"/>
        </w:rPr>
        <w:t>.</w:t>
      </w:r>
    </w:p>
    <w:p w14:paraId="57DAF88B"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067DE0DD" w14:textId="2EEF4865" w:rsidR="00222CE4" w:rsidRPr="00F52ABB" w:rsidRDefault="00C65B2B"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w:t>
      </w:r>
      <w:r w:rsidR="00222CE4" w:rsidRPr="00F52ABB">
        <w:rPr>
          <w:rFonts w:ascii="Ebrima" w:hAnsi="Ebrima"/>
          <w:sz w:val="22"/>
          <w:szCs w:val="22"/>
        </w:rPr>
        <w:t xml:space="preserve"> </w:t>
      </w:r>
      <w:r w:rsidR="003530CF">
        <w:rPr>
          <w:rFonts w:ascii="Ebrima" w:hAnsi="Ebrima"/>
          <w:sz w:val="22"/>
          <w:szCs w:val="22"/>
        </w:rPr>
        <w:t>GTR</w:t>
      </w:r>
      <w:r w:rsidR="00222CE4" w:rsidRPr="00F52ABB">
        <w:rPr>
          <w:rFonts w:ascii="Ebrima" w:hAnsi="Ebrima"/>
          <w:sz w:val="22"/>
          <w:szCs w:val="22"/>
        </w:rPr>
        <w:t xml:space="preserve"> dever</w:t>
      </w:r>
      <w:r w:rsidRPr="00F52ABB">
        <w:rPr>
          <w:rFonts w:ascii="Ebrima" w:hAnsi="Ebrima"/>
          <w:sz w:val="22"/>
          <w:szCs w:val="22"/>
        </w:rPr>
        <w:t>á</w:t>
      </w:r>
      <w:r w:rsidR="00222CE4" w:rsidRPr="00F52ABB">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w:t>
      </w:r>
      <w:r w:rsidR="00E535A3">
        <w:rPr>
          <w:rFonts w:ascii="Ebrima" w:hAnsi="Ebrima"/>
          <w:sz w:val="22"/>
          <w:szCs w:val="22"/>
        </w:rPr>
        <w:t xml:space="preserve"> (exceto em relação à via negociável da CCB, cuja custódia física ficará com a </w:t>
      </w:r>
      <w:proofErr w:type="spellStart"/>
      <w:r w:rsidR="00E535A3">
        <w:rPr>
          <w:rFonts w:ascii="Ebrima" w:hAnsi="Ebrima"/>
          <w:sz w:val="22"/>
          <w:szCs w:val="22"/>
        </w:rPr>
        <w:t>Securitizadora</w:t>
      </w:r>
      <w:proofErr w:type="spellEnd"/>
      <w:r w:rsidR="00E535A3">
        <w:rPr>
          <w:rFonts w:ascii="Ebrima" w:hAnsi="Ebrima"/>
          <w:sz w:val="22"/>
          <w:szCs w:val="22"/>
        </w:rPr>
        <w:t>, nos termos do instrumento da CCB)</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poderá, às expensas da </w:t>
      </w:r>
      <w:r w:rsidR="003530CF">
        <w:rPr>
          <w:rFonts w:ascii="Ebrima" w:hAnsi="Ebrima" w:cstheme="minorHAnsi"/>
          <w:sz w:val="22"/>
          <w:szCs w:val="22"/>
        </w:rPr>
        <w:t>GTR</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Para tal contratação, a </w:t>
      </w:r>
      <w:proofErr w:type="spellStart"/>
      <w:r w:rsidR="00A64E72" w:rsidRPr="00F52ABB">
        <w:rPr>
          <w:rFonts w:ascii="Ebrima" w:hAnsi="Ebrima" w:cstheme="minorHAnsi"/>
          <w:sz w:val="22"/>
          <w:szCs w:val="22"/>
        </w:rPr>
        <w:t>Securitizadora</w:t>
      </w:r>
      <w:proofErr w:type="spellEnd"/>
      <w:r w:rsidR="00A64E72" w:rsidRPr="00F52ABB">
        <w:rPr>
          <w:rFonts w:ascii="Ebrima" w:hAnsi="Ebrima" w:cstheme="minorHAnsi"/>
          <w:sz w:val="22"/>
          <w:szCs w:val="22"/>
        </w:rPr>
        <w:t xml:space="preserve"> obterá 3 (três) orçamentos de prestadores de serviços diferentes, de igual capacidade técnica, e os apresentará à </w:t>
      </w:r>
      <w:r w:rsidR="003530CF">
        <w:rPr>
          <w:rFonts w:ascii="Ebrima" w:hAnsi="Ebrima" w:cstheme="minorHAnsi"/>
          <w:sz w:val="22"/>
          <w:szCs w:val="22"/>
        </w:rPr>
        <w:t>GTR</w:t>
      </w:r>
      <w:r w:rsidR="00A64E72" w:rsidRPr="00F52ABB">
        <w:rPr>
          <w:rFonts w:ascii="Ebrima" w:hAnsi="Ebrima" w:cstheme="minorHAnsi"/>
          <w:sz w:val="22"/>
          <w:szCs w:val="22"/>
        </w:rPr>
        <w:t>, optando pelo prestador de serviços que oferecer a melhor condição de preço.</w:t>
      </w:r>
    </w:p>
    <w:p w14:paraId="26283522" w14:textId="77777777" w:rsidR="00222CE4" w:rsidRPr="00F52ABB" w:rsidRDefault="00222CE4" w:rsidP="00222CE4">
      <w:pPr>
        <w:autoSpaceDE w:val="0"/>
        <w:autoSpaceDN w:val="0"/>
        <w:adjustRightInd w:val="0"/>
        <w:ind w:left="709"/>
        <w:jc w:val="both"/>
        <w:rPr>
          <w:rFonts w:ascii="Ebrima" w:hAnsi="Ebrima"/>
          <w:sz w:val="22"/>
          <w:szCs w:val="22"/>
        </w:rPr>
      </w:pPr>
    </w:p>
    <w:p w14:paraId="6F8B31B0" w14:textId="14616A5A" w:rsidR="00222CE4" w:rsidRPr="00F52ABB"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fica</w:t>
      </w:r>
      <w:r w:rsidR="00C65B2B" w:rsidRPr="00F52ABB">
        <w:rPr>
          <w:rFonts w:ascii="Ebrima" w:hAnsi="Ebrima"/>
          <w:sz w:val="22"/>
          <w:szCs w:val="22"/>
        </w:rPr>
        <w:t xml:space="preserve"> </w:t>
      </w:r>
      <w:r w:rsidRPr="00F52ABB">
        <w:rPr>
          <w:rFonts w:ascii="Ebrima" w:hAnsi="Ebrima"/>
          <w:sz w:val="22"/>
          <w:szCs w:val="22"/>
        </w:rPr>
        <w:t xml:space="preserve">obrigada a entregar qualquer Documento Comprobatório </w:t>
      </w:r>
      <w:r w:rsidR="00F31475" w:rsidRPr="00F52ABB">
        <w:rPr>
          <w:rFonts w:ascii="Ebrima" w:hAnsi="Ebrima"/>
          <w:sz w:val="22"/>
          <w:szCs w:val="22"/>
        </w:rPr>
        <w:t>em 10 (dez) dias corridos contados da respectiva solicitação</w:t>
      </w:r>
      <w:r w:rsidRPr="00F52ABB">
        <w:rPr>
          <w:rFonts w:ascii="Ebrima" w:hAnsi="Ebrima"/>
          <w:sz w:val="22"/>
          <w:szCs w:val="22"/>
        </w:rPr>
        <w:t>.</w:t>
      </w:r>
    </w:p>
    <w:p w14:paraId="49FE330F" w14:textId="77777777" w:rsidR="00956EB6" w:rsidRPr="00F52ABB" w:rsidRDefault="00956EB6" w:rsidP="00956EB6">
      <w:pPr>
        <w:pStyle w:val="PargrafodaLista"/>
        <w:rPr>
          <w:rFonts w:ascii="Ebrima" w:hAnsi="Ebrima"/>
          <w:sz w:val="22"/>
          <w:szCs w:val="22"/>
        </w:rPr>
      </w:pPr>
    </w:p>
    <w:p w14:paraId="37F9A5AF" w14:textId="5A18C0C6" w:rsidR="00956EB6" w:rsidRPr="00381715"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rPr>
      </w:pPr>
      <w:r w:rsidRPr="00381715">
        <w:rPr>
          <w:rFonts w:ascii="Ebrima" w:hAnsi="Ebrima"/>
          <w:sz w:val="22"/>
        </w:rPr>
        <w:t xml:space="preserve">Considerando a elaboração do Relatório do </w:t>
      </w:r>
      <w:proofErr w:type="spellStart"/>
      <w:r w:rsidRPr="00381715">
        <w:rPr>
          <w:rFonts w:ascii="Ebrima" w:hAnsi="Ebrima"/>
          <w:sz w:val="22"/>
        </w:rPr>
        <w:t>Servicer</w:t>
      </w:r>
      <w:proofErr w:type="spellEnd"/>
      <w:r w:rsidRPr="00381715">
        <w:rPr>
          <w:rFonts w:ascii="Ebrima" w:hAnsi="Ebrima"/>
          <w:sz w:val="22"/>
        </w:rPr>
        <w:t xml:space="preserve"> previamente à implementação das Condições Precedentes deste Contrato de Cessão, e que tal relatório apontou deficiências de formalizaçã</w:t>
      </w:r>
      <w:r w:rsidR="00C65B2B" w:rsidRPr="00381715">
        <w:rPr>
          <w:rFonts w:ascii="Ebrima" w:hAnsi="Ebrima"/>
          <w:sz w:val="22"/>
        </w:rPr>
        <w:t xml:space="preserve">o dos Contratos Imobiliários, a </w:t>
      </w:r>
      <w:r w:rsidR="003530CF">
        <w:rPr>
          <w:rFonts w:ascii="Ebrima" w:hAnsi="Ebrima"/>
          <w:sz w:val="22"/>
        </w:rPr>
        <w:t>GTR</w:t>
      </w:r>
      <w:r w:rsidR="00C65B2B" w:rsidRPr="00381715">
        <w:rPr>
          <w:rFonts w:ascii="Ebrima" w:hAnsi="Ebrima"/>
          <w:sz w:val="22"/>
        </w:rPr>
        <w:t xml:space="preserve"> deverá</w:t>
      </w:r>
      <w:r w:rsidRPr="00381715">
        <w:rPr>
          <w:rFonts w:ascii="Ebrima" w:hAnsi="Ebrima"/>
          <w:sz w:val="22"/>
        </w:rPr>
        <w:t xml:space="preserve"> sanar tais pendências, para verificação do </w:t>
      </w:r>
      <w:proofErr w:type="spellStart"/>
      <w:r w:rsidRPr="00381715">
        <w:rPr>
          <w:rFonts w:ascii="Ebrima" w:hAnsi="Ebrima"/>
          <w:sz w:val="22"/>
        </w:rPr>
        <w:t>Servicer</w:t>
      </w:r>
      <w:proofErr w:type="spellEnd"/>
      <w:r w:rsidRPr="00381715">
        <w:rPr>
          <w:rFonts w:ascii="Ebrima" w:hAnsi="Ebrima"/>
          <w:sz w:val="22"/>
        </w:rPr>
        <w:t xml:space="preserve">, no prazo </w:t>
      </w:r>
      <w:r w:rsidRPr="0093614A">
        <w:rPr>
          <w:rFonts w:ascii="Ebrima" w:hAnsi="Ebrima"/>
          <w:sz w:val="22"/>
        </w:rPr>
        <w:t xml:space="preserve">de </w:t>
      </w:r>
      <w:r w:rsidR="0093614A" w:rsidRPr="00BE2D10">
        <w:rPr>
          <w:rFonts w:ascii="Ebrima" w:hAnsi="Ebrima"/>
          <w:sz w:val="22"/>
          <w:szCs w:val="22"/>
        </w:rPr>
        <w:t>180 (cento e oitenta)</w:t>
      </w:r>
      <w:r w:rsidRPr="00381715">
        <w:rPr>
          <w:rFonts w:ascii="Ebrima" w:hAnsi="Ebrima"/>
          <w:sz w:val="22"/>
        </w:rPr>
        <w:t xml:space="preserve"> dias</w:t>
      </w:r>
      <w:r w:rsidR="006E3928" w:rsidRPr="00381715">
        <w:rPr>
          <w:rFonts w:ascii="Ebrima" w:hAnsi="Ebrima"/>
          <w:sz w:val="22"/>
        </w:rPr>
        <w:t xml:space="preserve"> contados da presente data</w:t>
      </w:r>
      <w:r w:rsidRPr="00381715">
        <w:rPr>
          <w:rFonts w:ascii="Ebrima" w:hAnsi="Ebrima"/>
          <w:sz w:val="22"/>
        </w:rPr>
        <w:t>.</w:t>
      </w:r>
    </w:p>
    <w:p w14:paraId="7F55FF3D"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212DD11B" w14:textId="54009AFE"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w:t>
      </w:r>
      <w:proofErr w:type="spellStart"/>
      <w:r w:rsidR="003D28BC" w:rsidRPr="00F52ABB">
        <w:rPr>
          <w:rFonts w:ascii="Ebrima" w:hAnsi="Ebrima"/>
          <w:sz w:val="22"/>
          <w:szCs w:val="22"/>
        </w:rPr>
        <w:t>Securitizadora</w:t>
      </w:r>
      <w:proofErr w:type="spellEnd"/>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Créditos Imobiliários Frações Imobiliárias</w:t>
      </w:r>
      <w:r w:rsidR="005B5575" w:rsidRPr="00F52ABB">
        <w:rPr>
          <w:rFonts w:ascii="Ebrima" w:hAnsi="Ebrima"/>
          <w:sz w:val="22"/>
          <w:szCs w:val="22"/>
        </w:rPr>
        <w:t xml:space="preserve"> e de Créditos Cedidos Fiduciariamente</w:t>
      </w:r>
      <w:r w:rsidRPr="00F52ABB">
        <w:rPr>
          <w:rFonts w:ascii="Ebrima" w:hAnsi="Ebrima"/>
          <w:sz w:val="22"/>
          <w:szCs w:val="22"/>
        </w:rPr>
        <w:t xml:space="preserve"> é essencial para o pagamento dos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contratará, </w:t>
      </w:r>
      <w:r w:rsidR="00A27A4F" w:rsidRPr="00F52ABB">
        <w:rPr>
          <w:rFonts w:ascii="Ebrima" w:hAnsi="Ebrima"/>
          <w:sz w:val="22"/>
          <w:szCs w:val="22"/>
        </w:rPr>
        <w:t xml:space="preserve">por meio do Contrato de </w:t>
      </w:r>
      <w:proofErr w:type="spellStart"/>
      <w:r w:rsidR="00A27A4F" w:rsidRPr="00F52ABB">
        <w:rPr>
          <w:rFonts w:ascii="Ebrima" w:hAnsi="Ebrima"/>
          <w:sz w:val="22"/>
          <w:szCs w:val="22"/>
        </w:rPr>
        <w:t>Servicing</w:t>
      </w:r>
      <w:proofErr w:type="spellEnd"/>
      <w:r w:rsidR="00A27A4F" w:rsidRPr="00F52ABB">
        <w:rPr>
          <w:rFonts w:ascii="Ebrima" w:hAnsi="Ebrima"/>
          <w:sz w:val="22"/>
          <w:szCs w:val="22"/>
        </w:rPr>
        <w:t xml:space="preserve"> e </w:t>
      </w:r>
      <w:r w:rsidRPr="00F52ABB">
        <w:rPr>
          <w:rFonts w:ascii="Ebrima" w:hAnsi="Ebrima"/>
          <w:sz w:val="22"/>
          <w:szCs w:val="22"/>
        </w:rPr>
        <w:t xml:space="preserve">às custas da </w:t>
      </w:r>
      <w:r w:rsidR="003530CF">
        <w:rPr>
          <w:rFonts w:ascii="Ebrima" w:hAnsi="Ebrima"/>
          <w:sz w:val="22"/>
          <w:szCs w:val="22"/>
        </w:rPr>
        <w:t>GTR</w:t>
      </w:r>
      <w:r w:rsidRPr="00F52ABB">
        <w:rPr>
          <w:rFonts w:ascii="Ebrima" w:hAnsi="Ebrima"/>
          <w:sz w:val="22"/>
          <w:szCs w:val="22"/>
        </w:rPr>
        <w:t xml:space="preserve">, empresa especializada </w:t>
      </w:r>
      <w:r w:rsidR="00485E8F" w:rsidRPr="00F52ABB">
        <w:rPr>
          <w:rFonts w:ascii="Ebrima" w:hAnsi="Ebrima"/>
          <w:sz w:val="22"/>
          <w:szCs w:val="22"/>
        </w:rPr>
        <w:t>(“</w:t>
      </w:r>
      <w:proofErr w:type="spellStart"/>
      <w:r w:rsidR="00485E8F" w:rsidRPr="00F52ABB">
        <w:rPr>
          <w:rFonts w:ascii="Ebrima" w:hAnsi="Ebrima"/>
          <w:sz w:val="22"/>
          <w:szCs w:val="22"/>
          <w:u w:val="single"/>
        </w:rPr>
        <w:t>Servicer</w:t>
      </w:r>
      <w:proofErr w:type="spellEnd"/>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75BBBB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3E1D638D" w14:textId="19D87716"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3.6.1.</w:t>
      </w:r>
      <w:r w:rsidRPr="00F52ABB">
        <w:rPr>
          <w:rFonts w:ascii="Ebrima" w:hAnsi="Ebrima"/>
          <w:sz w:val="22"/>
          <w:szCs w:val="22"/>
        </w:rPr>
        <w:tab/>
      </w:r>
      <w:r w:rsidR="001A5A1E" w:rsidRPr="00F52ABB">
        <w:rPr>
          <w:rFonts w:ascii="Ebrima" w:hAnsi="Ebrima"/>
          <w:sz w:val="22"/>
          <w:szCs w:val="22"/>
        </w:rPr>
        <w:t xml:space="preserve">De forma a permitir que o </w:t>
      </w:r>
      <w:proofErr w:type="spellStart"/>
      <w:r w:rsidR="001A5A1E" w:rsidRPr="00F52ABB">
        <w:rPr>
          <w:rFonts w:ascii="Ebrima" w:hAnsi="Ebrima"/>
          <w:sz w:val="22"/>
          <w:szCs w:val="22"/>
        </w:rPr>
        <w:t>Servicer</w:t>
      </w:r>
      <w:proofErr w:type="spellEnd"/>
      <w:r w:rsidR="001A5A1E" w:rsidRPr="00F52ABB">
        <w:rPr>
          <w:rFonts w:ascii="Ebrima" w:hAnsi="Ebrima"/>
          <w:sz w:val="22"/>
          <w:szCs w:val="22"/>
        </w:rPr>
        <w:t xml:space="preserve"> tenha todas as informações necessárias para a consecução dos serviços de monitoramento, </w:t>
      </w:r>
      <w:r w:rsidR="005B5575" w:rsidRPr="00F52ABB">
        <w:rPr>
          <w:rFonts w:ascii="Ebrima" w:hAnsi="Ebrima"/>
          <w:sz w:val="22"/>
          <w:szCs w:val="22"/>
        </w:rPr>
        <w:t xml:space="preserve">a </w:t>
      </w:r>
      <w:r w:rsidR="003530CF">
        <w:rPr>
          <w:rFonts w:ascii="Ebrima" w:hAnsi="Ebrima"/>
          <w:sz w:val="22"/>
          <w:szCs w:val="22"/>
        </w:rPr>
        <w:t>GTR</w:t>
      </w:r>
      <w:r w:rsidR="001A5A1E" w:rsidRPr="00F52ABB">
        <w:rPr>
          <w:rFonts w:ascii="Ebrima" w:hAnsi="Ebrima"/>
          <w:sz w:val="22"/>
          <w:szCs w:val="22"/>
        </w:rPr>
        <w:t>:</w:t>
      </w:r>
    </w:p>
    <w:p w14:paraId="0880ECAC"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0CD71BCE" w14:textId="27013DB6"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se compromete a liberar acesso para consulta,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05 (cinco) dias da abertura;</w:t>
      </w:r>
    </w:p>
    <w:p w14:paraId="7B96FE48"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1387E751" w14:textId="077E6F02" w:rsidR="002669A0"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fornecerá</w:t>
      </w:r>
      <w:r w:rsidR="002669A0" w:rsidRPr="00F52ABB">
        <w:rPr>
          <w:rFonts w:ascii="Ebrima" w:hAnsi="Ebrima"/>
          <w:sz w:val="22"/>
          <w:szCs w:val="22"/>
        </w:rPr>
        <w:t xml:space="preserve"> à </w:t>
      </w:r>
      <w:proofErr w:type="spellStart"/>
      <w:r w:rsidR="002669A0" w:rsidRPr="00F52ABB">
        <w:rPr>
          <w:rFonts w:ascii="Ebrima" w:hAnsi="Ebrima"/>
          <w:sz w:val="22"/>
          <w:szCs w:val="22"/>
        </w:rPr>
        <w:t>Securitizadora</w:t>
      </w:r>
      <w:proofErr w:type="spellEnd"/>
      <w:r w:rsidR="002669A0" w:rsidRPr="00F52ABB">
        <w:rPr>
          <w:rFonts w:ascii="Ebrima" w:hAnsi="Ebrima"/>
          <w:sz w:val="22"/>
          <w:szCs w:val="22"/>
        </w:rPr>
        <w:t xml:space="preserve">, ao Agente Fiduciário e/ou ao </w:t>
      </w:r>
      <w:proofErr w:type="spellStart"/>
      <w:r w:rsidR="002669A0" w:rsidRPr="00F52ABB">
        <w:rPr>
          <w:rFonts w:ascii="Ebrima" w:hAnsi="Ebrima"/>
          <w:sz w:val="22"/>
          <w:szCs w:val="22"/>
        </w:rPr>
        <w:t>Servicer</w:t>
      </w:r>
      <w:proofErr w:type="spellEnd"/>
      <w:r w:rsidR="002669A0" w:rsidRPr="00F52ABB">
        <w:rPr>
          <w:rFonts w:ascii="Ebrima" w:hAnsi="Ebrima"/>
          <w:sz w:val="22"/>
          <w:szCs w:val="22"/>
        </w:rPr>
        <w:t xml:space="preserve">,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informações sobre a aquisição d</w:t>
      </w:r>
      <w:r w:rsidR="001E0CEA">
        <w:rPr>
          <w:rFonts w:ascii="Ebrima" w:hAnsi="Ebrima"/>
          <w:sz w:val="22"/>
          <w:szCs w:val="22"/>
        </w:rPr>
        <w:t>as Frações Imobiliárias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833594">
        <w:rPr>
          <w:rFonts w:ascii="Ebrima" w:hAnsi="Ebrima"/>
          <w:sz w:val="22"/>
          <w:szCs w:val="22"/>
        </w:rPr>
        <w:t>Créditos Imobiliários Frações Imobiliárias</w:t>
      </w:r>
      <w:r w:rsidRPr="00F52ABB">
        <w:rPr>
          <w:rFonts w:ascii="Ebrima" w:hAnsi="Ebrima"/>
          <w:sz w:val="22"/>
          <w:szCs w:val="22"/>
        </w:rPr>
        <w:t xml:space="preserve"> e de Créditos Cedidos Fiduciariamente</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5FC1CB31"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289CFC8E" w14:textId="0BF81E68"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276C5" w:rsidRPr="00F52ABB">
        <w:rPr>
          <w:rFonts w:ascii="Ebrima" w:hAnsi="Ebrima"/>
          <w:sz w:val="22"/>
          <w:szCs w:val="22"/>
        </w:rPr>
        <w:t xml:space="preserve"> a seguir as diretrizes e realizar todas as adequações necessárias indicadas pela </w:t>
      </w:r>
      <w:proofErr w:type="spellStart"/>
      <w:r w:rsidR="009276C5" w:rsidRPr="00F52ABB">
        <w:rPr>
          <w:rFonts w:ascii="Ebrima" w:hAnsi="Ebrima"/>
          <w:sz w:val="22"/>
          <w:szCs w:val="22"/>
        </w:rPr>
        <w:t>Securitizadora</w:t>
      </w:r>
      <w:proofErr w:type="spellEnd"/>
      <w:r w:rsidR="009276C5" w:rsidRPr="00F52ABB">
        <w:rPr>
          <w:rFonts w:ascii="Ebrima" w:hAnsi="Ebrima"/>
          <w:sz w:val="22"/>
          <w:szCs w:val="22"/>
        </w:rPr>
        <w:t xml:space="preserve"> ou </w:t>
      </w:r>
      <w:proofErr w:type="spellStart"/>
      <w:r w:rsidR="009276C5" w:rsidRPr="00F52ABB">
        <w:rPr>
          <w:rFonts w:ascii="Ebrima" w:hAnsi="Ebrima"/>
          <w:sz w:val="22"/>
          <w:szCs w:val="22"/>
        </w:rPr>
        <w:t>Servicer</w:t>
      </w:r>
      <w:proofErr w:type="spellEnd"/>
      <w:r w:rsidR="009276C5" w:rsidRPr="00F52ABB">
        <w:rPr>
          <w:rFonts w:ascii="Ebrima" w:hAnsi="Ebrima"/>
          <w:sz w:val="22"/>
          <w:szCs w:val="22"/>
        </w:rPr>
        <w:t xml:space="preserve">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9276C5" w:rsidRPr="00F52ABB">
        <w:rPr>
          <w:rFonts w:ascii="Ebrima" w:hAnsi="Ebrima"/>
          <w:sz w:val="22"/>
          <w:szCs w:val="22"/>
        </w:rPr>
        <w:t>, com a finalidade de manter hígidas as informações da carteira e seu controle.</w:t>
      </w:r>
    </w:p>
    <w:p w14:paraId="2991A0B0"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52CE5641" w14:textId="700A33A1"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a </w:t>
      </w:r>
      <w:r w:rsidR="008A6634">
        <w:rPr>
          <w:rFonts w:ascii="Ebrima" w:hAnsi="Ebrima"/>
          <w:sz w:val="22"/>
          <w:szCs w:val="22"/>
        </w:rPr>
        <w:t>GTR</w:t>
      </w:r>
      <w:r w:rsidR="008A6634" w:rsidRPr="0088644E">
        <w:rPr>
          <w:rFonts w:ascii="Ebrima" w:hAnsi="Ebrima"/>
          <w:sz w:val="22"/>
          <w:szCs w:val="22"/>
        </w:rPr>
        <w:t xml:space="preserve"> não desempenhe de forma eficiente,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quaisquer de suas obrigações referentes à administração ordinária e cobrança dos Créditos Imobiliários </w:t>
      </w:r>
      <w:r w:rsidR="008A6634">
        <w:rPr>
          <w:rFonts w:ascii="Ebrima" w:hAnsi="Ebrima"/>
          <w:sz w:val="22"/>
          <w:szCs w:val="22"/>
        </w:rPr>
        <w:t>Frações Imobiliárias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sidRPr="0088644E">
        <w:rPr>
          <w:rFonts w:ascii="Ebrima" w:hAnsi="Ebrima"/>
          <w:sz w:val="22"/>
          <w:szCs w:val="22"/>
        </w:rPr>
        <w:t xml:space="preserve">, ou o faça com negligência, imprudência ou imperícia, observado o prazo de 90 (noventa) </w:t>
      </w:r>
      <w:r w:rsidR="008A6634" w:rsidRPr="0088644E">
        <w:rPr>
          <w:rFonts w:ascii="Ebrima" w:hAnsi="Ebrima"/>
          <w:sz w:val="22"/>
          <w:szCs w:val="22"/>
        </w:rPr>
        <w:lastRenderedPageBreak/>
        <w:t xml:space="preserve">dias contados de sua notificação, quando não se tenha prazo específico estipulado, para que a </w:t>
      </w:r>
      <w:r w:rsidR="008A6634">
        <w:rPr>
          <w:rFonts w:ascii="Ebrima" w:hAnsi="Ebrima"/>
          <w:sz w:val="22"/>
          <w:szCs w:val="22"/>
        </w:rPr>
        <w:t>GTR</w:t>
      </w:r>
      <w:r w:rsidR="008A6634" w:rsidRPr="0088644E">
        <w:rPr>
          <w:rFonts w:ascii="Ebrima" w:hAnsi="Ebrima"/>
          <w:sz w:val="22"/>
          <w:szCs w:val="22"/>
        </w:rPr>
        <w:t xml:space="preserve"> 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a </w:t>
      </w:r>
      <w:r w:rsidR="008A6634">
        <w:rPr>
          <w:rFonts w:ascii="Ebrima" w:hAnsi="Ebrima"/>
          <w:sz w:val="22"/>
          <w:szCs w:val="22"/>
        </w:rPr>
        <w:t>GTR</w:t>
      </w:r>
      <w:r w:rsidR="008A6634" w:rsidRPr="0088644E">
        <w:rPr>
          <w:rFonts w:ascii="Ebrima" w:hAnsi="Ebrima"/>
          <w:sz w:val="22"/>
          <w:szCs w:val="22"/>
        </w:rPr>
        <w:t xml:space="preserve">, por ato doloso e/ou de má-fé,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descumpra com suas obrigações referentes à administração ordinária e cobrança dos Créditos Imobiliários </w:t>
      </w:r>
      <w:r w:rsidR="008A6634">
        <w:rPr>
          <w:rFonts w:ascii="Ebrima" w:hAnsi="Ebrima"/>
          <w:sz w:val="22"/>
          <w:szCs w:val="22"/>
        </w:rPr>
        <w:t>Frações Imobiliárias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 xml:space="preserve">poderá a </w:t>
      </w:r>
      <w:proofErr w:type="spellStart"/>
      <w:r w:rsidR="00E4589C" w:rsidRPr="00F52ABB">
        <w:rPr>
          <w:rFonts w:ascii="Ebrima" w:hAnsi="Ebrima"/>
          <w:sz w:val="22"/>
          <w:szCs w:val="22"/>
        </w:rPr>
        <w:t>Securitizadora</w:t>
      </w:r>
      <w:proofErr w:type="spellEnd"/>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833594">
        <w:rPr>
          <w:rFonts w:ascii="Ebrima" w:hAnsi="Ebrima"/>
          <w:sz w:val="22"/>
          <w:szCs w:val="22"/>
        </w:rPr>
        <w:t>Créditos Imobiliários Frações Imobiliárias</w:t>
      </w:r>
      <w:r w:rsidR="005B5575" w:rsidRPr="00F52ABB">
        <w:rPr>
          <w:rFonts w:ascii="Ebrima" w:hAnsi="Ebrima"/>
          <w:sz w:val="22"/>
          <w:szCs w:val="22"/>
        </w:rPr>
        <w:t xml:space="preserve"> e dos Créditos Cedidos Fiduciariamente</w:t>
      </w:r>
      <w:r w:rsidR="00E4589C" w:rsidRPr="00F52ABB">
        <w:rPr>
          <w:rFonts w:ascii="Ebrima" w:hAnsi="Ebrima"/>
          <w:sz w:val="22"/>
          <w:szCs w:val="22"/>
        </w:rPr>
        <w:t xml:space="preserve"> para o </w:t>
      </w:r>
      <w:proofErr w:type="spellStart"/>
      <w:r w:rsidR="00E4589C" w:rsidRPr="00F52ABB">
        <w:rPr>
          <w:rFonts w:ascii="Ebrima" w:hAnsi="Ebrima"/>
          <w:sz w:val="22"/>
          <w:szCs w:val="22"/>
        </w:rPr>
        <w:t>Servicer</w:t>
      </w:r>
      <w:proofErr w:type="spellEnd"/>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e da Cessão Fiduciária,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5085C28"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w:t>
      </w:r>
    </w:p>
    <w:p w14:paraId="51CEEDA2"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A7F356C"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72292F1E" w14:textId="77777777" w:rsidR="005B5575" w:rsidRPr="00F52ABB" w:rsidRDefault="005B5575" w:rsidP="005B5575">
      <w:pPr>
        <w:pStyle w:val="PargrafodaLista"/>
        <w:rPr>
          <w:rFonts w:ascii="Ebrima" w:hAnsi="Ebrima"/>
          <w:sz w:val="22"/>
          <w:szCs w:val="22"/>
        </w:rPr>
      </w:pPr>
    </w:p>
    <w:p w14:paraId="5CC44F75" w14:textId="00EBA34E"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3530CF">
        <w:rPr>
          <w:rFonts w:ascii="Ebrima" w:hAnsi="Ebrima"/>
          <w:sz w:val="22"/>
          <w:szCs w:val="22"/>
        </w:rPr>
        <w:t>GTR</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w:t>
      </w:r>
      <w:del w:id="65" w:author="Vinicius Franco" w:date="2020-07-01T16:50:00Z">
        <w:r w:rsidRPr="00F52ABB" w:rsidDel="00D73E36">
          <w:rPr>
            <w:rFonts w:ascii="Ebrima" w:hAnsi="Ebrima"/>
            <w:sz w:val="22"/>
            <w:szCs w:val="22"/>
          </w:rPr>
          <w:delText>s</w:delText>
        </w:r>
      </w:del>
      <w:r w:rsidRPr="00F52ABB">
        <w:rPr>
          <w:rFonts w:ascii="Ebrima" w:hAnsi="Ebrima"/>
          <w:sz w:val="22"/>
          <w:szCs w:val="22"/>
        </w:rPr>
        <w:t xml:space="preserve">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2E490410"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Totais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 xml:space="preserve"> nos Contratos Imobiliários</w:t>
      </w:r>
      <w:r w:rsidR="005B5575" w:rsidRPr="00F52ABB">
        <w:rPr>
          <w:rFonts w:ascii="Ebrima" w:hAnsi="Ebrima"/>
          <w:sz w:val="22"/>
          <w:szCs w:val="22"/>
        </w:rPr>
        <w:t xml:space="preserve"> e na</w:t>
      </w:r>
      <w:del w:id="66" w:author="Vinicius Franco" w:date="2020-07-01T16:50:00Z">
        <w:r w:rsidR="005B5575" w:rsidRPr="00F52ABB" w:rsidDel="00D73E36">
          <w:rPr>
            <w:rFonts w:ascii="Ebrima" w:hAnsi="Ebrima"/>
            <w:sz w:val="22"/>
            <w:szCs w:val="22"/>
          </w:rPr>
          <w:delText>s</w:delText>
        </w:r>
      </w:del>
      <w:r w:rsidR="005B5575" w:rsidRPr="00F52ABB">
        <w:rPr>
          <w:rFonts w:ascii="Ebrima" w:hAnsi="Ebrima"/>
          <w:sz w:val="22"/>
          <w:szCs w:val="22"/>
        </w:rPr>
        <w:t xml:space="preserve"> CCB, conforme o caso; </w:t>
      </w:r>
    </w:p>
    <w:p w14:paraId="0CA0C881"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F38AB3F" w14:textId="71E160D6"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833594">
        <w:rPr>
          <w:rFonts w:ascii="Ebrima" w:hAnsi="Ebrima"/>
          <w:sz w:val="22"/>
          <w:szCs w:val="22"/>
        </w:rPr>
        <w:t>Créditos Imobiliários Frações Imobiliárias</w:t>
      </w:r>
      <w:r w:rsidR="005B5575" w:rsidRPr="00F52ABB">
        <w:rPr>
          <w:rFonts w:ascii="Ebrima" w:hAnsi="Ebrima"/>
          <w:sz w:val="22"/>
          <w:szCs w:val="22"/>
        </w:rPr>
        <w:t xml:space="preserve"> e os Créditos Cedidos Fiduciariamente; e</w:t>
      </w:r>
    </w:p>
    <w:p w14:paraId="5B157FD4" w14:textId="77777777" w:rsidR="005B5575" w:rsidRPr="00F52ABB" w:rsidRDefault="005B5575" w:rsidP="005B5575">
      <w:pPr>
        <w:pStyle w:val="PargrafodaLista"/>
        <w:rPr>
          <w:rFonts w:ascii="Ebrima" w:hAnsi="Ebrima"/>
          <w:sz w:val="22"/>
          <w:szCs w:val="22"/>
        </w:rPr>
      </w:pPr>
    </w:p>
    <w:p w14:paraId="1E5C6EDB" w14:textId="5F338DD0"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3530CF">
        <w:rPr>
          <w:rFonts w:ascii="Ebrima" w:hAnsi="Ebrima"/>
          <w:sz w:val="22"/>
          <w:szCs w:val="22"/>
        </w:rPr>
        <w:t>GTR</w:t>
      </w:r>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1F3557DB"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Considerando que a totalidade dos recursos oriundos dos Créditos Imobiliários Totais</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 serão</w:t>
      </w:r>
      <w:r w:rsidRPr="00F52ABB">
        <w:rPr>
          <w:rFonts w:ascii="Ebrima" w:hAnsi="Ebrima"/>
          <w:sz w:val="22"/>
          <w:szCs w:val="22"/>
        </w:rPr>
        <w:t xml:space="preserve"> devidos à</w:t>
      </w:r>
      <w:r w:rsidR="008C5D64" w:rsidRPr="00F52ABB">
        <w:rPr>
          <w:rFonts w:ascii="Ebrima" w:hAnsi="Ebrima"/>
          <w:sz w:val="22"/>
          <w:szCs w:val="22"/>
        </w:rPr>
        <w:t xml:space="preserve"> </w:t>
      </w:r>
      <w:r w:rsidR="003530CF">
        <w:rPr>
          <w:rFonts w:ascii="Ebrima" w:hAnsi="Ebrima"/>
          <w:sz w:val="22"/>
          <w:szCs w:val="22"/>
        </w:rPr>
        <w:t>GTR</w:t>
      </w:r>
      <w:r w:rsidR="005B5575" w:rsidRPr="00F52ABB">
        <w:rPr>
          <w:rFonts w:ascii="Ebrima" w:hAnsi="Ebrima"/>
          <w:sz w:val="22"/>
          <w:szCs w:val="22"/>
        </w:rPr>
        <w:t xml:space="preserve"> como Saldo Remanescente do Preço da Cessão</w:t>
      </w:r>
      <w:r w:rsidRPr="00F52ABB">
        <w:rPr>
          <w:rFonts w:ascii="Ebrima" w:hAnsi="Ebrima"/>
          <w:sz w:val="22"/>
          <w:szCs w:val="22"/>
        </w:rPr>
        <w:t>.</w:t>
      </w:r>
      <w:r w:rsidR="00C648BD" w:rsidRPr="00F52ABB">
        <w:rPr>
          <w:rFonts w:ascii="Ebrima" w:hAnsi="Ebrima"/>
          <w:sz w:val="22"/>
          <w:szCs w:val="22"/>
        </w:rPr>
        <w:t xml:space="preserve"> </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70053F76"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ins w:id="67" w:author="Vinicius Franco" w:date="2020-07-01T16:53:00Z">
        <w:r w:rsidRPr="00F52ABB">
          <w:rPr>
            <w:rFonts w:ascii="Ebrima" w:hAnsi="Ebrima" w:cstheme="minorHAnsi"/>
            <w:bCs/>
            <w:sz w:val="22"/>
            <w:szCs w:val="22"/>
          </w:rPr>
          <w:t xml:space="preserve">Especificamente com relação aos </w:t>
        </w:r>
        <w:r>
          <w:rPr>
            <w:rFonts w:ascii="Ebrima" w:hAnsi="Ebrima" w:cstheme="minorHAnsi"/>
            <w:bCs/>
            <w:sz w:val="22"/>
            <w:szCs w:val="22"/>
          </w:rPr>
          <w:t>Créditos Imobiliários Frações Imobiliárias</w:t>
        </w:r>
        <w:r w:rsidRPr="00F52ABB">
          <w:rPr>
            <w:rFonts w:ascii="Ebrima" w:hAnsi="Ebrima" w:cstheme="minorHAnsi"/>
            <w:bCs/>
            <w:sz w:val="22"/>
            <w:szCs w:val="22"/>
          </w:rPr>
          <w:t xml:space="preserve"> e os Créditos Cedidos Fiduciariamente, </w:t>
        </w:r>
        <w:r>
          <w:rPr>
            <w:rFonts w:ascii="Ebrima" w:hAnsi="Ebrima" w:cstheme="minorHAnsi"/>
            <w:bCs/>
            <w:sz w:val="22"/>
            <w:szCs w:val="22"/>
          </w:rPr>
          <w:t>a</w:t>
        </w:r>
        <w:r w:rsidRPr="00B34DBF">
          <w:rPr>
            <w:rFonts w:ascii="Ebrima" w:hAnsi="Ebrima" w:cstheme="minorHAnsi"/>
            <w:bCs/>
            <w:sz w:val="22"/>
            <w:szCs w:val="22"/>
          </w:rPr>
          <w:t xml:space="preserve">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adotará o regime de caixa para apuração e utilização </w:t>
        </w:r>
        <w:r w:rsidRPr="00B34DBF">
          <w:rPr>
            <w:rFonts w:ascii="Ebrima" w:hAnsi="Ebrima" w:cstheme="minorHAnsi"/>
            <w:bCs/>
            <w:sz w:val="22"/>
            <w:szCs w:val="22"/>
          </w:rPr>
          <w:lastRenderedPageBreak/>
          <w:t>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xml:space="preserve">”),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utilizará como base o “Relatório de Antecipações” enviado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Créditos Imobiliários Frações Imobiliárias</w:t>
        </w:r>
        <w:r w:rsidRPr="00F52ABB">
          <w:rPr>
            <w:rFonts w:ascii="Ebrima" w:hAnsi="Ebrima" w:cstheme="minorHAnsi"/>
            <w:bCs/>
            <w:sz w:val="22"/>
            <w:szCs w:val="22"/>
          </w:rPr>
          <w:t xml:space="preserve"> e</w:t>
        </w:r>
        <w:r>
          <w:rPr>
            <w:rFonts w:ascii="Ebrima" w:hAnsi="Ebrima" w:cstheme="minorHAnsi"/>
            <w:bCs/>
            <w:sz w:val="22"/>
            <w:szCs w:val="22"/>
          </w:rPr>
          <w:t>/ou</w:t>
        </w:r>
        <w:r w:rsidRPr="00F52ABB">
          <w:rPr>
            <w:rFonts w:ascii="Ebrima" w:hAnsi="Ebrima" w:cstheme="minorHAnsi"/>
            <w:bCs/>
            <w:sz w:val="22"/>
            <w:szCs w:val="22"/>
          </w:rPr>
          <w:t xml:space="preserve"> </w:t>
        </w:r>
        <w:r>
          <w:rPr>
            <w:rFonts w:ascii="Ebrima" w:hAnsi="Ebrima" w:cstheme="minorHAnsi"/>
            <w:bCs/>
            <w:sz w:val="22"/>
            <w:szCs w:val="22"/>
          </w:rPr>
          <w:t>de</w:t>
        </w:r>
        <w:r w:rsidRPr="00F52ABB">
          <w:rPr>
            <w:rFonts w:ascii="Ebrima" w:hAnsi="Ebrima" w:cstheme="minorHAnsi"/>
            <w:bCs/>
            <w:sz w:val="22"/>
            <w:szCs w:val="22"/>
          </w:rPr>
          <w:t xml:space="preserve"> Créditos Cedidos Fiduciariamente</w:t>
        </w:r>
        <w:r w:rsidRPr="00B34DBF">
          <w:rPr>
            <w:rFonts w:ascii="Ebrima" w:hAnsi="Ebrima" w:cstheme="minorHAnsi"/>
            <w:bCs/>
            <w:sz w:val="22"/>
            <w:szCs w:val="22"/>
          </w:rPr>
          <w:t xml:space="preserve">”. Outras informações devidas pela </w:t>
        </w:r>
        <w:r>
          <w:rPr>
            <w:rFonts w:ascii="Ebrima" w:hAnsi="Ebrima" w:cstheme="minorHAnsi"/>
            <w:bCs/>
            <w:sz w:val="22"/>
            <w:szCs w:val="22"/>
          </w:rPr>
          <w:t>GTR</w:t>
        </w:r>
        <w:r w:rsidRPr="00B34DBF">
          <w:rPr>
            <w:rFonts w:ascii="Ebrima" w:hAnsi="Ebrima" w:cstheme="minorHAnsi"/>
            <w:bCs/>
            <w:sz w:val="22"/>
            <w:szCs w:val="22"/>
          </w:rPr>
          <w:t xml:space="preserve"> e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 xml:space="preserve">réditos encontram-se detalhadas no Contrato de </w:t>
        </w:r>
        <w:proofErr w:type="spellStart"/>
        <w:r w:rsidRPr="00B34DBF">
          <w:rPr>
            <w:rFonts w:ascii="Ebrima" w:hAnsi="Ebrima" w:cstheme="minorHAnsi"/>
            <w:bCs/>
            <w:sz w:val="22"/>
            <w:szCs w:val="22"/>
          </w:rPr>
          <w:t>Servicing</w:t>
        </w:r>
      </w:ins>
      <w:proofErr w:type="spellEnd"/>
      <w:del w:id="68" w:author="Vinicius Franco" w:date="2020-07-01T16:53:00Z">
        <w:r w:rsidR="00B12A53" w:rsidRPr="00F52ABB" w:rsidDel="00D73E36">
          <w:rPr>
            <w:rFonts w:ascii="Ebrima" w:hAnsi="Ebrima"/>
            <w:sz w:val="22"/>
            <w:szCs w:val="22"/>
          </w:rPr>
          <w:delText xml:space="preserve">A Securitizadora adotará o regime de </w:delText>
        </w:r>
        <w:r w:rsidR="0093614A" w:rsidDel="00D73E36">
          <w:rPr>
            <w:rFonts w:ascii="Ebrima" w:hAnsi="Ebrima"/>
            <w:sz w:val="22"/>
            <w:szCs w:val="22"/>
          </w:rPr>
          <w:delText>caixa</w:delText>
        </w:r>
        <w:r w:rsidR="0093614A" w:rsidRPr="00F52ABB" w:rsidDel="00D73E36">
          <w:rPr>
            <w:rFonts w:ascii="Ebrima" w:hAnsi="Ebrima"/>
            <w:sz w:val="22"/>
            <w:szCs w:val="22"/>
          </w:rPr>
          <w:delText xml:space="preserve"> </w:delText>
        </w:r>
        <w:r w:rsidR="00B12A53" w:rsidRPr="00F52ABB" w:rsidDel="00D73E36">
          <w:rPr>
            <w:rFonts w:ascii="Ebrima" w:hAnsi="Ebrima"/>
            <w:sz w:val="22"/>
            <w:szCs w:val="22"/>
          </w:rPr>
          <w:delText xml:space="preserve">para </w:delText>
        </w:r>
        <w:r w:rsidR="008B729C" w:rsidRPr="00F52ABB" w:rsidDel="00D73E36">
          <w:rPr>
            <w:rFonts w:ascii="Ebrima" w:hAnsi="Ebrima"/>
            <w:sz w:val="22"/>
            <w:szCs w:val="22"/>
          </w:rPr>
          <w:delText>apuração e utilização</w:delText>
        </w:r>
        <w:r w:rsidR="00B12A53" w:rsidRPr="00F52ABB" w:rsidDel="00D73E36">
          <w:rPr>
            <w:rFonts w:ascii="Ebrima" w:hAnsi="Ebrima"/>
            <w:sz w:val="22"/>
            <w:szCs w:val="22"/>
          </w:rPr>
          <w:delText xml:space="preserve"> do</w:delText>
        </w:r>
        <w:r w:rsidR="00341B6C" w:rsidRPr="00F52ABB" w:rsidDel="00D73E36">
          <w:rPr>
            <w:rFonts w:ascii="Ebrima" w:hAnsi="Ebrima"/>
            <w:sz w:val="22"/>
            <w:szCs w:val="22"/>
          </w:rPr>
          <w:delText xml:space="preserve">s valores </w:delText>
        </w:r>
        <w:r w:rsidR="005E66D4" w:rsidRPr="00F52ABB" w:rsidDel="00D73E36">
          <w:rPr>
            <w:rFonts w:ascii="Ebrima" w:hAnsi="Ebrima"/>
            <w:sz w:val="22"/>
            <w:szCs w:val="22"/>
          </w:rPr>
          <w:delText>referentes aos Créditos Imobiliários Totais</w:delText>
        </w:r>
      </w:del>
      <w:r w:rsidR="00B12A53"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5B5575">
      <w:pPr>
        <w:pStyle w:val="PargrafodaLista"/>
        <w:rPr>
          <w:rFonts w:ascii="Ebrima" w:hAnsi="Ebrima" w:cstheme="minorHAnsi"/>
          <w:bCs/>
          <w:sz w:val="22"/>
          <w:szCs w:val="22"/>
        </w:rPr>
      </w:pPr>
    </w:p>
    <w:p w14:paraId="30A0D889" w14:textId="7D7BD97A" w:rsidR="008B729C" w:rsidRPr="00F52ABB" w:rsidRDefault="005B5575" w:rsidP="005B5575">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4.2.1.</w:t>
      </w:r>
      <w:r w:rsidRPr="00F52ABB">
        <w:rPr>
          <w:rFonts w:ascii="Ebrima" w:hAnsi="Ebrima"/>
          <w:sz w:val="22"/>
          <w:szCs w:val="22"/>
        </w:rPr>
        <w:tab/>
      </w:r>
      <w:del w:id="69" w:author="Vinicius Franco" w:date="2020-07-01T16:53:00Z">
        <w:r w:rsidRPr="00F52ABB" w:rsidDel="00D73E36">
          <w:rPr>
            <w:rFonts w:ascii="Ebrima" w:hAnsi="Ebrima" w:cstheme="minorHAnsi"/>
            <w:bCs/>
            <w:sz w:val="22"/>
            <w:szCs w:val="22"/>
          </w:rPr>
          <w:delText xml:space="preserve">Especificamente com relação aos </w:delText>
        </w:r>
        <w:r w:rsidR="00833594" w:rsidDel="00D73E36">
          <w:rPr>
            <w:rFonts w:ascii="Ebrima" w:hAnsi="Ebrima" w:cstheme="minorHAnsi"/>
            <w:bCs/>
            <w:sz w:val="22"/>
            <w:szCs w:val="22"/>
          </w:rPr>
          <w:delText>Créditos Imobiliários Frações Imobiliárias</w:delText>
        </w:r>
        <w:r w:rsidRPr="00F52ABB" w:rsidDel="00D73E36">
          <w:rPr>
            <w:rFonts w:ascii="Ebrima" w:hAnsi="Ebrima" w:cstheme="minorHAnsi"/>
            <w:bCs/>
            <w:sz w:val="22"/>
            <w:szCs w:val="22"/>
          </w:rPr>
          <w:delText xml:space="preserve"> e os Créditos Cedidos Fiduciariamente, a</w:delText>
        </w:r>
        <w:r w:rsidR="00EE68E2" w:rsidRPr="00F52ABB" w:rsidDel="00D73E36">
          <w:rPr>
            <w:rFonts w:ascii="Ebrima" w:hAnsi="Ebrima" w:cstheme="minorHAnsi"/>
            <w:bCs/>
            <w:sz w:val="22"/>
            <w:szCs w:val="22"/>
          </w:rPr>
          <w:delText xml:space="preserve">té o </w:delText>
        </w:r>
        <w:r w:rsidR="008143D6" w:rsidRPr="00F52ABB" w:rsidDel="00D73E36">
          <w:rPr>
            <w:rFonts w:ascii="Ebrima" w:hAnsi="Ebrima" w:cstheme="minorHAnsi"/>
            <w:bCs/>
            <w:sz w:val="22"/>
            <w:szCs w:val="22"/>
          </w:rPr>
          <w:delText xml:space="preserve">5º (quinto) Dia Útil </w:delText>
        </w:r>
        <w:r w:rsidR="00EE68E2" w:rsidRPr="00F52ABB" w:rsidDel="00D73E36">
          <w:rPr>
            <w:rFonts w:ascii="Ebrima" w:hAnsi="Ebrima" w:cstheme="minorHAnsi"/>
            <w:bCs/>
            <w:sz w:val="22"/>
            <w:szCs w:val="22"/>
          </w:rPr>
          <w:delText xml:space="preserve">do mês posterior ao mês de competência </w:delText>
        </w:r>
        <w:r w:rsidR="00EE68E2" w:rsidRPr="00F52ABB" w:rsidDel="00D73E36">
          <w:rPr>
            <w:rFonts w:ascii="Ebrima" w:hAnsi="Ebrima" w:cstheme="minorHAnsi"/>
            <w:sz w:val="22"/>
            <w:szCs w:val="22"/>
          </w:rPr>
          <w:delText>(“</w:delText>
        </w:r>
        <w:r w:rsidR="00EE68E2" w:rsidRPr="00F52ABB" w:rsidDel="00D73E36">
          <w:rPr>
            <w:rFonts w:ascii="Ebrima" w:hAnsi="Ebrima" w:cstheme="minorHAnsi"/>
            <w:sz w:val="22"/>
            <w:szCs w:val="22"/>
            <w:u w:val="single"/>
          </w:rPr>
          <w:delText>Data de Apuração</w:delText>
        </w:r>
        <w:r w:rsidR="00EE68E2" w:rsidRPr="00F52ABB" w:rsidDel="00D73E36">
          <w:rPr>
            <w:rFonts w:ascii="Ebrima" w:hAnsi="Ebrima" w:cstheme="minorHAnsi"/>
            <w:sz w:val="22"/>
            <w:szCs w:val="22"/>
          </w:rPr>
          <w:delText>”)</w:delText>
        </w:r>
        <w:r w:rsidR="00833334" w:rsidRPr="00F52ABB" w:rsidDel="00D73E36">
          <w:rPr>
            <w:rFonts w:ascii="Ebrima" w:hAnsi="Ebrima"/>
            <w:sz w:val="22"/>
            <w:szCs w:val="22"/>
          </w:rPr>
          <w:delText xml:space="preserve">, </w:delText>
        </w:r>
        <w:r w:rsidR="005538D8" w:rsidRPr="00F52ABB" w:rsidDel="00D73E36">
          <w:rPr>
            <w:rFonts w:ascii="Ebrima" w:hAnsi="Ebrima" w:cstheme="minorHAnsi"/>
            <w:sz w:val="22"/>
            <w:szCs w:val="22"/>
          </w:rPr>
          <w:delText xml:space="preserve">o Servicer </w:delText>
        </w:r>
        <w:r w:rsidR="00133092" w:rsidRPr="00F52ABB" w:rsidDel="00D73E36">
          <w:rPr>
            <w:rFonts w:ascii="Ebrima" w:hAnsi="Ebrima" w:cstheme="minorHAnsi"/>
            <w:sz w:val="22"/>
            <w:szCs w:val="22"/>
          </w:rPr>
          <w:delText xml:space="preserve">enviará </w:delText>
        </w:r>
        <w:r w:rsidR="005538D8" w:rsidRPr="00F52ABB" w:rsidDel="00D73E36">
          <w:rPr>
            <w:rFonts w:ascii="Ebrima" w:hAnsi="Ebrima" w:cstheme="minorHAnsi"/>
            <w:sz w:val="22"/>
            <w:szCs w:val="22"/>
          </w:rPr>
          <w:delText>à Securitizadora</w:delText>
        </w:r>
        <w:r w:rsidR="00133092" w:rsidRPr="00F52ABB" w:rsidDel="00D73E36">
          <w:rPr>
            <w:rFonts w:ascii="Ebrima" w:hAnsi="Ebrima" w:cstheme="minorHAnsi"/>
            <w:sz w:val="22"/>
            <w:szCs w:val="22"/>
          </w:rPr>
          <w:delText xml:space="preserve"> um </w:delText>
        </w:r>
        <w:r w:rsidR="005538D8" w:rsidRPr="00F52ABB" w:rsidDel="00D73E36">
          <w:rPr>
            <w:rFonts w:ascii="Ebrima" w:hAnsi="Ebrima" w:cstheme="minorHAnsi"/>
            <w:sz w:val="22"/>
            <w:szCs w:val="22"/>
          </w:rPr>
          <w:delText xml:space="preserve">relatório </w:delText>
        </w:r>
        <w:r w:rsidR="003854C2" w:rsidRPr="00F52ABB" w:rsidDel="00D73E36">
          <w:rPr>
            <w:rFonts w:ascii="Ebrima" w:hAnsi="Ebrima" w:cstheme="minorHAnsi"/>
            <w:sz w:val="22"/>
            <w:szCs w:val="22"/>
          </w:rPr>
          <w:delText xml:space="preserve">indicando os montantes </w:delText>
        </w:r>
        <w:r w:rsidR="005E66D4" w:rsidRPr="00F52ABB" w:rsidDel="00D73E36">
          <w:rPr>
            <w:rFonts w:ascii="Ebrima" w:hAnsi="Ebrima" w:cstheme="minorHAnsi"/>
            <w:sz w:val="22"/>
            <w:szCs w:val="22"/>
          </w:rPr>
          <w:delText xml:space="preserve">depositados </w:delText>
        </w:r>
        <w:r w:rsidR="005538D8" w:rsidRPr="00F52ABB" w:rsidDel="00D73E36">
          <w:rPr>
            <w:rFonts w:ascii="Ebrima" w:hAnsi="Ebrima" w:cstheme="minorHAnsi"/>
            <w:sz w:val="22"/>
            <w:szCs w:val="22"/>
          </w:rPr>
          <w:delText xml:space="preserve">pelos Devedores </w:delText>
        </w:r>
        <w:r w:rsidR="008C5D64" w:rsidRPr="00F52ABB" w:rsidDel="00D73E36">
          <w:rPr>
            <w:rFonts w:ascii="Ebrima" w:hAnsi="Ebrima" w:cstheme="minorHAnsi"/>
            <w:sz w:val="22"/>
            <w:szCs w:val="22"/>
          </w:rPr>
          <w:delText>na Conta Centralizadora</w:delText>
        </w:r>
        <w:r w:rsidR="005538D8" w:rsidRPr="00F52ABB" w:rsidDel="00D73E36">
          <w:rPr>
            <w:rFonts w:ascii="Ebrima" w:hAnsi="Ebrima" w:cstheme="minorHAnsi"/>
            <w:sz w:val="22"/>
            <w:szCs w:val="22"/>
          </w:rPr>
          <w:delText xml:space="preserve"> ao longo do mês </w:delText>
        </w:r>
        <w:r w:rsidR="005E66D4" w:rsidRPr="00F52ABB" w:rsidDel="00D73E36">
          <w:rPr>
            <w:rFonts w:ascii="Ebrima" w:hAnsi="Ebrima" w:cstheme="minorHAnsi"/>
            <w:sz w:val="22"/>
            <w:szCs w:val="22"/>
          </w:rPr>
          <w:delText>de competência</w:delText>
        </w:r>
        <w:r w:rsidR="008143D6" w:rsidRPr="00F52ABB" w:rsidDel="00D73E36">
          <w:rPr>
            <w:rFonts w:ascii="Ebrima" w:hAnsi="Ebrima" w:cstheme="minorHAnsi"/>
            <w:sz w:val="22"/>
            <w:szCs w:val="22"/>
          </w:rPr>
          <w:delText>, separando pagamentos de natureza de “antecipação de Créditos Imobiliários Totais”</w:delText>
        </w:r>
        <w:r w:rsidR="003B16C3" w:rsidRPr="00F52ABB" w:rsidDel="00D73E36">
          <w:rPr>
            <w:rFonts w:ascii="Ebrima" w:hAnsi="Ebrima" w:cstheme="minorHAnsi"/>
            <w:sz w:val="22"/>
            <w:szCs w:val="22"/>
          </w:rPr>
          <w:delText xml:space="preserve"> (Relatório de Antecipações)</w:delText>
        </w:r>
        <w:r w:rsidR="005538D8" w:rsidRPr="00F52ABB" w:rsidDel="00D73E36">
          <w:rPr>
            <w:rFonts w:ascii="Ebrima" w:hAnsi="Ebrima" w:cstheme="minorHAnsi"/>
            <w:sz w:val="22"/>
            <w:szCs w:val="22"/>
          </w:rPr>
          <w:delText>.</w:delText>
        </w:r>
        <w:r w:rsidR="00C725CC" w:rsidRPr="00F52ABB" w:rsidDel="00D73E36">
          <w:rPr>
            <w:rFonts w:ascii="Ebrima" w:hAnsi="Ebrima" w:cstheme="minorHAnsi"/>
            <w:sz w:val="22"/>
            <w:szCs w:val="22"/>
          </w:rPr>
          <w:delText xml:space="preserve"> </w:delText>
        </w:r>
        <w:r w:rsidR="00F71CA4" w:rsidRPr="00F52ABB" w:rsidDel="00D73E36">
          <w:rPr>
            <w:rFonts w:ascii="Ebrima" w:hAnsi="Ebrima" w:cstheme="minorHAnsi"/>
            <w:sz w:val="22"/>
            <w:szCs w:val="22"/>
          </w:rPr>
          <w:delText xml:space="preserve">Outras </w:delText>
        </w:r>
        <w:r w:rsidR="00C725CC" w:rsidRPr="00F52ABB" w:rsidDel="00D73E36">
          <w:rPr>
            <w:rFonts w:ascii="Ebrima" w:hAnsi="Ebrima" w:cstheme="minorHAnsi"/>
            <w:sz w:val="22"/>
            <w:szCs w:val="22"/>
          </w:rPr>
          <w:delText>informações devidas pela</w:delText>
        </w:r>
        <w:r w:rsidR="008C5D64" w:rsidRPr="00F52ABB" w:rsidDel="00D73E36">
          <w:rPr>
            <w:rFonts w:ascii="Ebrima" w:hAnsi="Ebrima" w:cstheme="minorHAnsi"/>
            <w:sz w:val="22"/>
            <w:szCs w:val="22"/>
          </w:rPr>
          <w:delText xml:space="preserve"> </w:delText>
        </w:r>
        <w:r w:rsidR="003530CF" w:rsidDel="00D73E36">
          <w:rPr>
            <w:rFonts w:ascii="Ebrima" w:hAnsi="Ebrima" w:cstheme="minorHAnsi"/>
            <w:sz w:val="22"/>
            <w:szCs w:val="22"/>
          </w:rPr>
          <w:delText>GTR</w:delText>
        </w:r>
        <w:r w:rsidR="00C725CC" w:rsidRPr="00F52ABB" w:rsidDel="00D73E36">
          <w:rPr>
            <w:rFonts w:ascii="Ebrima" w:hAnsi="Ebrima" w:cstheme="minorHAnsi"/>
            <w:sz w:val="22"/>
            <w:szCs w:val="22"/>
          </w:rPr>
          <w:delText xml:space="preserve"> e pelo Servicer </w:delText>
        </w:r>
        <w:r w:rsidR="00F71CA4" w:rsidRPr="00F52ABB" w:rsidDel="00D73E36">
          <w:rPr>
            <w:rFonts w:ascii="Ebrima" w:hAnsi="Ebrima" w:cstheme="minorHAnsi"/>
            <w:sz w:val="22"/>
            <w:szCs w:val="22"/>
          </w:rPr>
          <w:delText xml:space="preserve">relacionados aos </w:delText>
        </w:r>
        <w:r w:rsidR="00833594" w:rsidDel="00D73E36">
          <w:rPr>
            <w:rFonts w:ascii="Ebrima" w:hAnsi="Ebrima" w:cstheme="minorHAnsi"/>
            <w:sz w:val="22"/>
            <w:szCs w:val="22"/>
          </w:rPr>
          <w:delText>Créditos Imobiliários Frações Imobiliárias</w:delText>
        </w:r>
        <w:r w:rsidRPr="00F52ABB" w:rsidDel="00D73E36">
          <w:rPr>
            <w:rFonts w:ascii="Ebrima" w:hAnsi="Ebrima" w:cstheme="minorHAnsi"/>
            <w:sz w:val="22"/>
            <w:szCs w:val="22"/>
          </w:rPr>
          <w:delText xml:space="preserve"> e aos Créditos</w:delText>
        </w:r>
        <w:r w:rsidR="00F71CA4" w:rsidRPr="00F52ABB" w:rsidDel="00D73E36">
          <w:rPr>
            <w:rFonts w:ascii="Ebrima" w:hAnsi="Ebrima" w:cstheme="minorHAnsi"/>
            <w:sz w:val="22"/>
            <w:szCs w:val="22"/>
          </w:rPr>
          <w:delText xml:space="preserve"> </w:delText>
        </w:r>
        <w:r w:rsidRPr="00F52ABB" w:rsidDel="00D73E36">
          <w:rPr>
            <w:rFonts w:ascii="Ebrima" w:hAnsi="Ebrima" w:cstheme="minorHAnsi"/>
            <w:sz w:val="22"/>
            <w:szCs w:val="22"/>
          </w:rPr>
          <w:delText xml:space="preserve">Cedidos Fiduciariamente </w:delText>
        </w:r>
        <w:r w:rsidR="00C725CC" w:rsidRPr="00F52ABB" w:rsidDel="00D73E36">
          <w:rPr>
            <w:rFonts w:ascii="Ebrima" w:hAnsi="Ebrima" w:cstheme="minorHAnsi"/>
            <w:sz w:val="22"/>
            <w:szCs w:val="22"/>
          </w:rPr>
          <w:delText>encontram-se detalhadas no Contrato de Servicing.</w:delText>
        </w:r>
      </w:del>
      <w:ins w:id="70" w:author="Vinicius Franco" w:date="2020-07-01T16:53:00Z">
        <w:r w:rsidR="00D73E36" w:rsidRPr="00D73E36">
          <w:rPr>
            <w:rFonts w:ascii="Ebrima" w:hAnsi="Ebrima"/>
            <w:sz w:val="22"/>
            <w:szCs w:val="22"/>
          </w:rPr>
          <w:t xml:space="preserve"> </w:t>
        </w:r>
        <w:r w:rsidR="00D73E36" w:rsidRPr="002B00C7">
          <w:rPr>
            <w:rFonts w:ascii="Ebrima" w:hAnsi="Ebrima"/>
            <w:sz w:val="22"/>
            <w:szCs w:val="22"/>
          </w:rPr>
          <w:t>Serão considerados pagamentos realizados antes do prazo somente aqueles feitos pelos Devedores em meses anteriores ao mês do respectivo vencimento (“</w:t>
        </w:r>
        <w:r w:rsidR="00D73E36" w:rsidRPr="007B416D">
          <w:rPr>
            <w:rFonts w:ascii="Ebrima" w:hAnsi="Ebrima"/>
            <w:sz w:val="22"/>
            <w:szCs w:val="22"/>
            <w:u w:val="single"/>
          </w:rPr>
          <w:t>Antecipação</w:t>
        </w:r>
        <w:r w:rsidR="00D73E36" w:rsidRPr="002B00C7">
          <w:rPr>
            <w:rFonts w:ascii="Ebrima" w:hAnsi="Ebrima"/>
            <w:sz w:val="22"/>
            <w:szCs w:val="22"/>
          </w:rPr>
          <w:t xml:space="preserve">”), ao passo que pagamentos feitos pelos Devedores em atraso porém dentro do mesmo mês de vencimento não serão considerado inadimplentes, independente do dia do mês em que estava programado o vencimento das respectivas parcelas. </w:t>
        </w:r>
      </w:ins>
      <w:ins w:id="71" w:author="Vinicius Franco" w:date="2020-07-01T16:54:00Z">
        <w:r w:rsidR="00D73E36">
          <w:rPr>
            <w:rFonts w:ascii="Ebrima" w:hAnsi="Ebrima"/>
            <w:sz w:val="22"/>
            <w:szCs w:val="22"/>
          </w:rPr>
          <w:t xml:space="preserve">Por exemplo, </w:t>
        </w:r>
      </w:ins>
      <w:ins w:id="72" w:author="Vinicius Franco" w:date="2020-07-01T16:53:00Z">
        <w:r w:rsidR="00D73E36" w:rsidRPr="002B00C7">
          <w:rPr>
            <w:rFonts w:ascii="Ebrima" w:hAnsi="Ebrima"/>
            <w:sz w:val="22"/>
            <w:szCs w:val="22"/>
          </w:rPr>
          <w:t>para uma parcela com vencimento em 15/04</w:t>
        </w:r>
        <w:r w:rsidR="00D73E36">
          <w:rPr>
            <w:rFonts w:ascii="Ebrima" w:hAnsi="Ebrima"/>
            <w:sz w:val="22"/>
            <w:szCs w:val="22"/>
          </w:rPr>
          <w:t>:</w:t>
        </w:r>
      </w:ins>
    </w:p>
    <w:p w14:paraId="07FF94F7" w14:textId="77777777" w:rsidR="00D73E36" w:rsidRPr="002B00C7" w:rsidRDefault="00D73E36" w:rsidP="00D73E36">
      <w:pPr>
        <w:tabs>
          <w:tab w:val="left" w:pos="709"/>
          <w:tab w:val="left" w:pos="851"/>
        </w:tabs>
        <w:autoSpaceDE w:val="0"/>
        <w:autoSpaceDN w:val="0"/>
        <w:adjustRightInd w:val="0"/>
        <w:spacing w:line="300" w:lineRule="exact"/>
        <w:ind w:left="709"/>
        <w:jc w:val="both"/>
        <w:rPr>
          <w:ins w:id="73" w:author="Vinicius Franco" w:date="2020-07-01T16:54:00Z"/>
          <w:rFonts w:ascii="Ebrima" w:hAnsi="Ebrima"/>
          <w:sz w:val="22"/>
          <w:szCs w:val="22"/>
        </w:rPr>
      </w:pPr>
    </w:p>
    <w:p w14:paraId="730279B4" w14:textId="77777777" w:rsidR="00D73E36" w:rsidRPr="002B00C7" w:rsidRDefault="00D73E36" w:rsidP="00D73E36">
      <w:pPr>
        <w:tabs>
          <w:tab w:val="left" w:pos="709"/>
          <w:tab w:val="left" w:pos="851"/>
        </w:tabs>
        <w:autoSpaceDE w:val="0"/>
        <w:autoSpaceDN w:val="0"/>
        <w:adjustRightInd w:val="0"/>
        <w:spacing w:line="300" w:lineRule="exact"/>
        <w:ind w:left="709"/>
        <w:jc w:val="both"/>
        <w:rPr>
          <w:ins w:id="74" w:author="Vinicius Franco" w:date="2020-07-01T16:54:00Z"/>
          <w:rFonts w:ascii="Ebrima" w:hAnsi="Ebrima"/>
          <w:sz w:val="22"/>
          <w:szCs w:val="22"/>
        </w:rPr>
      </w:pPr>
      <w:ins w:id="75" w:author="Vinicius Franco" w:date="2020-07-01T16:54:00Z">
        <w:r w:rsidRPr="002B00C7">
          <w:rPr>
            <w:rFonts w:ascii="Ebrima" w:hAnsi="Ebrima"/>
            <w:sz w:val="22"/>
            <w:szCs w:val="22"/>
          </w:rPr>
          <w:t>(a)</w:t>
        </w:r>
        <w:r w:rsidRPr="002B00C7">
          <w:rPr>
            <w:rFonts w:ascii="Ebrima" w:hAnsi="Ebrima"/>
            <w:sz w:val="22"/>
            <w:szCs w:val="22"/>
          </w:rPr>
          <w:tab/>
          <w:t>Pagamento em 30/03: Antecipação;</w:t>
        </w:r>
      </w:ins>
    </w:p>
    <w:p w14:paraId="4103F483" w14:textId="77777777" w:rsidR="00D73E36" w:rsidRPr="002B00C7" w:rsidRDefault="00D73E36" w:rsidP="00D73E36">
      <w:pPr>
        <w:tabs>
          <w:tab w:val="left" w:pos="709"/>
          <w:tab w:val="left" w:pos="851"/>
        </w:tabs>
        <w:autoSpaceDE w:val="0"/>
        <w:autoSpaceDN w:val="0"/>
        <w:adjustRightInd w:val="0"/>
        <w:spacing w:line="300" w:lineRule="exact"/>
        <w:ind w:left="709"/>
        <w:jc w:val="both"/>
        <w:rPr>
          <w:ins w:id="76" w:author="Vinicius Franco" w:date="2020-07-01T16:54:00Z"/>
          <w:rFonts w:ascii="Ebrima" w:hAnsi="Ebrima"/>
          <w:sz w:val="22"/>
          <w:szCs w:val="22"/>
        </w:rPr>
      </w:pPr>
      <w:ins w:id="77" w:author="Vinicius Franco" w:date="2020-07-01T16:54:00Z">
        <w:r w:rsidRPr="002B00C7">
          <w:rPr>
            <w:rFonts w:ascii="Ebrima" w:hAnsi="Ebrima"/>
            <w:sz w:val="22"/>
            <w:szCs w:val="22"/>
          </w:rPr>
          <w:t>(b)</w:t>
        </w:r>
        <w:r w:rsidRPr="002B00C7">
          <w:rPr>
            <w:rFonts w:ascii="Ebrima" w:hAnsi="Ebrima"/>
            <w:sz w:val="22"/>
            <w:szCs w:val="22"/>
          </w:rPr>
          <w:tab/>
          <w:t>Pagamento em 02/04: pagamento regular;</w:t>
        </w:r>
      </w:ins>
    </w:p>
    <w:p w14:paraId="4FC824D3" w14:textId="77777777" w:rsidR="00D73E36" w:rsidRPr="002B00C7" w:rsidRDefault="00D73E36" w:rsidP="00D73E36">
      <w:pPr>
        <w:tabs>
          <w:tab w:val="left" w:pos="709"/>
          <w:tab w:val="left" w:pos="851"/>
        </w:tabs>
        <w:autoSpaceDE w:val="0"/>
        <w:autoSpaceDN w:val="0"/>
        <w:adjustRightInd w:val="0"/>
        <w:spacing w:line="300" w:lineRule="exact"/>
        <w:ind w:left="709"/>
        <w:jc w:val="both"/>
        <w:rPr>
          <w:ins w:id="78" w:author="Vinicius Franco" w:date="2020-07-01T16:54:00Z"/>
          <w:rFonts w:ascii="Ebrima" w:hAnsi="Ebrima"/>
          <w:sz w:val="22"/>
          <w:szCs w:val="22"/>
        </w:rPr>
      </w:pPr>
      <w:ins w:id="79" w:author="Vinicius Franco" w:date="2020-07-01T16:54:00Z">
        <w:r w:rsidRPr="002B00C7">
          <w:rPr>
            <w:rFonts w:ascii="Ebrima" w:hAnsi="Ebrima"/>
            <w:sz w:val="22"/>
            <w:szCs w:val="22"/>
          </w:rPr>
          <w:t>(c)</w:t>
        </w:r>
        <w:r w:rsidRPr="002B00C7">
          <w:rPr>
            <w:rFonts w:ascii="Ebrima" w:hAnsi="Ebrima"/>
            <w:sz w:val="22"/>
            <w:szCs w:val="22"/>
          </w:rPr>
          <w:tab/>
          <w:t>Pagamento em 17/04: pagamento regular; e</w:t>
        </w:r>
      </w:ins>
    </w:p>
    <w:p w14:paraId="4C398752" w14:textId="77777777" w:rsidR="00D73E36" w:rsidRDefault="00D73E36" w:rsidP="00D73E36">
      <w:pPr>
        <w:tabs>
          <w:tab w:val="left" w:pos="709"/>
          <w:tab w:val="left" w:pos="851"/>
        </w:tabs>
        <w:autoSpaceDE w:val="0"/>
        <w:autoSpaceDN w:val="0"/>
        <w:adjustRightInd w:val="0"/>
        <w:spacing w:line="300" w:lineRule="exact"/>
        <w:ind w:left="709"/>
        <w:jc w:val="both"/>
        <w:rPr>
          <w:ins w:id="80" w:author="Vinicius Franco" w:date="2020-07-01T16:54:00Z"/>
          <w:rFonts w:ascii="Ebrima" w:hAnsi="Ebrima"/>
          <w:sz w:val="22"/>
          <w:szCs w:val="22"/>
        </w:rPr>
      </w:pPr>
      <w:ins w:id="81" w:author="Vinicius Franco" w:date="2020-07-01T16:54:00Z">
        <w:r w:rsidRPr="002B00C7">
          <w:rPr>
            <w:rFonts w:ascii="Ebrima" w:hAnsi="Ebrima"/>
            <w:sz w:val="22"/>
            <w:szCs w:val="22"/>
          </w:rPr>
          <w:t>(d)</w:t>
        </w:r>
        <w:r w:rsidRPr="002B00C7">
          <w:rPr>
            <w:rFonts w:ascii="Ebrima" w:hAnsi="Ebrima"/>
            <w:sz w:val="22"/>
            <w:szCs w:val="22"/>
          </w:rPr>
          <w:tab/>
          <w:t>Pagamento em 02/05: pagamento feito em atraso.</w:t>
        </w:r>
      </w:ins>
    </w:p>
    <w:p w14:paraId="259FC322" w14:textId="77777777" w:rsidR="00247C2F" w:rsidRPr="00F52ABB"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7D0DAE23" w14:textId="4D59E8E2"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ins w:id="82" w:author="Vinicius Franco" w:date="2020-07-01T16:54:00Z">
        <w:r>
          <w:rPr>
            <w:rFonts w:ascii="Ebrima" w:hAnsi="Ebrima"/>
            <w:sz w:val="22"/>
            <w:szCs w:val="22"/>
          </w:rPr>
          <w:t xml:space="preserve">Em cada Data de Apuração a </w:t>
        </w:r>
        <w:proofErr w:type="spellStart"/>
        <w:r w:rsidRPr="00F60124">
          <w:rPr>
            <w:rFonts w:ascii="Ebrima" w:hAnsi="Ebrima"/>
            <w:sz w:val="22"/>
          </w:rPr>
          <w:t>Securitizadora</w:t>
        </w:r>
        <w:proofErr w:type="spellEnd"/>
        <w:r w:rsidRPr="00F60124">
          <w:rPr>
            <w:rFonts w:ascii="Ebrima" w:hAnsi="Ebrima"/>
            <w:sz w:val="22"/>
          </w:rPr>
          <w:t xml:space="preserve">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ins>
      <w:del w:id="83" w:author="Vinicius Franco" w:date="2020-07-01T16:54:00Z">
        <w:r w:rsidR="001D47F7" w:rsidRPr="00F52ABB" w:rsidDel="00D73E36">
          <w:rPr>
            <w:rFonts w:ascii="Ebrima" w:hAnsi="Ebrima"/>
            <w:sz w:val="22"/>
            <w:szCs w:val="22"/>
          </w:rPr>
          <w:delText>A Securitizadora utilizará os recursos recebidos de acordo com a seguinte ordem de pagamentos</w:delText>
        </w:r>
        <w:r w:rsidR="004011C7" w:rsidRPr="00F52ABB" w:rsidDel="00D73E36">
          <w:rPr>
            <w:rFonts w:ascii="Ebrima" w:hAnsi="Ebrima"/>
            <w:sz w:val="22"/>
            <w:szCs w:val="22"/>
          </w:rPr>
          <w:delText>,</w:delText>
        </w:r>
        <w:r w:rsidR="001D47F7" w:rsidRPr="00F52ABB" w:rsidDel="00D73E36">
          <w:rPr>
            <w:rFonts w:ascii="Ebrima" w:hAnsi="Ebrima"/>
            <w:sz w:val="22"/>
            <w:szCs w:val="22"/>
          </w:rPr>
          <w:delText xml:space="preserve"> </w:delText>
        </w:r>
        <w:r w:rsidR="00087B20" w:rsidRPr="00F52ABB" w:rsidDel="00D73E36">
          <w:rPr>
            <w:rFonts w:ascii="Ebrima" w:hAnsi="Ebrima"/>
            <w:sz w:val="22"/>
            <w:szCs w:val="22"/>
          </w:rPr>
          <w:delText>prevista no Termo de Securitização (“</w:delText>
        </w:r>
        <w:r w:rsidR="00087B20" w:rsidRPr="00F52ABB" w:rsidDel="00D73E36">
          <w:rPr>
            <w:rFonts w:ascii="Ebrima" w:hAnsi="Ebrima"/>
            <w:sz w:val="22"/>
            <w:szCs w:val="22"/>
            <w:u w:val="single"/>
          </w:rPr>
          <w:delText>Ordem de Pagamento</w:delText>
        </w:r>
        <w:r w:rsidR="001D47F7" w:rsidRPr="00F52ABB" w:rsidDel="00D73E36">
          <w:rPr>
            <w:rFonts w:ascii="Ebrima" w:hAnsi="Ebrima"/>
            <w:sz w:val="22"/>
            <w:szCs w:val="22"/>
            <w:u w:val="single"/>
          </w:rPr>
          <w:delText>s</w:delText>
        </w:r>
        <w:r w:rsidR="00087B20" w:rsidRPr="00F52ABB" w:rsidDel="00D73E36">
          <w:rPr>
            <w:rFonts w:ascii="Ebrima" w:hAnsi="Ebrima"/>
            <w:sz w:val="22"/>
            <w:szCs w:val="22"/>
          </w:rPr>
          <w:delText>”)</w:delText>
        </w:r>
      </w:del>
      <w:r w:rsidR="00087B20" w:rsidRPr="00F52ABB">
        <w:rPr>
          <w:rFonts w:ascii="Ebrima" w:hAnsi="Ebrima"/>
          <w:sz w:val="22"/>
          <w:szCs w:val="22"/>
        </w:rPr>
        <w:t>:</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5A5B585C"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ins w:id="84" w:author="Vinicius Franco" w:date="2020-07-01T16:55:00Z"/>
          <w:rFonts w:ascii="Ebrima" w:hAnsi="Ebrima"/>
          <w:sz w:val="22"/>
        </w:rPr>
      </w:pPr>
      <w:ins w:id="85" w:author="Vinicius Franco" w:date="2020-07-01T16:55:00Z">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ins>
    </w:p>
    <w:p w14:paraId="7D59A7E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ins w:id="86" w:author="Vinicius Franco" w:date="2020-07-01T16:55:00Z"/>
          <w:rFonts w:ascii="Ebrima" w:hAnsi="Ebrima" w:cstheme="minorHAnsi"/>
          <w:sz w:val="22"/>
          <w:szCs w:val="22"/>
        </w:rPr>
      </w:pPr>
      <w:ins w:id="87" w:author="Vinicius Franco" w:date="2020-07-01T16:55:00Z">
        <w:r>
          <w:rPr>
            <w:rFonts w:ascii="Ebrima" w:hAnsi="Ebrima"/>
            <w:sz w:val="22"/>
            <w:szCs w:val="22"/>
          </w:rPr>
          <w:t>Obrigações Garantidas relacionadas ao pagamento dos CRI que estejam em aberto;</w:t>
        </w:r>
      </w:ins>
    </w:p>
    <w:p w14:paraId="738BF527"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ins w:id="88" w:author="Vinicius Franco" w:date="2020-07-01T16:55:00Z"/>
          <w:rFonts w:ascii="Ebrima" w:hAnsi="Ebrima"/>
          <w:sz w:val="22"/>
        </w:rPr>
      </w:pPr>
      <w:ins w:id="89" w:author="Vinicius Franco" w:date="2020-07-01T16:55:00Z">
        <w:r w:rsidRPr="00F60124">
          <w:rPr>
            <w:rFonts w:ascii="Ebrima" w:hAnsi="Ebrima"/>
            <w:sz w:val="22"/>
          </w:rPr>
          <w:t>Remuneração dos [</w:t>
        </w:r>
        <w:r w:rsidRPr="00F60124">
          <w:rPr>
            <w:rFonts w:ascii="Ebrima" w:hAnsi="Ebrima"/>
            <w:sz w:val="22"/>
            <w:highlight w:val="yellow"/>
          </w:rPr>
          <w:t>CRI Sêniores</w:t>
        </w:r>
        <w:r>
          <w:rPr>
            <w:rFonts w:ascii="Ebrima" w:hAnsi="Ebrima" w:cstheme="minorHAnsi"/>
            <w:sz w:val="22"/>
            <w:szCs w:val="22"/>
          </w:rPr>
          <w:t>]</w:t>
        </w:r>
        <w:r>
          <w:rPr>
            <w:rFonts w:ascii="Ebrima" w:hAnsi="Ebrima"/>
            <w:sz w:val="22"/>
            <w:szCs w:val="22"/>
          </w:rPr>
          <w:t xml:space="preserve"> devida no Mês de Apuração</w:t>
        </w:r>
        <w:r w:rsidRPr="00B2103C">
          <w:rPr>
            <w:rFonts w:ascii="Ebrima" w:hAnsi="Ebrima"/>
            <w:sz w:val="22"/>
            <w:szCs w:val="22"/>
          </w:rPr>
          <w:t>;</w:t>
        </w:r>
      </w:ins>
    </w:p>
    <w:p w14:paraId="5B48D313"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ins w:id="90" w:author="Vinicius Franco" w:date="2020-07-01T16:55:00Z"/>
          <w:rFonts w:ascii="Ebrima" w:hAnsi="Ebrima"/>
          <w:sz w:val="22"/>
        </w:rPr>
      </w:pPr>
      <w:ins w:id="91" w:author="Vinicius Franco" w:date="2020-07-01T16:55:00Z">
        <w:r w:rsidRPr="00F60124">
          <w:rPr>
            <w:rFonts w:ascii="Ebrima" w:hAnsi="Ebrima"/>
            <w:sz w:val="22"/>
          </w:rPr>
          <w:t>Amortização Programada dos [</w:t>
        </w:r>
        <w:r w:rsidRPr="00F60124">
          <w:rPr>
            <w:rFonts w:ascii="Ebrima" w:hAnsi="Ebrima"/>
            <w:sz w:val="22"/>
            <w:highlight w:val="yellow"/>
          </w:rPr>
          <w:t>CRI Sêniores</w:t>
        </w:r>
        <w:r>
          <w:rPr>
            <w:rFonts w:ascii="Ebrima" w:hAnsi="Ebrima" w:cstheme="minorHAnsi"/>
            <w:sz w:val="22"/>
            <w:szCs w:val="22"/>
          </w:rPr>
          <w:t>]</w:t>
        </w:r>
        <w:r>
          <w:rPr>
            <w:rFonts w:ascii="Ebrima" w:hAnsi="Ebrima"/>
            <w:sz w:val="22"/>
            <w:szCs w:val="22"/>
          </w:rPr>
          <w:t xml:space="preserve"> devida no Mês de Apuração</w:t>
        </w:r>
        <w:r w:rsidRPr="00B2103C">
          <w:rPr>
            <w:rFonts w:ascii="Ebrima" w:hAnsi="Ebrima"/>
            <w:sz w:val="22"/>
            <w:szCs w:val="22"/>
          </w:rPr>
          <w:t>;</w:t>
        </w:r>
      </w:ins>
    </w:p>
    <w:p w14:paraId="13D66E20"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ins w:id="92" w:author="Vinicius Franco" w:date="2020-07-01T16:55:00Z"/>
          <w:rFonts w:ascii="Ebrima" w:hAnsi="Ebrima"/>
          <w:sz w:val="22"/>
        </w:rPr>
      </w:pPr>
      <w:ins w:id="93" w:author="Vinicius Franco" w:date="2020-07-01T16:55:00Z">
        <w:r w:rsidRPr="00F60124">
          <w:rPr>
            <w:rFonts w:ascii="Ebrima" w:hAnsi="Ebrima"/>
            <w:sz w:val="22"/>
          </w:rPr>
          <w:t>Remuneração dos [</w:t>
        </w:r>
        <w:r w:rsidRPr="00F60124">
          <w:rPr>
            <w:rFonts w:ascii="Ebrima" w:hAnsi="Ebrima"/>
            <w:sz w:val="22"/>
            <w:highlight w:val="yellow"/>
          </w:rPr>
          <w:t>CRI Subordinados</w:t>
        </w:r>
        <w:r>
          <w:rPr>
            <w:rFonts w:ascii="Ebrima" w:hAnsi="Ebrima"/>
            <w:sz w:val="22"/>
            <w:szCs w:val="22"/>
          </w:rPr>
          <w:t>] devida no Mês de Apuração</w:t>
        </w:r>
        <w:r w:rsidRPr="00B2103C">
          <w:rPr>
            <w:rFonts w:ascii="Ebrima" w:hAnsi="Ebrima"/>
            <w:sz w:val="22"/>
            <w:szCs w:val="22"/>
          </w:rPr>
          <w:t>;</w:t>
        </w:r>
      </w:ins>
    </w:p>
    <w:p w14:paraId="244B7C85"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ins w:id="94" w:author="Vinicius Franco" w:date="2020-07-01T16:55:00Z"/>
          <w:rFonts w:ascii="Ebrima" w:hAnsi="Ebrima"/>
          <w:sz w:val="22"/>
        </w:rPr>
      </w:pPr>
      <w:ins w:id="95" w:author="Vinicius Franco" w:date="2020-07-01T16:55:00Z">
        <w:r w:rsidRPr="00F60124">
          <w:rPr>
            <w:rFonts w:ascii="Ebrima" w:hAnsi="Ebrima"/>
            <w:sz w:val="22"/>
          </w:rPr>
          <w:t>Amortização Programada dos [</w:t>
        </w:r>
        <w:r w:rsidRPr="00F60124">
          <w:rPr>
            <w:rFonts w:ascii="Ebrima" w:hAnsi="Ebrima"/>
            <w:sz w:val="22"/>
            <w:highlight w:val="yellow"/>
          </w:rPr>
          <w:t>CRI Subordinados</w:t>
        </w:r>
        <w:r>
          <w:rPr>
            <w:rFonts w:ascii="Ebrima" w:hAnsi="Ebrima"/>
            <w:sz w:val="22"/>
            <w:szCs w:val="22"/>
          </w:rPr>
          <w:t>] devida no Mês de Apuração</w:t>
        </w:r>
        <w:r w:rsidRPr="00B2103C">
          <w:rPr>
            <w:rFonts w:ascii="Ebrima" w:hAnsi="Ebrima"/>
            <w:sz w:val="22"/>
            <w:szCs w:val="22"/>
          </w:rPr>
          <w:t>;</w:t>
        </w:r>
      </w:ins>
    </w:p>
    <w:p w14:paraId="7EF4CB4F"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ins w:id="96" w:author="Vinicius Franco" w:date="2020-07-01T16:55:00Z"/>
          <w:rFonts w:ascii="Ebrima" w:hAnsi="Ebrima"/>
          <w:sz w:val="22"/>
        </w:rPr>
      </w:pPr>
      <w:ins w:id="97" w:author="Vinicius Franco" w:date="2020-07-01T16:55:00Z">
        <w:r w:rsidRPr="00F60124">
          <w:rPr>
            <w:rFonts w:ascii="Ebrima" w:hAnsi="Ebrima"/>
            <w:sz w:val="22"/>
          </w:rPr>
          <w:lastRenderedPageBreak/>
          <w:t xml:space="preserve">Amortização Extraordinária ou Resgate Antecipado dos CRI, </w:t>
        </w:r>
        <w:bookmarkStart w:id="98" w:name="_Hlk21016440"/>
        <w:r w:rsidRPr="00F60124">
          <w:rPr>
            <w:rFonts w:ascii="Ebrima" w:hAnsi="Ebrima"/>
            <w:sz w:val="22"/>
          </w:rPr>
          <w:t>observado o Termo de Securitização</w:t>
        </w:r>
        <w:bookmarkEnd w:id="98"/>
        <w:r w:rsidRPr="00F60124">
          <w:rPr>
            <w:rFonts w:ascii="Ebrima" w:hAnsi="Ebrima"/>
            <w:sz w:val="22"/>
          </w:rPr>
          <w:t xml:space="preserve">, </w:t>
        </w:r>
        <w:bookmarkStart w:id="99"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99"/>
        <w:r>
          <w:rPr>
            <w:rFonts w:ascii="Ebrima" w:hAnsi="Ebrima"/>
            <w:sz w:val="22"/>
            <w:szCs w:val="22"/>
          </w:rPr>
          <w:t>ções</w:t>
        </w:r>
        <w:r w:rsidRPr="00F60124">
          <w:rPr>
            <w:rFonts w:ascii="Ebrima" w:hAnsi="Ebrima"/>
            <w:sz w:val="22"/>
          </w:rPr>
          <w:t>;</w:t>
        </w:r>
      </w:ins>
    </w:p>
    <w:p w14:paraId="1028A377"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ins w:id="100" w:author="Vinicius Franco" w:date="2020-07-01T16:55:00Z"/>
          <w:rFonts w:ascii="Ebrima" w:hAnsi="Ebrima"/>
          <w:sz w:val="22"/>
        </w:rPr>
      </w:pPr>
      <w:ins w:id="101" w:author="Vinicius Franco" w:date="2020-07-01T16:55:00Z">
        <w:r w:rsidRPr="00F60124">
          <w:rPr>
            <w:rFonts w:ascii="Ebrima" w:hAnsi="Ebrima"/>
            <w:sz w:val="22"/>
          </w:rPr>
          <w:t>Recomposição do Fundo de Reserva;</w:t>
        </w:r>
        <w:r>
          <w:rPr>
            <w:rFonts w:ascii="Ebrima" w:hAnsi="Ebrima"/>
            <w:sz w:val="22"/>
            <w:szCs w:val="22"/>
          </w:rPr>
          <w:t xml:space="preserve"> e</w:t>
        </w:r>
      </w:ins>
    </w:p>
    <w:p w14:paraId="42745EE4" w14:textId="0213D930" w:rsidR="00087B20" w:rsidRPr="00F52ABB" w:rsidDel="00D73E36"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del w:id="102" w:author="Vinicius Franco" w:date="2020-07-01T16:55:00Z"/>
          <w:rFonts w:ascii="Ebrima" w:hAnsi="Ebrima"/>
          <w:sz w:val="22"/>
          <w:szCs w:val="22"/>
        </w:rPr>
      </w:pPr>
      <w:ins w:id="103" w:author="Vinicius Franco" w:date="2020-07-01T16:55:00Z">
        <w:r w:rsidRPr="00F60124">
          <w:rPr>
            <w:rFonts w:ascii="Ebrima" w:hAnsi="Ebrima"/>
            <w:sz w:val="22"/>
          </w:rPr>
          <w:t xml:space="preserve">Amortização Extraordinária ou Resgate Antecipado dos CRI, </w:t>
        </w:r>
        <w:r>
          <w:rPr>
            <w:rFonts w:ascii="Ebrima" w:hAnsi="Ebrima"/>
            <w:sz w:val="22"/>
            <w:szCs w:val="22"/>
          </w:rPr>
          <w:t>observado o Termo de Securitização</w:t>
        </w:r>
        <w:r w:rsidRPr="00F60124">
          <w:rPr>
            <w:rFonts w:ascii="Ebrima" w:hAnsi="Ebrima"/>
            <w:sz w:val="22"/>
          </w:rPr>
          <w:t>, para reenquadramento das Razões de Garantia</w:t>
        </w:r>
        <w:r>
          <w:rPr>
            <w:rFonts w:ascii="Ebrima" w:hAnsi="Ebrima" w:cstheme="minorHAnsi"/>
            <w:sz w:val="22"/>
            <w:szCs w:val="22"/>
          </w:rPr>
          <w:t xml:space="preserve">, na forma dos itens </w:t>
        </w:r>
        <w:r w:rsidRPr="007B416D">
          <w:rPr>
            <w:rFonts w:ascii="Ebrima" w:hAnsi="Ebrima" w:cstheme="minorHAnsi"/>
            <w:sz w:val="22"/>
            <w:szCs w:val="22"/>
            <w:highlight w:val="yellow"/>
          </w:rPr>
          <w:t>[4.8.]</w:t>
        </w:r>
        <w:r w:rsidRPr="00B81A8D">
          <w:rPr>
            <w:rFonts w:ascii="Ebrima" w:hAnsi="Ebrima" w:cstheme="minorHAnsi"/>
            <w:sz w:val="22"/>
            <w:szCs w:val="22"/>
          </w:rPr>
          <w:t xml:space="preserve"> e seguintes</w:t>
        </w:r>
        <w:r>
          <w:rPr>
            <w:rFonts w:ascii="Ebrima" w:hAnsi="Ebrima" w:cstheme="minorHAnsi"/>
            <w:sz w:val="22"/>
            <w:szCs w:val="22"/>
          </w:rPr>
          <w:t>, abaixo.</w:t>
        </w:r>
      </w:ins>
      <w:del w:id="104" w:author="Vinicius Franco" w:date="2020-07-01T16:55:00Z">
        <w:r w:rsidR="00087B20" w:rsidRPr="00F52ABB" w:rsidDel="00D73E36">
          <w:rPr>
            <w:rFonts w:ascii="Ebrima" w:hAnsi="Ebrima"/>
            <w:sz w:val="22"/>
            <w:szCs w:val="22"/>
          </w:rPr>
          <w:delText>Despesas do Patrimônio Separado;</w:delText>
        </w:r>
      </w:del>
    </w:p>
    <w:p w14:paraId="0569383C" w14:textId="1B048A1C" w:rsidR="00087B20" w:rsidRPr="00F243C0" w:rsidDel="00D73E36"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del w:id="105" w:author="Vinicius Franco" w:date="2020-07-01T16:55:00Z"/>
          <w:rFonts w:ascii="Ebrima" w:hAnsi="Ebrima"/>
          <w:sz w:val="22"/>
          <w:szCs w:val="22"/>
          <w:highlight w:val="yellow"/>
        </w:rPr>
      </w:pPr>
      <w:del w:id="106" w:author="Vinicius Franco" w:date="2020-07-01T16:55:00Z">
        <w:r w:rsidRPr="00F243C0" w:rsidDel="00D73E36">
          <w:rPr>
            <w:rFonts w:ascii="Ebrima" w:hAnsi="Ebrima"/>
            <w:sz w:val="22"/>
            <w:szCs w:val="22"/>
            <w:highlight w:val="yellow"/>
          </w:rPr>
          <w:delText xml:space="preserve">Remuneração dos </w:delText>
        </w:r>
        <w:bookmarkStart w:id="107" w:name="_Hlk525237896"/>
        <w:r w:rsidRPr="00F243C0" w:rsidDel="00D73E36">
          <w:rPr>
            <w:rFonts w:ascii="Ebrima" w:hAnsi="Ebrima"/>
            <w:sz w:val="22"/>
            <w:szCs w:val="22"/>
            <w:highlight w:val="yellow"/>
          </w:rPr>
          <w:delText xml:space="preserve">CRI </w:delText>
        </w:r>
        <w:r w:rsidRPr="00F243C0" w:rsidDel="00D73E36">
          <w:rPr>
            <w:rFonts w:ascii="Ebrima" w:hAnsi="Ebrima" w:cstheme="minorHAnsi"/>
            <w:sz w:val="22"/>
            <w:szCs w:val="22"/>
            <w:highlight w:val="yellow"/>
          </w:rPr>
          <w:delText>Sênior</w:delText>
        </w:r>
        <w:r w:rsidR="0022747E" w:rsidRPr="00F243C0" w:rsidDel="00D73E36">
          <w:rPr>
            <w:rFonts w:ascii="Ebrima" w:hAnsi="Ebrima" w:cstheme="minorHAnsi"/>
            <w:sz w:val="22"/>
            <w:szCs w:val="22"/>
            <w:highlight w:val="yellow"/>
          </w:rPr>
          <w:delText>es</w:delText>
        </w:r>
        <w:bookmarkEnd w:id="107"/>
        <w:r w:rsidRPr="00F243C0" w:rsidDel="00D73E36">
          <w:rPr>
            <w:rFonts w:ascii="Ebrima" w:hAnsi="Ebrima"/>
            <w:sz w:val="22"/>
            <w:szCs w:val="22"/>
            <w:highlight w:val="yellow"/>
          </w:rPr>
          <w:delText>;</w:delText>
        </w:r>
      </w:del>
    </w:p>
    <w:p w14:paraId="309EFC63" w14:textId="31CF8E6B" w:rsidR="00087B20" w:rsidRPr="00F243C0" w:rsidDel="00D73E36"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del w:id="108" w:author="Vinicius Franco" w:date="2020-07-01T16:55:00Z"/>
          <w:rFonts w:ascii="Ebrima" w:hAnsi="Ebrima"/>
          <w:sz w:val="22"/>
          <w:szCs w:val="22"/>
          <w:highlight w:val="yellow"/>
        </w:rPr>
      </w:pPr>
      <w:del w:id="109" w:author="Vinicius Franco" w:date="2020-07-01T16:55:00Z">
        <w:r w:rsidRPr="00F243C0" w:rsidDel="00D73E36">
          <w:rPr>
            <w:rFonts w:ascii="Ebrima" w:hAnsi="Ebrima"/>
            <w:sz w:val="22"/>
            <w:szCs w:val="22"/>
            <w:highlight w:val="yellow"/>
          </w:rPr>
          <w:delText xml:space="preserve">Amortização Programada dos </w:delText>
        </w:r>
        <w:r w:rsidR="004011C7" w:rsidRPr="00F243C0" w:rsidDel="00D73E36">
          <w:rPr>
            <w:rFonts w:ascii="Ebrima" w:hAnsi="Ebrima"/>
            <w:sz w:val="22"/>
            <w:szCs w:val="22"/>
            <w:highlight w:val="yellow"/>
          </w:rPr>
          <w:delText xml:space="preserve">CRI </w:delText>
        </w:r>
        <w:r w:rsidR="004011C7" w:rsidRPr="00F243C0" w:rsidDel="00D73E36">
          <w:rPr>
            <w:rFonts w:ascii="Ebrima" w:hAnsi="Ebrima" w:cstheme="minorHAnsi"/>
            <w:sz w:val="22"/>
            <w:szCs w:val="22"/>
            <w:highlight w:val="yellow"/>
          </w:rPr>
          <w:delText>Sênior</w:delText>
        </w:r>
        <w:r w:rsidR="0022747E" w:rsidRPr="00F243C0" w:rsidDel="00D73E36">
          <w:rPr>
            <w:rFonts w:ascii="Ebrima" w:hAnsi="Ebrima" w:cstheme="minorHAnsi"/>
            <w:sz w:val="22"/>
            <w:szCs w:val="22"/>
            <w:highlight w:val="yellow"/>
          </w:rPr>
          <w:delText>es</w:delText>
        </w:r>
        <w:r w:rsidRPr="00F243C0" w:rsidDel="00D73E36">
          <w:rPr>
            <w:rFonts w:ascii="Ebrima" w:hAnsi="Ebrima"/>
            <w:sz w:val="22"/>
            <w:szCs w:val="22"/>
            <w:highlight w:val="yellow"/>
          </w:rPr>
          <w:delText>;</w:delText>
        </w:r>
      </w:del>
    </w:p>
    <w:p w14:paraId="5E452A58" w14:textId="041C338B" w:rsidR="00087B20" w:rsidRPr="00F243C0" w:rsidDel="00D73E36"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del w:id="110" w:author="Vinicius Franco" w:date="2020-07-01T16:55:00Z"/>
          <w:rFonts w:ascii="Ebrima" w:hAnsi="Ebrima"/>
          <w:sz w:val="22"/>
          <w:szCs w:val="22"/>
          <w:highlight w:val="yellow"/>
        </w:rPr>
      </w:pPr>
      <w:del w:id="111" w:author="Vinicius Franco" w:date="2020-07-01T16:55:00Z">
        <w:r w:rsidRPr="00F243C0" w:rsidDel="00D73E36">
          <w:rPr>
            <w:rFonts w:ascii="Ebrima" w:hAnsi="Ebrima"/>
            <w:sz w:val="22"/>
            <w:szCs w:val="22"/>
            <w:highlight w:val="yellow"/>
          </w:rPr>
          <w:delText>Remuneração dos CRI Subordinados;</w:delText>
        </w:r>
      </w:del>
    </w:p>
    <w:p w14:paraId="1E765DA5" w14:textId="0B435166" w:rsidR="00087B20" w:rsidRPr="00F243C0" w:rsidDel="00D73E36"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del w:id="112" w:author="Vinicius Franco" w:date="2020-07-01T16:55:00Z"/>
          <w:rFonts w:ascii="Ebrima" w:hAnsi="Ebrima"/>
          <w:sz w:val="22"/>
          <w:szCs w:val="22"/>
          <w:highlight w:val="yellow"/>
        </w:rPr>
      </w:pPr>
      <w:del w:id="113" w:author="Vinicius Franco" w:date="2020-07-01T16:55:00Z">
        <w:r w:rsidRPr="00F243C0" w:rsidDel="00D73E36">
          <w:rPr>
            <w:rFonts w:ascii="Ebrima" w:hAnsi="Ebrima"/>
            <w:sz w:val="22"/>
            <w:szCs w:val="22"/>
            <w:highlight w:val="yellow"/>
          </w:rPr>
          <w:delText xml:space="preserve">Amortização Programada dos </w:delText>
        </w:r>
        <w:r w:rsidR="004011C7" w:rsidRPr="00F243C0" w:rsidDel="00D73E36">
          <w:rPr>
            <w:rFonts w:ascii="Ebrima" w:hAnsi="Ebrima"/>
            <w:sz w:val="22"/>
            <w:szCs w:val="22"/>
            <w:highlight w:val="yellow"/>
          </w:rPr>
          <w:delText>CRI Subordinados</w:delText>
        </w:r>
        <w:r w:rsidRPr="00F243C0" w:rsidDel="00D73E36">
          <w:rPr>
            <w:rFonts w:ascii="Ebrima" w:hAnsi="Ebrima"/>
            <w:sz w:val="22"/>
            <w:szCs w:val="22"/>
            <w:highlight w:val="yellow"/>
          </w:rPr>
          <w:delText>;</w:delText>
        </w:r>
      </w:del>
    </w:p>
    <w:p w14:paraId="3DF33718" w14:textId="3FE3B5FB" w:rsidR="00087B20" w:rsidRPr="00F52ABB" w:rsidDel="00D73E36" w:rsidRDefault="00087B20" w:rsidP="00D73E36">
      <w:pPr>
        <w:pStyle w:val="PargrafodaLista"/>
        <w:numPr>
          <w:ilvl w:val="0"/>
          <w:numId w:val="3"/>
        </w:numPr>
        <w:tabs>
          <w:tab w:val="left" w:pos="1134"/>
        </w:tabs>
        <w:autoSpaceDE w:val="0"/>
        <w:autoSpaceDN w:val="0"/>
        <w:adjustRightInd w:val="0"/>
        <w:spacing w:line="300" w:lineRule="exact"/>
        <w:ind w:left="709" w:firstLine="0"/>
        <w:jc w:val="both"/>
        <w:rPr>
          <w:del w:id="114" w:author="Vinicius Franco" w:date="2020-07-01T16:55:00Z"/>
          <w:rFonts w:ascii="Ebrima" w:hAnsi="Ebrima"/>
          <w:sz w:val="22"/>
          <w:szCs w:val="22"/>
        </w:rPr>
      </w:pPr>
      <w:bookmarkStart w:id="115" w:name="_Hlk510620697"/>
      <w:del w:id="116" w:author="Vinicius Franco" w:date="2020-07-01T16:55:00Z">
        <w:r w:rsidRPr="00F52ABB" w:rsidDel="00D73E36">
          <w:rPr>
            <w:rFonts w:ascii="Ebrima" w:hAnsi="Ebrima"/>
            <w:sz w:val="22"/>
            <w:szCs w:val="22"/>
          </w:rPr>
          <w:delText xml:space="preserve">Amortização Extraordinária ou Resgate Antecipado dos CRI, </w:delText>
        </w:r>
        <w:r w:rsidR="004011C7" w:rsidRPr="00F52ABB" w:rsidDel="00D73E36">
          <w:rPr>
            <w:rFonts w:ascii="Ebrima" w:hAnsi="Ebrima"/>
            <w:sz w:val="22"/>
            <w:szCs w:val="22"/>
          </w:rPr>
          <w:delText xml:space="preserve">de forma </w:delText>
        </w:r>
        <w:r w:rsidRPr="00F52ABB" w:rsidDel="00D73E36">
          <w:rPr>
            <w:rFonts w:ascii="Ebrima" w:hAnsi="Ebrima"/>
            <w:sz w:val="22"/>
            <w:szCs w:val="22"/>
          </w:rPr>
          <w:delText>proporcional,</w:delText>
        </w:r>
        <w:bookmarkEnd w:id="115"/>
        <w:r w:rsidRPr="00F52ABB" w:rsidDel="00D73E36">
          <w:rPr>
            <w:rFonts w:ascii="Ebrima" w:hAnsi="Ebrima"/>
            <w:sz w:val="22"/>
            <w:szCs w:val="22"/>
          </w:rPr>
          <w:delText xml:space="preserve"> em razão d</w:delText>
        </w:r>
        <w:r w:rsidR="004011C7" w:rsidRPr="00F52ABB" w:rsidDel="00D73E36">
          <w:rPr>
            <w:rFonts w:ascii="Ebrima" w:hAnsi="Ebrima"/>
            <w:sz w:val="22"/>
            <w:szCs w:val="22"/>
          </w:rPr>
          <w:delText>a</w:delText>
        </w:r>
        <w:r w:rsidRPr="00F52ABB" w:rsidDel="00D73E36">
          <w:rPr>
            <w:rFonts w:ascii="Ebrima" w:hAnsi="Ebrima"/>
            <w:sz w:val="22"/>
            <w:szCs w:val="22"/>
          </w:rPr>
          <w:delText xml:space="preserve"> </w:delText>
        </w:r>
        <w:r w:rsidR="00630093" w:rsidRPr="00F52ABB" w:rsidDel="00D73E36">
          <w:rPr>
            <w:rFonts w:ascii="Ebrima" w:hAnsi="Ebrima"/>
            <w:sz w:val="22"/>
            <w:szCs w:val="22"/>
          </w:rPr>
          <w:delText xml:space="preserve">antecipação </w:delText>
        </w:r>
        <w:r w:rsidRPr="00F52ABB" w:rsidDel="00D73E36">
          <w:rPr>
            <w:rFonts w:ascii="Ebrima" w:hAnsi="Ebrima"/>
            <w:sz w:val="22"/>
            <w:szCs w:val="22"/>
          </w:rPr>
          <w:delText>de Créditos Imobiliários</w:delText>
        </w:r>
        <w:r w:rsidR="004011C7" w:rsidRPr="00F52ABB" w:rsidDel="00D73E36">
          <w:rPr>
            <w:rFonts w:ascii="Ebrima" w:hAnsi="Ebrima"/>
            <w:sz w:val="22"/>
            <w:szCs w:val="22"/>
          </w:rPr>
          <w:delText xml:space="preserve"> Totais</w:delText>
        </w:r>
        <w:r w:rsidRPr="00F52ABB" w:rsidDel="00D73E36">
          <w:rPr>
            <w:rFonts w:ascii="Ebrima" w:hAnsi="Ebrima"/>
            <w:sz w:val="22"/>
            <w:szCs w:val="22"/>
          </w:rPr>
          <w:delText>;</w:delText>
        </w:r>
      </w:del>
    </w:p>
    <w:p w14:paraId="36955761" w14:textId="4D097DBF" w:rsidR="00087B20" w:rsidRPr="00F52ABB" w:rsidDel="00D73E36" w:rsidRDefault="00087B20">
      <w:pPr>
        <w:pStyle w:val="PargrafodaLista"/>
        <w:numPr>
          <w:ilvl w:val="0"/>
          <w:numId w:val="3"/>
        </w:numPr>
        <w:tabs>
          <w:tab w:val="left" w:pos="1134"/>
        </w:tabs>
        <w:autoSpaceDE w:val="0"/>
        <w:autoSpaceDN w:val="0"/>
        <w:adjustRightInd w:val="0"/>
        <w:spacing w:line="300" w:lineRule="exact"/>
        <w:ind w:left="709" w:firstLine="0"/>
        <w:jc w:val="both"/>
        <w:rPr>
          <w:del w:id="117" w:author="Vinicius Franco" w:date="2020-07-01T16:55:00Z"/>
          <w:rFonts w:ascii="Ebrima" w:hAnsi="Ebrima"/>
          <w:sz w:val="22"/>
          <w:szCs w:val="22"/>
        </w:rPr>
        <w:pPrChange w:id="118" w:author="Vinicius Franco" w:date="2020-07-01T16:55:00Z">
          <w:pPr>
            <w:pStyle w:val="PargrafodaLista"/>
            <w:numPr>
              <w:numId w:val="3"/>
            </w:numPr>
            <w:tabs>
              <w:tab w:val="left" w:pos="1134"/>
            </w:tabs>
            <w:autoSpaceDE w:val="0"/>
            <w:autoSpaceDN w:val="0"/>
            <w:adjustRightInd w:val="0"/>
            <w:spacing w:line="300" w:lineRule="exact"/>
            <w:ind w:left="709" w:hanging="360"/>
            <w:jc w:val="both"/>
          </w:pPr>
        </w:pPrChange>
      </w:pPr>
      <w:del w:id="119" w:author="Vinicius Franco" w:date="2020-07-01T16:55:00Z">
        <w:r w:rsidRPr="00F52ABB" w:rsidDel="00D73E36">
          <w:rPr>
            <w:rFonts w:ascii="Ebrima" w:hAnsi="Ebrima"/>
            <w:sz w:val="22"/>
            <w:szCs w:val="22"/>
          </w:rPr>
          <w:delText>Recomposição do Fundo de Reserva;</w:delText>
        </w:r>
      </w:del>
    </w:p>
    <w:p w14:paraId="1A45FEE7" w14:textId="70FBE2D2" w:rsidR="00087B20" w:rsidRPr="00F52ABB" w:rsidDel="00D73E36" w:rsidRDefault="00087B20">
      <w:pPr>
        <w:pStyle w:val="PargrafodaLista"/>
        <w:numPr>
          <w:ilvl w:val="0"/>
          <w:numId w:val="3"/>
        </w:numPr>
        <w:tabs>
          <w:tab w:val="left" w:pos="1134"/>
        </w:tabs>
        <w:autoSpaceDE w:val="0"/>
        <w:autoSpaceDN w:val="0"/>
        <w:adjustRightInd w:val="0"/>
        <w:spacing w:line="300" w:lineRule="exact"/>
        <w:ind w:left="709" w:firstLine="0"/>
        <w:jc w:val="both"/>
        <w:rPr>
          <w:del w:id="120" w:author="Vinicius Franco" w:date="2020-07-01T16:55:00Z"/>
          <w:rFonts w:ascii="Ebrima" w:hAnsi="Ebrima"/>
          <w:sz w:val="22"/>
          <w:szCs w:val="22"/>
        </w:rPr>
        <w:pPrChange w:id="121" w:author="Vinicius Franco" w:date="2020-07-01T16:55:00Z">
          <w:pPr>
            <w:pStyle w:val="PargrafodaLista"/>
            <w:numPr>
              <w:numId w:val="3"/>
            </w:numPr>
            <w:tabs>
              <w:tab w:val="left" w:pos="1134"/>
            </w:tabs>
            <w:autoSpaceDE w:val="0"/>
            <w:autoSpaceDN w:val="0"/>
            <w:adjustRightInd w:val="0"/>
            <w:spacing w:line="300" w:lineRule="exact"/>
            <w:ind w:left="709" w:hanging="360"/>
            <w:jc w:val="both"/>
          </w:pPr>
        </w:pPrChange>
      </w:pPr>
      <w:del w:id="122" w:author="Vinicius Franco" w:date="2020-07-01T16:55:00Z">
        <w:r w:rsidRPr="00F52ABB" w:rsidDel="00D73E36">
          <w:rPr>
            <w:rFonts w:ascii="Ebrima" w:hAnsi="Ebrima" w:cstheme="minorHAnsi"/>
            <w:sz w:val="22"/>
            <w:szCs w:val="22"/>
          </w:rPr>
          <w:delText xml:space="preserve">Amortização Extraordinária ou Resgate Antecipado dos CRI, </w:delText>
        </w:r>
        <w:r w:rsidR="00AD6B17" w:rsidRPr="00F52ABB" w:rsidDel="00D73E36">
          <w:rPr>
            <w:rFonts w:ascii="Ebrima" w:hAnsi="Ebrima" w:cstheme="minorHAnsi"/>
            <w:sz w:val="22"/>
            <w:szCs w:val="22"/>
          </w:rPr>
          <w:delText>de forma proporcional</w:delText>
        </w:r>
        <w:r w:rsidRPr="00F52ABB" w:rsidDel="00D73E36">
          <w:rPr>
            <w:rFonts w:ascii="Ebrima" w:hAnsi="Ebrima" w:cstheme="minorHAnsi"/>
            <w:sz w:val="22"/>
            <w:szCs w:val="22"/>
          </w:rPr>
          <w:delText xml:space="preserve">, para </w:delText>
        </w:r>
        <w:r w:rsidR="00825E8B" w:rsidRPr="00F52ABB" w:rsidDel="00D73E36">
          <w:rPr>
            <w:rFonts w:ascii="Ebrima" w:hAnsi="Ebrima" w:cstheme="minorHAnsi"/>
            <w:sz w:val="22"/>
            <w:szCs w:val="22"/>
          </w:rPr>
          <w:delText xml:space="preserve">reenquadramento </w:delText>
        </w:r>
        <w:r w:rsidRPr="00F52ABB" w:rsidDel="00D73E36">
          <w:rPr>
            <w:rFonts w:ascii="Ebrima" w:hAnsi="Ebrima" w:cstheme="minorHAnsi"/>
            <w:sz w:val="22"/>
            <w:szCs w:val="22"/>
          </w:rPr>
          <w:delText>das Razões Mínimas de Garantia; e</w:delText>
        </w:r>
      </w:del>
    </w:p>
    <w:p w14:paraId="0A50B585" w14:textId="5EC62639" w:rsidR="00087B20" w:rsidRPr="00F52ABB" w:rsidDel="00D73E36" w:rsidRDefault="00087B20">
      <w:pPr>
        <w:pStyle w:val="PargrafodaLista"/>
        <w:numPr>
          <w:ilvl w:val="0"/>
          <w:numId w:val="3"/>
        </w:numPr>
        <w:tabs>
          <w:tab w:val="left" w:pos="1134"/>
        </w:tabs>
        <w:autoSpaceDE w:val="0"/>
        <w:autoSpaceDN w:val="0"/>
        <w:adjustRightInd w:val="0"/>
        <w:spacing w:line="300" w:lineRule="exact"/>
        <w:ind w:left="709" w:firstLine="0"/>
        <w:jc w:val="both"/>
        <w:rPr>
          <w:del w:id="123" w:author="Vinicius Franco" w:date="2020-07-01T16:55:00Z"/>
          <w:rFonts w:ascii="Ebrima" w:hAnsi="Ebrima"/>
          <w:color w:val="000000"/>
          <w:sz w:val="22"/>
          <w:szCs w:val="22"/>
        </w:rPr>
        <w:pPrChange w:id="124" w:author="Vinicius Franco" w:date="2020-07-01T16:55:00Z">
          <w:pPr>
            <w:pStyle w:val="PargrafodaLista"/>
            <w:numPr>
              <w:numId w:val="3"/>
            </w:numPr>
            <w:tabs>
              <w:tab w:val="left" w:pos="1134"/>
            </w:tabs>
            <w:autoSpaceDE w:val="0"/>
            <w:autoSpaceDN w:val="0"/>
            <w:adjustRightInd w:val="0"/>
            <w:ind w:left="709" w:hanging="360"/>
            <w:jc w:val="both"/>
          </w:pPr>
        </w:pPrChange>
      </w:pPr>
      <w:del w:id="125" w:author="Vinicius Franco" w:date="2020-07-01T16:55:00Z">
        <w:r w:rsidRPr="00F52ABB" w:rsidDel="00D73E36">
          <w:rPr>
            <w:rFonts w:ascii="Ebrima" w:hAnsi="Ebrima"/>
            <w:sz w:val="22"/>
            <w:szCs w:val="22"/>
          </w:rPr>
          <w:delText>Pagamento do Saldo Remanescente do Preço da Cessão</w:delText>
        </w:r>
        <w:r w:rsidR="00091F3A" w:rsidRPr="00F52ABB" w:rsidDel="00D73E36">
          <w:rPr>
            <w:rFonts w:ascii="Ebrima" w:hAnsi="Ebrima"/>
            <w:sz w:val="22"/>
            <w:szCs w:val="22"/>
          </w:rPr>
          <w:delText xml:space="preserve"> </w:delText>
        </w:r>
        <w:r w:rsidRPr="00F52ABB" w:rsidDel="00D73E36">
          <w:rPr>
            <w:rFonts w:ascii="Ebrima" w:hAnsi="Ebrima"/>
            <w:sz w:val="22"/>
            <w:szCs w:val="22"/>
          </w:rPr>
          <w:delText xml:space="preserve">na </w:delText>
        </w:r>
        <w:r w:rsidR="0022747E" w:rsidRPr="00F243C0" w:rsidDel="00D73E36">
          <w:rPr>
            <w:rFonts w:ascii="Ebrima" w:hAnsi="Ebrima"/>
            <w:sz w:val="22"/>
          </w:rPr>
          <w:delText>Conta Autorizada</w:delText>
        </w:r>
        <w:r w:rsidRPr="00F243C0" w:rsidDel="00D73E36">
          <w:rPr>
            <w:rFonts w:ascii="Ebrima" w:hAnsi="Ebrima"/>
            <w:sz w:val="22"/>
          </w:rPr>
          <w:delText xml:space="preserve"> da</w:delText>
        </w:r>
        <w:r w:rsidR="0022747E" w:rsidRPr="00F243C0" w:rsidDel="00D73E36">
          <w:rPr>
            <w:rFonts w:ascii="Ebrima" w:hAnsi="Ebrima"/>
            <w:sz w:val="22"/>
          </w:rPr>
          <w:delText xml:space="preserve"> </w:delText>
        </w:r>
        <w:r w:rsidR="003530CF" w:rsidRPr="00F243C0" w:rsidDel="00D73E36">
          <w:rPr>
            <w:rFonts w:ascii="Ebrima" w:hAnsi="Ebrima"/>
            <w:sz w:val="22"/>
          </w:rPr>
          <w:delText>GTR</w:delText>
        </w:r>
        <w:r w:rsidRPr="00F52ABB" w:rsidDel="00D73E36">
          <w:rPr>
            <w:rFonts w:ascii="Ebrima" w:hAnsi="Ebrima"/>
            <w:sz w:val="22"/>
            <w:szCs w:val="22"/>
          </w:rPr>
          <w:delText>.</w:delText>
        </w:r>
      </w:del>
    </w:p>
    <w:p w14:paraId="55505B60" w14:textId="18EBB265" w:rsidR="00087B20" w:rsidRDefault="00087B20" w:rsidP="00087B20">
      <w:pPr>
        <w:widowControl w:val="0"/>
        <w:tabs>
          <w:tab w:val="left" w:pos="1701"/>
        </w:tabs>
        <w:spacing w:line="300" w:lineRule="exact"/>
        <w:jc w:val="both"/>
        <w:rPr>
          <w:ins w:id="126" w:author="Vinicius Franco" w:date="2020-07-01T16:55:00Z"/>
          <w:rFonts w:ascii="Ebrima" w:hAnsi="Ebrima"/>
          <w:sz w:val="22"/>
          <w:szCs w:val="22"/>
        </w:rPr>
      </w:pPr>
    </w:p>
    <w:p w14:paraId="25277CCC" w14:textId="223DE2F9" w:rsidR="00D73E36" w:rsidRDefault="00D73E36" w:rsidP="00D73E36">
      <w:pPr>
        <w:widowControl w:val="0"/>
        <w:tabs>
          <w:tab w:val="left" w:pos="1701"/>
        </w:tabs>
        <w:spacing w:line="300" w:lineRule="exact"/>
        <w:ind w:left="708" w:hanging="708"/>
        <w:jc w:val="both"/>
        <w:rPr>
          <w:ins w:id="127" w:author="Vinicius Franco" w:date="2020-07-01T16:56:00Z"/>
          <w:rFonts w:ascii="Ebrima" w:hAnsi="Ebrima"/>
          <w:sz w:val="22"/>
          <w:szCs w:val="22"/>
        </w:rPr>
      </w:pPr>
      <w:ins w:id="128" w:author="Vinicius Franco" w:date="2020-07-01T16:56:00Z">
        <w:r>
          <w:rPr>
            <w:rFonts w:ascii="Ebrima" w:hAnsi="Ebrima"/>
            <w:sz w:val="22"/>
            <w:szCs w:val="22"/>
          </w:rPr>
          <w:tab/>
        </w:r>
      </w:ins>
      <w:ins w:id="129" w:author="Vinicius Franco" w:date="2020-07-01T16:55:00Z">
        <w:r>
          <w:rPr>
            <w:rFonts w:ascii="Ebrima" w:hAnsi="Ebrima"/>
            <w:sz w:val="22"/>
            <w:szCs w:val="22"/>
          </w:rPr>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Totais,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ins>
      <w:ins w:id="130" w:author="Vinicius Franco" w:date="2020-07-01T16:56:00Z">
        <w:r>
          <w:rPr>
            <w:rFonts w:ascii="Ebrima" w:hAnsi="Ebrima"/>
            <w:sz w:val="22"/>
            <w:szCs w:val="22"/>
          </w:rPr>
          <w:t>.</w:t>
        </w:r>
      </w:ins>
    </w:p>
    <w:p w14:paraId="3B392F04" w14:textId="7001DE14" w:rsidR="00D73E36" w:rsidRDefault="00D73E36" w:rsidP="00D73E36">
      <w:pPr>
        <w:widowControl w:val="0"/>
        <w:tabs>
          <w:tab w:val="left" w:pos="1701"/>
        </w:tabs>
        <w:spacing w:line="300" w:lineRule="exact"/>
        <w:ind w:left="708" w:hanging="708"/>
        <w:jc w:val="both"/>
        <w:rPr>
          <w:ins w:id="131" w:author="Vinicius Franco" w:date="2020-07-01T16:56:00Z"/>
          <w:rFonts w:ascii="Ebrima" w:hAnsi="Ebrima"/>
          <w:sz w:val="22"/>
          <w:szCs w:val="22"/>
        </w:rPr>
      </w:pPr>
    </w:p>
    <w:p w14:paraId="43AD03C6" w14:textId="77777777" w:rsidR="00D73E36" w:rsidRDefault="00D73E36" w:rsidP="00D73E36">
      <w:pPr>
        <w:tabs>
          <w:tab w:val="left" w:pos="1418"/>
        </w:tabs>
        <w:autoSpaceDE w:val="0"/>
        <w:autoSpaceDN w:val="0"/>
        <w:adjustRightInd w:val="0"/>
        <w:spacing w:line="300" w:lineRule="exact"/>
        <w:ind w:left="709"/>
        <w:jc w:val="both"/>
        <w:rPr>
          <w:ins w:id="132" w:author="Vinicius Franco" w:date="2020-07-01T16:56:00Z"/>
          <w:rFonts w:ascii="Ebrima" w:hAnsi="Ebrima"/>
          <w:sz w:val="22"/>
          <w:szCs w:val="22"/>
        </w:rPr>
      </w:pPr>
      <w:ins w:id="133" w:author="Vinicius Franco" w:date="2020-07-01T16:56:00Z">
        <w:r>
          <w:rPr>
            <w:rFonts w:ascii="Ebrima" w:hAnsi="Ebrima"/>
            <w:sz w:val="22"/>
            <w:szCs w:val="22"/>
          </w:rPr>
          <w:t>4.3.2.</w:t>
        </w:r>
        <w:r>
          <w:rPr>
            <w:rFonts w:ascii="Ebrima" w:hAnsi="Ebrima"/>
            <w:sz w:val="22"/>
            <w:szCs w:val="22"/>
          </w:rPr>
          <w:tab/>
          <w:t xml:space="preserve">Considerando que poderá haver pagamentos de parcelas dos Créditos Imobiliários Totais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ins>
    </w:p>
    <w:p w14:paraId="5F76908E" w14:textId="77777777" w:rsidR="00D73E36" w:rsidRDefault="00D73E36" w:rsidP="00D73E36">
      <w:pPr>
        <w:tabs>
          <w:tab w:val="left" w:pos="1418"/>
        </w:tabs>
        <w:autoSpaceDE w:val="0"/>
        <w:autoSpaceDN w:val="0"/>
        <w:adjustRightInd w:val="0"/>
        <w:spacing w:line="300" w:lineRule="exact"/>
        <w:ind w:left="709"/>
        <w:jc w:val="both"/>
        <w:rPr>
          <w:ins w:id="134" w:author="Vinicius Franco" w:date="2020-07-01T16:56:00Z"/>
          <w:rFonts w:ascii="Ebrima" w:hAnsi="Ebrima"/>
          <w:sz w:val="22"/>
          <w:szCs w:val="22"/>
        </w:rPr>
      </w:pPr>
    </w:p>
    <w:p w14:paraId="62947851" w14:textId="77777777" w:rsidR="00D73E36" w:rsidRPr="007D0316" w:rsidRDefault="00D73E36" w:rsidP="00D73E36">
      <w:pPr>
        <w:tabs>
          <w:tab w:val="left" w:pos="1418"/>
        </w:tabs>
        <w:autoSpaceDE w:val="0"/>
        <w:autoSpaceDN w:val="0"/>
        <w:adjustRightInd w:val="0"/>
        <w:spacing w:line="300" w:lineRule="exact"/>
        <w:ind w:left="709"/>
        <w:jc w:val="both"/>
        <w:rPr>
          <w:ins w:id="135" w:author="Vinicius Franco" w:date="2020-07-01T16:56:00Z"/>
          <w:rFonts w:ascii="Ebrima" w:hAnsi="Ebrima"/>
          <w:sz w:val="22"/>
          <w:szCs w:val="22"/>
        </w:rPr>
      </w:pPr>
      <w:ins w:id="136" w:author="Vinicius Franco" w:date="2020-07-01T16:56:00Z">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ins>
    </w:p>
    <w:p w14:paraId="74D8A85E" w14:textId="77777777" w:rsidR="00D73E36" w:rsidRDefault="00D73E36" w:rsidP="00D73E36">
      <w:pPr>
        <w:tabs>
          <w:tab w:val="left" w:pos="1418"/>
        </w:tabs>
        <w:autoSpaceDE w:val="0"/>
        <w:autoSpaceDN w:val="0"/>
        <w:adjustRightInd w:val="0"/>
        <w:spacing w:line="300" w:lineRule="exact"/>
        <w:ind w:left="709"/>
        <w:jc w:val="both"/>
        <w:rPr>
          <w:ins w:id="137" w:author="Vinicius Franco" w:date="2020-07-01T16:56:00Z"/>
          <w:rFonts w:ascii="Ebrima" w:hAnsi="Ebrima"/>
          <w:sz w:val="22"/>
          <w:szCs w:val="22"/>
        </w:rPr>
      </w:pPr>
    </w:p>
    <w:p w14:paraId="36C02266" w14:textId="77777777" w:rsidR="00D73E36" w:rsidRPr="00F60124" w:rsidRDefault="00D73E36" w:rsidP="00D73E36">
      <w:pPr>
        <w:pStyle w:val="PargrafodaLista"/>
        <w:tabs>
          <w:tab w:val="left" w:pos="1418"/>
        </w:tabs>
        <w:autoSpaceDE w:val="0"/>
        <w:autoSpaceDN w:val="0"/>
        <w:adjustRightInd w:val="0"/>
        <w:spacing w:line="300" w:lineRule="exact"/>
        <w:ind w:left="709" w:hanging="1"/>
        <w:jc w:val="both"/>
        <w:rPr>
          <w:ins w:id="138" w:author="Vinicius Franco" w:date="2020-07-01T16:56:00Z"/>
          <w:rFonts w:ascii="Ebrima" w:hAnsi="Ebrima"/>
          <w:sz w:val="22"/>
        </w:rPr>
      </w:pPr>
      <w:ins w:id="139" w:author="Vinicius Franco" w:date="2020-07-01T16:56:00Z">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GTR 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F60124">
          <w:rPr>
            <w:rFonts w:ascii="Ebrima" w:hAnsi="Ebrima"/>
            <w:sz w:val="22"/>
          </w:rPr>
          <w:t>.</w:t>
        </w:r>
      </w:ins>
    </w:p>
    <w:p w14:paraId="12B1A253" w14:textId="77777777" w:rsidR="00D73E36" w:rsidRDefault="00D73E36" w:rsidP="00D73E36">
      <w:pPr>
        <w:widowControl w:val="0"/>
        <w:tabs>
          <w:tab w:val="left" w:pos="1701"/>
        </w:tabs>
        <w:spacing w:line="300" w:lineRule="exact"/>
        <w:ind w:left="708" w:hanging="708"/>
        <w:jc w:val="both"/>
        <w:rPr>
          <w:ins w:id="140" w:author="Vinicius Franco" w:date="2020-07-01T16:56:00Z"/>
          <w:rFonts w:ascii="Ebrima" w:hAnsi="Ebrima"/>
          <w:sz w:val="22"/>
          <w:szCs w:val="22"/>
        </w:rPr>
      </w:pPr>
    </w:p>
    <w:p w14:paraId="37CDCF99" w14:textId="77777777" w:rsidR="00D73E36" w:rsidRPr="00F52ABB" w:rsidRDefault="00D73E36">
      <w:pPr>
        <w:widowControl w:val="0"/>
        <w:tabs>
          <w:tab w:val="left" w:pos="1701"/>
        </w:tabs>
        <w:spacing w:line="300" w:lineRule="exact"/>
        <w:ind w:left="708" w:hanging="708"/>
        <w:jc w:val="both"/>
        <w:rPr>
          <w:rFonts w:ascii="Ebrima" w:hAnsi="Ebrima"/>
          <w:sz w:val="22"/>
          <w:szCs w:val="22"/>
        </w:rPr>
        <w:pPrChange w:id="141" w:author="Vinicius Franco" w:date="2020-07-01T16:56:00Z">
          <w:pPr>
            <w:widowControl w:val="0"/>
            <w:tabs>
              <w:tab w:val="left" w:pos="1701"/>
            </w:tabs>
            <w:spacing w:line="300" w:lineRule="exact"/>
            <w:jc w:val="both"/>
          </w:pPr>
        </w:pPrChange>
      </w:pPr>
    </w:p>
    <w:p w14:paraId="06CE443A" w14:textId="724813A9" w:rsidR="00247C2F"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ins w:id="142" w:author="Vinicius Franco" w:date="2020-07-01T16:57:00Z">
        <w:r>
          <w:rPr>
            <w:rFonts w:ascii="Ebrima" w:hAnsi="Ebrima"/>
            <w:sz w:val="22"/>
            <w:szCs w:val="22"/>
          </w:rPr>
          <w:t>seja verificado</w:t>
        </w:r>
        <w:r w:rsidRPr="00F60124">
          <w:rPr>
            <w:rFonts w:ascii="Ebrima" w:hAnsi="Ebrima"/>
            <w:sz w:val="22"/>
          </w:rPr>
          <w:t xml:space="preserve"> que os recursos recebidos na</w:t>
        </w:r>
        <w:r>
          <w:rPr>
            <w:rFonts w:ascii="Ebrima" w:hAnsi="Ebrima"/>
            <w:sz w:val="22"/>
            <w:szCs w:val="22"/>
          </w:rPr>
          <w:t xml:space="preserve"> Conta Centralizadora</w:t>
        </w:r>
        <w:r w:rsidRPr="007D0316">
          <w:rPr>
            <w:rFonts w:ascii="Ebrima" w:hAnsi="Ebrima"/>
            <w:sz w:val="22"/>
            <w:szCs w:val="22"/>
          </w:rPr>
          <w:t xml:space="preserve"> </w:t>
        </w:r>
        <w:r w:rsidRPr="00F60124">
          <w:rPr>
            <w:rFonts w:ascii="Ebrima" w:hAnsi="Ebrima"/>
            <w:sz w:val="22"/>
          </w:rPr>
          <w:t xml:space="preserve">no </w:t>
        </w:r>
        <w:r>
          <w:rPr>
            <w:rFonts w:ascii="Ebrima" w:hAnsi="Ebrima"/>
            <w:sz w:val="22"/>
            <w:szCs w:val="22"/>
          </w:rPr>
          <w:t>M</w:t>
        </w:r>
        <w:r w:rsidRPr="007D0316">
          <w:rPr>
            <w:rFonts w:ascii="Ebrima" w:hAnsi="Ebrima"/>
            <w:sz w:val="22"/>
            <w:szCs w:val="22"/>
          </w:rPr>
          <w:t>ês</w:t>
        </w:r>
        <w:r w:rsidRPr="00F60124">
          <w:rPr>
            <w:rFonts w:ascii="Ebrima" w:hAnsi="Ebrima"/>
            <w:sz w:val="22"/>
          </w:rPr>
          <w:t xml:space="preserve"> de </w:t>
        </w:r>
        <w:r>
          <w:rPr>
            <w:rFonts w:ascii="Ebrima" w:hAnsi="Ebrima"/>
            <w:sz w:val="22"/>
            <w:szCs w:val="22"/>
          </w:rPr>
          <w:t>Competência</w:t>
        </w:r>
        <w:r w:rsidDel="00D73E36">
          <w:rPr>
            <w:rFonts w:ascii="Ebrima" w:hAnsi="Ebrima"/>
            <w:sz w:val="22"/>
            <w:szCs w:val="22"/>
          </w:rPr>
          <w:t xml:space="preserve"> </w:t>
        </w:r>
      </w:ins>
      <w:del w:id="143" w:author="Vinicius Franco" w:date="2020-07-01T16:57:00Z">
        <w:r w:rsidR="00F243C0" w:rsidDel="00D73E36">
          <w:rPr>
            <w:rFonts w:ascii="Ebrima" w:hAnsi="Ebrima"/>
            <w:sz w:val="22"/>
            <w:szCs w:val="22"/>
          </w:rPr>
          <w:delText>Caso a Securitizadora verifique</w:delText>
        </w:r>
        <w:r w:rsidR="00D93790" w:rsidRPr="00F52ABB" w:rsidDel="00D73E36">
          <w:rPr>
            <w:rFonts w:ascii="Ebrima" w:hAnsi="Ebrima"/>
            <w:sz w:val="22"/>
            <w:szCs w:val="22"/>
          </w:rPr>
          <w:delText>, nas respectivas Datas de Apuraçã</w:delText>
        </w:r>
        <w:r w:rsidR="0022747E" w:rsidRPr="00F52ABB" w:rsidDel="00D73E36">
          <w:rPr>
            <w:rFonts w:ascii="Ebrima" w:hAnsi="Ebrima"/>
            <w:sz w:val="22"/>
            <w:szCs w:val="22"/>
          </w:rPr>
          <w:delText>o, que</w:delText>
        </w:r>
        <w:r w:rsidR="00F243C0" w:rsidDel="00D73E36">
          <w:rPr>
            <w:rFonts w:ascii="Ebrima" w:hAnsi="Ebrima"/>
            <w:sz w:val="22"/>
            <w:szCs w:val="22"/>
          </w:rPr>
          <w:delText xml:space="preserve"> </w:delText>
        </w:r>
        <w:r w:rsidR="0022747E" w:rsidRPr="00F52ABB" w:rsidDel="00D73E36">
          <w:rPr>
            <w:rFonts w:ascii="Ebrima" w:hAnsi="Ebrima"/>
            <w:sz w:val="22"/>
            <w:szCs w:val="22"/>
          </w:rPr>
          <w:delText>os recursos recebidos na Conta</w:delText>
        </w:r>
        <w:r w:rsidR="00D93790" w:rsidRPr="00F52ABB" w:rsidDel="00D73E36">
          <w:rPr>
            <w:rFonts w:ascii="Ebrima" w:hAnsi="Ebrima"/>
            <w:sz w:val="22"/>
            <w:szCs w:val="22"/>
          </w:rPr>
          <w:delText xml:space="preserve"> </w:delText>
        </w:r>
        <w:r w:rsidR="0022747E" w:rsidRPr="00F52ABB" w:rsidDel="00D73E36">
          <w:rPr>
            <w:rFonts w:ascii="Ebrima" w:hAnsi="Ebrima"/>
            <w:sz w:val="22"/>
            <w:szCs w:val="22"/>
          </w:rPr>
          <w:delText>Centralizadora</w:delText>
        </w:r>
        <w:r w:rsidR="00D93790" w:rsidRPr="00F52ABB" w:rsidDel="00D73E36">
          <w:rPr>
            <w:rFonts w:ascii="Ebrima" w:hAnsi="Ebrima"/>
            <w:sz w:val="22"/>
            <w:szCs w:val="22"/>
          </w:rPr>
          <w:delText xml:space="preserve"> no mês imediatamente anterior ao de apuração </w:delText>
        </w:r>
      </w:del>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ins w:id="144" w:author="Vinicius Franco" w:date="2020-07-01T16:57:00Z">
        <w:r>
          <w:rPr>
            <w:rFonts w:ascii="Ebrima" w:hAnsi="Ebrima"/>
            <w:sz w:val="22"/>
            <w:szCs w:val="22"/>
          </w:rPr>
          <w:t>após o aceite da GTR no respectivo Cálculo de Excedente</w:t>
        </w:r>
      </w:ins>
      <w:del w:id="145" w:author="Vinicius Franco" w:date="2020-07-01T16:57:00Z">
        <w:r w:rsidR="00D74359" w:rsidRPr="00F52ABB" w:rsidDel="00D73E36">
          <w:rPr>
            <w:rFonts w:ascii="Ebrima" w:hAnsi="Ebrima"/>
            <w:sz w:val="22"/>
            <w:szCs w:val="22"/>
          </w:rPr>
          <w:delText>até o dia 10 (dez) daquele mês</w:delText>
        </w:r>
      </w:del>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3530CF">
        <w:rPr>
          <w:rFonts w:ascii="Ebrima" w:hAnsi="Ebrima"/>
          <w:sz w:val="22"/>
          <w:szCs w:val="22"/>
        </w:rPr>
        <w:t>GTR</w:t>
      </w:r>
      <w:r w:rsidR="00CA771C" w:rsidRPr="00F52ABB">
        <w:rPr>
          <w:rFonts w:ascii="Ebrima" w:hAnsi="Ebrima"/>
          <w:sz w:val="22"/>
          <w:szCs w:val="22"/>
        </w:rPr>
        <w:t>. Referido excedente será pago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ins w:id="146" w:author="Vinicius Franco" w:date="2020-07-01T16:58:00Z">
        <w:r w:rsidR="0065374F" w:rsidRPr="00F60124">
          <w:rPr>
            <w:rFonts w:ascii="Ebrima" w:hAnsi="Ebrima"/>
            <w:sz w:val="22"/>
          </w:rPr>
          <w:t xml:space="preserve">consistindo em ajuste do Preço de Cessão originalmente pactuado, </w:t>
        </w:r>
        <w:r w:rsidR="0065374F">
          <w:rPr>
            <w:rFonts w:ascii="Ebrima" w:hAnsi="Ebrima"/>
            <w:sz w:val="22"/>
          </w:rPr>
          <w:t xml:space="preserve">e </w:t>
        </w:r>
      </w:ins>
      <w:r w:rsidR="0042433B" w:rsidRPr="00F52ABB">
        <w:rPr>
          <w:rFonts w:ascii="Ebrima" w:hAnsi="Ebrima"/>
          <w:sz w:val="22"/>
          <w:szCs w:val="22"/>
        </w:rPr>
        <w:t>desde</w:t>
      </w:r>
      <w:r w:rsidR="00247C2F" w:rsidRPr="00F52ABB">
        <w:rPr>
          <w:rFonts w:ascii="Ebrima" w:hAnsi="Ebrima"/>
          <w:color w:val="000000"/>
          <w:sz w:val="22"/>
          <w:szCs w:val="22"/>
        </w:rPr>
        <w:t xml:space="preserve"> que</w:t>
      </w:r>
      <w:del w:id="147" w:author="Vinicius Franco" w:date="2020-07-01T16:58:00Z">
        <w:r w:rsidR="00247C2F" w:rsidRPr="00F52ABB" w:rsidDel="0065374F">
          <w:rPr>
            <w:rFonts w:ascii="Ebrima" w:hAnsi="Ebrima"/>
            <w:color w:val="000000"/>
            <w:sz w:val="22"/>
            <w:szCs w:val="22"/>
          </w:rPr>
          <w:delText xml:space="preserve">: (i) </w:delText>
        </w:r>
        <w:r w:rsidR="00247C2F" w:rsidRPr="00F52ABB" w:rsidDel="0065374F">
          <w:rPr>
            <w:rFonts w:ascii="Ebrima" w:hAnsi="Ebrima"/>
            <w:sz w:val="22"/>
            <w:szCs w:val="22"/>
          </w:rPr>
          <w:delText>haja excedente de recursos</w:delText>
        </w:r>
        <w:r w:rsidR="00247C2F" w:rsidRPr="00F52ABB" w:rsidDel="0065374F">
          <w:rPr>
            <w:rFonts w:ascii="Ebrima" w:hAnsi="Ebrima" w:cstheme="minorHAnsi"/>
            <w:bCs/>
            <w:sz w:val="22"/>
            <w:szCs w:val="22"/>
          </w:rPr>
          <w:delText>, observadas as Razões de Garantia</w:delText>
        </w:r>
        <w:r w:rsidR="00247C2F" w:rsidRPr="00F52ABB" w:rsidDel="0065374F">
          <w:rPr>
            <w:rFonts w:ascii="Ebrima" w:hAnsi="Ebrima"/>
            <w:sz w:val="22"/>
            <w:szCs w:val="22"/>
          </w:rPr>
          <w:delText>; (ii)</w:delText>
        </w:r>
      </w:del>
      <w:r w:rsidR="00247C2F" w:rsidRPr="00F52ABB">
        <w:rPr>
          <w:rFonts w:ascii="Ebrima" w:hAnsi="Ebrima"/>
          <w:color w:val="000000"/>
          <w:sz w:val="22"/>
          <w:szCs w:val="22"/>
        </w:rPr>
        <w:t xml:space="preserve"> não haja</w:t>
      </w:r>
      <w:ins w:id="148" w:author="Vinicius Franco" w:date="2020-07-01T16:58:00Z">
        <w:r w:rsidR="0065374F">
          <w:rPr>
            <w:rFonts w:ascii="Ebrima" w:hAnsi="Ebrima"/>
            <w:color w:val="000000"/>
            <w:sz w:val="22"/>
            <w:szCs w:val="22"/>
          </w:rPr>
          <w:t xml:space="preserve"> qualquer</w:t>
        </w:r>
      </w:ins>
      <w:r w:rsidR="00247C2F" w:rsidRPr="00F52ABB">
        <w:rPr>
          <w:rFonts w:ascii="Ebrima" w:hAnsi="Ebrima"/>
          <w:color w:val="000000"/>
          <w:sz w:val="22"/>
          <w:szCs w:val="22"/>
        </w:rPr>
        <w:t xml:space="preserve"> inadimplemento</w:t>
      </w:r>
      <w:ins w:id="149" w:author="Vinicius Franco" w:date="2020-07-01T16:58:00Z">
        <w:r w:rsidR="0065374F">
          <w:rPr>
            <w:rFonts w:ascii="Ebrima" w:hAnsi="Ebrima"/>
            <w:color w:val="000000"/>
            <w:sz w:val="22"/>
            <w:szCs w:val="22"/>
          </w:rPr>
          <w:t>,</w:t>
        </w:r>
      </w:ins>
      <w:r w:rsidR="00247C2F" w:rsidRPr="00F52ABB">
        <w:rPr>
          <w:rFonts w:ascii="Ebrima" w:hAnsi="Ebrima"/>
          <w:color w:val="000000"/>
          <w:sz w:val="22"/>
          <w:szCs w:val="22"/>
        </w:rPr>
        <w:t xml:space="preserve"> </w:t>
      </w:r>
      <w:ins w:id="150" w:author="Vinicius Franco" w:date="2020-07-01T16:58:00Z">
        <w:r w:rsidR="0065374F">
          <w:rPr>
            <w:rFonts w:ascii="Ebrima" w:hAnsi="Ebrima"/>
            <w:color w:val="000000"/>
            <w:sz w:val="22"/>
            <w:szCs w:val="22"/>
          </w:rPr>
          <w:t xml:space="preserve">pecuniário ou não, </w:t>
        </w:r>
      </w:ins>
      <w:r w:rsidR="00247C2F" w:rsidRPr="00F52ABB">
        <w:rPr>
          <w:rFonts w:ascii="Ebrima" w:hAnsi="Ebrima"/>
          <w:color w:val="000000"/>
          <w:sz w:val="22"/>
          <w:szCs w:val="22"/>
        </w:rPr>
        <w:t>de qualquer das Obrigações Garantidas, excetuado</w:t>
      </w:r>
      <w:ins w:id="151" w:author="Vinicius Franco" w:date="2020-07-01T16:58:00Z">
        <w:r w:rsidR="0065374F">
          <w:rPr>
            <w:rFonts w:ascii="Ebrima" w:hAnsi="Ebrima"/>
            <w:color w:val="000000"/>
            <w:sz w:val="22"/>
            <w:szCs w:val="22"/>
          </w:rPr>
          <w:t>s</w:t>
        </w:r>
      </w:ins>
      <w:r w:rsidR="00247C2F" w:rsidRPr="00F52ABB">
        <w:rPr>
          <w:rFonts w:ascii="Ebrima" w:hAnsi="Ebrima"/>
          <w:color w:val="000000"/>
          <w:sz w:val="22"/>
          <w:szCs w:val="22"/>
        </w:rPr>
        <w:t xml:space="preserve"> </w:t>
      </w:r>
      <w:del w:id="152" w:author="Vinicius Franco" w:date="2020-07-01T16:59:00Z">
        <w:r w:rsidR="00247C2F" w:rsidRPr="00F52ABB" w:rsidDel="0065374F">
          <w:rPr>
            <w:rFonts w:ascii="Ebrima" w:hAnsi="Ebrima"/>
            <w:color w:val="000000"/>
            <w:sz w:val="22"/>
            <w:szCs w:val="22"/>
          </w:rPr>
          <w:delText xml:space="preserve">eventual </w:delText>
        </w:r>
      </w:del>
      <w:r w:rsidR="00247C2F" w:rsidRPr="00F52ABB">
        <w:rPr>
          <w:rFonts w:ascii="Ebrima" w:hAnsi="Ebrima"/>
          <w:color w:val="000000"/>
          <w:sz w:val="22"/>
          <w:szCs w:val="22"/>
        </w:rPr>
        <w:t>inadimplemento</w:t>
      </w:r>
      <w:ins w:id="153" w:author="Vinicius Franco" w:date="2020-07-01T16:59:00Z">
        <w:r w:rsidR="0065374F">
          <w:rPr>
            <w:rFonts w:ascii="Ebrima" w:hAnsi="Ebrima"/>
            <w:color w:val="000000"/>
            <w:sz w:val="22"/>
            <w:szCs w:val="22"/>
          </w:rPr>
          <w:t>s</w:t>
        </w:r>
      </w:ins>
      <w:r w:rsidR="00247C2F" w:rsidRPr="00F52ABB">
        <w:rPr>
          <w:rFonts w:ascii="Ebrima" w:hAnsi="Ebrima"/>
          <w:color w:val="000000"/>
          <w:sz w:val="22"/>
          <w:szCs w:val="22"/>
        </w:rPr>
        <w:t xml:space="preserve"> dos </w:t>
      </w:r>
      <w:r w:rsidR="00247C2F" w:rsidRPr="00F52ABB">
        <w:rPr>
          <w:rFonts w:ascii="Ebrima" w:hAnsi="Ebrima"/>
          <w:color w:val="000000"/>
          <w:sz w:val="22"/>
          <w:szCs w:val="22"/>
        </w:rPr>
        <w:lastRenderedPageBreak/>
        <w:t>Devedores nos Contratos Imobiliários</w:t>
      </w:r>
      <w:del w:id="154" w:author="Vinicius Franco" w:date="2020-07-01T16:59:00Z">
        <w:r w:rsidR="0022747E" w:rsidRPr="00F52ABB" w:rsidDel="0065374F">
          <w:rPr>
            <w:rFonts w:ascii="Ebrima" w:hAnsi="Ebrima"/>
            <w:color w:val="000000"/>
            <w:sz w:val="22"/>
            <w:szCs w:val="22"/>
          </w:rPr>
          <w:delText xml:space="preserve">, e (iii) a </w:delText>
        </w:r>
        <w:r w:rsidR="003530CF" w:rsidDel="0065374F">
          <w:rPr>
            <w:rFonts w:ascii="Ebrima" w:hAnsi="Ebrima"/>
            <w:color w:val="000000"/>
            <w:sz w:val="22"/>
            <w:szCs w:val="22"/>
          </w:rPr>
          <w:delText>GTR</w:delText>
        </w:r>
        <w:r w:rsidR="0022747E" w:rsidRPr="00F52ABB" w:rsidDel="0065374F">
          <w:rPr>
            <w:rFonts w:ascii="Ebrima" w:hAnsi="Ebrima"/>
            <w:color w:val="000000"/>
            <w:sz w:val="22"/>
            <w:szCs w:val="22"/>
          </w:rPr>
          <w:delText xml:space="preserve"> esteja</w:delText>
        </w:r>
        <w:r w:rsidR="000C4023" w:rsidRPr="00F52ABB" w:rsidDel="0065374F">
          <w:rPr>
            <w:rFonts w:ascii="Ebrima" w:hAnsi="Ebrima"/>
            <w:color w:val="000000"/>
            <w:sz w:val="22"/>
            <w:szCs w:val="22"/>
          </w:rPr>
          <w:delText xml:space="preserve"> em dia com todas as obrigações indicadas no Contrato de Servicing</w:delText>
        </w:r>
      </w:del>
      <w:r w:rsidR="00247C2F" w:rsidRPr="00F52ABB">
        <w:rPr>
          <w:rFonts w:ascii="Ebrima" w:hAnsi="Ebrima"/>
          <w:color w:val="000000"/>
          <w:sz w:val="22"/>
          <w:szCs w:val="22"/>
        </w:rPr>
        <w:t xml:space="preserve">. </w:t>
      </w:r>
    </w:p>
    <w:p w14:paraId="321C0A16" w14:textId="52272817" w:rsidR="000A780B" w:rsidRPr="00F52ABB" w:rsidDel="0065374F" w:rsidRDefault="000A780B" w:rsidP="001B1388">
      <w:pPr>
        <w:tabs>
          <w:tab w:val="left" w:pos="1418"/>
        </w:tabs>
        <w:autoSpaceDE w:val="0"/>
        <w:autoSpaceDN w:val="0"/>
        <w:adjustRightInd w:val="0"/>
        <w:spacing w:line="300" w:lineRule="exact"/>
        <w:ind w:left="709"/>
        <w:jc w:val="both"/>
        <w:rPr>
          <w:del w:id="155" w:author="Vinicius Franco" w:date="2020-07-01T16:59:00Z"/>
          <w:rFonts w:ascii="Ebrima" w:hAnsi="Ebrima"/>
          <w:color w:val="000000"/>
          <w:sz w:val="22"/>
          <w:szCs w:val="22"/>
        </w:rPr>
      </w:pPr>
    </w:p>
    <w:p w14:paraId="78BBBD7D" w14:textId="22A6AE13" w:rsidR="000A780B" w:rsidRPr="00F52ABB" w:rsidDel="0065374F" w:rsidRDefault="000A780B" w:rsidP="001B1388">
      <w:pPr>
        <w:tabs>
          <w:tab w:val="left" w:pos="1418"/>
        </w:tabs>
        <w:autoSpaceDE w:val="0"/>
        <w:autoSpaceDN w:val="0"/>
        <w:adjustRightInd w:val="0"/>
        <w:spacing w:line="300" w:lineRule="exact"/>
        <w:ind w:left="709"/>
        <w:jc w:val="both"/>
        <w:rPr>
          <w:del w:id="156" w:author="Vinicius Franco" w:date="2020-07-01T16:59:00Z"/>
          <w:rFonts w:ascii="Ebrima" w:hAnsi="Ebrima"/>
          <w:color w:val="000000"/>
          <w:sz w:val="22"/>
          <w:szCs w:val="22"/>
        </w:rPr>
      </w:pPr>
      <w:del w:id="157" w:author="Vinicius Franco" w:date="2020-07-01T16:59:00Z">
        <w:r w:rsidRPr="00F52ABB" w:rsidDel="0065374F">
          <w:rPr>
            <w:rFonts w:ascii="Ebrima" w:hAnsi="Ebrima"/>
            <w:color w:val="000000"/>
            <w:sz w:val="22"/>
            <w:szCs w:val="22"/>
          </w:rPr>
          <w:delText>4.4.</w:delText>
        </w:r>
        <w:r w:rsidR="00D74359" w:rsidRPr="00F52ABB" w:rsidDel="0065374F">
          <w:rPr>
            <w:rFonts w:ascii="Ebrima" w:hAnsi="Ebrima"/>
            <w:color w:val="000000"/>
            <w:sz w:val="22"/>
            <w:szCs w:val="22"/>
          </w:rPr>
          <w:delText>1</w:delText>
        </w:r>
        <w:r w:rsidRPr="00F52ABB" w:rsidDel="0065374F">
          <w:rPr>
            <w:rFonts w:ascii="Ebrima" w:hAnsi="Ebrima"/>
            <w:color w:val="000000"/>
            <w:sz w:val="22"/>
            <w:szCs w:val="22"/>
          </w:rPr>
          <w:delText>.</w:delText>
        </w:r>
        <w:r w:rsidRPr="00F52ABB" w:rsidDel="0065374F">
          <w:rPr>
            <w:rFonts w:ascii="Ebrima" w:hAnsi="Ebrima"/>
            <w:color w:val="000000"/>
            <w:sz w:val="22"/>
            <w:szCs w:val="22"/>
          </w:rPr>
          <w:tab/>
          <w:delText xml:space="preserve">O </w:delText>
        </w:r>
        <w:r w:rsidRPr="00F52ABB" w:rsidDel="0065374F">
          <w:rPr>
            <w:rFonts w:ascii="Ebrima" w:hAnsi="Ebrima"/>
            <w:sz w:val="22"/>
            <w:szCs w:val="22"/>
          </w:rPr>
          <w:delText>Saldo Remanescente do Preço de Cessão poderá ser compensado pela Securitizadora contra quaisquer obrigações pecuniárias da</w:delText>
        </w:r>
        <w:r w:rsidR="0022747E" w:rsidRPr="00F52ABB" w:rsidDel="0065374F">
          <w:rPr>
            <w:rFonts w:ascii="Ebrima" w:hAnsi="Ebrima"/>
            <w:sz w:val="22"/>
            <w:szCs w:val="22"/>
          </w:rPr>
          <w:delText xml:space="preserve"> </w:delText>
        </w:r>
        <w:r w:rsidR="003530CF" w:rsidDel="0065374F">
          <w:rPr>
            <w:rFonts w:ascii="Ebrima" w:hAnsi="Ebrima"/>
            <w:sz w:val="22"/>
            <w:szCs w:val="22"/>
          </w:rPr>
          <w:delText>GTR</w:delText>
        </w:r>
        <w:r w:rsidRPr="00F52ABB" w:rsidDel="0065374F">
          <w:rPr>
            <w:rFonts w:ascii="Ebrima" w:hAnsi="Ebrima"/>
            <w:sz w:val="22"/>
            <w:szCs w:val="22"/>
          </w:rPr>
          <w:delText xml:space="preserve"> </w:delText>
        </w:r>
        <w:r w:rsidR="00DA0FA7" w:rsidRPr="00F52ABB" w:rsidDel="0065374F">
          <w:rPr>
            <w:rFonts w:ascii="Ebrima" w:hAnsi="Ebrima"/>
            <w:sz w:val="22"/>
            <w:szCs w:val="22"/>
          </w:rPr>
          <w:delText xml:space="preserve">em aberto </w:delText>
        </w:r>
        <w:r w:rsidRPr="00F52ABB" w:rsidDel="0065374F">
          <w:rPr>
            <w:rFonts w:ascii="Ebrima" w:hAnsi="Ebrima"/>
            <w:sz w:val="22"/>
            <w:szCs w:val="22"/>
          </w:rPr>
          <w:delText>à época.</w:delText>
        </w:r>
      </w:del>
    </w:p>
    <w:p w14:paraId="556159E6"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12C29F34" w14:textId="73E9C85E"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ins w:id="158" w:author="Vinicius Franco" w:date="2020-07-01T16:59:00Z">
        <w:r w:rsidR="0065374F">
          <w:rPr>
            <w:rFonts w:ascii="Ebrima" w:hAnsi="Ebrima"/>
            <w:sz w:val="22"/>
            <w:szCs w:val="22"/>
          </w:rPr>
          <w:t xml:space="preserve">o Cálculo de Excedente indique que </w:t>
        </w:r>
      </w:ins>
      <w:r w:rsidRPr="00F52ABB">
        <w:rPr>
          <w:rFonts w:ascii="Ebrima" w:hAnsi="Ebrima"/>
          <w:sz w:val="22"/>
          <w:szCs w:val="22"/>
        </w:rPr>
        <w:t xml:space="preserve">os recursos </w:t>
      </w:r>
      <w:ins w:id="159" w:author="Vinicius Franco" w:date="2020-07-01T16:59:00Z">
        <w:r w:rsidR="0065374F">
          <w:rPr>
            <w:rFonts w:ascii="Ebrima" w:hAnsi="Ebrima"/>
            <w:sz w:val="22"/>
            <w:szCs w:val="22"/>
          </w:rPr>
          <w:t xml:space="preserve">recebidos </w:t>
        </w:r>
      </w:ins>
      <w:r w:rsidR="0022747E" w:rsidRPr="00F52ABB">
        <w:rPr>
          <w:rFonts w:ascii="Ebrima" w:hAnsi="Ebrima"/>
          <w:sz w:val="22"/>
          <w:szCs w:val="22"/>
        </w:rPr>
        <w:t>na Conta Centralizadora</w:t>
      </w:r>
      <w:r w:rsidRPr="00F52ABB">
        <w:rPr>
          <w:rFonts w:ascii="Ebrima" w:hAnsi="Ebrima"/>
          <w:sz w:val="22"/>
          <w:szCs w:val="22"/>
        </w:rPr>
        <w:t xml:space="preserve"> </w:t>
      </w:r>
      <w:ins w:id="160" w:author="Vinicius Franco" w:date="2020-07-01T16:59:00Z">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ins>
      <w:del w:id="161" w:author="Vinicius Franco" w:date="2020-07-01T16:59:00Z">
        <w:r w:rsidRPr="00F52ABB" w:rsidDel="0065374F">
          <w:rPr>
            <w:rFonts w:ascii="Ebrima" w:hAnsi="Ebrima"/>
            <w:sz w:val="22"/>
            <w:szCs w:val="22"/>
          </w:rPr>
          <w:delText xml:space="preserve">no mês imediatamente anterior ao de apuração </w:delText>
        </w:r>
      </w:del>
      <w:r w:rsidRPr="00F52ABB">
        <w:rPr>
          <w:rFonts w:ascii="Ebrima" w:hAnsi="Ebrima"/>
          <w:sz w:val="22"/>
          <w:szCs w:val="22"/>
        </w:rPr>
        <w:t xml:space="preserve">tenham sido inferiores aos valores que serão utilizados na Ordem de Pagamentos,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22747E" w:rsidRPr="00F52ABB">
        <w:rPr>
          <w:rFonts w:ascii="Ebrima" w:hAnsi="Ebrima"/>
          <w:sz w:val="22"/>
          <w:szCs w:val="22"/>
        </w:rPr>
        <w:t xml:space="preserve">notificará a </w:t>
      </w:r>
      <w:r w:rsidR="003530CF">
        <w:rPr>
          <w:rFonts w:ascii="Ebrima" w:hAnsi="Ebrima"/>
          <w:sz w:val="22"/>
          <w:szCs w:val="22"/>
        </w:rPr>
        <w:t>GTR</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del w:id="162" w:author="Vinicius Franco" w:date="2020-07-01T17:00:00Z">
        <w:r w:rsidR="00B21563" w:rsidRPr="00F52ABB" w:rsidDel="0065374F">
          <w:rPr>
            <w:rFonts w:ascii="Ebrima" w:hAnsi="Ebrima"/>
            <w:sz w:val="22"/>
            <w:szCs w:val="22"/>
          </w:rPr>
          <w:delText xml:space="preserve"> </w:delText>
        </w:r>
      </w:del>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3530CF">
        <w:rPr>
          <w:rFonts w:ascii="Ebrima" w:hAnsi="Ebrima"/>
          <w:sz w:val="22"/>
          <w:szCs w:val="22"/>
        </w:rPr>
        <w:t>GTR</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deverão depositar os valores na Conta Centralizadora até o 5º (quinto) Dia Útil subsequente ao recebimento da notificação enviada pela </w:t>
      </w:r>
      <w:proofErr w:type="spellStart"/>
      <w:r w:rsidR="00EB3CFB" w:rsidRPr="00F52ABB">
        <w:rPr>
          <w:rFonts w:ascii="Ebrima" w:hAnsi="Ebrima"/>
          <w:sz w:val="22"/>
          <w:szCs w:val="22"/>
        </w:rPr>
        <w:t>Securitizadora</w:t>
      </w:r>
      <w:proofErr w:type="spellEnd"/>
      <w:r w:rsidR="00EB3CFB" w:rsidRPr="00F52ABB">
        <w:rPr>
          <w:rFonts w:ascii="Ebrima" w:hAnsi="Ebrima"/>
          <w:sz w:val="22"/>
          <w:szCs w:val="22"/>
        </w:rPr>
        <w:t>, exceto se menor prazo for necessário para que o fluxo de pagamento dos CRI ou pagamentos do Patrimônio Separado não sejam afetados.</w:t>
      </w:r>
    </w:p>
    <w:p w14:paraId="4F624EC7"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09750DAD" w14:textId="2F7CD0CB"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del w:id="163" w:author="Vinicius Franco" w:date="2020-07-01T17:00:00Z">
        <w:r w:rsidR="00B21563" w:rsidRPr="00F52ABB" w:rsidDel="0065374F">
          <w:rPr>
            <w:rFonts w:ascii="Ebrima" w:hAnsi="Ebrima"/>
            <w:sz w:val="22"/>
            <w:szCs w:val="22"/>
          </w:rPr>
          <w:delText>Obrigação Solidária</w:delText>
        </w:r>
      </w:del>
      <w:ins w:id="164" w:author="Vinicius Franco" w:date="2020-07-01T17:00:00Z">
        <w:r w:rsidR="0065374F">
          <w:rPr>
            <w:rFonts w:ascii="Ebrima" w:hAnsi="Ebrima"/>
            <w:sz w:val="22"/>
            <w:szCs w:val="22"/>
          </w:rPr>
          <w:t>Fiança acima indicada</w:t>
        </w:r>
      </w:ins>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3530CF">
        <w:rPr>
          <w:rFonts w:ascii="Ebrima" w:hAnsi="Ebrima"/>
          <w:sz w:val="22"/>
          <w:szCs w:val="22"/>
        </w:rPr>
        <w:t>GTR</w:t>
      </w:r>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 xml:space="preserve">têm ciência e concordam que (i) referida utilização do Fundo de Reserva é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a obrigação de aporte de recursos continuará a existir, porém sendo agora direcionada à recomposição do Fundo de Reserva utilizado.</w:t>
      </w:r>
    </w:p>
    <w:p w14:paraId="6A9A501B"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3D0006BB" w14:textId="2FBBD46F"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a </w:t>
      </w:r>
      <w:r w:rsidR="003530CF">
        <w:rPr>
          <w:rFonts w:ascii="Ebrima" w:hAnsi="Ebrima"/>
          <w:sz w:val="22"/>
          <w:szCs w:val="22"/>
        </w:rPr>
        <w:t>GTR</w:t>
      </w:r>
      <w:r w:rsidRPr="00F52ABB">
        <w:rPr>
          <w:rFonts w:ascii="Ebrima" w:hAnsi="Ebrima"/>
          <w:sz w:val="22"/>
          <w:szCs w:val="22"/>
        </w:rPr>
        <w:t xml:space="preserve"> dever</w:t>
      </w:r>
      <w:r w:rsidR="0022747E" w:rsidRPr="00F52ABB">
        <w:rPr>
          <w:rFonts w:ascii="Ebrima" w:hAnsi="Ebrima"/>
          <w:sz w:val="22"/>
          <w:szCs w:val="22"/>
        </w:rPr>
        <w:t>á</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a</w:t>
      </w:r>
      <w:r w:rsidR="00277F54" w:rsidRPr="00F52ABB">
        <w:rPr>
          <w:rFonts w:ascii="Ebrima" w:hAnsi="Ebrima"/>
          <w:sz w:val="22"/>
          <w:szCs w:val="22"/>
        </w:rPr>
        <w:t>os</w:t>
      </w:r>
      <w:r w:rsidRPr="00F52ABB">
        <w:rPr>
          <w:rFonts w:ascii="Ebrima" w:hAnsi="Ebrima"/>
          <w:sz w:val="22"/>
          <w:szCs w:val="22"/>
        </w:rPr>
        <w:t xml:space="preserve"> </w:t>
      </w:r>
      <w:r w:rsidR="00833594">
        <w:rPr>
          <w:rFonts w:ascii="Ebrima" w:hAnsi="Ebrima"/>
          <w:sz w:val="22"/>
          <w:szCs w:val="22"/>
        </w:rPr>
        <w:t>Créditos Imobiliários Frações Imobiliárias</w:t>
      </w:r>
      <w:r w:rsidR="00B21563" w:rsidRPr="00F52ABB">
        <w:rPr>
          <w:rFonts w:ascii="Ebrima" w:hAnsi="Ebrima"/>
          <w:sz w:val="22"/>
          <w:szCs w:val="22"/>
        </w:rPr>
        <w:t xml:space="preserve"> e aos Créditos Cedidos Fiduciariamente, </w:t>
      </w:r>
      <w:ins w:id="165" w:author="Vinicius Franco" w:date="2020-07-01T17:01:00Z">
        <w:r w:rsidR="0065374F" w:rsidRPr="00601550">
          <w:rPr>
            <w:rFonts w:ascii="Ebrima" w:hAnsi="Ebrima"/>
            <w:sz w:val="22"/>
            <w:szCs w:val="22"/>
          </w:rPr>
          <w:t>(líquidos das Antecipações)</w:t>
        </w:r>
        <w:r w:rsidR="0065374F" w:rsidRPr="00601550">
          <w:t xml:space="preserve"> </w:t>
        </w:r>
        <w:r w:rsidR="0065374F" w:rsidRPr="00601550">
          <w:rPr>
            <w:rFonts w:ascii="Ebrima" w:hAnsi="Ebrima"/>
            <w:sz w:val="22"/>
            <w:szCs w:val="22"/>
          </w:rPr>
          <w:t xml:space="preserve">recebidos nas Contas Arrecadadoras e/ou Conta Centralizadora ao longo de um Mês de Competência </w:t>
        </w:r>
      </w:ins>
      <w:del w:id="166" w:author="Vinicius Franco" w:date="2020-07-01T17:01:00Z">
        <w:r w:rsidR="00B21563" w:rsidRPr="00F52ABB" w:rsidDel="0065374F">
          <w:rPr>
            <w:rFonts w:ascii="Ebrima" w:hAnsi="Ebrima"/>
            <w:sz w:val="22"/>
            <w:szCs w:val="22"/>
          </w:rPr>
          <w:delText>somados,</w:delText>
        </w:r>
        <w:r w:rsidRPr="00F52ABB" w:rsidDel="0065374F">
          <w:rPr>
            <w:rFonts w:ascii="Ebrima" w:hAnsi="Ebrima"/>
            <w:sz w:val="22"/>
            <w:szCs w:val="22"/>
          </w:rPr>
          <w:delText xml:space="preserve"> depositados </w:delText>
        </w:r>
        <w:r w:rsidR="009F2B49" w:rsidRPr="00F52ABB" w:rsidDel="0065374F">
          <w:rPr>
            <w:rFonts w:ascii="Ebrima" w:hAnsi="Ebrima"/>
            <w:sz w:val="22"/>
            <w:szCs w:val="22"/>
          </w:rPr>
          <w:delText>na Conta Centralizadora</w:delText>
        </w:r>
        <w:r w:rsidRPr="00F52ABB" w:rsidDel="0065374F">
          <w:rPr>
            <w:rFonts w:ascii="Ebrima" w:hAnsi="Ebrima"/>
            <w:sz w:val="22"/>
            <w:szCs w:val="22"/>
          </w:rPr>
          <w:delText xml:space="preserve"> </w:delText>
        </w:r>
        <w:r w:rsidRPr="00F52ABB" w:rsidDel="0065374F">
          <w:rPr>
            <w:rFonts w:ascii="Ebrima" w:hAnsi="Ebrima" w:cstheme="minorHAnsi"/>
            <w:sz w:val="22"/>
            <w:szCs w:val="22"/>
          </w:rPr>
          <w:delText xml:space="preserve">ao longo </w:delText>
        </w:r>
        <w:r w:rsidR="00D75641" w:rsidRPr="00F52ABB" w:rsidDel="0065374F">
          <w:rPr>
            <w:rFonts w:ascii="Ebrima" w:hAnsi="Ebrima" w:cstheme="minorHAnsi"/>
            <w:sz w:val="22"/>
            <w:szCs w:val="22"/>
          </w:rPr>
          <w:delText xml:space="preserve">de um mês de competência </w:delText>
        </w:r>
        <w:r w:rsidRPr="00F52ABB" w:rsidDel="0065374F">
          <w:rPr>
            <w:rFonts w:ascii="Ebrima" w:hAnsi="Ebrima" w:cstheme="minorHAnsi"/>
            <w:sz w:val="22"/>
            <w:szCs w:val="22"/>
          </w:rPr>
          <w:delText xml:space="preserve">anterior a uma Data de Apuração, </w:delText>
        </w:r>
      </w:del>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e vinte </w:t>
      </w:r>
      <w:r w:rsidRPr="00F52ABB">
        <w:rPr>
          <w:rFonts w:ascii="Ebrima" w:hAnsi="Ebrima" w:cstheme="minorHAnsi"/>
          <w:sz w:val="22"/>
          <w:szCs w:val="22"/>
        </w:rPr>
        <w:t>por cento) das Obrigações Garantidas do mês da Data de Apuração (“</w:t>
      </w:r>
      <w:r w:rsidRPr="00F52ABB">
        <w:rPr>
          <w:rFonts w:ascii="Ebrima" w:hAnsi="Ebrima" w:cstheme="minorHAnsi"/>
          <w:sz w:val="22"/>
          <w:szCs w:val="22"/>
          <w:u w:val="single"/>
        </w:rPr>
        <w:t xml:space="preserve">Razão </w:t>
      </w:r>
      <w:del w:id="167" w:author="Vinicius Franco" w:date="2020-07-01T17:01:00Z">
        <w:r w:rsidRPr="00F52ABB" w:rsidDel="0065374F">
          <w:rPr>
            <w:rFonts w:ascii="Ebrima" w:hAnsi="Ebrima" w:cstheme="minorHAnsi"/>
            <w:sz w:val="22"/>
            <w:szCs w:val="22"/>
            <w:u w:val="single"/>
          </w:rPr>
          <w:delText xml:space="preserve">Mínima </w:delText>
        </w:r>
      </w:del>
      <w:r w:rsidRPr="00F52ABB">
        <w:rPr>
          <w:rFonts w:ascii="Ebrima" w:hAnsi="Ebrima" w:cstheme="minorHAnsi"/>
          <w:sz w:val="22"/>
          <w:szCs w:val="22"/>
          <w:u w:val="single"/>
        </w:rPr>
        <w:t>de Garantia do Fluxo Mensal</w:t>
      </w:r>
      <w:r w:rsidRPr="00F52ABB">
        <w:rPr>
          <w:rFonts w:ascii="Ebrima" w:hAnsi="Ebrima" w:cstheme="minorHAnsi"/>
          <w:sz w:val="22"/>
          <w:szCs w:val="22"/>
        </w:rPr>
        <w:t>”)</w:t>
      </w:r>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w:t>
      </w:r>
      <w:del w:id="168" w:author="Vinicius Franco" w:date="2020-07-01T17:01:00Z">
        <w:r w:rsidR="001563E0" w:rsidRPr="00F52ABB" w:rsidDel="0065374F">
          <w:rPr>
            <w:rFonts w:ascii="Ebrima" w:hAnsi="Ebrima" w:cstheme="minorHAnsi"/>
            <w:sz w:val="22"/>
            <w:szCs w:val="22"/>
          </w:rPr>
          <w:delText xml:space="preserve">Mínima </w:delText>
        </w:r>
      </w:del>
      <w:r w:rsidR="001563E0" w:rsidRPr="00F52ABB">
        <w:rPr>
          <w:rFonts w:ascii="Ebrima" w:hAnsi="Ebrima" w:cstheme="minorHAnsi"/>
          <w:sz w:val="22"/>
          <w:szCs w:val="22"/>
        </w:rPr>
        <w:t>de Garantia do Fluxo Mensal</w:t>
      </w:r>
      <w:r w:rsidR="00261D49" w:rsidRPr="00F52ABB">
        <w:rPr>
          <w:rFonts w:ascii="Ebrima" w:hAnsi="Ebrima" w:cstheme="minorHAnsi"/>
          <w:sz w:val="22"/>
          <w:szCs w:val="22"/>
        </w:rPr>
        <w:t>:</w:t>
      </w:r>
    </w:p>
    <w:p w14:paraId="450F157E"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6EB84947" w14:textId="77777777" w:rsidR="00261D49" w:rsidRPr="00F52ABB" w:rsidRDefault="00195CAE" w:rsidP="00261D49">
      <w:pPr>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m:t>
        </m:r>
        <m:r>
          <w:del w:id="169" w:author="Vinicius Franco" w:date="2020-07-01T17:01:00Z">
            <w:rPr>
              <w:rFonts w:ascii="Cambria Math" w:hAnsi="Cambria Math"/>
              <w:sz w:val="22"/>
              <w:szCs w:val="22"/>
            </w:rPr>
            <m:t>(</m:t>
          </w:del>
        </m:r>
        <m:r>
          <w:rPr>
            <w:rFonts w:ascii="Cambria Math" w:hAnsi="Cambria Math"/>
            <w:sz w:val="22"/>
            <w:szCs w:val="22"/>
          </w:rPr>
          <m:t>PMT</m:t>
        </m:r>
        <m:r>
          <w:del w:id="170" w:author="Vinicius Franco" w:date="2020-07-01T17:01:00Z">
            <w:rPr>
              <w:rFonts w:ascii="Cambria Math" w:hAnsi="Cambria Math"/>
              <w:sz w:val="22"/>
              <w:szCs w:val="22"/>
            </w:rPr>
            <m:t>+Despesas Recorrentes)</m:t>
          </w:del>
        </m:r>
      </m:oMath>
      <w:r w:rsidR="00261D49" w:rsidRPr="00F52ABB">
        <w:rPr>
          <w:rFonts w:ascii="Ebrima" w:hAnsi="Ebrima"/>
          <w:sz w:val="22"/>
          <w:szCs w:val="22"/>
        </w:rPr>
        <w:t xml:space="preserve"> </w:t>
      </w:r>
    </w:p>
    <w:p w14:paraId="2EE02613" w14:textId="77777777" w:rsidR="00261D49" w:rsidRPr="00F52ABB" w:rsidRDefault="00261D49" w:rsidP="00261D49">
      <w:pPr>
        <w:rPr>
          <w:rFonts w:ascii="Ebrima" w:hAnsi="Ebrima"/>
          <w:b/>
          <w:bCs/>
          <w:sz w:val="22"/>
          <w:szCs w:val="22"/>
        </w:rPr>
      </w:pPr>
    </w:p>
    <w:p w14:paraId="6821755A"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0E2B1CE6" w14:textId="77777777" w:rsidR="0065374F" w:rsidRPr="0065374F" w:rsidRDefault="00195CAE" w:rsidP="0065374F">
      <w:pPr>
        <w:jc w:val="both"/>
        <w:rPr>
          <w:ins w:id="171" w:author="Vinicius Franco" w:date="2020-07-01T17:02:00Z"/>
          <w:rFonts w:ascii="Ebrima" w:hAnsi="Ebrima"/>
          <w:sz w:val="22"/>
          <w:szCs w:val="22"/>
          <w:rPrChange w:id="172" w:author="Vinicius Franco" w:date="2020-07-01T17:02:00Z">
            <w:rPr>
              <w:ins w:id="173" w:author="Vinicius Franco" w:date="2020-07-01T17:02:00Z"/>
              <w:rFonts w:ascii="Cambria Math" w:hAnsi="Cambria Math"/>
              <w:i/>
              <w:sz w:val="22"/>
              <w:szCs w:val="22"/>
            </w:rPr>
          </w:rPrChange>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Frações Imobiliárias e Créditos Cedidos  Fiduciariamente d</m:t>
          </m:r>
          <m:r>
            <w:ins w:id="174" w:author="Vinicius Franco" w:date="2020-07-01T17:02:00Z">
              <w:rPr>
                <w:rFonts w:ascii="Cambria Math" w:hAnsi="Cambria Math"/>
                <w:sz w:val="22"/>
                <w:szCs w:val="22"/>
              </w:rPr>
              <m:t xml:space="preserve">recebidos </m:t>
            </w:ins>
          </m:r>
        </m:oMath>
      </m:oMathPara>
    </w:p>
    <w:p w14:paraId="46678715" w14:textId="63B41233" w:rsidR="00834827" w:rsidRPr="00FC562E" w:rsidDel="0065374F" w:rsidRDefault="0065374F" w:rsidP="0065374F">
      <w:pPr>
        <w:jc w:val="both"/>
        <w:rPr>
          <w:del w:id="175" w:author="Vinicius Franco" w:date="2020-07-01T17:02:00Z"/>
          <w:rFonts w:ascii="Ebrima" w:hAnsi="Ebrima"/>
          <w:sz w:val="22"/>
          <w:szCs w:val="22"/>
        </w:rPr>
      </w:pPr>
      <m:oMathPara>
        <m:oMathParaPr>
          <m:jc m:val="left"/>
        </m:oMathParaPr>
        <m:oMath>
          <m:r>
            <w:ins w:id="176" w:author="Vinicius Franco" w:date="2020-07-01T17:02:00Z">
              <w:rPr>
                <w:rFonts w:ascii="Cambria Math" w:hAnsi="Cambria Math"/>
                <w:sz w:val="22"/>
                <w:szCs w:val="22"/>
              </w:rPr>
              <m:t>no Mês de Competência, sem</m:t>
            </w:ins>
          </m:r>
          <m:r>
            <w:ins w:id="177" w:author="Vinicius Franco" w:date="2020-07-01T17:02:00Z">
              <w:rPr>
                <w:rFonts w:ascii="Cambria Math" w:hAnsi="Cambria Math"/>
                <w:sz w:val="22"/>
              </w:rPr>
              <m:t xml:space="preserve"> Antecipações</m:t>
            </w:ins>
          </m:r>
          <m:r>
            <w:del w:id="178" w:author="Vinicius Franco" w:date="2020-07-01T17:02:00Z">
              <w:rPr>
                <w:rFonts w:ascii="Cambria Math" w:hAnsi="Cambria Math"/>
                <w:sz w:val="22"/>
                <w:szCs w:val="22"/>
              </w:rPr>
              <m:t>o mês anterior</m:t>
            </w:del>
          </m:r>
        </m:oMath>
      </m:oMathPara>
    </w:p>
    <w:p w14:paraId="669FDE5A" w14:textId="396B0D1A" w:rsidR="00261D49" w:rsidRPr="00F52ABB" w:rsidRDefault="00951520" w:rsidP="0065374F">
      <w:pPr>
        <w:jc w:val="both"/>
        <w:rPr>
          <w:rFonts w:ascii="Ebrima" w:hAnsi="Ebrima"/>
          <w:sz w:val="22"/>
          <w:szCs w:val="22"/>
        </w:rPr>
      </w:pPr>
      <m:oMathPara>
        <m:oMathParaPr>
          <m:jc m:val="left"/>
        </m:oMathParaPr>
        <m:oMath>
          <m:r>
            <w:del w:id="179" w:author="Vinicius Franco" w:date="2020-07-01T17:02:00Z">
              <w:rPr>
                <w:rFonts w:ascii="Cambria Math" w:hAnsi="Cambria Math"/>
                <w:sz w:val="22"/>
                <w:szCs w:val="22"/>
              </w:rPr>
              <m:t>, com exceção das Antecipações</m:t>
            </w:del>
          </m:r>
        </m:oMath>
      </m:oMathPara>
    </w:p>
    <w:p w14:paraId="1E2208AD" w14:textId="24BA788C" w:rsidR="00261D49" w:rsidRPr="00F52ABB" w:rsidRDefault="00195CAE"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ml:space="preserve">=Razão </m:t>
          </m:r>
          <m:r>
            <w:del w:id="180" w:author="Vinicius Franco" w:date="2020-07-01T17:02:00Z">
              <w:rPr>
                <w:rFonts w:ascii="Cambria Math" w:hAnsi="Cambria Math"/>
                <w:sz w:val="22"/>
                <w:szCs w:val="22"/>
              </w:rPr>
              <m:t xml:space="preserve">Mínima </m:t>
            </w:del>
          </m:r>
          <m:r>
            <w:rPr>
              <w:rFonts w:ascii="Cambria Math" w:hAnsi="Cambria Math"/>
              <w:sz w:val="22"/>
              <w:szCs w:val="22"/>
            </w:rPr>
            <m:t>de Garantia do Fluxo Mensal</m:t>
          </m:r>
        </m:oMath>
      </m:oMathPara>
    </w:p>
    <w:p w14:paraId="1AB3907E" w14:textId="2276671D" w:rsidR="00261D49" w:rsidRPr="00F52ABB" w:rsidRDefault="00261D49" w:rsidP="00261D49">
      <w:pPr>
        <w:jc w:val="both"/>
        <w:rPr>
          <w:rFonts w:ascii="Ebrima" w:eastAsiaTheme="minorEastAsia" w:hAnsi="Ebrima"/>
          <w:sz w:val="22"/>
          <w:szCs w:val="22"/>
        </w:rPr>
      </w:pPr>
      <m:oMathPara>
        <m:oMathParaPr>
          <m:jc m:val="left"/>
        </m:oMathParaPr>
        <m:oMath>
          <m:r>
            <w:rPr>
              <w:rFonts w:ascii="Cambria Math" w:hAnsi="Cambria Math"/>
              <w:sz w:val="22"/>
              <w:szCs w:val="22"/>
            </w:rPr>
            <m:t>PMT=Parcela do CRI </m:t>
          </m:r>
          <m:r>
            <w:del w:id="181" w:author="Vinicius Franco" w:date="2020-07-01T17:02:00Z">
              <w:rPr>
                <w:rFonts w:ascii="Cambria Math" w:hAnsi="Cambria Math"/>
                <w:sz w:val="22"/>
                <w:szCs w:val="22"/>
              </w:rPr>
              <m:t>a ser paga no mês atual</m:t>
            </w:del>
          </m:r>
          <m:r>
            <w:ins w:id="182" w:author="Vinicius Franco" w:date="2020-07-01T17:02:00Z">
              <w:rPr>
                <w:rFonts w:ascii="Cambria Math" w:hAnsi="Cambria Math"/>
                <w:sz w:val="22"/>
                <w:szCs w:val="22"/>
              </w:rPr>
              <m:t>do Mês de Apuração</m:t>
            </w:ins>
          </m:r>
        </m:oMath>
      </m:oMathPara>
    </w:p>
    <w:p w14:paraId="75BAFBBA" w14:textId="335E895F" w:rsidR="00261D49" w:rsidRPr="00F52ABB" w:rsidDel="0065374F" w:rsidRDefault="00261D49" w:rsidP="00A968B5">
      <w:pPr>
        <w:shd w:val="clear" w:color="auto" w:fill="FFFFFF" w:themeFill="background1"/>
        <w:tabs>
          <w:tab w:val="left" w:pos="2552"/>
        </w:tabs>
        <w:autoSpaceDE w:val="0"/>
        <w:autoSpaceDN w:val="0"/>
        <w:adjustRightInd w:val="0"/>
        <w:spacing w:line="300" w:lineRule="exact"/>
        <w:ind w:left="1560"/>
        <w:jc w:val="both"/>
        <w:rPr>
          <w:del w:id="183" w:author="Vinicius Franco" w:date="2020-07-01T17:03:00Z"/>
          <w:rFonts w:ascii="Ebrima" w:hAnsi="Ebrima"/>
          <w:sz w:val="22"/>
          <w:szCs w:val="22"/>
        </w:rPr>
      </w:pPr>
    </w:p>
    <w:p w14:paraId="2157F320" w14:textId="00CDAB79" w:rsidR="00A968B5" w:rsidRPr="00F52ABB" w:rsidDel="0065374F" w:rsidRDefault="004010AD" w:rsidP="004010AD">
      <w:pPr>
        <w:shd w:val="clear" w:color="auto" w:fill="FFFFFF" w:themeFill="background1"/>
        <w:tabs>
          <w:tab w:val="left" w:pos="1418"/>
        </w:tabs>
        <w:autoSpaceDE w:val="0"/>
        <w:autoSpaceDN w:val="0"/>
        <w:adjustRightInd w:val="0"/>
        <w:spacing w:line="300" w:lineRule="exact"/>
        <w:ind w:left="709"/>
        <w:jc w:val="both"/>
        <w:rPr>
          <w:del w:id="184" w:author="Vinicius Franco" w:date="2020-07-01T17:03:00Z"/>
          <w:rFonts w:ascii="Ebrima" w:hAnsi="Ebrima"/>
          <w:sz w:val="22"/>
          <w:szCs w:val="22"/>
        </w:rPr>
      </w:pPr>
      <w:del w:id="185" w:author="Vinicius Franco" w:date="2020-07-01T17:03:00Z">
        <w:r w:rsidRPr="00F52ABB" w:rsidDel="0065374F">
          <w:rPr>
            <w:rFonts w:ascii="Ebrima" w:hAnsi="Ebrima"/>
            <w:sz w:val="22"/>
            <w:szCs w:val="22"/>
          </w:rPr>
          <w:delText>4.</w:delText>
        </w:r>
        <w:r w:rsidR="00F615E7" w:rsidRPr="00F52ABB" w:rsidDel="0065374F">
          <w:rPr>
            <w:rFonts w:ascii="Ebrima" w:hAnsi="Ebrima"/>
            <w:sz w:val="22"/>
            <w:szCs w:val="22"/>
          </w:rPr>
          <w:delText>6</w:delText>
        </w:r>
        <w:r w:rsidRPr="00F52ABB" w:rsidDel="0065374F">
          <w:rPr>
            <w:rFonts w:ascii="Ebrima" w:hAnsi="Ebrima"/>
            <w:sz w:val="22"/>
            <w:szCs w:val="22"/>
          </w:rPr>
          <w:delText>.1.</w:delText>
        </w:r>
        <w:r w:rsidRPr="00F52ABB" w:rsidDel="0065374F">
          <w:rPr>
            <w:rFonts w:ascii="Ebrima" w:hAnsi="Ebrima"/>
            <w:sz w:val="22"/>
            <w:szCs w:val="22"/>
          </w:rPr>
          <w:tab/>
        </w:r>
        <w:r w:rsidR="00A968B5" w:rsidRPr="00F52ABB" w:rsidDel="0065374F">
          <w:rPr>
            <w:rFonts w:ascii="Ebrima" w:hAnsi="Ebrima"/>
            <w:sz w:val="22"/>
            <w:szCs w:val="22"/>
          </w:rPr>
          <w:delText>Os valores d</w:delText>
        </w:r>
        <w:r w:rsidR="00A5761A" w:rsidRPr="00F52ABB" w:rsidDel="0065374F">
          <w:rPr>
            <w:rFonts w:ascii="Ebrima" w:hAnsi="Ebrima"/>
            <w:sz w:val="22"/>
            <w:szCs w:val="22"/>
          </w:rPr>
          <w:delText>e antecipação e</w:delText>
        </w:r>
        <w:r w:rsidR="00A968B5" w:rsidRPr="00F52ABB" w:rsidDel="0065374F">
          <w:rPr>
            <w:rFonts w:ascii="Ebrima" w:hAnsi="Ebrima"/>
            <w:sz w:val="22"/>
            <w:szCs w:val="22"/>
          </w:rPr>
          <w:delText xml:space="preserve"> pré-pagamentos de </w:delText>
        </w:r>
        <w:r w:rsidR="00833594" w:rsidDel="0065374F">
          <w:rPr>
            <w:rFonts w:ascii="Ebrima" w:hAnsi="Ebrima"/>
            <w:sz w:val="22"/>
            <w:szCs w:val="22"/>
          </w:rPr>
          <w:delText>Créditos Imobiliários Frações Imobiliárias</w:delText>
        </w:r>
        <w:r w:rsidR="00B21563" w:rsidRPr="00F52ABB" w:rsidDel="0065374F">
          <w:rPr>
            <w:rFonts w:ascii="Ebrima" w:hAnsi="Ebrima"/>
            <w:sz w:val="22"/>
            <w:szCs w:val="22"/>
          </w:rPr>
          <w:delText xml:space="preserve"> e de Créditos Cedidos Fiduciariamente</w:delText>
        </w:r>
        <w:r w:rsidR="00A968B5" w:rsidRPr="00F52ABB" w:rsidDel="0065374F">
          <w:rPr>
            <w:rFonts w:ascii="Ebrima" w:hAnsi="Ebrima"/>
            <w:sz w:val="22"/>
            <w:szCs w:val="22"/>
          </w:rPr>
          <w:delText xml:space="preserve"> não serão considerados para fins do </w:delText>
        </w:r>
        <w:r w:rsidR="00A968B5" w:rsidRPr="00F52ABB" w:rsidDel="0065374F">
          <w:rPr>
            <w:rFonts w:ascii="Ebrima" w:hAnsi="Ebrima"/>
            <w:sz w:val="22"/>
            <w:szCs w:val="22"/>
          </w:rPr>
          <w:lastRenderedPageBreak/>
          <w:delText>cálculo da Razão Mínima de Garantia do Fluxo Mensal, sendo destinados diretamente à amortização antecipada e extraordinária dos CRI</w:delText>
        </w:r>
        <w:r w:rsidR="0012475D" w:rsidRPr="00F52ABB" w:rsidDel="0065374F">
          <w:rPr>
            <w:rFonts w:ascii="Ebrima" w:hAnsi="Ebrima"/>
            <w:sz w:val="22"/>
            <w:szCs w:val="22"/>
          </w:rPr>
          <w:delText>, na forma da Ordem de Pagamentos</w:delText>
        </w:r>
        <w:r w:rsidR="00A968B5" w:rsidRPr="00F52ABB" w:rsidDel="0065374F">
          <w:rPr>
            <w:rFonts w:ascii="Ebrima" w:hAnsi="Ebrima"/>
            <w:sz w:val="22"/>
            <w:szCs w:val="22"/>
          </w:rPr>
          <w:delText>.</w:delText>
        </w:r>
      </w:del>
    </w:p>
    <w:p w14:paraId="4616E379"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7721726B" w14:textId="631AFC9A"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Em complemento à </w:t>
      </w:r>
      <w:r w:rsidR="00A968B5" w:rsidRPr="00F52ABB">
        <w:rPr>
          <w:rFonts w:ascii="Ebrima" w:hAnsi="Ebrima"/>
          <w:sz w:val="22"/>
          <w:szCs w:val="22"/>
        </w:rPr>
        <w:t xml:space="preserve">Razão Mínima de Garantia do Fluxo Mensal e, até o adimplemento integral das Obrigações Garantidas, a </w:t>
      </w:r>
      <w:r w:rsidR="003530CF">
        <w:rPr>
          <w:rFonts w:ascii="Ebrima" w:hAnsi="Ebrima"/>
          <w:sz w:val="22"/>
          <w:szCs w:val="22"/>
        </w:rPr>
        <w:t>GTR</w:t>
      </w:r>
      <w:r w:rsidR="00A968B5" w:rsidRPr="00F52ABB">
        <w:rPr>
          <w:rFonts w:ascii="Ebrima" w:hAnsi="Ebrima"/>
          <w:sz w:val="22"/>
          <w:szCs w:val="22"/>
        </w:rPr>
        <w:t xml:space="preserve"> dever</w:t>
      </w:r>
      <w:r w:rsidR="00141BF6" w:rsidRPr="00F52ABB">
        <w:rPr>
          <w:rFonts w:ascii="Ebrima" w:hAnsi="Ebrima"/>
          <w:sz w:val="22"/>
          <w:szCs w:val="22"/>
        </w:rPr>
        <w:t>á</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dos </w:t>
      </w:r>
      <w:r w:rsidR="00833594">
        <w:rPr>
          <w:rFonts w:ascii="Ebrima" w:hAnsi="Ebrima" w:cstheme="minorHAnsi"/>
          <w:bCs/>
          <w:sz w:val="22"/>
          <w:szCs w:val="22"/>
        </w:rPr>
        <w:t>Créditos Imobiliários Frações Imobiliárias</w:t>
      </w:r>
      <w:r w:rsidR="00B21563" w:rsidRPr="00F52ABB">
        <w:rPr>
          <w:rFonts w:ascii="Ebrima" w:hAnsi="Ebrima" w:cstheme="minorHAnsi"/>
          <w:sz w:val="22"/>
          <w:szCs w:val="22"/>
        </w:rPr>
        <w:t xml:space="preserve"> e dos Créditos Cedidos Fiduciariamente</w:t>
      </w:r>
      <w:ins w:id="186" w:author="Vinicius Franco" w:date="2020-07-01T17:03:00Z">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w:t>
        </w:r>
        <w:proofErr w:type="spellStart"/>
        <w:r w:rsidR="0065374F" w:rsidRPr="00BD1DA8">
          <w:rPr>
            <w:rFonts w:ascii="Ebrima" w:hAnsi="Ebrima" w:cstheme="minorHAnsi"/>
            <w:sz w:val="22"/>
            <w:szCs w:val="22"/>
          </w:rPr>
          <w:t>ii</w:t>
        </w:r>
        <w:proofErr w:type="spellEnd"/>
        <w:r w:rsidR="0065374F" w:rsidRPr="00BD1DA8">
          <w:rPr>
            <w:rFonts w:ascii="Ebrima" w:hAnsi="Ebrima" w:cstheme="minorHAnsi"/>
            <w:sz w:val="22"/>
            <w:szCs w:val="22"/>
          </w:rPr>
          <w:t>) descontado à taxa de juros dos CRI,</w:t>
        </w:r>
        <w:r w:rsidR="0065374F">
          <w:rPr>
            <w:rFonts w:ascii="Ebrima" w:hAnsi="Ebrima" w:cstheme="minorHAnsi"/>
            <w:sz w:val="22"/>
            <w:szCs w:val="22"/>
          </w:rPr>
          <w:t xml:space="preserve"> </w:t>
        </w:r>
      </w:ins>
      <w:del w:id="187" w:author="Vinicius Franco" w:date="2020-07-01T17:03:00Z">
        <w:r w:rsidR="00B21563" w:rsidRPr="00F52ABB" w:rsidDel="0065374F">
          <w:rPr>
            <w:rFonts w:ascii="Ebrima" w:hAnsi="Ebrima" w:cstheme="minorHAnsi"/>
            <w:sz w:val="22"/>
            <w:szCs w:val="22"/>
          </w:rPr>
          <w:delText>, somado,</w:delText>
        </w:r>
        <w:r w:rsidR="00A968B5" w:rsidRPr="00F52ABB" w:rsidDel="0065374F">
          <w:rPr>
            <w:rFonts w:ascii="Ebrima" w:hAnsi="Ebrima" w:cstheme="minorHAnsi"/>
            <w:sz w:val="22"/>
            <w:szCs w:val="22"/>
          </w:rPr>
          <w:delText xml:space="preserve"> de um mês de referência</w:delText>
        </w:r>
        <w:r w:rsidR="0050412B" w:rsidRPr="00F52ABB" w:rsidDel="0065374F">
          <w:rPr>
            <w:rFonts w:ascii="Ebrima" w:hAnsi="Ebrima" w:cstheme="minorHAnsi"/>
            <w:sz w:val="22"/>
            <w:szCs w:val="22"/>
          </w:rPr>
          <w:delText xml:space="preserve">, </w:delText>
        </w:r>
        <w:r w:rsidR="00D6508C" w:rsidRPr="00F52ABB" w:rsidDel="0065374F">
          <w:rPr>
            <w:rFonts w:ascii="Ebrima" w:hAnsi="Ebrima" w:cstheme="minorHAnsi"/>
            <w:sz w:val="22"/>
            <w:szCs w:val="22"/>
          </w:rPr>
          <w:delText xml:space="preserve">consideradas somente suas parcelas com vencimento dentro do prazo de amortização dos CRI, </w:delText>
        </w:r>
        <w:r w:rsidR="0050412B" w:rsidRPr="00F52ABB" w:rsidDel="0065374F">
          <w:rPr>
            <w:rFonts w:ascii="Ebrima" w:hAnsi="Ebrima" w:cstheme="minorHAnsi"/>
            <w:sz w:val="22"/>
            <w:szCs w:val="22"/>
          </w:rPr>
          <w:delText xml:space="preserve">(ii) </w:delText>
        </w:r>
        <w:r w:rsidR="0050412B" w:rsidRPr="00F52ABB" w:rsidDel="0065374F">
          <w:rPr>
            <w:rFonts w:ascii="Ebrima" w:hAnsi="Ebrima"/>
            <w:sz w:val="22"/>
            <w:szCs w:val="22"/>
          </w:rPr>
          <w:delText>descontado à taxa de juros dos CRI,</w:delText>
        </w:r>
        <w:r w:rsidR="0050412B" w:rsidRPr="00F52ABB" w:rsidDel="0065374F">
          <w:rPr>
            <w:rFonts w:ascii="Ebrima" w:hAnsi="Ebrima" w:cstheme="minorHAnsi"/>
            <w:bCs/>
            <w:sz w:val="22"/>
            <w:szCs w:val="22"/>
          </w:rPr>
          <w:delText xml:space="preserve"> </w:delText>
        </w:r>
      </w:del>
      <w:r w:rsidR="00A968B5" w:rsidRPr="00F52ABB">
        <w:rPr>
          <w:rFonts w:ascii="Ebrima" w:hAnsi="Ebrima" w:cstheme="minorHAnsi"/>
          <w:bCs/>
          <w:sz w:val="22"/>
          <w:szCs w:val="22"/>
        </w:rPr>
        <w:t xml:space="preserve">seja equivalente a, pelo menos, </w:t>
      </w:r>
      <w:del w:id="188" w:author="Vinicius Franco" w:date="2020-07-01T17:03:00Z">
        <w:r w:rsidR="003C2D87" w:rsidRPr="00F52ABB" w:rsidDel="0065374F">
          <w:rPr>
            <w:rFonts w:ascii="Ebrima" w:hAnsi="Ebrima" w:cstheme="minorHAnsi"/>
            <w:bCs/>
            <w:sz w:val="22"/>
            <w:szCs w:val="22"/>
          </w:rPr>
          <w:delText xml:space="preserve">(iii) </w:delText>
        </w:r>
      </w:del>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ins w:id="189" w:author="Vinicius Franco" w:date="2020-07-01T17:12:00Z">
        <w:r w:rsidR="00903C72" w:rsidRPr="007B416D">
          <w:rPr>
            <w:rFonts w:ascii="Ebrima" w:hAnsi="Ebrima" w:cstheme="minorHAnsi"/>
            <w:bCs/>
            <w:iCs/>
            <w:sz w:val="22"/>
            <w:szCs w:val="22"/>
          </w:rPr>
          <w:t xml:space="preserve">calculado conforme o Termo de Securitização e </w:t>
        </w:r>
      </w:ins>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ins w:id="190" w:author="Vinicius Franco" w:date="2020-07-01T17:12:00Z">
        <w:r w:rsidR="00903C72" w:rsidRPr="007B416D">
          <w:rPr>
            <w:rFonts w:ascii="Ebrima" w:hAnsi="Ebrima" w:cstheme="minorHAnsi"/>
            <w:bCs/>
            <w:iCs/>
            <w:sz w:val="22"/>
            <w:szCs w:val="22"/>
          </w:rPr>
          <w:t>Mês de Competência</w:t>
        </w:r>
      </w:ins>
      <w:del w:id="191" w:author="Vinicius Franco" w:date="2020-07-01T17:12:00Z">
        <w:r w:rsidR="00A968B5" w:rsidRPr="00F52ABB" w:rsidDel="00903C72">
          <w:rPr>
            <w:rFonts w:ascii="Ebrima" w:hAnsi="Ebrima" w:cstheme="minorHAnsi"/>
            <w:bCs/>
            <w:sz w:val="22"/>
            <w:szCs w:val="22"/>
          </w:rPr>
          <w:delText>mesmo mês de referência</w:delText>
        </w:r>
      </w:del>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o Fundo de Reserva (“</w:t>
      </w:r>
      <w:r w:rsidR="00A968B5" w:rsidRPr="00F52ABB">
        <w:rPr>
          <w:rFonts w:ascii="Ebrima" w:hAnsi="Ebrima"/>
          <w:sz w:val="22"/>
          <w:szCs w:val="22"/>
          <w:u w:val="single"/>
        </w:rPr>
        <w:t xml:space="preserve">Razão </w:t>
      </w:r>
      <w:del w:id="192" w:author="Vinicius Franco" w:date="2020-07-01T17:15:00Z">
        <w:r w:rsidR="00A968B5" w:rsidRPr="00F52ABB" w:rsidDel="00903C72">
          <w:rPr>
            <w:rFonts w:ascii="Ebrima" w:hAnsi="Ebrima"/>
            <w:sz w:val="22"/>
            <w:szCs w:val="22"/>
            <w:u w:val="single"/>
          </w:rPr>
          <w:delText xml:space="preserve">Mínima </w:delText>
        </w:r>
      </w:del>
      <w:r w:rsidR="00A968B5" w:rsidRPr="00F52ABB">
        <w:rPr>
          <w:rFonts w:ascii="Ebrima" w:hAnsi="Ebrima"/>
          <w:sz w:val="22"/>
          <w:szCs w:val="22"/>
          <w:u w:val="single"/>
        </w:rPr>
        <w:t>de Garantia do Saldo Devedor</w:t>
      </w:r>
      <w:r w:rsidR="00A968B5" w:rsidRPr="00F52ABB">
        <w:rPr>
          <w:rFonts w:ascii="Ebrima" w:hAnsi="Ebrima"/>
          <w:sz w:val="22"/>
          <w:szCs w:val="22"/>
        </w:rPr>
        <w:t xml:space="preserve">” e, em conjunto à Razão </w:t>
      </w:r>
      <w:del w:id="193" w:author="Vinicius Franco" w:date="2020-07-01T17:15:00Z">
        <w:r w:rsidR="00A968B5" w:rsidRPr="00F52ABB" w:rsidDel="00903C72">
          <w:rPr>
            <w:rFonts w:ascii="Ebrima" w:hAnsi="Ebrima"/>
            <w:sz w:val="22"/>
            <w:szCs w:val="22"/>
          </w:rPr>
          <w:delText xml:space="preserve">Mínima </w:delText>
        </w:r>
      </w:del>
      <w:r w:rsidR="00A968B5" w:rsidRPr="00F52ABB">
        <w:rPr>
          <w:rFonts w:ascii="Ebrima" w:hAnsi="Ebrima"/>
          <w:sz w:val="22"/>
          <w:szCs w:val="22"/>
        </w:rPr>
        <w:t>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w:t>
      </w:r>
      <w:del w:id="194" w:author="Vinicius Franco" w:date="2020-07-01T17:15:00Z">
        <w:r w:rsidR="001563E0" w:rsidRPr="00F52ABB" w:rsidDel="00903C72">
          <w:rPr>
            <w:rFonts w:ascii="Ebrima" w:hAnsi="Ebrima" w:cstheme="minorHAnsi"/>
            <w:sz w:val="22"/>
            <w:szCs w:val="22"/>
          </w:rPr>
          <w:delText xml:space="preserve">Mínima </w:delText>
        </w:r>
      </w:del>
      <w:r w:rsidR="001563E0" w:rsidRPr="00F52ABB">
        <w:rPr>
          <w:rFonts w:ascii="Ebrima" w:hAnsi="Ebrima" w:cstheme="minorHAnsi"/>
          <w:sz w:val="22"/>
          <w:szCs w:val="22"/>
        </w:rPr>
        <w:t>de Garantia do Saldo Devedor</w:t>
      </w:r>
      <w:r w:rsidR="004B22AB" w:rsidRPr="00F52ABB">
        <w:rPr>
          <w:rFonts w:ascii="Ebrima" w:hAnsi="Ebrima" w:cstheme="minorHAnsi"/>
          <w:sz w:val="22"/>
          <w:szCs w:val="22"/>
        </w:rPr>
        <w:t>:</w:t>
      </w:r>
    </w:p>
    <w:p w14:paraId="592F6E6D"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0BAC39AC" w14:textId="40ED2EEA" w:rsidR="00261D49" w:rsidRPr="00F52ABB" w:rsidRDefault="00261D49" w:rsidP="00261D49">
      <w:pPr>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m:t>
                </m:r>
                <m:r>
                  <w:ins w:id="195" w:author="Vinicius Franco" w:date="2020-07-01T17:18:00Z">
                    <w:rPr>
                      <w:rFonts w:ascii="Cambria Math" w:hAnsi="Cambria Math"/>
                      <w:sz w:val="22"/>
                      <w:szCs w:val="22"/>
                    </w:rPr>
                    <m:t>T</m:t>
                  </w:ins>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F52ABB">
        <w:rPr>
          <w:rFonts w:ascii="Ebrima" w:hAnsi="Ebrima"/>
          <w:sz w:val="22"/>
          <w:szCs w:val="22"/>
        </w:rPr>
        <w:t xml:space="preserve"> </w:t>
      </w:r>
    </w:p>
    <w:p w14:paraId="692D2870" w14:textId="77777777" w:rsidR="00261D49" w:rsidRPr="00F52ABB" w:rsidRDefault="00261D49" w:rsidP="00261D49">
      <w:pPr>
        <w:rPr>
          <w:rFonts w:ascii="Ebrima" w:hAnsi="Ebrima"/>
          <w:sz w:val="22"/>
          <w:szCs w:val="22"/>
        </w:rPr>
      </w:pPr>
    </w:p>
    <w:p w14:paraId="0475504B"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23960D89" w14:textId="16B6FBF5" w:rsidR="00261D49" w:rsidRPr="00F52ABB" w:rsidRDefault="00261D49" w:rsidP="00261D49">
      <w:pPr>
        <w:jc w:val="both"/>
        <w:rPr>
          <w:rFonts w:ascii="Ebrima" w:eastAsiaTheme="minorEastAsia" w:hAnsi="Ebrima"/>
          <w:iCs/>
          <w:sz w:val="22"/>
          <w:szCs w:val="22"/>
        </w:rPr>
      </w:pPr>
      <m:oMath>
        <m:r>
          <w:rPr>
            <w:rFonts w:ascii="Cambria Math" w:hAnsi="Cambria Math"/>
            <w:sz w:val="22"/>
            <w:szCs w:val="22"/>
          </w:rPr>
          <m:t>VP=Valor Presente à taxa de emissão dos CRI</m:t>
        </m:r>
        <m:r>
          <w:ins w:id="196" w:author="Vinicius Franco" w:date="2020-07-01T17:16:00Z">
            <w:rPr>
              <w:rFonts w:ascii="Cambria Math" w:hAnsi="Cambria Math"/>
              <w:sz w:val="22"/>
              <w:szCs w:val="22"/>
            </w:rPr>
            <m:t>, no Mês de Competência</m:t>
          </w:ins>
        </m:r>
      </m:oMath>
      <w:ins w:id="197" w:author="Vinicius Franco" w:date="2020-07-01T17:16:00Z">
        <w:r w:rsidR="00903C72" w:rsidRPr="00F60124">
          <w:rPr>
            <w:rFonts w:ascii="Cambria Math" w:hAnsi="Cambria Math"/>
            <w:i/>
            <w:sz w:val="22"/>
          </w:rPr>
          <w:t xml:space="preserve"> </w:t>
        </w:r>
      </w:ins>
      <w:r w:rsidRPr="00F52ABB">
        <w:rPr>
          <w:rFonts w:ascii="Ebrima" w:eastAsiaTheme="minorEastAsia" w:hAnsi="Ebrima"/>
          <w:sz w:val="22"/>
          <w:szCs w:val="22"/>
        </w:rPr>
        <w:t xml:space="preserve"> </w:t>
      </w:r>
    </w:p>
    <w:p w14:paraId="56D1F54E" w14:textId="77777777" w:rsidR="00903C72" w:rsidRPr="00903C72" w:rsidRDefault="00195CAE" w:rsidP="000A1999">
      <w:pPr>
        <w:jc w:val="both"/>
        <w:rPr>
          <w:ins w:id="198" w:author="Vinicius Franco" w:date="2020-07-01T17:18:00Z"/>
          <w:rFonts w:ascii="Ebrima" w:eastAsiaTheme="minorEastAsia" w:hAnsi="Ebrima"/>
          <w:sz w:val="22"/>
          <w:szCs w:val="22"/>
          <w:rPrChange w:id="199" w:author="Vinicius Franco" w:date="2020-07-01T17:18:00Z">
            <w:rPr>
              <w:ins w:id="200" w:author="Vinicius Franco" w:date="2020-07-01T17:18:00Z"/>
              <w:rFonts w:ascii="Cambria Math" w:hAnsi="Cambria Math"/>
              <w:i/>
              <w:sz w:val="22"/>
              <w:szCs w:val="22"/>
            </w:rPr>
          </w:rPrChange>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m:t>
              </m:r>
              <m:r>
                <w:ins w:id="201" w:author="Vinicius Franco" w:date="2020-07-01T17:18:00Z">
                  <w:rPr>
                    <w:rFonts w:ascii="Cambria Math" w:hAnsi="Cambria Math"/>
                    <w:sz w:val="22"/>
                    <w:szCs w:val="22"/>
                  </w:rPr>
                  <m:t>T</m:t>
                </w:ins>
              </m:r>
            </m:e>
            <m:sub>
              <m:r>
                <w:del w:id="202" w:author="Vinicius Franco" w:date="2020-07-01T17:18:00Z">
                  <w:rPr>
                    <w:rFonts w:ascii="Cambria Math" w:hAnsi="Cambria Math"/>
                    <w:sz w:val="22"/>
                    <w:szCs w:val="22"/>
                  </w:rPr>
                  <m:t>T</m:t>
                </w:del>
              </m:r>
              <m:r>
                <w:rPr>
                  <w:rFonts w:ascii="Cambria Math" w:hAnsi="Cambria Math"/>
                  <w:sz w:val="22"/>
                  <w:szCs w:val="22"/>
                </w:rPr>
                <m:t>l</m:t>
              </m:r>
            </m:sub>
          </m:sSub>
          <m:r>
            <w:rPr>
              <w:rFonts w:ascii="Cambria Math" w:hAnsi="Cambria Math"/>
              <w:sz w:val="22"/>
              <w:szCs w:val="22"/>
            </w:rPr>
            <m:t xml:space="preserve">=Créditos Imobilários Frações Imobiliárias e Créditos Cedidos Fiduciariamente </m:t>
          </m:r>
        </m:oMath>
      </m:oMathPara>
    </w:p>
    <w:p w14:paraId="4E9214C3" w14:textId="4B854402" w:rsidR="00261D49" w:rsidRPr="00F52ABB" w:rsidRDefault="00E246C5" w:rsidP="000A1999">
      <w:pPr>
        <w:jc w:val="both"/>
        <w:rPr>
          <w:rFonts w:ascii="Ebrima" w:hAnsi="Ebrima"/>
          <w:sz w:val="22"/>
          <w:szCs w:val="22"/>
        </w:rPr>
      </w:pPr>
      <m:oMathPara>
        <m:oMathParaPr>
          <m:jc m:val="left"/>
        </m:oMathParaPr>
        <m:oMath>
          <m:r>
            <w:rPr>
              <w:rFonts w:ascii="Cambria Math" w:hAnsi="Cambria Math"/>
              <w:sz w:val="22"/>
              <w:szCs w:val="22"/>
            </w:rPr>
            <m:t>elegíveis</m:t>
          </m:r>
          <m:r>
            <w:ins w:id="203" w:author="Vinicius Franco" w:date="2020-07-01T17:18:00Z">
              <w:rPr>
                <w:rFonts w:ascii="Cambria Math" w:hAnsi="Cambria Math"/>
                <w:sz w:val="22"/>
                <w:szCs w:val="22"/>
              </w:rPr>
              <m:t xml:space="preserve"> do Mês de Competência</m:t>
            </w:ins>
          </m:r>
        </m:oMath>
      </m:oMathPara>
    </w:p>
    <w:p w14:paraId="55336E6E" w14:textId="3BD9DBE6" w:rsidR="00261D49" w:rsidRPr="00F52ABB" w:rsidRDefault="00195CAE"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=Razão </m:t>
          </m:r>
          <m:r>
            <w:del w:id="204" w:author="Vinicius Franco" w:date="2020-07-01T17:18:00Z">
              <w:rPr>
                <w:rFonts w:ascii="Cambria Math" w:hAnsi="Cambria Math"/>
                <w:sz w:val="22"/>
                <w:szCs w:val="22"/>
              </w:rPr>
              <m:t xml:space="preserve">Mínima </m:t>
            </w:del>
          </m:r>
          <m:r>
            <w:rPr>
              <w:rFonts w:ascii="Cambria Math" w:hAnsi="Cambria Math"/>
              <w:sz w:val="22"/>
              <w:szCs w:val="22"/>
            </w:rPr>
            <m:t>de Garantia do Saldo Devedor</m:t>
          </m:r>
        </m:oMath>
      </m:oMathPara>
    </w:p>
    <w:p w14:paraId="4E7D6BF0" w14:textId="23520799" w:rsidR="00615AFD" w:rsidRDefault="00195CAE" w:rsidP="00261D49">
      <w:pPr>
        <w:jc w:val="both"/>
        <w:rPr>
          <w:rFonts w:ascii="Ebrima" w:hAnsi="Ebrima"/>
          <w:i/>
          <w:sz w:val="22"/>
          <w:szCs w:val="22"/>
        </w:rPr>
      </w:pPr>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 xml:space="preserve">=Saldo devedor dos CRI integralizados até o </m:t>
        </m:r>
        <m:r>
          <w:del w:id="205" w:author="Vinicius Franco" w:date="2020-07-01T17:18:00Z">
            <w:rPr>
              <w:rFonts w:ascii="Cambria Math" w:hAnsi="Cambria Math"/>
              <w:sz w:val="22"/>
              <w:szCs w:val="22"/>
            </w:rPr>
            <m:t>momento</m:t>
          </w:del>
        </m:r>
        <m:r>
          <w:ins w:id="206" w:author="Vinicius Franco" w:date="2020-07-01T17:18:00Z">
            <w:rPr>
              <w:rFonts w:ascii="Cambria Math" w:hAnsi="Cambria Math"/>
              <w:sz w:val="22"/>
              <w:szCs w:val="22"/>
            </w:rPr>
            <m:t>último dia do Mês de Competência</m:t>
          </w:ins>
        </m:r>
      </m:oMath>
      <w:r w:rsidR="00615AFD">
        <w:rPr>
          <w:rFonts w:ascii="Ebrima" w:hAnsi="Ebrima"/>
          <w:i/>
          <w:sz w:val="22"/>
          <w:szCs w:val="22"/>
        </w:rPr>
        <w:t xml:space="preserve">, </w:t>
      </w:r>
    </w:p>
    <w:p w14:paraId="312059E3" w14:textId="46E91DFE" w:rsidR="00261D49" w:rsidRPr="00F52ABB" w:rsidRDefault="00615AFD" w:rsidP="00261D49">
      <w:pPr>
        <w:jc w:val="both"/>
        <w:rPr>
          <w:rFonts w:ascii="Ebrima" w:hAnsi="Ebrima"/>
          <w:i/>
          <w:sz w:val="22"/>
          <w:szCs w:val="22"/>
        </w:rPr>
      </w:pPr>
      <m:oMath>
        <m:r>
          <w:rPr>
            <w:rFonts w:ascii="Cambria Math" w:hAnsi="Cambria Math"/>
            <w:sz w:val="22"/>
            <w:szCs w:val="22"/>
          </w:rPr>
          <m:t>menos o valor do Fundo de Reserva </m:t>
        </m:r>
      </m:oMath>
      <w:r w:rsidR="00261D49" w:rsidRPr="00F52ABB">
        <w:rPr>
          <w:rFonts w:ascii="Ebrima" w:hAnsi="Ebrima"/>
          <w:i/>
          <w:sz w:val="22"/>
          <w:szCs w:val="22"/>
        </w:rPr>
        <w:t xml:space="preserve">  </w:t>
      </w:r>
    </w:p>
    <w:p w14:paraId="412530D5"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4ACF2D46" w14:textId="4753FFC4"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0908C4BA" w14:textId="77777777" w:rsidR="00B67F3A" w:rsidRPr="00F52ABB" w:rsidRDefault="00B67F3A" w:rsidP="00B67F3A">
      <w:pPr>
        <w:spacing w:line="300" w:lineRule="exact"/>
        <w:ind w:left="1560" w:right="-81"/>
        <w:jc w:val="both"/>
        <w:rPr>
          <w:rFonts w:ascii="Ebrima" w:hAnsi="Ebrima"/>
          <w:sz w:val="22"/>
          <w:szCs w:val="22"/>
        </w:rPr>
      </w:pPr>
      <w:bookmarkStart w:id="207" w:name="_Hlk514802701"/>
    </w:p>
    <w:p w14:paraId="306FD56F" w14:textId="62658FE9" w:rsidR="00B67F3A" w:rsidRPr="00F52ABB" w:rsidDel="00903C72" w:rsidRDefault="00B67F3A" w:rsidP="00C36662">
      <w:pPr>
        <w:pStyle w:val="Corpodetexto2"/>
        <w:numPr>
          <w:ilvl w:val="0"/>
          <w:numId w:val="21"/>
        </w:numPr>
        <w:tabs>
          <w:tab w:val="left" w:pos="1418"/>
        </w:tabs>
        <w:suppressAutoHyphens/>
        <w:spacing w:after="0" w:line="300" w:lineRule="exact"/>
        <w:ind w:left="709" w:firstLine="0"/>
        <w:jc w:val="both"/>
        <w:rPr>
          <w:del w:id="208" w:author="Vinicius Franco" w:date="2020-07-01T17:19:00Z"/>
          <w:rFonts w:ascii="Ebrima" w:hAnsi="Ebrima" w:cstheme="minorHAnsi"/>
          <w:sz w:val="22"/>
          <w:szCs w:val="22"/>
        </w:rPr>
      </w:pPr>
      <w:del w:id="209" w:author="Vinicius Franco" w:date="2020-07-01T17:19:00Z">
        <w:r w:rsidRPr="00F52ABB" w:rsidDel="00903C72">
          <w:rPr>
            <w:rFonts w:ascii="Ebrima" w:hAnsi="Ebrima"/>
            <w:sz w:val="22"/>
            <w:szCs w:val="22"/>
          </w:rPr>
          <w:delText>não ter 4 (quatro) ou mais parcelas vencidas e não pagas</w:delText>
        </w:r>
        <w:r w:rsidRPr="00F52ABB" w:rsidDel="00903C72">
          <w:rPr>
            <w:rFonts w:ascii="Ebrima" w:hAnsi="Ebrima" w:cstheme="minorHAnsi"/>
            <w:sz w:val="22"/>
            <w:szCs w:val="22"/>
          </w:rPr>
          <w:delText xml:space="preserve">; </w:delText>
        </w:r>
      </w:del>
    </w:p>
    <w:p w14:paraId="4D5BD033" w14:textId="68DCC73A"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564F1C4D" w14:textId="7A0662F4"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 xml:space="preserve">do Empreendimento Imobiliário </w:t>
      </w:r>
      <w:r w:rsidRPr="00F52ABB">
        <w:rPr>
          <w:rFonts w:ascii="Ebrima" w:hAnsi="Ebrima"/>
          <w:sz w:val="22"/>
          <w:szCs w:val="22"/>
        </w:rPr>
        <w:t xml:space="preserve">e ter respectivo Contrato Imobiliário celebrado nos termos da Lei </w:t>
      </w:r>
      <w:r w:rsidR="008A6634">
        <w:rPr>
          <w:rFonts w:ascii="Ebrima" w:hAnsi="Ebrima"/>
          <w:sz w:val="22"/>
          <w:szCs w:val="22"/>
        </w:rPr>
        <w:t>4.591</w:t>
      </w:r>
      <w:r w:rsidRPr="00F52ABB">
        <w:rPr>
          <w:rFonts w:ascii="Ebrima" w:hAnsi="Ebrima"/>
          <w:sz w:val="22"/>
          <w:szCs w:val="22"/>
        </w:rPr>
        <w:t>;</w:t>
      </w:r>
    </w:p>
    <w:p w14:paraId="33FDA5C4" w14:textId="05A965CC"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p w14:paraId="24CD2A58" w14:textId="43AD5E86"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 xml:space="preserve"> não poderão ter concentração superior a 10% (dez por cento) em pessoas físicas (natural) ou jurídicas pertencentes ao grupo econômico da </w:t>
      </w:r>
      <w:r w:rsidR="003530CF">
        <w:rPr>
          <w:rFonts w:ascii="Ebrima" w:hAnsi="Ebrima"/>
          <w:sz w:val="22"/>
          <w:szCs w:val="22"/>
        </w:rPr>
        <w:t>GTR</w:t>
      </w:r>
      <w:r w:rsidRPr="00F52ABB">
        <w:rPr>
          <w:rFonts w:ascii="Ebrima" w:hAnsi="Ebrima"/>
          <w:sz w:val="22"/>
          <w:szCs w:val="22"/>
        </w:rPr>
        <w:t>; e</w:t>
      </w:r>
    </w:p>
    <w:p w14:paraId="6DDE3926" w14:textId="1EC76EC8"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bookmarkEnd w:id="207"/>
    <w:p w14:paraId="01435614" w14:textId="77777777" w:rsidR="00B67F3A" w:rsidRPr="00F52ABB" w:rsidRDefault="00B67F3A" w:rsidP="00FF1FC0">
      <w:pPr>
        <w:spacing w:line="300" w:lineRule="exact"/>
        <w:ind w:right="-81"/>
        <w:jc w:val="both"/>
        <w:rPr>
          <w:rFonts w:ascii="Ebrima" w:hAnsi="Ebrima"/>
          <w:sz w:val="22"/>
          <w:szCs w:val="22"/>
        </w:rPr>
      </w:pPr>
    </w:p>
    <w:p w14:paraId="0F49E6B4" w14:textId="5947E6C2"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lastRenderedPageBreak/>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w:t>
      </w:r>
      <w:proofErr w:type="spellStart"/>
      <w:r>
        <w:rPr>
          <w:rFonts w:ascii="Ebrima" w:hAnsi="Ebrima"/>
          <w:sz w:val="22"/>
          <w:szCs w:val="22"/>
        </w:rPr>
        <w:t>Securitizadora</w:t>
      </w:r>
      <w:proofErr w:type="spellEnd"/>
      <w:r>
        <w:rPr>
          <w:rFonts w:ascii="Ebrima" w:hAnsi="Ebrima"/>
          <w:sz w:val="22"/>
          <w:szCs w:val="22"/>
        </w:rPr>
        <w:t xml:space="preserve"> indicará o montante necessário a seu reenquadramento (calculado conforme </w:t>
      </w:r>
      <w:r w:rsidR="00C200FF">
        <w:rPr>
          <w:rFonts w:ascii="Ebrima" w:hAnsi="Ebrima"/>
          <w:sz w:val="22"/>
          <w:szCs w:val="22"/>
        </w:rPr>
        <w:t xml:space="preserve">Cláusula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C200FF">
        <w:rPr>
          <w:rFonts w:ascii="Ebrima" w:hAnsi="Ebrima"/>
          <w:sz w:val="22"/>
          <w:szCs w:val="22"/>
        </w:rPr>
        <w:t xml:space="preserve">cálculo de 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21244C07"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08857636" w14:textId="28E0ACBB"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w:t>
      </w:r>
      <w:proofErr w:type="spellStart"/>
      <w:r w:rsidR="00C200FF" w:rsidRPr="00834827">
        <w:rPr>
          <w:rFonts w:ascii="Ebrima" w:hAnsi="Ebrima"/>
          <w:sz w:val="22"/>
          <w:szCs w:val="22"/>
        </w:rPr>
        <w:t>ii</w:t>
      </w:r>
      <w:proofErr w:type="spellEnd"/>
      <w:r w:rsidR="00C200FF"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0314A04B"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9560E96" w14:textId="3263EAF5"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 xml:space="preserve">Independentemente da tomada das medidas acima para reenquadramento da Razão de Garantia do Fluxo Mensal, a </w:t>
      </w:r>
      <w:proofErr w:type="spellStart"/>
      <w:r w:rsidR="00C200FF" w:rsidRPr="00834827">
        <w:rPr>
          <w:rFonts w:ascii="Ebrima" w:hAnsi="Ebrima"/>
          <w:sz w:val="22"/>
          <w:szCs w:val="22"/>
        </w:rPr>
        <w:t>Securitizadora</w:t>
      </w:r>
      <w:proofErr w:type="spellEnd"/>
      <w:r w:rsidR="00C200FF" w:rsidRPr="00834827">
        <w:rPr>
          <w:rFonts w:ascii="Ebrima" w:hAnsi="Ebrima"/>
          <w:sz w:val="22"/>
          <w:szCs w:val="22"/>
        </w:rPr>
        <w:t xml:space="preserve">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01D5410B" w14:textId="485A5CD0"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DA76CE8" w14:textId="7476FAEB"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Sem prejuízo da manutenção do procedimento de reenquadramento indicado n</w:t>
      </w:r>
      <w:r>
        <w:rPr>
          <w:rFonts w:ascii="Ebrima" w:hAnsi="Ebrima"/>
          <w:sz w:val="22"/>
          <w:szCs w:val="22"/>
        </w:rPr>
        <w:t xml:space="preserve">a Cláusula </w:t>
      </w:r>
      <w:r w:rsidRPr="00834827">
        <w:rPr>
          <w:rFonts w:ascii="Ebrima" w:hAnsi="Ebrima"/>
          <w:sz w:val="22"/>
          <w:szCs w:val="22"/>
        </w:rPr>
        <w:t xml:space="preserve">4.8, a </w:t>
      </w:r>
      <w:proofErr w:type="spellStart"/>
      <w:r w:rsidRPr="00834827">
        <w:rPr>
          <w:rFonts w:ascii="Ebrima" w:hAnsi="Ebrima"/>
          <w:sz w:val="22"/>
          <w:szCs w:val="22"/>
        </w:rPr>
        <w:t>Securitizadora</w:t>
      </w:r>
      <w:proofErr w:type="spellEnd"/>
      <w:r w:rsidRPr="00834827">
        <w:rPr>
          <w:rFonts w:ascii="Ebrima" w:hAnsi="Ebrima"/>
          <w:sz w:val="22"/>
          <w:szCs w:val="22"/>
        </w:rPr>
        <w:t xml:space="preserve"> poderá, a seu exclusivo critério e a qualquer momento após a verificação de desenquadramento das Razões de Garantia, notificar a </w:t>
      </w:r>
      <w:r>
        <w:rPr>
          <w:rFonts w:ascii="Ebrima" w:hAnsi="Ebrima"/>
          <w:sz w:val="22"/>
          <w:szCs w:val="22"/>
        </w:rPr>
        <w:t>GTR</w:t>
      </w:r>
      <w:r w:rsidRPr="00834827">
        <w:rPr>
          <w:rFonts w:ascii="Ebrima" w:hAnsi="Ebrima"/>
          <w:sz w:val="22"/>
          <w:szCs w:val="22"/>
        </w:rPr>
        <w:t xml:space="preserve"> e/ou os Fiadores para que, em até </w:t>
      </w:r>
      <w:r w:rsidR="008A6634">
        <w:rPr>
          <w:rFonts w:ascii="Ebrima" w:hAnsi="Ebrima"/>
          <w:sz w:val="22"/>
          <w:szCs w:val="22"/>
        </w:rPr>
        <w:t>3 (três)</w:t>
      </w:r>
      <w:r w:rsidRPr="00834827">
        <w:rPr>
          <w:rFonts w:ascii="Ebrima" w:hAnsi="Ebrima"/>
        </w:rPr>
        <w:t xml:space="preserve"> Dias Úteis, depositem os valores necessários a seu reenquadramento</w:t>
      </w:r>
      <w:r>
        <w:rPr>
          <w:rFonts w:ascii="Ebrima" w:hAnsi="Ebrima"/>
          <w:sz w:val="22"/>
          <w:szCs w:val="22"/>
        </w:rPr>
        <w:t>.</w:t>
      </w:r>
    </w:p>
    <w:p w14:paraId="730659F6" w14:textId="77777777" w:rsidR="00C200FF" w:rsidRPr="00F52ABB"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057A6E92" w14:textId="77777777" w:rsidR="00FC2ECD" w:rsidRPr="00F52ABB" w:rsidRDefault="00FC2ECD" w:rsidP="00FF1FC0">
      <w:pPr>
        <w:spacing w:line="300" w:lineRule="exact"/>
        <w:ind w:right="-81"/>
        <w:jc w:val="both"/>
        <w:rPr>
          <w:rFonts w:ascii="Ebrima" w:hAnsi="Ebrima"/>
          <w:sz w:val="22"/>
          <w:szCs w:val="22"/>
        </w:rPr>
      </w:pPr>
    </w:p>
    <w:p w14:paraId="44F09036" w14:textId="54344E90"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a </w:t>
      </w:r>
      <w:r w:rsidR="003530CF">
        <w:rPr>
          <w:rFonts w:ascii="Ebrima" w:hAnsi="Ebrima"/>
          <w:sz w:val="22"/>
          <w:szCs w:val="22"/>
        </w:rPr>
        <w:t>GTR</w:t>
      </w:r>
      <w:r w:rsidR="00FF1FC0" w:rsidRPr="00F52ABB">
        <w:rPr>
          <w:rFonts w:ascii="Ebrima" w:hAnsi="Ebrima"/>
          <w:sz w:val="22"/>
          <w:szCs w:val="22"/>
        </w:rPr>
        <w:t xml:space="preserve"> compromete-se a </w:t>
      </w:r>
      <w:r w:rsidR="00E17065" w:rsidRPr="00F52ABB">
        <w:rPr>
          <w:rFonts w:ascii="Ebrima" w:hAnsi="Ebrima"/>
          <w:sz w:val="22"/>
          <w:szCs w:val="22"/>
        </w:rPr>
        <w:t xml:space="preserve">cumprir os termos do Contrato de </w:t>
      </w:r>
      <w:proofErr w:type="spellStart"/>
      <w:r w:rsidR="00E17065" w:rsidRPr="00F52ABB">
        <w:rPr>
          <w:rFonts w:ascii="Ebrima" w:hAnsi="Ebrima"/>
          <w:sz w:val="22"/>
          <w:szCs w:val="22"/>
        </w:rPr>
        <w:t>Servicing</w:t>
      </w:r>
      <w:proofErr w:type="spellEnd"/>
      <w:r w:rsidR="00E17065" w:rsidRPr="00F52ABB">
        <w:rPr>
          <w:rFonts w:ascii="Ebrima" w:hAnsi="Ebrima"/>
          <w:sz w:val="22"/>
          <w:szCs w:val="22"/>
        </w:rPr>
        <w:t xml:space="preserve"> e </w:t>
      </w:r>
      <w:r w:rsidR="00FF1FC0" w:rsidRPr="00F52ABB">
        <w:rPr>
          <w:rFonts w:ascii="Ebrima" w:hAnsi="Ebrima"/>
          <w:sz w:val="22"/>
          <w:szCs w:val="22"/>
        </w:rPr>
        <w:t xml:space="preserve">prestar todas as informações necessárias para que o </w:t>
      </w:r>
      <w:proofErr w:type="spellStart"/>
      <w:r w:rsidR="00FF1FC0" w:rsidRPr="00F52ABB">
        <w:rPr>
          <w:rFonts w:ascii="Ebrima" w:hAnsi="Ebrima"/>
          <w:sz w:val="22"/>
          <w:szCs w:val="22"/>
        </w:rPr>
        <w:t>Servicer</w:t>
      </w:r>
      <w:proofErr w:type="spellEnd"/>
      <w:r w:rsidR="00FF1FC0" w:rsidRPr="00F52ABB">
        <w:rPr>
          <w:rFonts w:ascii="Ebrima" w:hAnsi="Ebrima"/>
          <w:sz w:val="22"/>
          <w:szCs w:val="22"/>
        </w:rPr>
        <w:t xml:space="preserve"> possa </w:t>
      </w:r>
      <w:r w:rsidRPr="00F52ABB">
        <w:rPr>
          <w:rFonts w:ascii="Ebrima" w:hAnsi="Ebrima"/>
          <w:sz w:val="22"/>
          <w:szCs w:val="22"/>
        </w:rPr>
        <w:t xml:space="preserve">validar e </w:t>
      </w:r>
      <w:r w:rsidR="00FF1FC0" w:rsidRPr="00F52ABB">
        <w:rPr>
          <w:rFonts w:ascii="Ebrima" w:hAnsi="Ebrima"/>
          <w:sz w:val="22"/>
          <w:szCs w:val="22"/>
        </w:rPr>
        <w:t xml:space="preserve">apurar a soma do saldo devedor atualizado dos </w:t>
      </w:r>
      <w:r w:rsidR="00833594">
        <w:rPr>
          <w:rFonts w:ascii="Ebrima" w:hAnsi="Ebrima"/>
          <w:sz w:val="22"/>
          <w:szCs w:val="22"/>
        </w:rPr>
        <w:t>Créditos Imobiliários Frações Imobiliárias</w:t>
      </w:r>
      <w:r w:rsidR="00C27E41" w:rsidRPr="00F52ABB">
        <w:rPr>
          <w:rFonts w:ascii="Ebrima" w:hAnsi="Ebrima"/>
          <w:sz w:val="22"/>
          <w:szCs w:val="22"/>
        </w:rPr>
        <w:t xml:space="preserve"> e dos Créditos Cedidos Fiduciariamente</w:t>
      </w:r>
      <w:r w:rsidRPr="00F52ABB">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e </w:t>
      </w:r>
      <w:r w:rsidR="00956869" w:rsidRPr="00F52ABB">
        <w:rPr>
          <w:rFonts w:ascii="Ebrima" w:hAnsi="Ebrima"/>
          <w:sz w:val="22"/>
          <w:szCs w:val="22"/>
        </w:rPr>
        <w:t xml:space="preserve">ao </w:t>
      </w:r>
      <w:proofErr w:type="spellStart"/>
      <w:r w:rsidR="00FF1FC0" w:rsidRPr="00F52ABB">
        <w:rPr>
          <w:rFonts w:ascii="Ebrima" w:hAnsi="Ebrima"/>
          <w:sz w:val="22"/>
          <w:szCs w:val="22"/>
        </w:rPr>
        <w:t>Servicer</w:t>
      </w:r>
      <w:proofErr w:type="spellEnd"/>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3530CF">
        <w:rPr>
          <w:rFonts w:ascii="Ebrima" w:hAnsi="Ebrima"/>
          <w:sz w:val="22"/>
          <w:szCs w:val="22"/>
        </w:rPr>
        <w:t>GTR</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w:t>
      </w:r>
      <w:r w:rsidRPr="00F52ABB">
        <w:rPr>
          <w:rFonts w:ascii="Ebrima" w:hAnsi="Ebrima"/>
          <w:color w:val="000000"/>
          <w:sz w:val="22"/>
          <w:szCs w:val="22"/>
        </w:rPr>
        <w:lastRenderedPageBreak/>
        <w:t xml:space="preserve">devidos (incluindo </w:t>
      </w:r>
      <w:r w:rsidR="00782EAF" w:rsidRPr="00F52ABB">
        <w:rPr>
          <w:rFonts w:ascii="Ebrima" w:hAnsi="Ebrima"/>
          <w:color w:val="000000"/>
          <w:sz w:val="22"/>
          <w:szCs w:val="22"/>
        </w:rPr>
        <w:t>d</w:t>
      </w:r>
      <w:r w:rsidRPr="00F52ABB">
        <w:rPr>
          <w:rFonts w:ascii="Ebrima" w:hAnsi="Ebrima"/>
          <w:color w:val="000000"/>
          <w:sz w:val="22"/>
          <w:szCs w:val="22"/>
        </w:rPr>
        <w:t xml:space="preserve">o Saldo Remanescente do Preço da Cessão), sem que qualquer ônus possa ser imputado à </w:t>
      </w:r>
      <w:proofErr w:type="spellStart"/>
      <w:r w:rsidRPr="00F52ABB">
        <w:rPr>
          <w:rFonts w:ascii="Ebrima" w:hAnsi="Ebrima"/>
          <w:color w:val="000000"/>
          <w:sz w:val="22"/>
          <w:szCs w:val="22"/>
        </w:rPr>
        <w:t>Securitizadora</w:t>
      </w:r>
      <w:proofErr w:type="spellEnd"/>
      <w:r w:rsidRPr="00F52ABB">
        <w:rPr>
          <w:rFonts w:ascii="Ebrima" w:hAnsi="Ebrima"/>
          <w:sz w:val="22"/>
          <w:szCs w:val="22"/>
        </w:rPr>
        <w:t>.</w:t>
      </w:r>
      <w:r w:rsidR="009D59C0" w:rsidRPr="00F52ABB">
        <w:rPr>
          <w:rFonts w:ascii="Ebrima" w:hAnsi="Ebrima"/>
          <w:sz w:val="22"/>
          <w:szCs w:val="22"/>
        </w:rPr>
        <w:t xml:space="preserve"> </w:t>
      </w:r>
    </w:p>
    <w:p w14:paraId="5BD931CB"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36583235" w14:textId="7F172345"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Créditos Imobiliários Frações Imobiliárias</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708ADF96"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1AB0708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763F0232"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1305F073"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210"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pelos Devedores nos Contratos Imobiliários e suas posteriores alterações</w:t>
      </w:r>
      <w:r w:rsidR="00C71445" w:rsidRPr="00F52ABB">
        <w:rPr>
          <w:rFonts w:ascii="Ebrima" w:hAnsi="Ebrima"/>
          <w:sz w:val="22"/>
          <w:szCs w:val="22"/>
        </w:rPr>
        <w:t xml:space="preserve">, bem como das obrigações assumidas pela </w:t>
      </w:r>
      <w:r w:rsidR="003530CF">
        <w:rPr>
          <w:rFonts w:ascii="Ebrima" w:hAnsi="Ebrima"/>
          <w:sz w:val="22"/>
          <w:szCs w:val="22"/>
        </w:rPr>
        <w:t>GTR</w:t>
      </w:r>
      <w:r w:rsidR="00C71445" w:rsidRPr="00F52ABB">
        <w:rPr>
          <w:rFonts w:ascii="Ebrima" w:hAnsi="Ebrima"/>
          <w:sz w:val="22"/>
          <w:szCs w:val="22"/>
        </w:rPr>
        <w:t xml:space="preserve"> na</w:t>
      </w:r>
      <w:del w:id="211" w:author="Vinicius Franco" w:date="2020-07-01T16:50:00Z">
        <w:r w:rsidR="00C71445" w:rsidRPr="00F52ABB" w:rsidDel="00D73E36">
          <w:rPr>
            <w:rFonts w:ascii="Ebrima" w:hAnsi="Ebrima"/>
            <w:sz w:val="22"/>
            <w:szCs w:val="22"/>
          </w:rPr>
          <w:delText>s</w:delText>
        </w:r>
      </w:del>
      <w:r w:rsidR="00C71445" w:rsidRPr="00F52ABB">
        <w:rPr>
          <w:rFonts w:ascii="Ebrima" w:hAnsi="Ebrima"/>
          <w:sz w:val="22"/>
          <w:szCs w:val="22"/>
        </w:rPr>
        <w:t xml:space="preserve">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3530CF">
        <w:rPr>
          <w:rFonts w:ascii="Ebrima" w:hAnsi="Ebrima"/>
          <w:sz w:val="22"/>
          <w:szCs w:val="22"/>
        </w:rPr>
        <w:t>GTR</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Totais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Totais</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210"/>
      <w:r w:rsidR="00D448CA" w:rsidRPr="00F52ABB">
        <w:rPr>
          <w:rFonts w:ascii="Ebrima" w:hAnsi="Ebrima"/>
          <w:sz w:val="22"/>
          <w:szCs w:val="22"/>
        </w:rPr>
        <w:t xml:space="preserve">, </w:t>
      </w:r>
      <w:r w:rsidR="0043001C" w:rsidRPr="00F52ABB">
        <w:rPr>
          <w:rFonts w:ascii="Ebrima" w:hAnsi="Ebrima"/>
          <w:sz w:val="22"/>
          <w:szCs w:val="22"/>
        </w:rPr>
        <w:t xml:space="preserve">a </w:t>
      </w:r>
      <w:r w:rsidR="003530CF">
        <w:rPr>
          <w:rFonts w:ascii="Ebrima" w:hAnsi="Ebrima"/>
          <w:sz w:val="22"/>
          <w:szCs w:val="22"/>
        </w:rPr>
        <w:t>GTR</w:t>
      </w:r>
      <w:r w:rsidR="0043001C" w:rsidRPr="00F52ABB">
        <w:rPr>
          <w:rFonts w:ascii="Ebrima" w:hAnsi="Ebrima"/>
          <w:sz w:val="22"/>
          <w:szCs w:val="22"/>
        </w:rPr>
        <w:t xml:space="preserve">, a </w:t>
      </w:r>
      <w:r w:rsidR="003530CF">
        <w:rPr>
          <w:rFonts w:ascii="Ebrima" w:hAnsi="Ebrima"/>
          <w:sz w:val="22"/>
          <w:szCs w:val="22"/>
        </w:rPr>
        <w:t>GTR</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9C3F76F"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725D68CF" w14:textId="77777777" w:rsidR="0043001C" w:rsidRPr="00F52ABB" w:rsidRDefault="0043001C" w:rsidP="0043001C">
      <w:pPr>
        <w:pStyle w:val="PargrafodaLista"/>
        <w:tabs>
          <w:tab w:val="left" w:pos="1276"/>
        </w:tabs>
        <w:autoSpaceDE w:val="0"/>
        <w:autoSpaceDN w:val="0"/>
        <w:adjustRightInd w:val="0"/>
        <w:spacing w:line="300" w:lineRule="exact"/>
        <w:ind w:left="709"/>
        <w:jc w:val="both"/>
        <w:rPr>
          <w:rFonts w:ascii="Ebrima" w:hAnsi="Ebrima"/>
          <w:sz w:val="22"/>
          <w:szCs w:val="22"/>
        </w:rPr>
      </w:pPr>
    </w:p>
    <w:p w14:paraId="6A379BB5" w14:textId="77777777" w:rsidR="0043001C" w:rsidRPr="00F52ABB"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Alienação Fiduciária de Quotas</w:t>
      </w:r>
    </w:p>
    <w:p w14:paraId="7DF837AF"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367D3706"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7CB4C428" w14:textId="77777777" w:rsidR="001C2B98" w:rsidRPr="00F52ABB" w:rsidRDefault="001C2B98" w:rsidP="001C2B98">
      <w:pPr>
        <w:pStyle w:val="PargrafodaLista"/>
        <w:rPr>
          <w:rFonts w:ascii="Ebrima" w:hAnsi="Ebrima"/>
          <w:sz w:val="22"/>
          <w:szCs w:val="22"/>
        </w:rPr>
      </w:pPr>
    </w:p>
    <w:p w14:paraId="0CCA8A94" w14:textId="77777777" w:rsidR="000B565A" w:rsidRDefault="00F85F51"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5132F946" w14:textId="77777777" w:rsidR="000B565A" w:rsidRPr="000B565A" w:rsidRDefault="000B565A" w:rsidP="000B565A">
      <w:pPr>
        <w:pStyle w:val="PargrafodaLista"/>
        <w:rPr>
          <w:rFonts w:ascii="Ebrima" w:hAnsi="Ebrima"/>
          <w:sz w:val="22"/>
          <w:szCs w:val="22"/>
        </w:rPr>
      </w:pPr>
    </w:p>
    <w:p w14:paraId="35C04161" w14:textId="1969D985" w:rsidR="0043001C" w:rsidRPr="00F52ABB" w:rsidRDefault="00BE1C16"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002E7CAE" w:rsidRPr="00F52ABB">
        <w:rPr>
          <w:rFonts w:ascii="Ebrima" w:hAnsi="Ebrima"/>
          <w:sz w:val="22"/>
          <w:szCs w:val="22"/>
        </w:rPr>
        <w:t>;</w:t>
      </w:r>
    </w:p>
    <w:p w14:paraId="5D178B76" w14:textId="77777777" w:rsidR="001C2B98" w:rsidRPr="00F52ABB" w:rsidRDefault="001C2B98" w:rsidP="001C2B98">
      <w:pPr>
        <w:pStyle w:val="PargrafodaLista"/>
        <w:rPr>
          <w:rFonts w:ascii="Ebrima" w:hAnsi="Ebrima"/>
          <w:sz w:val="22"/>
          <w:szCs w:val="22"/>
        </w:rPr>
      </w:pPr>
    </w:p>
    <w:p w14:paraId="6B4E036F" w14:textId="77777777"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4B6576" w:rsidRPr="00F52ABB">
        <w:rPr>
          <w:rFonts w:ascii="Ebrima" w:hAnsi="Ebrima"/>
          <w:sz w:val="22"/>
          <w:szCs w:val="22"/>
        </w:rPr>
        <w:t xml:space="preserve"> e</w:t>
      </w:r>
    </w:p>
    <w:p w14:paraId="2AE6A3CD" w14:textId="77777777" w:rsidR="00FE56FA" w:rsidRPr="00F52ABB" w:rsidRDefault="00FE56FA" w:rsidP="00FE56FA">
      <w:pPr>
        <w:pStyle w:val="PargrafodaLista"/>
        <w:rPr>
          <w:rFonts w:ascii="Ebrima" w:hAnsi="Ebrima"/>
          <w:sz w:val="22"/>
          <w:szCs w:val="22"/>
        </w:rPr>
      </w:pPr>
    </w:p>
    <w:p w14:paraId="6D26A74B" w14:textId="77777777" w:rsidR="00FE56FA" w:rsidRPr="00F52ABB"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p>
    <w:p w14:paraId="7EECCE72"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DB8E253" w14:textId="50D0046D"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3530CF">
        <w:rPr>
          <w:rFonts w:ascii="Ebrima" w:hAnsi="Ebrima"/>
          <w:sz w:val="22"/>
          <w:szCs w:val="22"/>
        </w:rPr>
        <w:t>GTR</w:t>
      </w:r>
      <w:r w:rsidR="00F85F51" w:rsidRPr="00F52ABB">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5E690AAC" w14:textId="4DF65D20"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3530CF">
        <w:rPr>
          <w:rFonts w:ascii="Ebrima" w:hAnsi="Ebrima"/>
          <w:sz w:val="22"/>
          <w:szCs w:val="22"/>
        </w:rPr>
        <w:t>GTR</w:t>
      </w:r>
      <w:r w:rsidR="00DC01B9" w:rsidRPr="00F52ABB">
        <w:rPr>
          <w:rFonts w:ascii="Ebrima" w:hAnsi="Ebrima"/>
          <w:sz w:val="22"/>
          <w:szCs w:val="22"/>
        </w:rPr>
        <w:t xml:space="preserve"> neste ato outorga a Cessão Fiduciária</w:t>
      </w:r>
      <w:r w:rsidR="00D448CA" w:rsidRPr="00F52ABB">
        <w:rPr>
          <w:rFonts w:ascii="Ebrima" w:hAnsi="Ebrima"/>
          <w:sz w:val="22"/>
        </w:rPr>
        <w:t xml:space="preserve">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903C72">
        <w:rPr>
          <w:rFonts w:ascii="Ebrima" w:hAnsi="Ebrima"/>
          <w:sz w:val="22"/>
          <w:u w:val="single"/>
          <w:rPrChange w:id="212" w:author="Vinicius Franco" w:date="2020-07-01T17:21:00Z">
            <w:rPr>
              <w:rFonts w:ascii="Ebrima" w:hAnsi="Ebrima"/>
              <w:sz w:val="22"/>
            </w:rPr>
          </w:rPrChange>
        </w:rPr>
        <w:t>Lei nº 4.728</w:t>
      </w:r>
      <w:r w:rsidR="005D254E" w:rsidRPr="007C6FAC">
        <w:rPr>
          <w:rFonts w:ascii="Ebrima" w:hAnsi="Ebrima"/>
          <w:sz w:val="22"/>
        </w:rPr>
        <w:t>”), com a nova redação dada pelo artigo 55 da Lei nº 10.931, de 2 de agosto de 2004, conforme alterada (“</w:t>
      </w:r>
      <w:r w:rsidR="005D254E" w:rsidRPr="00903C72">
        <w:rPr>
          <w:rFonts w:ascii="Ebrima" w:hAnsi="Ebrima"/>
          <w:sz w:val="22"/>
          <w:u w:val="single"/>
          <w:rPrChange w:id="213" w:author="Vinicius Franco" w:date="2020-07-01T17:21:00Z">
            <w:rPr>
              <w:rFonts w:ascii="Ebrima" w:hAnsi="Ebrima"/>
              <w:sz w:val="22"/>
            </w:rPr>
          </w:rPrChange>
        </w:rPr>
        <w:t>Lei nº 10.931</w:t>
      </w:r>
      <w:r w:rsidR="005D254E" w:rsidRPr="007C6FAC">
        <w:rPr>
          <w:rFonts w:ascii="Ebrima" w:hAnsi="Ebrima"/>
          <w:sz w:val="22"/>
        </w:rPr>
        <w:t>”), e dos artigos 18 a 20 da Lei nº 9.514, de 20 de novembro de 1997, conforme alterada (“</w:t>
      </w:r>
      <w:r w:rsidR="005D254E" w:rsidRPr="00903C72">
        <w:rPr>
          <w:rFonts w:ascii="Ebrima" w:hAnsi="Ebrima"/>
          <w:sz w:val="22"/>
          <w:u w:val="single"/>
          <w:rPrChange w:id="214" w:author="Vinicius Franco" w:date="2020-07-01T17:21:00Z">
            <w:rPr>
              <w:rFonts w:ascii="Ebrima" w:hAnsi="Ebrima"/>
              <w:sz w:val="22"/>
            </w:rPr>
          </w:rPrChange>
        </w:rPr>
        <w:t>Lei nº 9.514</w:t>
      </w:r>
      <w:r w:rsidR="005D254E" w:rsidRPr="007C6FAC">
        <w:rPr>
          <w:rFonts w:ascii="Ebrima" w:hAnsi="Ebrima"/>
          <w:sz w:val="22"/>
        </w:rPr>
        <w:t>”) e, no que for aplicável, dos artigos 1.361 e seguintes da Lei nº 10.406, de 10 de janeiro de 2002, conforme alterada (“</w:t>
      </w:r>
      <w:r w:rsidR="005D254E" w:rsidRPr="00903C72">
        <w:rPr>
          <w:rFonts w:ascii="Ebrima" w:hAnsi="Ebrima"/>
          <w:sz w:val="22"/>
          <w:u w:val="single"/>
          <w:rPrChange w:id="215" w:author="Vinicius Franco" w:date="2020-07-01T17:21:00Z">
            <w:rPr>
              <w:rFonts w:ascii="Ebrima" w:hAnsi="Ebrima"/>
              <w:sz w:val="22"/>
            </w:rPr>
          </w:rPrChang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D448CA" w:rsidRPr="00F52ABB">
        <w:rPr>
          <w:rFonts w:ascii="Ebrima" w:hAnsi="Ebrima"/>
          <w:sz w:val="22"/>
          <w:szCs w:val="22"/>
        </w:rPr>
        <w:t xml:space="preserve">. </w:t>
      </w:r>
    </w:p>
    <w:p w14:paraId="7ECB5BDF" w14:textId="77777777" w:rsidR="00D448CA" w:rsidRPr="00F52ABB" w:rsidRDefault="00D448CA" w:rsidP="00D448CA">
      <w:pPr>
        <w:autoSpaceDE w:val="0"/>
        <w:autoSpaceDN w:val="0"/>
        <w:adjustRightInd w:val="0"/>
        <w:spacing w:line="300" w:lineRule="exact"/>
        <w:ind w:left="1418"/>
        <w:jc w:val="both"/>
        <w:rPr>
          <w:rFonts w:ascii="Ebrima" w:hAnsi="Ebrima"/>
          <w:sz w:val="22"/>
          <w:szCs w:val="22"/>
        </w:rPr>
      </w:pPr>
    </w:p>
    <w:p w14:paraId="6DAC529A" w14:textId="566FAAF0" w:rsidR="00903C72" w:rsidRDefault="00DC01B9" w:rsidP="008C563F">
      <w:pPr>
        <w:tabs>
          <w:tab w:val="left" w:pos="1418"/>
        </w:tabs>
        <w:spacing w:line="300" w:lineRule="exact"/>
        <w:ind w:left="709" w:right="-81"/>
        <w:jc w:val="both"/>
        <w:rPr>
          <w:ins w:id="216" w:author="Vinicius Franco" w:date="2020-07-01T17:21:00Z"/>
          <w:rFonts w:ascii="Ebrima" w:hAnsi="Ebrima"/>
          <w:sz w:val="22"/>
        </w:rPr>
      </w:pPr>
      <w:r w:rsidRPr="00F52ABB">
        <w:rPr>
          <w:rFonts w:ascii="Ebrima" w:hAnsi="Ebrima"/>
          <w:sz w:val="22"/>
          <w:szCs w:val="22"/>
        </w:rPr>
        <w:t>5.3.1.</w:t>
      </w:r>
      <w:r w:rsidRPr="00F52ABB">
        <w:rPr>
          <w:rFonts w:ascii="Ebrima" w:hAnsi="Ebrima"/>
          <w:sz w:val="22"/>
          <w:szCs w:val="22"/>
        </w:rPr>
        <w:tab/>
      </w:r>
      <w:bookmarkStart w:id="217" w:name="_Hlk43854773"/>
      <w:ins w:id="218" w:author="Vinicius Franco" w:date="2020-07-01T17:21:00Z">
        <w:r w:rsidR="00903C72">
          <w:rPr>
            <w:rFonts w:ascii="Ebrima" w:hAnsi="Ebrima"/>
            <w:sz w:val="22"/>
          </w:rPr>
          <w:t>A Cessão Fiduciária</w:t>
        </w:r>
        <w:r w:rsidR="00903C72" w:rsidRPr="005F0156">
          <w:rPr>
            <w:rFonts w:ascii="Ebrima" w:hAnsi="Ebrima"/>
            <w:sz w:val="22"/>
          </w:rPr>
          <w:t xml:space="preserve"> permanecerá com seus efeitos suspensos, nos termos do artigo 125 </w:t>
        </w:r>
        <w:r w:rsidR="00903C72">
          <w:rPr>
            <w:rFonts w:ascii="Ebrima" w:hAnsi="Ebrima"/>
            <w:sz w:val="22"/>
          </w:rPr>
          <w:t>do Código Civil</w:t>
        </w:r>
        <w:r w:rsidR="00903C72" w:rsidRPr="005F0156">
          <w:rPr>
            <w:rFonts w:ascii="Ebrima" w:hAnsi="Ebrima"/>
            <w:sz w:val="22"/>
          </w:rPr>
          <w:t xml:space="preserve">, até que ocorra a </w:t>
        </w:r>
        <w:r w:rsidR="00903C72">
          <w:rPr>
            <w:rFonts w:ascii="Ebrima" w:hAnsi="Ebrima"/>
            <w:sz w:val="22"/>
          </w:rPr>
          <w:t xml:space="preserve">liberação do gravame existente sobre os Créditos Cedidos Fiduciariamente, atualmente dadas em alienação fiduciária em garantia dos Certificados de Recebíveis Imobiliários das 206ª, 207ª, 208ª, 209ª, 210ª, 211ª, 212ª, 213ª e 214ª Séries da 1ª Emissão da Forte </w:t>
        </w:r>
        <w:proofErr w:type="spellStart"/>
        <w:r w:rsidR="00903C72">
          <w:rPr>
            <w:rFonts w:ascii="Ebrima" w:hAnsi="Ebrima"/>
            <w:sz w:val="22"/>
          </w:rPr>
          <w:t>Securitizadora</w:t>
        </w:r>
        <w:proofErr w:type="spellEnd"/>
        <w:r w:rsidR="00903C72">
          <w:rPr>
            <w:rFonts w:ascii="Ebrima" w:hAnsi="Ebrima"/>
            <w:sz w:val="22"/>
          </w:rPr>
          <w:t xml:space="preserve"> S.A., conforme os termos do Contrato de Cessão de Créditos Imobili</w:t>
        </w:r>
      </w:ins>
      <w:ins w:id="219" w:author="Vinicius Franco" w:date="2020-07-01T17:22:00Z">
        <w:r w:rsidR="00903C72">
          <w:rPr>
            <w:rFonts w:ascii="Ebrima" w:hAnsi="Ebrima"/>
            <w:sz w:val="22"/>
          </w:rPr>
          <w:t>ários, Cessão Fiduciária em Garantia</w:t>
        </w:r>
      </w:ins>
      <w:ins w:id="220" w:author="Vinicius Franco" w:date="2020-07-01T17:21:00Z">
        <w:r w:rsidR="00903C72">
          <w:rPr>
            <w:rFonts w:ascii="Ebrima" w:hAnsi="Ebrima"/>
            <w:sz w:val="22"/>
          </w:rPr>
          <w:t xml:space="preserve"> e Outras Avenças celebrado em 1º de abril de 2019</w:t>
        </w:r>
        <w:bookmarkEnd w:id="217"/>
        <w:r w:rsidR="00903C72">
          <w:rPr>
            <w:rFonts w:ascii="Ebrima" w:hAnsi="Ebrima"/>
            <w:sz w:val="22"/>
          </w:rPr>
          <w:t>.</w:t>
        </w:r>
      </w:ins>
    </w:p>
    <w:p w14:paraId="4558DAFF" w14:textId="77777777" w:rsidR="00903C72" w:rsidRDefault="00903C72" w:rsidP="008C563F">
      <w:pPr>
        <w:tabs>
          <w:tab w:val="left" w:pos="1418"/>
        </w:tabs>
        <w:spacing w:line="300" w:lineRule="exact"/>
        <w:ind w:left="709" w:right="-81"/>
        <w:jc w:val="both"/>
        <w:rPr>
          <w:ins w:id="221" w:author="Vinicius Franco" w:date="2020-07-01T17:20:00Z"/>
          <w:rFonts w:ascii="Ebrima" w:hAnsi="Ebrima"/>
          <w:sz w:val="22"/>
          <w:szCs w:val="22"/>
        </w:rPr>
      </w:pPr>
    </w:p>
    <w:p w14:paraId="5A906FB9" w14:textId="191010D8" w:rsidR="00D448CA" w:rsidRPr="00F52ABB" w:rsidRDefault="00903C72" w:rsidP="008C563F">
      <w:pPr>
        <w:tabs>
          <w:tab w:val="left" w:pos="1418"/>
        </w:tabs>
        <w:spacing w:line="300" w:lineRule="exact"/>
        <w:ind w:left="709" w:right="-81"/>
        <w:jc w:val="both"/>
        <w:rPr>
          <w:rFonts w:ascii="Ebrima" w:hAnsi="Ebrima"/>
          <w:sz w:val="22"/>
          <w:szCs w:val="22"/>
        </w:rPr>
      </w:pPr>
      <w:ins w:id="222" w:author="Vinicius Franco" w:date="2020-07-01T17:22:00Z">
        <w:r>
          <w:rPr>
            <w:rFonts w:ascii="Ebrima" w:hAnsi="Ebrima"/>
            <w:sz w:val="22"/>
            <w:szCs w:val="22"/>
          </w:rPr>
          <w:t>5.3.2.</w:t>
        </w:r>
        <w:r>
          <w:rPr>
            <w:rFonts w:ascii="Ebrima" w:hAnsi="Ebrima"/>
            <w:sz w:val="22"/>
            <w:szCs w:val="22"/>
          </w:rPr>
          <w:tab/>
        </w:r>
      </w:ins>
      <w:r w:rsidR="00D448CA" w:rsidRPr="00F52ABB">
        <w:rPr>
          <w:rFonts w:ascii="Ebrima" w:hAnsi="Ebrima"/>
          <w:sz w:val="22"/>
          <w:szCs w:val="22"/>
        </w:rPr>
        <w:t>Aplicar-se-á à Cessão Fiduciária, no que couber e não for contrário a algum dispositivo deste instrumento, o disposto nos artigos 1.421, 1.425 e 1.426, do Código Civil.</w:t>
      </w:r>
    </w:p>
    <w:p w14:paraId="721AF3D5"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F09143D" w14:textId="0D9FE761"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del w:id="223" w:author="Vinicius Franco" w:date="2020-07-01T17:22:00Z">
        <w:r w:rsidRPr="00F52ABB" w:rsidDel="00903C72">
          <w:rPr>
            <w:rFonts w:ascii="Ebrima" w:hAnsi="Ebrima"/>
            <w:sz w:val="22"/>
            <w:szCs w:val="22"/>
          </w:rPr>
          <w:delText>2</w:delText>
        </w:r>
      </w:del>
      <w:ins w:id="224" w:author="Vinicius Franco" w:date="2020-07-01T17:22:00Z">
        <w:r w:rsidR="00903C72">
          <w:rPr>
            <w:rFonts w:ascii="Ebrima" w:hAnsi="Ebrima"/>
            <w:sz w:val="22"/>
            <w:szCs w:val="22"/>
          </w:rPr>
          <w:t>3</w:t>
        </w:r>
      </w:ins>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F52ABB">
        <w:rPr>
          <w:rFonts w:ascii="Ebrima" w:hAnsi="Ebrima"/>
          <w:sz w:val="22"/>
          <w:szCs w:val="22"/>
        </w:rPr>
        <w:t xml:space="preserve">– A </w:t>
      </w:r>
      <w:r w:rsidR="00D448CA" w:rsidRPr="00F52ABB">
        <w:rPr>
          <w:rFonts w:ascii="Ebrima" w:hAnsi="Ebrima"/>
          <w:sz w:val="22"/>
          <w:szCs w:val="22"/>
        </w:rPr>
        <w:t>deste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6A5A245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F307EE3" w14:textId="4BE77CFB"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lastRenderedPageBreak/>
        <w:t>5.3.</w:t>
      </w:r>
      <w:del w:id="225" w:author="Vinicius Franco" w:date="2020-07-01T17:22:00Z">
        <w:r w:rsidRPr="00F52ABB" w:rsidDel="00903C72">
          <w:rPr>
            <w:rFonts w:ascii="Ebrima" w:hAnsi="Ebrima"/>
            <w:sz w:val="22"/>
            <w:szCs w:val="22"/>
          </w:rPr>
          <w:delText>3</w:delText>
        </w:r>
      </w:del>
      <w:ins w:id="226" w:author="Vinicius Franco" w:date="2020-07-01T17:22:00Z">
        <w:r w:rsidR="00903C72">
          <w:rPr>
            <w:rFonts w:ascii="Ebrima" w:hAnsi="Ebrima"/>
            <w:sz w:val="22"/>
            <w:szCs w:val="22"/>
          </w:rPr>
          <w:t>4</w:t>
        </w:r>
      </w:ins>
      <w:r w:rsidR="00D448CA" w:rsidRPr="00F52ABB">
        <w:rPr>
          <w:rFonts w:ascii="Ebrima" w:hAnsi="Ebrima"/>
          <w:sz w:val="22"/>
          <w:szCs w:val="22"/>
        </w:rPr>
        <w:t>.</w:t>
      </w:r>
      <w:r w:rsidR="00D448CA" w:rsidRPr="00F52ABB">
        <w:rPr>
          <w:rFonts w:ascii="Ebrima" w:hAnsi="Ebrima"/>
          <w:sz w:val="22"/>
          <w:szCs w:val="22"/>
        </w:rPr>
        <w:tab/>
        <w:t xml:space="preserve">A </w:t>
      </w:r>
      <w:r w:rsidR="003530CF">
        <w:rPr>
          <w:rFonts w:ascii="Ebrima" w:hAnsi="Ebrima"/>
          <w:sz w:val="22"/>
          <w:szCs w:val="22"/>
        </w:rPr>
        <w:t>GTR</w:t>
      </w:r>
      <w:r w:rsidR="00D448CA" w:rsidRPr="00F52ABB">
        <w:rPr>
          <w:rFonts w:ascii="Ebrima" w:hAnsi="Ebrima"/>
          <w:sz w:val="22"/>
          <w:szCs w:val="22"/>
        </w:rPr>
        <w:t xml:space="preserve"> obriga-se</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os Créditos Cedidos Fiduciariamente, seja parcial ou totalmente, independentemente do grau 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xml:space="preserve">) a praticar todos os atos e cooperar com a </w:t>
      </w:r>
      <w:proofErr w:type="spellStart"/>
      <w:r w:rsidR="00DB3A1D" w:rsidRPr="00F52ABB">
        <w:rPr>
          <w:rFonts w:ascii="Ebrima" w:hAnsi="Ebrima"/>
          <w:sz w:val="22"/>
          <w:szCs w:val="22"/>
        </w:rPr>
        <w:t>Securitizadora</w:t>
      </w:r>
      <w:proofErr w:type="spellEnd"/>
      <w:r w:rsidR="00DB3A1D" w:rsidRPr="00F52ABB">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F52ABB">
        <w:rPr>
          <w:rFonts w:ascii="Ebrima" w:hAnsi="Ebrima"/>
          <w:sz w:val="22"/>
          <w:szCs w:val="22"/>
        </w:rPr>
        <w:t>.</w:t>
      </w:r>
      <w:bookmarkStart w:id="227" w:name="_DV_M31"/>
      <w:bookmarkStart w:id="228" w:name="_DV_M32"/>
      <w:bookmarkStart w:id="229" w:name="_DV_M33"/>
      <w:bookmarkStart w:id="230" w:name="_DV_M34"/>
      <w:bookmarkStart w:id="231" w:name="_DV_M35"/>
      <w:bookmarkStart w:id="232" w:name="_DV_M36"/>
      <w:bookmarkEnd w:id="227"/>
      <w:bookmarkEnd w:id="228"/>
      <w:bookmarkEnd w:id="229"/>
      <w:bookmarkEnd w:id="230"/>
      <w:bookmarkEnd w:id="231"/>
      <w:bookmarkEnd w:id="232"/>
      <w:r w:rsidR="00CE1371" w:rsidRPr="00F52ABB">
        <w:rPr>
          <w:rFonts w:ascii="Ebrima" w:hAnsi="Ebrima"/>
          <w:sz w:val="22"/>
          <w:szCs w:val="22"/>
        </w:rPr>
        <w:t xml:space="preserve"> </w:t>
      </w:r>
    </w:p>
    <w:p w14:paraId="2280922C" w14:textId="77777777" w:rsidR="00D448CA" w:rsidRPr="00F52ABB" w:rsidRDefault="00D448CA" w:rsidP="00D448CA">
      <w:pPr>
        <w:spacing w:line="300" w:lineRule="exact"/>
        <w:ind w:left="709"/>
        <w:jc w:val="both"/>
        <w:rPr>
          <w:rFonts w:ascii="Ebrima" w:hAnsi="Ebrima"/>
          <w:sz w:val="22"/>
          <w:szCs w:val="22"/>
        </w:rPr>
      </w:pPr>
    </w:p>
    <w:p w14:paraId="3974754E" w14:textId="0C838455"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del w:id="233" w:author="Vinicius Franco" w:date="2020-07-01T17:22:00Z">
        <w:r w:rsidR="00B33E48" w:rsidRPr="00F52ABB" w:rsidDel="00903C72">
          <w:rPr>
            <w:rFonts w:ascii="Ebrima" w:hAnsi="Ebrima"/>
            <w:sz w:val="22"/>
            <w:szCs w:val="22"/>
          </w:rPr>
          <w:delText>4</w:delText>
        </w:r>
      </w:del>
      <w:ins w:id="234" w:author="Vinicius Franco" w:date="2020-07-01T17:22:00Z">
        <w:r w:rsidR="00903C72">
          <w:rPr>
            <w:rFonts w:ascii="Ebrima" w:hAnsi="Ebrima"/>
            <w:sz w:val="22"/>
            <w:szCs w:val="22"/>
          </w:rPr>
          <w:t>5</w:t>
        </w:r>
      </w:ins>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Sempre que forem celebrados novos Contratos Imobiliários, a </w:t>
      </w:r>
      <w:r w:rsidR="003530CF">
        <w:rPr>
          <w:rFonts w:ascii="Ebrima" w:hAnsi="Ebrima"/>
          <w:sz w:val="22"/>
          <w:szCs w:val="22"/>
        </w:rPr>
        <w:t>GTR</w:t>
      </w:r>
      <w:r w:rsidR="00D448CA" w:rsidRPr="00F52ABB">
        <w:rPr>
          <w:rFonts w:ascii="Ebrima" w:hAnsi="Ebrima"/>
          <w:sz w:val="22"/>
          <w:szCs w:val="22"/>
        </w:rPr>
        <w:t xml:space="preserve"> obriga-se a fazer com que observem os Critérios de Elegibilidade, bem como a acrescentar à garantia de Cessão Fiduciária os Créditos Cedidos Fiduciariamente, até a liquidação total das Obrigações Garantidas.</w:t>
      </w:r>
    </w:p>
    <w:p w14:paraId="43C50A93" w14:textId="77777777" w:rsidR="00D448CA" w:rsidRPr="00F52ABB" w:rsidRDefault="00D448CA" w:rsidP="00D448CA">
      <w:pPr>
        <w:spacing w:line="300" w:lineRule="exact"/>
        <w:ind w:left="709" w:right="-81"/>
        <w:jc w:val="both"/>
        <w:rPr>
          <w:rFonts w:ascii="Ebrima" w:hAnsi="Ebrima"/>
          <w:sz w:val="22"/>
          <w:szCs w:val="22"/>
        </w:rPr>
      </w:pPr>
    </w:p>
    <w:p w14:paraId="7933900D" w14:textId="3AB03E89"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del w:id="235" w:author="Vinicius Franco" w:date="2020-07-01T17:22:00Z">
        <w:r w:rsidRPr="00F52ABB" w:rsidDel="00903C72">
          <w:rPr>
            <w:rFonts w:ascii="Ebrima" w:hAnsi="Ebrima"/>
            <w:sz w:val="22"/>
            <w:szCs w:val="22"/>
          </w:rPr>
          <w:delText>5</w:delText>
        </w:r>
      </w:del>
      <w:ins w:id="236" w:author="Vinicius Franco" w:date="2020-07-01T17:22:00Z">
        <w:r w:rsidR="00903C72">
          <w:rPr>
            <w:rFonts w:ascii="Ebrima" w:hAnsi="Ebrima"/>
            <w:sz w:val="22"/>
            <w:szCs w:val="22"/>
          </w:rPr>
          <w:t>6</w:t>
        </w:r>
      </w:ins>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 estarem vinculados à Cessão Fiduciária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as Partes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 xml:space="preserve">em periodicidade de critério da </w:t>
      </w:r>
      <w:proofErr w:type="spellStart"/>
      <w:r w:rsidR="00C200FF">
        <w:rPr>
          <w:rFonts w:ascii="Ebrima" w:hAnsi="Ebrima"/>
          <w:sz w:val="22"/>
          <w:szCs w:val="22"/>
        </w:rPr>
        <w:t>Securitizadora</w:t>
      </w:r>
      <w:proofErr w:type="spellEnd"/>
      <w:r w:rsidR="00C200FF">
        <w:rPr>
          <w:rFonts w:ascii="Ebrima" w:hAnsi="Ebrima"/>
          <w:sz w:val="22"/>
          <w:szCs w:val="22"/>
        </w:rPr>
        <w:t xml:space="preserve"> (mas nunca em intervalo menor que o trimestral), para formalizar a inclusão de novos (e/ou a modificação das características de antigos) Contratos Imobiliários, conforme informações recebidas pela </w:t>
      </w:r>
      <w:proofErr w:type="spellStart"/>
      <w:r w:rsidR="00C200FF">
        <w:rPr>
          <w:rFonts w:ascii="Ebrima" w:hAnsi="Ebrima"/>
          <w:sz w:val="22"/>
          <w:szCs w:val="22"/>
        </w:rPr>
        <w:t>Securitizadora</w:t>
      </w:r>
      <w:proofErr w:type="spellEnd"/>
      <w:r w:rsidR="00C200FF">
        <w:rPr>
          <w:rFonts w:ascii="Ebrima" w:hAnsi="Ebrima"/>
          <w:sz w:val="22"/>
          <w:szCs w:val="22"/>
        </w:rPr>
        <w:t xml:space="preserve"> e devidas pelas Cedentes nos termos do Contrato de </w:t>
      </w:r>
      <w:proofErr w:type="spellStart"/>
      <w:r w:rsidR="00C200FF">
        <w:rPr>
          <w:rFonts w:ascii="Ebrima" w:hAnsi="Ebrima"/>
          <w:sz w:val="22"/>
          <w:szCs w:val="22"/>
        </w:rPr>
        <w:t>Servicing</w:t>
      </w:r>
      <w:proofErr w:type="spellEnd"/>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r w:rsidR="003530CF">
        <w:rPr>
          <w:rFonts w:ascii="Ebrima" w:hAnsi="Ebrima"/>
          <w:sz w:val="22"/>
          <w:szCs w:val="22"/>
        </w:rPr>
        <w:t>GTR</w:t>
      </w:r>
      <w:r w:rsidR="002D5694">
        <w:rPr>
          <w:rFonts w:ascii="Ebrima" w:hAnsi="Ebrima"/>
          <w:sz w:val="22"/>
          <w:szCs w:val="22"/>
        </w:rPr>
        <w:t>, não havendo cessão de Créditos Cedidos Fiduciariamente por parte da CHP</w:t>
      </w:r>
      <w:r w:rsidR="00E3654B">
        <w:rPr>
          <w:rFonts w:ascii="Ebrima" w:hAnsi="Ebrima"/>
          <w:sz w:val="22"/>
          <w:szCs w:val="22"/>
        </w:rPr>
        <w:t>.</w:t>
      </w:r>
      <w:r w:rsidR="005D254E" w:rsidRPr="005D254E">
        <w:rPr>
          <w:rFonts w:ascii="Ebrima" w:hAnsi="Ebrima"/>
          <w:sz w:val="22"/>
          <w:szCs w:val="22"/>
        </w:rPr>
        <w:t xml:space="preserve"> </w:t>
      </w:r>
    </w:p>
    <w:p w14:paraId="4A2A3D15"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17619EE" w14:textId="76C8D150"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del w:id="237" w:author="Vinicius Franco" w:date="2020-07-01T17:22:00Z">
        <w:r w:rsidR="00D850BD" w:rsidRPr="00F52ABB" w:rsidDel="00903C72">
          <w:rPr>
            <w:rFonts w:ascii="Ebrima" w:hAnsi="Ebrima"/>
            <w:sz w:val="22"/>
            <w:szCs w:val="22"/>
          </w:rPr>
          <w:delText>5</w:delText>
        </w:r>
      </w:del>
      <w:ins w:id="238" w:author="Vinicius Franco" w:date="2020-07-01T17:22:00Z">
        <w:r w:rsidR="00903C72">
          <w:rPr>
            <w:rFonts w:ascii="Ebrima" w:hAnsi="Ebrima"/>
            <w:sz w:val="22"/>
            <w:szCs w:val="22"/>
          </w:rPr>
          <w:t>6</w:t>
        </w:r>
      </w:ins>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3530CF">
        <w:rPr>
          <w:rFonts w:ascii="Ebrima" w:hAnsi="Ebrima"/>
          <w:sz w:val="22"/>
          <w:szCs w:val="22"/>
        </w:rPr>
        <w:t>GTR</w:t>
      </w:r>
      <w:r w:rsidR="00AF7551" w:rsidRPr="00F52ABB">
        <w:rPr>
          <w:rFonts w:ascii="Ebrima" w:hAnsi="Ebrima"/>
          <w:sz w:val="22"/>
          <w:szCs w:val="22"/>
        </w:rPr>
        <w:t xml:space="preserve"> deverá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w:t>
      </w:r>
      <w:proofErr w:type="spellStart"/>
      <w:r w:rsidR="005D254E">
        <w:rPr>
          <w:rFonts w:ascii="Ebrima" w:hAnsi="Ebrima" w:cstheme="minorHAnsi"/>
          <w:sz w:val="22"/>
          <w:szCs w:val="22"/>
        </w:rPr>
        <w:t>Securitizadora</w:t>
      </w:r>
      <w:proofErr w:type="spellEnd"/>
      <w:r w:rsidR="005D254E">
        <w:rPr>
          <w:rFonts w:ascii="Ebrima" w:hAnsi="Ebrima" w:cstheme="minorHAnsi"/>
          <w:sz w:val="22"/>
          <w:szCs w:val="22"/>
        </w:rPr>
        <w:t xml:space="preserve"> e ao Agente Fiduciário</w:t>
      </w:r>
      <w:r w:rsidRPr="00F52ABB">
        <w:rPr>
          <w:rFonts w:ascii="Ebrima" w:hAnsi="Ebrima"/>
          <w:sz w:val="22"/>
          <w:szCs w:val="22"/>
        </w:rPr>
        <w:t xml:space="preserve">. </w:t>
      </w:r>
    </w:p>
    <w:p w14:paraId="3ACDAE5B" w14:textId="77777777" w:rsidR="00276327" w:rsidRPr="00F52ABB" w:rsidRDefault="00276327" w:rsidP="00276327">
      <w:pPr>
        <w:spacing w:line="300" w:lineRule="exact"/>
        <w:ind w:left="709" w:right="-81"/>
        <w:jc w:val="both"/>
        <w:rPr>
          <w:rFonts w:ascii="Ebrima" w:hAnsi="Ebrima"/>
          <w:sz w:val="22"/>
          <w:szCs w:val="22"/>
        </w:rPr>
      </w:pPr>
    </w:p>
    <w:p w14:paraId="7FA6AC4D" w14:textId="51CE4A01"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del w:id="239" w:author="Vinicius Franco" w:date="2020-07-01T17:22:00Z">
        <w:r w:rsidR="00B8410C" w:rsidRPr="00F52ABB" w:rsidDel="00903C72">
          <w:rPr>
            <w:rFonts w:ascii="Ebrima" w:hAnsi="Ebrima"/>
            <w:sz w:val="22"/>
            <w:szCs w:val="22"/>
          </w:rPr>
          <w:delText>5</w:delText>
        </w:r>
      </w:del>
      <w:ins w:id="240" w:author="Vinicius Franco" w:date="2020-07-01T17:22:00Z">
        <w:r w:rsidR="00903C72">
          <w:rPr>
            <w:rFonts w:ascii="Ebrima" w:hAnsi="Ebrima"/>
            <w:sz w:val="22"/>
            <w:szCs w:val="22"/>
          </w:rPr>
          <w:t>6</w:t>
        </w:r>
      </w:ins>
      <w:r w:rsidR="00B8410C" w:rsidRPr="00F52ABB">
        <w:rPr>
          <w:rFonts w:ascii="Ebrima" w:hAnsi="Ebrima"/>
          <w:sz w:val="22"/>
          <w:szCs w:val="22"/>
        </w:rPr>
        <w:t>.2.</w:t>
      </w:r>
      <w:r w:rsidR="00B8410C" w:rsidRPr="00F52ABB">
        <w:rPr>
          <w:rFonts w:ascii="Ebrima" w:hAnsi="Ebrima"/>
          <w:sz w:val="22"/>
          <w:szCs w:val="22"/>
        </w:rPr>
        <w:tab/>
      </w:r>
      <w:r w:rsidR="00AF7551" w:rsidRPr="00F52ABB">
        <w:rPr>
          <w:rFonts w:ascii="Ebrima" w:hAnsi="Ebrima" w:cstheme="minorHAnsi"/>
          <w:bCs/>
          <w:sz w:val="22"/>
          <w:szCs w:val="22"/>
        </w:rPr>
        <w:t>A</w:t>
      </w:r>
      <w:r w:rsidR="00363F71">
        <w:rPr>
          <w:rFonts w:ascii="Ebrima" w:hAnsi="Ebrima" w:cstheme="minorHAnsi"/>
          <w:bCs/>
          <w:sz w:val="22"/>
          <w:szCs w:val="22"/>
        </w:rPr>
        <w:t xml:space="preserve"> </w:t>
      </w:r>
      <w:r w:rsidR="003530CF">
        <w:rPr>
          <w:rFonts w:ascii="Ebrima" w:hAnsi="Ebrima" w:cstheme="minorHAnsi"/>
          <w:bCs/>
          <w:sz w:val="22"/>
          <w:szCs w:val="22"/>
        </w:rPr>
        <w:t>GTR</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de forma irrevogável e irretratável, como sua procuradora, com poderes </w:t>
      </w:r>
      <w:r w:rsidRPr="00F52ABB">
        <w:rPr>
          <w:rFonts w:ascii="Ebrima" w:hAnsi="Ebrima" w:cstheme="minorHAnsi"/>
          <w:b/>
          <w:bCs/>
          <w:sz w:val="22"/>
          <w:szCs w:val="22"/>
        </w:rPr>
        <w:t>(i)</w:t>
      </w:r>
      <w:r w:rsidR="00AF7551" w:rsidRPr="00F52ABB">
        <w:rPr>
          <w:rFonts w:ascii="Ebrima" w:hAnsi="Ebrima" w:cstheme="minorHAnsi"/>
          <w:bCs/>
          <w:sz w:val="22"/>
          <w:szCs w:val="22"/>
        </w:rPr>
        <w:t xml:space="preserve"> para representar a</w:t>
      </w:r>
      <w:r w:rsidRPr="00F52ABB">
        <w:rPr>
          <w:rFonts w:ascii="Ebrima" w:hAnsi="Ebrima" w:cstheme="minorHAnsi"/>
          <w:bCs/>
          <w:sz w:val="22"/>
          <w:szCs w:val="22"/>
        </w:rPr>
        <w:t xml:space="preserve"> Ce</w:t>
      </w:r>
      <w:r w:rsidR="00AF7551" w:rsidRPr="00F52ABB">
        <w:rPr>
          <w:rFonts w:ascii="Ebrima" w:hAnsi="Ebrima" w:cstheme="minorHAnsi"/>
          <w:bCs/>
          <w:sz w:val="22"/>
          <w:szCs w:val="22"/>
        </w:rPr>
        <w:t>dente</w:t>
      </w:r>
      <w:r w:rsidRPr="00F52ABB">
        <w:rPr>
          <w:rFonts w:ascii="Ebrima" w:hAnsi="Ebrima" w:cstheme="minorHAnsi"/>
          <w:bCs/>
          <w:sz w:val="22"/>
          <w:szCs w:val="22"/>
        </w:rPr>
        <w:t xml:space="preserve"> “em causa própria”, nos termos do artigo 685 do Código Civil, objetivando a inclusão da descrição Créditos Cedidos Fiduciariamente </w:t>
      </w:r>
      <w:r w:rsidR="0082578C" w:rsidRPr="00F52ABB">
        <w:rPr>
          <w:rFonts w:ascii="Ebrima" w:hAnsi="Ebrima" w:cstheme="minorHAnsi"/>
          <w:bCs/>
          <w:sz w:val="22"/>
          <w:szCs w:val="22"/>
        </w:rPr>
        <w:t>e/ou a modificação das características dos Contratos Imobiliários, por meio da celebração de Termo de Cessão Fiduciária, em periodicidade trimestral, observado o Contrato de Cessão</w:t>
      </w:r>
      <w:r w:rsidRPr="00F52ABB">
        <w:rPr>
          <w:rFonts w:ascii="Ebrima" w:hAnsi="Ebrima" w:cstheme="minorHAnsi"/>
          <w:bCs/>
          <w:sz w:val="22"/>
          <w:szCs w:val="22"/>
        </w:rPr>
        <w:t xml:space="preserve">; </w:t>
      </w:r>
      <w:r w:rsidRPr="00F52ABB">
        <w:rPr>
          <w:rFonts w:ascii="Ebrima" w:hAnsi="Ebrima" w:cstheme="minorHAnsi"/>
          <w:b/>
          <w:bCs/>
          <w:sz w:val="22"/>
          <w:szCs w:val="22"/>
        </w:rPr>
        <w:t>(</w:t>
      </w:r>
      <w:proofErr w:type="spellStart"/>
      <w:r w:rsidRPr="00F52ABB">
        <w:rPr>
          <w:rFonts w:ascii="Ebrima" w:hAnsi="Ebrima" w:cstheme="minorHAnsi"/>
          <w:b/>
          <w:bCs/>
          <w:sz w:val="22"/>
          <w:szCs w:val="22"/>
        </w:rPr>
        <w:t>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todas as medidas que sejam necessárias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incluindo, mas não limita</w:t>
      </w:r>
      <w:r w:rsidR="00AF7551" w:rsidRPr="00F52ABB">
        <w:rPr>
          <w:rFonts w:ascii="Ebrima" w:hAnsi="Ebrima" w:cstheme="minorHAnsi"/>
          <w:bCs/>
          <w:sz w:val="22"/>
          <w:szCs w:val="22"/>
        </w:rPr>
        <w:t>do a, representação da</w:t>
      </w:r>
      <w:r w:rsidR="003A1BE4" w:rsidRPr="00F52ABB">
        <w:rPr>
          <w:rFonts w:ascii="Ebrima" w:hAnsi="Ebrima" w:cstheme="minorHAnsi"/>
          <w:bCs/>
          <w:sz w:val="22"/>
          <w:szCs w:val="22"/>
        </w:rPr>
        <w:t>s</w:t>
      </w:r>
      <w:r w:rsidR="00AF7551" w:rsidRPr="00F52ABB">
        <w:rPr>
          <w:rFonts w:ascii="Ebrima" w:hAnsi="Ebrima" w:cstheme="minorHAnsi"/>
          <w:bCs/>
          <w:sz w:val="22"/>
          <w:szCs w:val="22"/>
        </w:rPr>
        <w:t xml:space="preserve"> Cedente</w:t>
      </w:r>
      <w:r w:rsidR="003A1BE4" w:rsidRPr="00F52ABB">
        <w:rPr>
          <w:rFonts w:ascii="Ebrima" w:hAnsi="Ebrima" w:cstheme="minorHAnsi"/>
          <w:bCs/>
          <w:sz w:val="22"/>
          <w:szCs w:val="22"/>
        </w:rPr>
        <w:t>s</w:t>
      </w:r>
      <w:r w:rsidRPr="00F52ABB">
        <w:rPr>
          <w:rFonts w:ascii="Ebrima" w:hAnsi="Ebrima" w:cstheme="minorHAnsi"/>
          <w:bCs/>
          <w:sz w:val="22"/>
          <w:szCs w:val="22"/>
        </w:rPr>
        <w:t xml:space="preserve"> na assinatura e averbação dos Termos de Cessão Fiduciária </w:t>
      </w:r>
      <w:r w:rsidR="0082578C" w:rsidRPr="00F52ABB">
        <w:rPr>
          <w:rFonts w:ascii="Ebrima" w:hAnsi="Ebrima" w:cstheme="minorHAnsi"/>
          <w:bCs/>
          <w:sz w:val="22"/>
          <w:szCs w:val="22"/>
        </w:rPr>
        <w:t xml:space="preserve">nos Cartórios de Títulos e Documentos da sede das Partes à margem deste Contrato </w:t>
      </w:r>
      <w:r w:rsidRPr="00F52ABB">
        <w:rPr>
          <w:rFonts w:ascii="Ebrima" w:hAnsi="Ebrima" w:cstheme="minorHAnsi"/>
          <w:bCs/>
          <w:sz w:val="22"/>
          <w:szCs w:val="22"/>
        </w:rPr>
        <w:t xml:space="preserve">e/ou de outros documentos exigidos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xml:space="preserve">, e </w:t>
      </w:r>
      <w:r w:rsidRPr="00F52ABB">
        <w:rPr>
          <w:rFonts w:ascii="Ebrima" w:hAnsi="Ebrima" w:cstheme="minorHAnsi"/>
          <w:b/>
          <w:bCs/>
          <w:sz w:val="22"/>
          <w:szCs w:val="22"/>
        </w:rPr>
        <w:t>(</w:t>
      </w:r>
      <w:proofErr w:type="spellStart"/>
      <w:r w:rsidRPr="00F52ABB">
        <w:rPr>
          <w:rFonts w:ascii="Ebrima" w:hAnsi="Ebrima" w:cstheme="minorHAnsi"/>
          <w:b/>
          <w:bCs/>
          <w:sz w:val="22"/>
          <w:szCs w:val="22"/>
        </w:rPr>
        <w:t>iii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qualquer medida com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 A</w:t>
      </w:r>
      <w:r w:rsidR="00363F71">
        <w:rPr>
          <w:rFonts w:ascii="Ebrima" w:hAnsi="Ebrima" w:cstheme="minorHAnsi"/>
          <w:bCs/>
          <w:sz w:val="22"/>
          <w:szCs w:val="22"/>
        </w:rPr>
        <w:t xml:space="preserve"> </w:t>
      </w:r>
      <w:r w:rsidR="003530CF">
        <w:rPr>
          <w:rFonts w:ascii="Ebrima" w:hAnsi="Ebrima" w:cstheme="minorHAnsi"/>
          <w:bCs/>
          <w:sz w:val="22"/>
          <w:szCs w:val="22"/>
        </w:rPr>
        <w:t>GTR</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w:t>
      </w:r>
      <w:r w:rsidRPr="00F52ABB">
        <w:rPr>
          <w:rFonts w:ascii="Ebrima" w:hAnsi="Ebrima" w:cstheme="minorHAnsi"/>
          <w:bCs/>
          <w:sz w:val="22"/>
          <w:szCs w:val="22"/>
        </w:rPr>
        <w:lastRenderedPageBreak/>
        <w:t xml:space="preserve">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017940" w:rsidRPr="00F52ABB">
        <w:rPr>
          <w:rFonts w:ascii="Ebrima" w:hAnsi="Ebrima" w:cstheme="minorHAnsi"/>
          <w:bCs/>
          <w:sz w:val="22"/>
          <w:szCs w:val="22"/>
        </w:rPr>
        <w:t>I</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 xml:space="preserve">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382CFE9C"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31306B3C" w14:textId="47E05124"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del w:id="241" w:author="Vinicius Franco" w:date="2020-07-01T17:22:00Z">
        <w:r w:rsidRPr="00F52ABB" w:rsidDel="00903C72">
          <w:rPr>
            <w:rFonts w:ascii="Ebrima" w:hAnsi="Ebrima"/>
            <w:sz w:val="22"/>
            <w:szCs w:val="22"/>
          </w:rPr>
          <w:delText>6</w:delText>
        </w:r>
      </w:del>
      <w:ins w:id="242" w:author="Vinicius Franco" w:date="2020-07-01T17:22:00Z">
        <w:r w:rsidR="00903C72">
          <w:rPr>
            <w:rFonts w:ascii="Ebrima" w:hAnsi="Ebrima"/>
            <w:sz w:val="22"/>
            <w:szCs w:val="22"/>
          </w:rPr>
          <w:t>7</w:t>
        </w:r>
      </w:ins>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3530CF">
        <w:rPr>
          <w:rFonts w:ascii="Ebrima" w:hAnsi="Ebrima"/>
          <w:sz w:val="22"/>
          <w:szCs w:val="22"/>
        </w:rPr>
        <w:t>GTR</w:t>
      </w:r>
      <w:r w:rsidR="00D448CA" w:rsidRPr="00F52ABB">
        <w:rPr>
          <w:rFonts w:ascii="Ebrima" w:hAnsi="Ebrima"/>
          <w:sz w:val="22"/>
          <w:szCs w:val="22"/>
        </w:rPr>
        <w:t>, para o adimplemento das Obrigações Garantidas.</w:t>
      </w:r>
    </w:p>
    <w:p w14:paraId="298E97FE"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5E69B1C8" w14:textId="595645D7"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del w:id="243" w:author="Vinicius Franco" w:date="2020-07-01T17:22:00Z">
        <w:r w:rsidRPr="00F52ABB" w:rsidDel="00045C2D">
          <w:rPr>
            <w:rFonts w:ascii="Ebrima" w:hAnsi="Ebrima"/>
            <w:sz w:val="22"/>
            <w:szCs w:val="22"/>
          </w:rPr>
          <w:delText>7</w:delText>
        </w:r>
      </w:del>
      <w:ins w:id="244" w:author="Vinicius Franco" w:date="2020-07-01T17:22:00Z">
        <w:r w:rsidR="00045C2D">
          <w:rPr>
            <w:rFonts w:ascii="Ebrima" w:hAnsi="Ebrima"/>
            <w:sz w:val="22"/>
            <w:szCs w:val="22"/>
          </w:rPr>
          <w:t>8</w:t>
        </w:r>
      </w:ins>
      <w:r w:rsidRPr="00F52ABB">
        <w:rPr>
          <w:rFonts w:ascii="Ebrima" w:hAnsi="Ebrima"/>
          <w:sz w:val="22"/>
          <w:szCs w:val="22"/>
        </w:rPr>
        <w:t>.</w:t>
      </w:r>
      <w:r w:rsidR="00D448CA" w:rsidRPr="00F52ABB">
        <w:rPr>
          <w:rFonts w:ascii="Ebrima" w:hAnsi="Ebrima"/>
          <w:sz w:val="22"/>
          <w:szCs w:val="22"/>
        </w:rPr>
        <w:tab/>
        <w:t xml:space="preserve">Verificada </w:t>
      </w:r>
      <w:r w:rsidR="00316BDC" w:rsidRPr="00F52ABB">
        <w:rPr>
          <w:rFonts w:ascii="Ebrima" w:hAnsi="Ebrima"/>
          <w:sz w:val="22"/>
          <w:szCs w:val="22"/>
        </w:rPr>
        <w:t xml:space="preserve">o não </w:t>
      </w:r>
      <w:r w:rsidR="00D448CA" w:rsidRPr="00F52ABB">
        <w:rPr>
          <w:rFonts w:ascii="Ebrima" w:hAnsi="Ebrima"/>
          <w:sz w:val="22"/>
          <w:szCs w:val="22"/>
        </w:rPr>
        <w:t xml:space="preserve">cumprimento das Obrigações Garantidas, os Créditos Cedidos Fiduciariamente serão utilizados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 dos Créditos Cedidos Fiduciariamente</w:t>
      </w:r>
      <w:r w:rsidR="00316BDC" w:rsidRPr="00F52ABB">
        <w:rPr>
          <w:rFonts w:ascii="Ebrima" w:hAnsi="Ebrima"/>
          <w:sz w:val="22"/>
          <w:szCs w:val="22"/>
        </w:rPr>
        <w:t xml:space="preserve"> </w:t>
      </w:r>
      <w:r w:rsidR="00D448CA" w:rsidRPr="00F52ABB">
        <w:rPr>
          <w:rFonts w:ascii="Ebrima" w:hAnsi="Ebrima"/>
          <w:sz w:val="22"/>
          <w:szCs w:val="22"/>
        </w:rPr>
        <w:t xml:space="preserve">serão consideradas na quitação das Obrigações Garantidas. </w:t>
      </w:r>
    </w:p>
    <w:p w14:paraId="17D61C9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C1301DB" w14:textId="7CD8A771"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del w:id="245" w:author="Vinicius Franco" w:date="2020-07-01T17:22:00Z">
        <w:r w:rsidRPr="00F52ABB" w:rsidDel="00045C2D">
          <w:rPr>
            <w:rFonts w:ascii="Ebrima" w:hAnsi="Ebrima"/>
            <w:sz w:val="22"/>
            <w:szCs w:val="22"/>
          </w:rPr>
          <w:delText>8</w:delText>
        </w:r>
      </w:del>
      <w:ins w:id="246" w:author="Vinicius Franco" w:date="2020-07-01T17:22:00Z">
        <w:r w:rsidR="00045C2D">
          <w:rPr>
            <w:rFonts w:ascii="Ebrima" w:hAnsi="Ebrima"/>
            <w:sz w:val="22"/>
            <w:szCs w:val="22"/>
          </w:rPr>
          <w:t>9</w:t>
        </w:r>
      </w:ins>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503AE8DA" w14:textId="77777777" w:rsidR="00D448CA" w:rsidRPr="00F52ABB" w:rsidRDefault="00D448CA" w:rsidP="00D448CA">
      <w:pPr>
        <w:spacing w:line="300" w:lineRule="exact"/>
        <w:ind w:left="709" w:right="-176"/>
        <w:jc w:val="both"/>
        <w:rPr>
          <w:rFonts w:ascii="Ebrima" w:hAnsi="Ebrima"/>
          <w:sz w:val="22"/>
          <w:szCs w:val="22"/>
        </w:rPr>
      </w:pPr>
    </w:p>
    <w:p w14:paraId="68CDBFE7" w14:textId="793042E7" w:rsidR="00572F1B" w:rsidRPr="00FC562E" w:rsidRDefault="002E7CAE" w:rsidP="00572F1B">
      <w:pPr>
        <w:pStyle w:val="PargrafodaLista"/>
        <w:numPr>
          <w:ilvl w:val="0"/>
          <w:numId w:val="23"/>
        </w:numPr>
        <w:tabs>
          <w:tab w:val="left" w:pos="709"/>
        </w:tabs>
        <w:autoSpaceDE w:val="0"/>
        <w:autoSpaceDN w:val="0"/>
        <w:adjustRightInd w:val="0"/>
        <w:spacing w:line="300" w:lineRule="exact"/>
        <w:ind w:left="0" w:right="-143" w:firstLine="0"/>
        <w:jc w:val="both"/>
        <w:rPr>
          <w:rFonts w:ascii="Ebrima" w:hAnsi="Ebrima"/>
          <w:sz w:val="22"/>
          <w:szCs w:val="22"/>
        </w:rPr>
      </w:pPr>
      <w:r w:rsidRPr="00F52ABB">
        <w:rPr>
          <w:rFonts w:ascii="Ebrima" w:hAnsi="Ebrima"/>
          <w:sz w:val="22"/>
          <w:szCs w:val="22"/>
          <w:u w:val="single"/>
        </w:rPr>
        <w:t>Alienação Fiduciária de Quotas</w:t>
      </w:r>
      <w:r w:rsidRPr="00F52ABB">
        <w:rPr>
          <w:rFonts w:ascii="Ebrima" w:hAnsi="Ebrima"/>
          <w:sz w:val="22"/>
          <w:szCs w:val="22"/>
        </w:rPr>
        <w:t xml:space="preserve">: Adicionalmente, e sem prejuízo das demais Garantias aqui previstas, para a garantia do cumprimento das Obrigações Garantidas, </w:t>
      </w:r>
      <w:r w:rsidR="00934FBA">
        <w:rPr>
          <w:rFonts w:ascii="Ebrima" w:hAnsi="Ebrima"/>
          <w:sz w:val="22"/>
          <w:szCs w:val="22"/>
        </w:rPr>
        <w:t xml:space="preserve">as </w:t>
      </w:r>
      <w:r w:rsidRPr="00F52ABB">
        <w:rPr>
          <w:rFonts w:ascii="Ebrima" w:hAnsi="Ebrima"/>
          <w:sz w:val="22"/>
          <w:szCs w:val="22"/>
        </w:rPr>
        <w:t xml:space="preserve">sócias da </w:t>
      </w:r>
      <w:r w:rsidR="003530CF">
        <w:rPr>
          <w:rFonts w:ascii="Ebrima" w:hAnsi="Ebrima"/>
          <w:sz w:val="22"/>
          <w:szCs w:val="22"/>
        </w:rPr>
        <w:t>GTR</w:t>
      </w:r>
      <w:r w:rsidRPr="00F52ABB">
        <w:rPr>
          <w:rFonts w:ascii="Ebrima" w:hAnsi="Ebrima"/>
          <w:sz w:val="22"/>
          <w:szCs w:val="22"/>
        </w:rPr>
        <w:t xml:space="preserve">, outorgam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Alienação Fiduciária de Quotas. </w:t>
      </w:r>
    </w:p>
    <w:p w14:paraId="0A16432E" w14:textId="4B83A3A9" w:rsidR="002E7CAE" w:rsidRDefault="002E7CAE"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142A5B18" w14:textId="2F85B067" w:rsidR="00572F1B" w:rsidRDefault="00572F1B" w:rsidP="00FC562E">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5.4.1.</w:t>
      </w:r>
      <w:r>
        <w:rPr>
          <w:rFonts w:ascii="Ebrima" w:hAnsi="Ebrima"/>
          <w:sz w:val="22"/>
          <w:szCs w:val="22"/>
        </w:rPr>
        <w:tab/>
      </w:r>
      <w:r>
        <w:rPr>
          <w:rFonts w:ascii="Ebrima" w:hAnsi="Ebrima"/>
          <w:sz w:val="22"/>
        </w:rPr>
        <w:t>A Alienação Fiduciária de Quotas</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 xml:space="preserve">liberação do gravame existente sobre as quotas representativas do capital social da GTR, atualmente dadas em alienação fiduciária em garantia dos Certificados de Recebíveis Imobiliários das 206ª, 207ª, 208ª, 209ª, 210ª, 211ª, 212ª, 213ª e 214ª Séries da 1ª Emissão da Forte </w:t>
      </w:r>
      <w:proofErr w:type="spellStart"/>
      <w:r>
        <w:rPr>
          <w:rFonts w:ascii="Ebrima" w:hAnsi="Ebrima"/>
          <w:sz w:val="22"/>
        </w:rPr>
        <w:t>Securitizadora</w:t>
      </w:r>
      <w:proofErr w:type="spellEnd"/>
      <w:r>
        <w:rPr>
          <w:rFonts w:ascii="Ebrima" w:hAnsi="Ebrima"/>
          <w:sz w:val="22"/>
        </w:rPr>
        <w:t xml:space="preserve"> S.A. (“</w:t>
      </w:r>
      <w:r w:rsidRPr="00B9622D">
        <w:rPr>
          <w:rFonts w:ascii="Ebrima" w:hAnsi="Ebrima"/>
          <w:sz w:val="22"/>
          <w:u w:val="single"/>
        </w:rPr>
        <w:t>Gravame Existente</w:t>
      </w:r>
      <w:r>
        <w:rPr>
          <w:rFonts w:ascii="Ebrima" w:hAnsi="Ebrima"/>
          <w:sz w:val="22"/>
        </w:rPr>
        <w:t>”), conforme os termos do Contrato de Alienação Fiduciária de Quotas e Outras Avenças celebrado em 1º de abril de 2019 (“</w:t>
      </w:r>
      <w:r w:rsidRPr="00B9622D">
        <w:rPr>
          <w:rFonts w:ascii="Ebrima" w:hAnsi="Ebrima"/>
          <w:sz w:val="22"/>
          <w:u w:val="single"/>
        </w:rPr>
        <w:t>Condição Suspensiva</w:t>
      </w:r>
      <w:r w:rsidR="00251FF7">
        <w:rPr>
          <w:rFonts w:ascii="Ebrima" w:hAnsi="Ebrima"/>
          <w:sz w:val="22"/>
          <w:u w:val="single"/>
        </w:rPr>
        <w:t xml:space="preserve"> da Alienação Fiduciária de Quotas</w:t>
      </w:r>
      <w:r>
        <w:rPr>
          <w:rFonts w:ascii="Ebrima" w:hAnsi="Ebrima"/>
          <w:sz w:val="22"/>
        </w:rPr>
        <w:t xml:space="preserve">”). Em até 05 (cinco) dias contados da data da implementação da Condição Suspensiva </w:t>
      </w:r>
      <w:r w:rsidR="00251FF7">
        <w:rPr>
          <w:rFonts w:ascii="Ebrima" w:hAnsi="Ebrima"/>
          <w:sz w:val="22"/>
        </w:rPr>
        <w:t xml:space="preserve">da Alienação Fiduciária de Quotas </w:t>
      </w:r>
      <w:r>
        <w:rPr>
          <w:rFonts w:ascii="Ebrima" w:hAnsi="Ebrima"/>
          <w:sz w:val="22"/>
        </w:rPr>
        <w:t xml:space="preserve">e da liberação do Gravame Existente, as sócias da GTR deverão protocolar a alteração do contrato social da GTR </w:t>
      </w:r>
      <w:r w:rsidR="00251FF7">
        <w:rPr>
          <w:rFonts w:ascii="Ebrima" w:hAnsi="Ebrima"/>
          <w:sz w:val="22"/>
        </w:rPr>
        <w:t xml:space="preserve">na JUCERGS para incluir a anotação da Alienação Fiduciária de Quotas, devendo apresentar </w:t>
      </w:r>
      <w:r w:rsidR="00251FF7">
        <w:rPr>
          <w:rFonts w:ascii="Ebrima" w:hAnsi="Ebrima"/>
          <w:sz w:val="22"/>
          <w:szCs w:val="22"/>
        </w:rPr>
        <w:t xml:space="preserve">as vias registradas à </w:t>
      </w:r>
      <w:proofErr w:type="spellStart"/>
      <w:r w:rsidR="00251FF7">
        <w:rPr>
          <w:rFonts w:ascii="Ebrima" w:hAnsi="Ebrima"/>
          <w:sz w:val="22"/>
          <w:szCs w:val="22"/>
        </w:rPr>
        <w:t>Securitizadora</w:t>
      </w:r>
      <w:proofErr w:type="spellEnd"/>
      <w:r w:rsidR="00251FF7">
        <w:rPr>
          <w:rFonts w:ascii="Ebrima" w:hAnsi="Ebrima"/>
          <w:sz w:val="22"/>
          <w:szCs w:val="22"/>
        </w:rPr>
        <w:t xml:space="preserve"> em 30 (trinta) dias contados da </w:t>
      </w:r>
      <w:r w:rsidR="00251FF7">
        <w:rPr>
          <w:rFonts w:ascii="Ebrima" w:hAnsi="Ebrima"/>
          <w:sz w:val="22"/>
        </w:rPr>
        <w:t>data da implementação da Condição Suspensiva</w:t>
      </w:r>
      <w:r w:rsidR="00251FF7" w:rsidRPr="00251FF7">
        <w:rPr>
          <w:rFonts w:ascii="Ebrima" w:hAnsi="Ebrima"/>
          <w:sz w:val="22"/>
        </w:rPr>
        <w:t xml:space="preserve"> </w:t>
      </w:r>
      <w:r w:rsidR="00251FF7">
        <w:rPr>
          <w:rFonts w:ascii="Ebrima" w:hAnsi="Ebrima"/>
          <w:sz w:val="22"/>
        </w:rPr>
        <w:t xml:space="preserve">da Alienação Fiduciária de Quotas e da liberação do Gravame </w:t>
      </w:r>
      <w:r w:rsidR="00251FF7">
        <w:rPr>
          <w:rFonts w:ascii="Ebrima" w:hAnsi="Ebrima"/>
          <w:sz w:val="22"/>
        </w:rPr>
        <w:lastRenderedPageBreak/>
        <w:t>Existente</w:t>
      </w:r>
      <w:r w:rsidR="00251FF7">
        <w:rPr>
          <w:rFonts w:ascii="Ebrima" w:hAnsi="Ebrima"/>
          <w:sz w:val="22"/>
          <w:szCs w:val="22"/>
        </w:rPr>
        <w:t>, prorrogáveis por mais 15 (quinze) dias, em caso de exigências por parte da JUCERGS.</w:t>
      </w:r>
    </w:p>
    <w:p w14:paraId="5E531552" w14:textId="77777777" w:rsidR="00572F1B" w:rsidRPr="00F52ABB" w:rsidRDefault="00572F1B"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7F03D92B" w14:textId="569DA0EE"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Coobrigação</w:t>
      </w:r>
      <w:r w:rsidRPr="00F52ABB">
        <w:rPr>
          <w:rFonts w:ascii="Ebrima" w:hAnsi="Ebrima"/>
          <w:sz w:val="22"/>
          <w:szCs w:val="22"/>
        </w:rPr>
        <w:t xml:space="preserve">: </w:t>
      </w:r>
      <w:r w:rsidR="00D448CA" w:rsidRPr="00F52ABB">
        <w:rPr>
          <w:rFonts w:ascii="Ebrima" w:hAnsi="Ebrima"/>
          <w:sz w:val="22"/>
          <w:szCs w:val="22"/>
        </w:rPr>
        <w:t xml:space="preserve">Nos termos do artigo 296 do Código Civil, a </w:t>
      </w:r>
      <w:r w:rsidR="003530CF">
        <w:rPr>
          <w:rFonts w:ascii="Ebrima" w:hAnsi="Ebrima"/>
          <w:sz w:val="22"/>
          <w:szCs w:val="22"/>
        </w:rPr>
        <w:t>GTR</w:t>
      </w:r>
      <w:r w:rsidR="00D448CA" w:rsidRPr="00F52ABB">
        <w:rPr>
          <w:rFonts w:ascii="Ebrima" w:hAnsi="Ebrima"/>
          <w:sz w:val="22"/>
          <w:szCs w:val="22"/>
        </w:rPr>
        <w:t xml:space="preserve"> responder</w:t>
      </w:r>
      <w:r w:rsidR="00AF7551" w:rsidRPr="00F52ABB">
        <w:rPr>
          <w:rFonts w:ascii="Ebrima" w:hAnsi="Ebrima"/>
          <w:sz w:val="22"/>
          <w:szCs w:val="22"/>
        </w:rPr>
        <w:t>á</w:t>
      </w:r>
      <w:r w:rsidR="00D448CA" w:rsidRPr="00F52ABB">
        <w:rPr>
          <w:rFonts w:ascii="Ebrima" w:hAnsi="Ebrima"/>
          <w:sz w:val="22"/>
          <w:szCs w:val="22"/>
        </w:rPr>
        <w:t xml:space="preserve">, solidariamente aos respectivos Devedores, por sua solvência em relação aos </w:t>
      </w:r>
      <w:r w:rsidR="00833594">
        <w:rPr>
          <w:rFonts w:ascii="Ebrima" w:hAnsi="Ebrima"/>
          <w:sz w:val="22"/>
          <w:szCs w:val="22"/>
        </w:rPr>
        <w:t>Créditos Imobiliários Frações Imobiliárias</w:t>
      </w:r>
      <w:r w:rsidR="002E7CAE" w:rsidRPr="00F52ABB">
        <w:rPr>
          <w:rFonts w:ascii="Ebrima" w:hAnsi="Ebrima"/>
          <w:sz w:val="22"/>
          <w:szCs w:val="22"/>
        </w:rPr>
        <w:t xml:space="preserve"> e aos Créditos Cedidos Fiduciariamente</w:t>
      </w:r>
      <w:r w:rsidR="00D448CA" w:rsidRPr="00F52ABB">
        <w:rPr>
          <w:rFonts w:ascii="Ebrima" w:hAnsi="Ebrima"/>
          <w:sz w:val="22"/>
          <w:szCs w:val="22"/>
        </w:rPr>
        <w:t xml:space="preserve">, assumindo a qualidade de coobrigada e responsabilizando-se pelo pagamento integral dos </w:t>
      </w:r>
      <w:r w:rsidR="00833594">
        <w:rPr>
          <w:rFonts w:ascii="Ebrima" w:hAnsi="Ebrima"/>
          <w:sz w:val="22"/>
          <w:szCs w:val="22"/>
        </w:rPr>
        <w:t>Créditos Imobiliários Frações Imobiliárias</w:t>
      </w:r>
      <w:r w:rsidR="002E7CAE" w:rsidRPr="00F52ABB">
        <w:rPr>
          <w:rFonts w:ascii="Ebrima" w:hAnsi="Ebrima"/>
          <w:sz w:val="22"/>
          <w:szCs w:val="22"/>
        </w:rPr>
        <w:t xml:space="preserve"> e dos Créditos Cedidos Fiduciariamente </w:t>
      </w:r>
      <w:r w:rsidR="00D448CA" w:rsidRPr="00F52ABB">
        <w:rPr>
          <w:rFonts w:ascii="Ebrima" w:hAnsi="Ebrima"/>
          <w:sz w:val="22"/>
          <w:szCs w:val="22"/>
        </w:rPr>
        <w:t>(“</w:t>
      </w:r>
      <w:r w:rsidR="00D448CA" w:rsidRPr="00F52ABB">
        <w:rPr>
          <w:rFonts w:ascii="Ebrima" w:hAnsi="Ebrima"/>
          <w:sz w:val="22"/>
          <w:szCs w:val="22"/>
          <w:u w:val="single"/>
        </w:rPr>
        <w:t>Coobrigação</w:t>
      </w:r>
      <w:r w:rsidR="00D448CA" w:rsidRPr="00F52ABB">
        <w:rPr>
          <w:rFonts w:ascii="Ebrima" w:hAnsi="Ebrima"/>
          <w:sz w:val="22"/>
          <w:szCs w:val="22"/>
        </w:rPr>
        <w:t>”).</w:t>
      </w:r>
    </w:p>
    <w:p w14:paraId="51AF4EFD" w14:textId="77777777" w:rsidR="00D448CA" w:rsidRPr="00F52ABB" w:rsidRDefault="00D448CA" w:rsidP="00D448CA">
      <w:pPr>
        <w:spacing w:line="300" w:lineRule="exact"/>
        <w:ind w:left="1418" w:right="-176"/>
        <w:jc w:val="both"/>
        <w:rPr>
          <w:rFonts w:ascii="Ebrima" w:hAnsi="Ebrima"/>
          <w:sz w:val="22"/>
          <w:szCs w:val="22"/>
        </w:rPr>
      </w:pPr>
    </w:p>
    <w:p w14:paraId="4D76303A" w14:textId="26FF5D43"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5.5</w:t>
      </w:r>
      <w:r w:rsidR="00B01FEF" w:rsidRPr="00F52ABB">
        <w:rPr>
          <w:rFonts w:ascii="Ebrima" w:hAnsi="Ebrima"/>
          <w:sz w:val="22"/>
          <w:szCs w:val="22"/>
        </w:rPr>
        <w:t>.1.</w:t>
      </w:r>
      <w:r w:rsidR="00B01FEF" w:rsidRPr="00F52ABB">
        <w:rPr>
          <w:rFonts w:ascii="Ebrima" w:hAnsi="Ebrima"/>
          <w:sz w:val="22"/>
          <w:szCs w:val="22"/>
        </w:rPr>
        <w:tab/>
      </w:r>
      <w:r w:rsidR="00D448CA" w:rsidRPr="00F52ABB">
        <w:rPr>
          <w:rFonts w:ascii="Ebrima" w:hAnsi="Ebrima"/>
          <w:sz w:val="22"/>
          <w:szCs w:val="22"/>
        </w:rPr>
        <w:t xml:space="preserve">Em razão da Coobrigação, a </w:t>
      </w:r>
      <w:r w:rsidR="003530CF">
        <w:rPr>
          <w:rFonts w:ascii="Ebrima" w:hAnsi="Ebrima"/>
          <w:sz w:val="22"/>
          <w:szCs w:val="22"/>
        </w:rPr>
        <w:t>GTR</w:t>
      </w:r>
      <w:r w:rsidR="00D448CA" w:rsidRPr="00F52ABB">
        <w:rPr>
          <w:rFonts w:ascii="Ebrima" w:hAnsi="Ebrima"/>
          <w:sz w:val="22"/>
          <w:szCs w:val="22"/>
        </w:rPr>
        <w:t xml:space="preserve"> estar</w:t>
      </w:r>
      <w:r w:rsidR="00AF7551" w:rsidRPr="00F52ABB">
        <w:rPr>
          <w:rFonts w:ascii="Ebrima" w:hAnsi="Ebrima"/>
          <w:sz w:val="22"/>
          <w:szCs w:val="22"/>
        </w:rPr>
        <w:t>á</w:t>
      </w:r>
      <w:r w:rsidR="00D448CA" w:rsidRPr="00F52ABB">
        <w:rPr>
          <w:rFonts w:ascii="Ebrima" w:hAnsi="Ebrima"/>
          <w:sz w:val="22"/>
          <w:szCs w:val="22"/>
        </w:rPr>
        <w:t xml:space="preserve"> obrigada a adimplir quaisquer parcelas inadimplidas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w:t>
      </w:r>
      <w:r w:rsidR="00B07085"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independentemente da promoção de qualquer medida, judicial ou extrajudicial, para a cobrança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respondendo solidariamente com os respectivos Devedores em relação ao pagamento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 </w:t>
      </w:r>
      <w:r w:rsidR="00D448CA" w:rsidRPr="00F52ABB">
        <w:rPr>
          <w:rFonts w:ascii="Ebrima" w:hAnsi="Ebrima"/>
          <w:sz w:val="22"/>
          <w:szCs w:val="22"/>
        </w:rPr>
        <w:t>e de toda e qualquer penalidade advinda do descumprimento das condições estabelecidas neste Contrato de Cessão.</w:t>
      </w:r>
      <w:r w:rsidR="00CE1371" w:rsidRPr="00F52ABB">
        <w:rPr>
          <w:rFonts w:ascii="Ebrima" w:hAnsi="Ebrima"/>
          <w:sz w:val="22"/>
          <w:szCs w:val="22"/>
        </w:rPr>
        <w:t xml:space="preserve"> </w:t>
      </w:r>
    </w:p>
    <w:p w14:paraId="4A2505A0" w14:textId="77777777" w:rsidR="00D448CA" w:rsidRPr="00F52ABB" w:rsidRDefault="00D448CA" w:rsidP="00D448CA">
      <w:pPr>
        <w:spacing w:line="300" w:lineRule="exact"/>
        <w:ind w:left="1418" w:right="-176"/>
        <w:jc w:val="both"/>
        <w:rPr>
          <w:rFonts w:ascii="Ebrima" w:hAnsi="Ebrima"/>
          <w:sz w:val="22"/>
          <w:szCs w:val="22"/>
        </w:rPr>
      </w:pPr>
    </w:p>
    <w:p w14:paraId="09559BD4" w14:textId="5DFBB6B2"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5.5</w:t>
      </w:r>
      <w:r w:rsidR="00D7621A" w:rsidRPr="00F52ABB">
        <w:rPr>
          <w:rFonts w:ascii="Ebrima" w:hAnsi="Ebrima"/>
          <w:sz w:val="22"/>
          <w:szCs w:val="22"/>
        </w:rPr>
        <w:t>.2.</w:t>
      </w:r>
      <w:r w:rsidR="00D7621A" w:rsidRPr="00F52ABB">
        <w:rPr>
          <w:rFonts w:ascii="Ebrima" w:hAnsi="Ebrima"/>
          <w:sz w:val="22"/>
          <w:szCs w:val="22"/>
        </w:rPr>
        <w:tab/>
      </w:r>
      <w:r w:rsidR="00D448CA" w:rsidRPr="00F52ABB">
        <w:rPr>
          <w:rFonts w:ascii="Ebrima" w:hAnsi="Ebrima"/>
          <w:sz w:val="22"/>
          <w:szCs w:val="22"/>
        </w:rPr>
        <w:t xml:space="preserve">A </w:t>
      </w:r>
      <w:r w:rsidR="003530CF">
        <w:rPr>
          <w:rFonts w:ascii="Ebrima" w:hAnsi="Ebrima"/>
          <w:sz w:val="22"/>
          <w:szCs w:val="22"/>
        </w:rPr>
        <w:t>GTR</w:t>
      </w:r>
      <w:r w:rsidR="00D448CA" w:rsidRPr="00F52ABB">
        <w:rPr>
          <w:rFonts w:ascii="Ebrima" w:hAnsi="Ebrima"/>
          <w:sz w:val="22"/>
          <w:szCs w:val="22"/>
        </w:rPr>
        <w:t xml:space="preserve"> est</w:t>
      </w:r>
      <w:r w:rsidR="00AF7551" w:rsidRPr="00F52ABB">
        <w:rPr>
          <w:rFonts w:ascii="Ebrima" w:hAnsi="Ebrima"/>
          <w:sz w:val="22"/>
          <w:szCs w:val="22"/>
        </w:rPr>
        <w:t>á</w:t>
      </w:r>
      <w:r w:rsidR="00D448CA" w:rsidRPr="00F52ABB">
        <w:rPr>
          <w:rFonts w:ascii="Ebrima" w:hAnsi="Ebrima"/>
          <w:sz w:val="22"/>
          <w:szCs w:val="22"/>
        </w:rPr>
        <w:t xml:space="preserve"> coobrigada em relação à totalidade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B07085" w:rsidRPr="00F52ABB">
        <w:rPr>
          <w:rFonts w:ascii="Ebrima" w:hAnsi="Ebrima"/>
          <w:sz w:val="22"/>
          <w:szCs w:val="22"/>
        </w:rPr>
        <w:t xml:space="preserve"> e por seu </w:t>
      </w:r>
      <w:r w:rsidR="00D448CA" w:rsidRPr="00F52ABB">
        <w:rPr>
          <w:rFonts w:ascii="Ebrima" w:hAnsi="Ebrima"/>
          <w:sz w:val="22"/>
          <w:szCs w:val="22"/>
        </w:rPr>
        <w:t xml:space="preserve">adimplemento integral, sem prejuízo e independentemente da execução de outras </w:t>
      </w:r>
      <w:r w:rsidR="00B07085" w:rsidRPr="00F52ABB">
        <w:rPr>
          <w:rFonts w:ascii="Ebrima" w:hAnsi="Ebrima"/>
          <w:sz w:val="22"/>
          <w:szCs w:val="22"/>
        </w:rPr>
        <w:t>G</w:t>
      </w:r>
      <w:r w:rsidR="00D448CA" w:rsidRPr="00F52ABB">
        <w:rPr>
          <w:rFonts w:ascii="Ebrima" w:hAnsi="Ebrima"/>
          <w:sz w:val="22"/>
          <w:szCs w:val="22"/>
        </w:rPr>
        <w:t>arantias.</w:t>
      </w:r>
    </w:p>
    <w:p w14:paraId="3447B92E" w14:textId="77777777" w:rsidR="00D448CA" w:rsidRPr="00F52ABB" w:rsidRDefault="00D448CA" w:rsidP="00D448CA">
      <w:pPr>
        <w:spacing w:line="300" w:lineRule="exact"/>
        <w:ind w:left="1418" w:right="-176"/>
        <w:jc w:val="both"/>
        <w:rPr>
          <w:rFonts w:ascii="Ebrima" w:hAnsi="Ebrima"/>
          <w:sz w:val="22"/>
          <w:szCs w:val="22"/>
        </w:rPr>
      </w:pPr>
    </w:p>
    <w:p w14:paraId="3E97F726" w14:textId="3FD81A8C" w:rsidR="00D448CA" w:rsidRPr="00F52ABB" w:rsidRDefault="00D7621A"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5</w:t>
      </w:r>
      <w:r w:rsidRPr="00F52ABB">
        <w:rPr>
          <w:rFonts w:ascii="Ebrima" w:hAnsi="Ebrima"/>
          <w:sz w:val="22"/>
          <w:szCs w:val="22"/>
        </w:rPr>
        <w:t>.3.</w:t>
      </w:r>
      <w:r w:rsidRPr="00F52ABB">
        <w:rPr>
          <w:rFonts w:ascii="Ebrima" w:hAnsi="Ebrima"/>
          <w:sz w:val="22"/>
          <w:szCs w:val="22"/>
        </w:rPr>
        <w:tab/>
      </w:r>
      <w:r w:rsidR="00D448CA" w:rsidRPr="00F52ABB">
        <w:rPr>
          <w:rFonts w:ascii="Ebrima" w:hAnsi="Ebrima"/>
          <w:sz w:val="22"/>
          <w:szCs w:val="22"/>
        </w:rPr>
        <w:t xml:space="preserve">A </w:t>
      </w:r>
      <w:r w:rsidR="003530CF">
        <w:rPr>
          <w:rFonts w:ascii="Ebrima" w:hAnsi="Ebrima"/>
          <w:sz w:val="22"/>
          <w:szCs w:val="22"/>
        </w:rPr>
        <w:t>GTR</w:t>
      </w:r>
      <w:r w:rsidR="00D448CA" w:rsidRPr="00F52ABB">
        <w:rPr>
          <w:rFonts w:ascii="Ebrima" w:hAnsi="Ebrima"/>
          <w:sz w:val="22"/>
          <w:szCs w:val="22"/>
        </w:rPr>
        <w:t xml:space="preserve"> dever</w:t>
      </w:r>
      <w:r w:rsidR="00AF7551" w:rsidRPr="00F52ABB">
        <w:rPr>
          <w:rFonts w:ascii="Ebrima" w:hAnsi="Ebrima"/>
          <w:sz w:val="22"/>
          <w:szCs w:val="22"/>
        </w:rPr>
        <w:t>á</w:t>
      </w:r>
      <w:r w:rsidR="00D448CA" w:rsidRPr="00F52ABB">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w:t>
      </w:r>
      <w:r w:rsidR="009C438D" w:rsidRPr="00F52ABB">
        <w:rPr>
          <w:rFonts w:ascii="Ebrima" w:hAnsi="Ebrima"/>
          <w:sz w:val="22"/>
          <w:szCs w:val="22"/>
        </w:rPr>
        <w:t>exceto se menor prazo for necessário para que o fluxo de pagamento dos CRI ou pagamentos do Patrimônio Separado não sejam afetados</w:t>
      </w:r>
      <w:r w:rsidR="00D448CA" w:rsidRPr="00F52ABB">
        <w:rPr>
          <w:rFonts w:ascii="Ebrima" w:hAnsi="Ebrima"/>
          <w:sz w:val="22"/>
          <w:szCs w:val="22"/>
        </w:rPr>
        <w:t>.</w:t>
      </w:r>
    </w:p>
    <w:p w14:paraId="66F133AF" w14:textId="77777777" w:rsidR="00D448CA" w:rsidRPr="00F52ABB" w:rsidRDefault="00D448CA" w:rsidP="00D448CA">
      <w:pPr>
        <w:spacing w:line="300" w:lineRule="exact"/>
        <w:ind w:left="1418" w:right="-176"/>
        <w:jc w:val="both"/>
        <w:rPr>
          <w:rFonts w:ascii="Ebrima" w:hAnsi="Ebrima"/>
          <w:sz w:val="22"/>
          <w:szCs w:val="22"/>
        </w:rPr>
      </w:pPr>
    </w:p>
    <w:p w14:paraId="4E58BA55" w14:textId="7350BA67"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Fiança</w:t>
      </w:r>
      <w:r w:rsidR="001C50F6" w:rsidRPr="00F52ABB">
        <w:rPr>
          <w:rFonts w:ascii="Ebrima" w:hAnsi="Ebrima"/>
          <w:sz w:val="22"/>
          <w:szCs w:val="22"/>
        </w:rPr>
        <w:t>:</w:t>
      </w:r>
      <w:r w:rsidRPr="00F52ABB">
        <w:rPr>
          <w:rFonts w:ascii="Ebrima" w:hAnsi="Ebrima"/>
          <w:sz w:val="22"/>
          <w:szCs w:val="22"/>
        </w:rPr>
        <w:t xml:space="preserve"> </w:t>
      </w:r>
      <w:r w:rsidR="000B565A">
        <w:rPr>
          <w:rFonts w:ascii="Ebrima" w:hAnsi="Ebrima"/>
          <w:sz w:val="22"/>
          <w:szCs w:val="22"/>
        </w:rPr>
        <w:t>Os Fiadores</w:t>
      </w:r>
      <w:r w:rsidR="00F85F51" w:rsidRPr="00F52ABB">
        <w:rPr>
          <w:rFonts w:ascii="Ebrima" w:hAnsi="Ebrima"/>
          <w:sz w:val="22"/>
          <w:szCs w:val="22"/>
        </w:rPr>
        <w:t xml:space="preserve"> </w:t>
      </w:r>
      <w:r w:rsidR="000B565A">
        <w:rPr>
          <w:rFonts w:ascii="Ebrima" w:hAnsi="Ebrima"/>
          <w:sz w:val="22"/>
          <w:szCs w:val="22"/>
        </w:rPr>
        <w:t>assinam este Contrato</w:t>
      </w:r>
      <w:r w:rsidR="000B565A" w:rsidRPr="007D0316">
        <w:rPr>
          <w:rFonts w:ascii="Ebrima" w:hAnsi="Ebrima"/>
          <w:sz w:val="22"/>
          <w:szCs w:val="22"/>
        </w:rPr>
        <w:t xml:space="preserve"> na condição de solidariamente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a </w:t>
      </w:r>
      <w:r w:rsidR="000B565A">
        <w:rPr>
          <w:rFonts w:ascii="Ebrima" w:hAnsi="Ebrima"/>
          <w:sz w:val="22"/>
          <w:szCs w:val="22"/>
        </w:rPr>
        <w:t xml:space="preserve">GTR,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Totais, </w:t>
      </w:r>
      <w:r w:rsidR="0093614A" w:rsidRPr="00F52ABB">
        <w:rPr>
          <w:rFonts w:ascii="Ebrima" w:hAnsi="Ebrima"/>
          <w:sz w:val="22"/>
          <w:szCs w:val="22"/>
        </w:rPr>
        <w:t xml:space="preserve">Recompra Parcial dos </w:t>
      </w:r>
      <w:r w:rsidR="00833594">
        <w:rPr>
          <w:rFonts w:ascii="Ebrima" w:hAnsi="Ebrima"/>
          <w:sz w:val="22"/>
          <w:szCs w:val="22"/>
        </w:rPr>
        <w:t>Créditos Imobiliários Frações Imobiliárias</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3CF12F16" w14:textId="77777777" w:rsidR="00D448CA" w:rsidRPr="00F52ABB" w:rsidRDefault="00D448CA" w:rsidP="00D448CA">
      <w:pPr>
        <w:spacing w:line="300" w:lineRule="exact"/>
        <w:ind w:left="1418" w:right="-176"/>
        <w:jc w:val="both"/>
        <w:rPr>
          <w:rFonts w:ascii="Ebrima" w:hAnsi="Ebrima"/>
          <w:sz w:val="22"/>
          <w:szCs w:val="22"/>
        </w:rPr>
      </w:pPr>
    </w:p>
    <w:p w14:paraId="0BA84187" w14:textId="766AEAB1" w:rsidR="00D448CA" w:rsidRPr="00F52ABB" w:rsidRDefault="004B6576" w:rsidP="001C50F6">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xml:space="preserve">, em conjunto ou individualmente, caso as Obrigações Garantidas sejam descumpridas no todo ou em </w:t>
      </w:r>
      <w:r w:rsidR="00D448CA" w:rsidRPr="00F52ABB">
        <w:rPr>
          <w:rFonts w:ascii="Ebrima" w:hAnsi="Ebrima"/>
          <w:sz w:val="22"/>
          <w:szCs w:val="22"/>
        </w:rPr>
        <w:lastRenderedPageBreak/>
        <w:t>parte</w:t>
      </w:r>
      <w:r w:rsidR="00562048" w:rsidRPr="00F52ABB">
        <w:rPr>
          <w:rFonts w:ascii="Ebrima" w:hAnsi="Ebrima"/>
          <w:sz w:val="22"/>
          <w:szCs w:val="22"/>
        </w:rPr>
        <w:t xml:space="preserve">, observadas eventuais instruções específicas da </w:t>
      </w:r>
      <w:proofErr w:type="spellStart"/>
      <w:r w:rsidR="00562048" w:rsidRPr="00F52ABB">
        <w:rPr>
          <w:rFonts w:ascii="Ebrima" w:hAnsi="Ebrima"/>
          <w:sz w:val="22"/>
          <w:szCs w:val="22"/>
        </w:rPr>
        <w:t>Securitizadora</w:t>
      </w:r>
      <w:proofErr w:type="spellEnd"/>
      <w:r w:rsidR="00562048" w:rsidRPr="00F52ABB">
        <w:rPr>
          <w:rFonts w:ascii="Ebrima" w:hAnsi="Ebrima"/>
          <w:sz w:val="22"/>
          <w:szCs w:val="22"/>
        </w:rPr>
        <w:t xml:space="preserve"> nesse sentido, se existirem</w:t>
      </w:r>
      <w:r w:rsidR="00D448CA" w:rsidRPr="00F52ABB">
        <w:rPr>
          <w:rFonts w:ascii="Ebrima" w:hAnsi="Ebrima"/>
          <w:sz w:val="22"/>
          <w:szCs w:val="22"/>
        </w:rPr>
        <w:t>.</w:t>
      </w:r>
    </w:p>
    <w:p w14:paraId="50E6860C" w14:textId="77777777" w:rsidR="00D448CA" w:rsidRPr="00F52ABB" w:rsidRDefault="00D448CA" w:rsidP="00D448CA">
      <w:pPr>
        <w:spacing w:line="300" w:lineRule="exact"/>
        <w:ind w:left="1418" w:right="-176"/>
        <w:jc w:val="both"/>
        <w:rPr>
          <w:rFonts w:ascii="Ebrima" w:hAnsi="Ebrima"/>
          <w:sz w:val="22"/>
          <w:szCs w:val="22"/>
        </w:rPr>
      </w:pPr>
    </w:p>
    <w:p w14:paraId="36B1686E" w14:textId="7251469F" w:rsidR="00D448CA" w:rsidRPr="00F52ABB" w:rsidRDefault="002E7CAE"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5.6</w:t>
      </w:r>
      <w:r w:rsidR="00A732DF" w:rsidRPr="00F52ABB">
        <w:rPr>
          <w:rFonts w:ascii="Ebrima" w:hAnsi="Ebrima"/>
          <w:sz w:val="22"/>
          <w:szCs w:val="22"/>
        </w:rPr>
        <w:t>.2.</w:t>
      </w:r>
      <w:r w:rsidR="00A732DF" w:rsidRPr="00F52ABB">
        <w:rPr>
          <w:rFonts w:ascii="Ebrima" w:hAnsi="Ebrima"/>
          <w:sz w:val="22"/>
          <w:szCs w:val="22"/>
        </w:rPr>
        <w:tab/>
      </w:r>
      <w:ins w:id="247" w:author="Vinicius Franco" w:date="2020-07-01T17:23:00Z">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ins>
      <w:del w:id="248" w:author="Vinicius Franco" w:date="2020-07-01T17:23:00Z">
        <w:r w:rsidR="00F85F51" w:rsidRPr="00F52ABB" w:rsidDel="00045C2D">
          <w:rPr>
            <w:rFonts w:ascii="Ebrima" w:hAnsi="Ebrima"/>
            <w:sz w:val="22"/>
            <w:szCs w:val="22"/>
          </w:rPr>
          <w:delText>A</w:delText>
        </w:r>
        <w:r w:rsidR="00D448CA" w:rsidRPr="00F52ABB" w:rsidDel="00045C2D">
          <w:rPr>
            <w:rFonts w:ascii="Ebrima" w:hAnsi="Ebrima"/>
            <w:sz w:val="22"/>
            <w:szCs w:val="22"/>
          </w:rPr>
          <w:delText xml:space="preserve"> Fiança </w:delText>
        </w:r>
        <w:r w:rsidR="00F85F51" w:rsidRPr="00F52ABB" w:rsidDel="00045C2D">
          <w:rPr>
            <w:rFonts w:ascii="Ebrima" w:hAnsi="Ebrima"/>
            <w:sz w:val="22"/>
            <w:szCs w:val="22"/>
          </w:rPr>
          <w:delText xml:space="preserve">permanecerá válida </w:delText>
        </w:r>
      </w:del>
      <w:r w:rsidR="00D448CA" w:rsidRPr="00F52ABB">
        <w:rPr>
          <w:rFonts w:ascii="Ebrima" w:hAnsi="Ebrima"/>
          <w:sz w:val="22"/>
          <w:szCs w:val="22"/>
        </w:rPr>
        <w:t xml:space="preserve">até a data em que for constatado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o integral cumprimento de todas as Obrigações Garantidas, data na qual será devidamente extinta.</w:t>
      </w:r>
    </w:p>
    <w:p w14:paraId="4F001748" w14:textId="77777777" w:rsidR="00D448CA" w:rsidRPr="00F52ABB" w:rsidRDefault="00D448CA" w:rsidP="00D448CA">
      <w:pPr>
        <w:spacing w:line="300" w:lineRule="exact"/>
        <w:ind w:left="1418" w:right="-176"/>
        <w:jc w:val="both"/>
        <w:rPr>
          <w:rFonts w:ascii="Ebrima" w:hAnsi="Ebrima"/>
          <w:sz w:val="22"/>
          <w:szCs w:val="22"/>
        </w:rPr>
      </w:pPr>
    </w:p>
    <w:p w14:paraId="5189FE65" w14:textId="78E4579C" w:rsidR="00D448CA" w:rsidRPr="00F52ABB"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proofErr w:type="spellStart"/>
      <w:r w:rsidR="0090601B" w:rsidRPr="00F52ABB">
        <w:rPr>
          <w:rFonts w:ascii="Ebrima" w:hAnsi="Ebrima"/>
          <w:sz w:val="22"/>
          <w:szCs w:val="22"/>
        </w:rPr>
        <w:t>Securitizadora</w:t>
      </w:r>
      <w:proofErr w:type="spellEnd"/>
      <w:r w:rsidR="00F85F51" w:rsidRPr="00F52ABB">
        <w:rPr>
          <w:rFonts w:ascii="Ebrima" w:hAnsi="Ebrima"/>
          <w:sz w:val="22"/>
          <w:szCs w:val="22"/>
        </w:rPr>
        <w:t xml:space="preserve"> em razão da Fiança</w:t>
      </w:r>
      <w:r w:rsidR="00D448CA" w:rsidRPr="00F52ABB">
        <w:rPr>
          <w:rFonts w:ascii="Ebrima" w:hAnsi="Ebrima"/>
          <w:sz w:val="22"/>
          <w:szCs w:val="22"/>
        </w:rPr>
        <w:t>.</w:t>
      </w:r>
    </w:p>
    <w:p w14:paraId="35F14F58" w14:textId="77777777" w:rsidR="00D448CA" w:rsidRPr="00F52ABB" w:rsidRDefault="00D448CA" w:rsidP="00D448CA">
      <w:pPr>
        <w:spacing w:line="300" w:lineRule="exact"/>
        <w:ind w:left="1418" w:right="-176"/>
        <w:jc w:val="both"/>
        <w:rPr>
          <w:rFonts w:ascii="Ebrima" w:hAnsi="Ebrima"/>
          <w:sz w:val="22"/>
          <w:szCs w:val="22"/>
        </w:rPr>
      </w:pPr>
    </w:p>
    <w:p w14:paraId="057DB6F8" w14:textId="31B1597C" w:rsidR="00D448CA" w:rsidRDefault="004B6576" w:rsidP="00A732DF">
      <w:pPr>
        <w:tabs>
          <w:tab w:val="left" w:pos="1418"/>
        </w:tabs>
        <w:spacing w:line="300" w:lineRule="exact"/>
        <w:ind w:left="709" w:right="-176"/>
        <w:jc w:val="both"/>
        <w:rPr>
          <w:ins w:id="249" w:author="Vinicius Franco" w:date="2020-07-01T17:23:00Z"/>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7BC2ACF4" w14:textId="767214B5" w:rsidR="00045C2D" w:rsidRDefault="00045C2D" w:rsidP="00A732DF">
      <w:pPr>
        <w:tabs>
          <w:tab w:val="left" w:pos="1418"/>
        </w:tabs>
        <w:spacing w:line="300" w:lineRule="exact"/>
        <w:ind w:left="709" w:right="-176"/>
        <w:jc w:val="both"/>
        <w:rPr>
          <w:ins w:id="250" w:author="Vinicius Franco" w:date="2020-07-01T17:23:00Z"/>
          <w:rFonts w:ascii="Ebrima" w:hAnsi="Ebrima"/>
          <w:sz w:val="22"/>
          <w:szCs w:val="22"/>
        </w:rPr>
      </w:pPr>
    </w:p>
    <w:p w14:paraId="11915E91" w14:textId="42C145D0" w:rsidR="00045C2D" w:rsidRPr="00F52ABB" w:rsidRDefault="00045C2D" w:rsidP="00A732DF">
      <w:pPr>
        <w:tabs>
          <w:tab w:val="left" w:pos="1418"/>
        </w:tabs>
        <w:spacing w:line="300" w:lineRule="exact"/>
        <w:ind w:left="709" w:right="-176"/>
        <w:jc w:val="both"/>
        <w:rPr>
          <w:rFonts w:ascii="Ebrima" w:hAnsi="Ebrima"/>
          <w:sz w:val="22"/>
          <w:szCs w:val="22"/>
        </w:rPr>
      </w:pPr>
      <w:ins w:id="251" w:author="Vinicius Franco" w:date="2020-07-01T17:23:00Z">
        <w:r>
          <w:rPr>
            <w:rFonts w:ascii="Ebrima" w:hAnsi="Ebrima"/>
            <w:sz w:val="22"/>
            <w:szCs w:val="22"/>
          </w:rPr>
          <w:t>5.6.5.</w:t>
        </w:r>
        <w:r>
          <w:rPr>
            <w:rFonts w:ascii="Ebrima" w:hAnsi="Ebrima"/>
            <w:sz w:val="22"/>
            <w:szCs w:val="22"/>
          </w:rPr>
          <w:tab/>
        </w:r>
      </w:ins>
      <w:ins w:id="252" w:author="Vinicius Franco" w:date="2020-07-01T17:24:00Z">
        <w:r>
          <w:rPr>
            <w:rFonts w:ascii="Ebrima" w:hAnsi="Ebrima"/>
            <w:sz w:val="22"/>
            <w:szCs w:val="22"/>
          </w:rPr>
          <w:t>Os</w:t>
        </w:r>
      </w:ins>
      <w:ins w:id="253" w:author="Vinicius Franco" w:date="2020-07-01T17:23:00Z">
        <w:r>
          <w:rPr>
            <w:rFonts w:ascii="Ebrima" w:hAnsi="Ebrima"/>
            <w:sz w:val="22"/>
            <w:szCs w:val="22"/>
          </w:rPr>
          <w:t xml:space="preserve"> cônjuges</w:t>
        </w:r>
        <w:r w:rsidRPr="0034640F">
          <w:rPr>
            <w:rFonts w:ascii="Ebrima" w:hAnsi="Ebrima"/>
            <w:sz w:val="22"/>
            <w:szCs w:val="22"/>
          </w:rPr>
          <w:t xml:space="preserve"> </w:t>
        </w:r>
        <w:r>
          <w:rPr>
            <w:rFonts w:ascii="Ebrima" w:hAnsi="Ebrima"/>
            <w:sz w:val="22"/>
            <w:szCs w:val="22"/>
          </w:rPr>
          <w:t xml:space="preserve">do Sr. Winston e do Sr. Gustavo </w:t>
        </w:r>
        <w:r w:rsidRPr="0034640F">
          <w:rPr>
            <w:rFonts w:ascii="Ebrima" w:hAnsi="Ebrima"/>
            <w:sz w:val="22"/>
            <w:szCs w:val="22"/>
          </w:rPr>
          <w:t>comparecem no presente Contrato de Cessão para anuir com a Fiança prestada p</w:t>
        </w:r>
        <w:r>
          <w:rPr>
            <w:rFonts w:ascii="Ebrima" w:hAnsi="Ebrima"/>
            <w:sz w:val="22"/>
            <w:szCs w:val="22"/>
          </w:rPr>
          <w:t xml:space="preserve">or estes </w:t>
        </w:r>
        <w:r w:rsidRPr="0034640F">
          <w:rPr>
            <w:rFonts w:ascii="Ebrima" w:hAnsi="Ebrima"/>
            <w:sz w:val="22"/>
            <w:szCs w:val="22"/>
          </w:rPr>
          <w:t>Fiadores, em atendimento ao artigo 1.647 do Código Civil, nada tendo a reclamar acerca da garantia prestada e seus termos a qualquer temp</w:t>
        </w:r>
        <w:r>
          <w:rPr>
            <w:rFonts w:ascii="Ebrima" w:hAnsi="Ebrima"/>
            <w:sz w:val="22"/>
            <w:szCs w:val="22"/>
          </w:rPr>
          <w:t>o.</w:t>
        </w:r>
      </w:ins>
    </w:p>
    <w:p w14:paraId="42E0ECF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3DD98513" w14:textId="2DC652CE" w:rsidR="00F85F51" w:rsidRPr="00F52ABB"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na</w:t>
      </w:r>
      <w:del w:id="254" w:author="Vinicius Franco" w:date="2020-07-01T16:50:00Z">
        <w:r w:rsidDel="00D73E36">
          <w:rPr>
            <w:rFonts w:ascii="Ebrima" w:hAnsi="Ebrima"/>
            <w:sz w:val="22"/>
            <w:szCs w:val="22"/>
          </w:rPr>
          <w:delText>s</w:delText>
        </w:r>
      </w:del>
      <w:r>
        <w:rPr>
          <w:rFonts w:ascii="Ebrima" w:hAnsi="Ebrima"/>
          <w:sz w:val="22"/>
          <w:szCs w:val="22"/>
        </w:rPr>
        <w:t xml:space="preserve"> CCB, responsabilizando-se solidariamente pelas obrigações assumidas pela GTR em razão destas</w:t>
      </w:r>
      <w:r w:rsidR="00F85F51" w:rsidRPr="00F52ABB">
        <w:rPr>
          <w:rFonts w:ascii="Ebrima" w:hAnsi="Ebrima"/>
          <w:sz w:val="22"/>
          <w:szCs w:val="22"/>
        </w:rPr>
        <w:t xml:space="preserve">. </w:t>
      </w:r>
    </w:p>
    <w:p w14:paraId="0EE68DC5" w14:textId="77777777" w:rsidR="00F85F51" w:rsidRPr="00F52ABB" w:rsidRDefault="00F85F51" w:rsidP="00F85F51">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9EF5AEE" w14:textId="084E8C22"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 xml:space="preserve">: </w:t>
      </w:r>
      <w:r w:rsidR="000B565A">
        <w:rPr>
          <w:rFonts w:ascii="Ebrima" w:hAnsi="Ebrima"/>
          <w:sz w:val="22"/>
          <w:szCs w:val="22"/>
        </w:rPr>
        <w:t>A GTR</w:t>
      </w:r>
      <w:r w:rsidR="00D01483" w:rsidRPr="00F52ABB">
        <w:rPr>
          <w:rFonts w:ascii="Ebrima" w:hAnsi="Ebrima"/>
          <w:sz w:val="22"/>
          <w:szCs w:val="22"/>
        </w:rPr>
        <w:t xml:space="preserve"> </w:t>
      </w:r>
      <w:r w:rsidR="000454B2" w:rsidRPr="00F52ABB">
        <w:rPr>
          <w:rFonts w:ascii="Ebrima" w:hAnsi="Ebrima"/>
          <w:sz w:val="22"/>
          <w:szCs w:val="22"/>
        </w:rPr>
        <w:t>manter</w:t>
      </w:r>
      <w:r w:rsidR="000B565A">
        <w:rPr>
          <w:rFonts w:ascii="Ebrima" w:hAnsi="Ebrima"/>
          <w:sz w:val="22"/>
          <w:szCs w:val="22"/>
        </w:rPr>
        <w:t>á</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7E8033D3"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17511DEA" w14:textId="768BF9DF"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D01483" w:rsidRPr="00F52ABB">
        <w:rPr>
          <w:rFonts w:ascii="Ebrima" w:hAnsi="Ebrima"/>
          <w:spacing w:val="-4"/>
          <w:sz w:val="22"/>
          <w:szCs w:val="22"/>
        </w:rPr>
        <w:t xml:space="preserve">8 </w:t>
      </w:r>
      <w:r w:rsidR="000454B2" w:rsidRPr="00F52ABB">
        <w:rPr>
          <w:rFonts w:ascii="Ebrima" w:hAnsi="Ebrima"/>
          <w:spacing w:val="-4"/>
          <w:sz w:val="22"/>
          <w:szCs w:val="22"/>
        </w:rPr>
        <w:t>1.</w:t>
      </w:r>
      <w:r w:rsidR="000454B2" w:rsidRPr="00F52ABB">
        <w:rPr>
          <w:rFonts w:ascii="Ebrima" w:hAnsi="Ebrima"/>
          <w:spacing w:val="-4"/>
          <w:sz w:val="22"/>
          <w:szCs w:val="22"/>
        </w:rPr>
        <w:tab/>
      </w:r>
      <w:r w:rsidR="00D01483" w:rsidRPr="00F52ABB">
        <w:rPr>
          <w:rFonts w:ascii="Ebrima" w:hAnsi="Ebrima"/>
          <w:spacing w:val="-4"/>
          <w:sz w:val="22"/>
          <w:szCs w:val="22"/>
        </w:rPr>
        <w:t xml:space="preserve">A </w:t>
      </w:r>
      <w:r w:rsidR="003530CF">
        <w:rPr>
          <w:rFonts w:ascii="Ebrima" w:hAnsi="Ebrima"/>
          <w:sz w:val="22"/>
          <w:szCs w:val="22"/>
        </w:rPr>
        <w:t>GTR</w:t>
      </w:r>
      <w:r w:rsidR="00D01483" w:rsidRPr="00F52ABB">
        <w:rPr>
          <w:rFonts w:ascii="Ebrima" w:hAnsi="Ebrima"/>
          <w:sz w:val="22"/>
          <w:szCs w:val="22"/>
        </w:rPr>
        <w:t xml:space="preserve"> e os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 xml:space="preserve">endo assim, não poderão </w:t>
      </w:r>
      <w:r w:rsidR="00D01483" w:rsidRPr="00F52ABB">
        <w:rPr>
          <w:rFonts w:ascii="Ebrima" w:hAnsi="Ebrima"/>
          <w:spacing w:val="-4"/>
          <w:sz w:val="22"/>
          <w:szCs w:val="22"/>
        </w:rPr>
        <w:t xml:space="preserve">a </w:t>
      </w:r>
      <w:r w:rsidR="003530CF">
        <w:rPr>
          <w:rFonts w:ascii="Ebrima" w:hAnsi="Ebrima"/>
          <w:sz w:val="22"/>
          <w:szCs w:val="22"/>
        </w:rPr>
        <w:t>G</w:t>
      </w:r>
      <w:r w:rsidR="000B565A">
        <w:rPr>
          <w:rFonts w:ascii="Ebrima" w:hAnsi="Ebrima"/>
          <w:sz w:val="22"/>
          <w:szCs w:val="22"/>
        </w:rPr>
        <w:t xml:space="preserve">TR </w:t>
      </w:r>
      <w:r w:rsidR="00D01483" w:rsidRPr="00F52ABB">
        <w:rPr>
          <w:rFonts w:ascii="Ebrima" w:hAnsi="Ebrima"/>
          <w:sz w:val="22"/>
          <w:szCs w:val="22"/>
        </w:rPr>
        <w:t xml:space="preserve">e os </w:t>
      </w:r>
      <w:r w:rsidR="00637EBE">
        <w:rPr>
          <w:rFonts w:ascii="Ebrima" w:hAnsi="Ebrima"/>
          <w:sz w:val="22"/>
          <w:szCs w:val="22"/>
        </w:rPr>
        <w:t>Fiadores</w:t>
      </w:r>
      <w:r w:rsidR="000A2371" w:rsidRPr="00F52ABB">
        <w:rPr>
          <w:rFonts w:ascii="Ebrima" w:hAnsi="Ebrima"/>
          <w:spacing w:val="-4"/>
          <w:sz w:val="22"/>
          <w:szCs w:val="22"/>
        </w:rPr>
        <w:t xml:space="preserve">, em momento algum ou por qualquer motivo, escusar-se de cumprirem suas obrigações deste Contrato de Cessão com base na existência de recursos no Fundo de Reserva, ou mesmo comandar a </w:t>
      </w:r>
      <w:proofErr w:type="spellStart"/>
      <w:r w:rsidR="000A2371" w:rsidRPr="00F52ABB">
        <w:rPr>
          <w:rFonts w:ascii="Ebrima" w:hAnsi="Ebrima"/>
          <w:spacing w:val="-4"/>
          <w:sz w:val="22"/>
          <w:szCs w:val="22"/>
        </w:rPr>
        <w:t>Securitizadora</w:t>
      </w:r>
      <w:proofErr w:type="spellEnd"/>
      <w:r w:rsidR="000A2371" w:rsidRPr="00F52ABB">
        <w:rPr>
          <w:rFonts w:ascii="Ebrima" w:hAnsi="Ebrima"/>
          <w:spacing w:val="-4"/>
          <w:sz w:val="22"/>
          <w:szCs w:val="22"/>
        </w:rPr>
        <w:t xml:space="preserve"> que utilize os recursos lá existentes e as considere adimplentes.</w:t>
      </w:r>
    </w:p>
    <w:p w14:paraId="1DF56204"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69BDFC48" w14:textId="365E420A"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8</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3530CF">
        <w:rPr>
          <w:rFonts w:ascii="Ebrima" w:hAnsi="Ebrima"/>
          <w:sz w:val="22"/>
          <w:szCs w:val="22"/>
        </w:rPr>
        <w:t>GTR</w:t>
      </w:r>
      <w:r w:rsidR="00F96C21">
        <w:rPr>
          <w:rFonts w:ascii="Ebrima" w:hAnsi="Ebrima"/>
          <w:sz w:val="22"/>
          <w:szCs w:val="22"/>
        </w:rPr>
        <w:t xml:space="preserve"> e da </w:t>
      </w:r>
      <w:r w:rsidR="003530CF">
        <w:rPr>
          <w:rFonts w:ascii="Ebrima" w:hAnsi="Ebrima"/>
          <w:sz w:val="22"/>
          <w:szCs w:val="22"/>
        </w:rPr>
        <w:t>GTR</w:t>
      </w:r>
      <w:r w:rsidR="006B24EA" w:rsidRPr="00F52ABB">
        <w:rPr>
          <w:rFonts w:ascii="Ebrima" w:hAnsi="Ebrima"/>
          <w:sz w:val="22"/>
          <w:szCs w:val="22"/>
        </w:rPr>
        <w:t xml:space="preserve">, pela </w:t>
      </w:r>
      <w:proofErr w:type="spellStart"/>
      <w:r w:rsidR="006B24EA" w:rsidRPr="00F52ABB">
        <w:rPr>
          <w:rFonts w:ascii="Ebrima" w:hAnsi="Ebrima"/>
          <w:sz w:val="22"/>
          <w:szCs w:val="22"/>
        </w:rPr>
        <w:t>Securitizadora</w:t>
      </w:r>
      <w:proofErr w:type="spellEnd"/>
      <w:r w:rsidR="006B24EA" w:rsidRPr="00F52ABB">
        <w:rPr>
          <w:rFonts w:ascii="Ebrima" w:hAnsi="Ebrima"/>
          <w:sz w:val="22"/>
          <w:szCs w:val="22"/>
        </w:rPr>
        <w:t xml:space="preserve">, na qualidade de administradora da Conta Centralizadora, em: </w:t>
      </w:r>
      <w:r w:rsidR="006B24EA" w:rsidRPr="00F52ABB">
        <w:rPr>
          <w:rFonts w:ascii="Ebrima" w:hAnsi="Ebrima"/>
          <w:b/>
          <w:sz w:val="22"/>
          <w:szCs w:val="22"/>
        </w:rPr>
        <w:t>(i)</w:t>
      </w:r>
      <w:r w:rsidR="006B24EA" w:rsidRPr="00F52ABB">
        <w:rPr>
          <w:rFonts w:ascii="Ebrima" w:hAnsi="Ebrima"/>
          <w:sz w:val="22"/>
          <w:szCs w:val="22"/>
        </w:rPr>
        <w:t xml:space="preserve"> títulos de emissão do Tesouro Nacional; </w:t>
      </w:r>
      <w:r w:rsidR="006B24EA" w:rsidRPr="00F52ABB">
        <w:rPr>
          <w:rFonts w:ascii="Ebrima" w:hAnsi="Ebrima"/>
          <w:b/>
          <w:sz w:val="22"/>
          <w:szCs w:val="22"/>
        </w:rPr>
        <w:t>(</w:t>
      </w:r>
      <w:proofErr w:type="spellStart"/>
      <w:r w:rsidR="006B24EA" w:rsidRPr="00F52ABB">
        <w:rPr>
          <w:rFonts w:ascii="Ebrima" w:hAnsi="Ebrima"/>
          <w:b/>
          <w:sz w:val="22"/>
          <w:szCs w:val="22"/>
        </w:rPr>
        <w:t>ii</w:t>
      </w:r>
      <w:proofErr w:type="spellEnd"/>
      <w:r w:rsidR="006B24EA" w:rsidRPr="00F52ABB">
        <w:rPr>
          <w:rFonts w:ascii="Ebrima" w:hAnsi="Ebrima"/>
          <w:b/>
          <w:sz w:val="22"/>
          <w:szCs w:val="22"/>
        </w:rPr>
        <w:t>)</w:t>
      </w:r>
      <w:r w:rsidR="006B24EA"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006B24EA" w:rsidRPr="00F52ABB">
        <w:rPr>
          <w:rFonts w:ascii="Ebrima" w:hAnsi="Ebrima"/>
          <w:b/>
          <w:sz w:val="22"/>
          <w:szCs w:val="22"/>
        </w:rPr>
        <w:t>(</w:t>
      </w:r>
      <w:proofErr w:type="spellStart"/>
      <w:r w:rsidR="006B24EA" w:rsidRPr="00F52ABB">
        <w:rPr>
          <w:rFonts w:ascii="Ebrima" w:hAnsi="Ebrima"/>
          <w:b/>
          <w:sz w:val="22"/>
          <w:szCs w:val="22"/>
        </w:rPr>
        <w:t>iii</w:t>
      </w:r>
      <w:proofErr w:type="spellEnd"/>
      <w:r w:rsidR="006B24EA" w:rsidRPr="00F52ABB">
        <w:rPr>
          <w:rFonts w:ascii="Ebrima" w:hAnsi="Ebrima"/>
          <w:b/>
          <w:sz w:val="22"/>
          <w:szCs w:val="22"/>
        </w:rPr>
        <w:t>)</w:t>
      </w:r>
      <w:r w:rsidR="006B24EA" w:rsidRPr="00F52ABB">
        <w:rPr>
          <w:rFonts w:ascii="Ebrima" w:hAnsi="Ebrima"/>
          <w:sz w:val="22"/>
          <w:szCs w:val="22"/>
        </w:rPr>
        <w:t xml:space="preserve"> </w:t>
      </w:r>
      <w:r w:rsidR="00C200FF" w:rsidRPr="007D0316">
        <w:rPr>
          <w:rFonts w:ascii="Ebrima" w:hAnsi="Ebrima"/>
          <w:sz w:val="22"/>
          <w:szCs w:val="22"/>
        </w:rPr>
        <w:t xml:space="preserve">em fundos de investimento com liquidez diária, que tenham seu patrimônio representado por títulos ou ativos de renda fixa, não sendo a </w:t>
      </w:r>
      <w:proofErr w:type="spellStart"/>
      <w:r w:rsidR="00C200FF">
        <w:rPr>
          <w:rFonts w:ascii="Ebrima" w:hAnsi="Ebrima"/>
          <w:sz w:val="22"/>
          <w:szCs w:val="22"/>
        </w:rPr>
        <w:t>Securitizadora</w:t>
      </w:r>
      <w:proofErr w:type="spellEnd"/>
      <w:r w:rsidR="00C200FF" w:rsidRPr="007D0316">
        <w:rPr>
          <w:rFonts w:ascii="Ebrima" w:hAnsi="Ebrima"/>
          <w:sz w:val="22"/>
          <w:szCs w:val="22"/>
        </w:rPr>
        <w:t xml:space="preserve"> </w:t>
      </w:r>
      <w:r w:rsidR="00C200FF" w:rsidRPr="007D0316">
        <w:rPr>
          <w:rFonts w:ascii="Ebrima" w:hAnsi="Ebrima"/>
          <w:sz w:val="22"/>
          <w:szCs w:val="22"/>
        </w:rPr>
        <w:lastRenderedPageBreak/>
        <w:t xml:space="preserve">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38844547"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45627694" w14:textId="5F453BA7"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utilizar os recursos do Fundo de Reserva.</w:t>
      </w:r>
    </w:p>
    <w:p w14:paraId="6D6BF809" w14:textId="77777777" w:rsidR="00D448CA" w:rsidRPr="00F52ABB" w:rsidRDefault="00D448CA" w:rsidP="00D448CA">
      <w:pPr>
        <w:spacing w:line="300" w:lineRule="exact"/>
        <w:ind w:left="709" w:right="-176"/>
        <w:jc w:val="both"/>
        <w:rPr>
          <w:rFonts w:ascii="Ebrima" w:hAnsi="Ebrima"/>
          <w:sz w:val="22"/>
          <w:szCs w:val="22"/>
        </w:rPr>
      </w:pPr>
    </w:p>
    <w:p w14:paraId="62175D2A" w14:textId="72FDE801"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w:t>
      </w:r>
      <w:proofErr w:type="spellStart"/>
      <w:r w:rsidR="003364BE" w:rsidRPr="00F52ABB">
        <w:rPr>
          <w:rFonts w:ascii="Ebrima" w:hAnsi="Ebrima"/>
          <w:sz w:val="22"/>
          <w:szCs w:val="22"/>
        </w:rPr>
        <w:t>Securitizadora</w:t>
      </w:r>
      <w:proofErr w:type="spellEnd"/>
      <w:r w:rsidR="003364BE" w:rsidRPr="00F52ABB">
        <w:rPr>
          <w:rFonts w:ascii="Ebrima" w:hAnsi="Ebrima"/>
          <w:sz w:val="22"/>
          <w:szCs w:val="22"/>
        </w:rPr>
        <w:t xml:space="preserve">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3530CF">
        <w:rPr>
          <w:rFonts w:ascii="Ebrima" w:hAnsi="Ebrima"/>
          <w:sz w:val="22"/>
          <w:szCs w:val="22"/>
        </w:rPr>
        <w:t>GTR</w:t>
      </w:r>
      <w:r w:rsidR="00D448CA" w:rsidRPr="00F52ABB">
        <w:rPr>
          <w:rFonts w:ascii="Ebrima" w:hAnsi="Ebrima"/>
          <w:sz w:val="22"/>
          <w:szCs w:val="22"/>
        </w:rPr>
        <w:t xml:space="preserve">. </w:t>
      </w:r>
    </w:p>
    <w:p w14:paraId="355E03AD" w14:textId="77777777" w:rsidR="00167791" w:rsidRPr="00F52ABB" w:rsidRDefault="00167791" w:rsidP="00167791">
      <w:pPr>
        <w:pStyle w:val="Recuonormal"/>
        <w:spacing w:line="300" w:lineRule="exact"/>
        <w:ind w:left="0"/>
        <w:jc w:val="both"/>
        <w:rPr>
          <w:rFonts w:ascii="Ebrima" w:hAnsi="Ebrima"/>
          <w:sz w:val="22"/>
          <w:szCs w:val="22"/>
          <w:lang w:val="pt-BR"/>
        </w:rPr>
      </w:pPr>
    </w:p>
    <w:p w14:paraId="72BFE181" w14:textId="6ED47514"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w:t>
      </w:r>
      <w:r w:rsidR="00764D80" w:rsidRPr="00F52ABB">
        <w:rPr>
          <w:rFonts w:ascii="Ebrima" w:hAnsi="Ebrima"/>
          <w:sz w:val="22"/>
          <w:szCs w:val="22"/>
        </w:rPr>
        <w:t xml:space="preserve">o Fundo de Obras </w:t>
      </w:r>
      <w:r w:rsidRPr="00F52ABB">
        <w:rPr>
          <w:rFonts w:ascii="Ebrima" w:hAnsi="Ebrima"/>
          <w:sz w:val="22"/>
          <w:szCs w:val="22"/>
        </w:rPr>
        <w:t>no</w:t>
      </w:r>
      <w:r w:rsidR="003E5CC0" w:rsidRPr="00F52ABB">
        <w:rPr>
          <w:rFonts w:ascii="Ebrima" w:hAnsi="Ebrima"/>
          <w:sz w:val="22"/>
          <w:szCs w:val="22"/>
        </w:rPr>
        <w:t xml:space="preserve"> </w:t>
      </w:r>
      <w:r w:rsidRPr="00F52ABB">
        <w:rPr>
          <w:rFonts w:ascii="Ebrima" w:hAnsi="Ebrima"/>
          <w:sz w:val="22"/>
          <w:szCs w:val="22"/>
        </w:rPr>
        <w:t xml:space="preserve">valor equivalente a </w:t>
      </w:r>
      <w:r w:rsidRPr="00381715">
        <w:rPr>
          <w:rFonts w:ascii="Ebrima" w:hAnsi="Ebrima"/>
          <w:sz w:val="22"/>
        </w:rPr>
        <w:t xml:space="preserve">R$ </w:t>
      </w:r>
      <w:r w:rsidR="000B565A" w:rsidRPr="000B565A">
        <w:rPr>
          <w:rFonts w:ascii="Ebrima" w:hAnsi="Ebrima"/>
          <w:sz w:val="22"/>
          <w:highlight w:val="yellow"/>
        </w:rPr>
        <w:t>[•]</w:t>
      </w:r>
      <w:r w:rsidR="006C03F6" w:rsidRPr="00E45E5C">
        <w:rPr>
          <w:rFonts w:ascii="Ebrima" w:hAnsi="Ebrima"/>
          <w:sz w:val="22"/>
          <w:szCs w:val="22"/>
        </w:rPr>
        <w:t>, na f</w:t>
      </w:r>
      <w:r w:rsidR="006C03F6" w:rsidRPr="00F52ABB">
        <w:rPr>
          <w:rFonts w:ascii="Ebrima" w:hAnsi="Ebrima"/>
          <w:sz w:val="22"/>
          <w:szCs w:val="22"/>
        </w:rPr>
        <w:t>orma da Cláusula Segunda</w:t>
      </w:r>
      <w:r w:rsidRPr="00F52ABB">
        <w:rPr>
          <w:rFonts w:ascii="Ebrima" w:hAnsi="Ebrima"/>
          <w:sz w:val="22"/>
          <w:szCs w:val="22"/>
        </w:rPr>
        <w:t>,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Empreendimento Imobiliário</w:t>
      </w:r>
      <w:r w:rsidRPr="00F52ABB">
        <w:rPr>
          <w:rFonts w:ascii="Ebrima" w:hAnsi="Ebrima"/>
          <w:spacing w:val="-4"/>
          <w:sz w:val="22"/>
          <w:szCs w:val="22"/>
        </w:rPr>
        <w:t xml:space="preserve">. </w:t>
      </w:r>
    </w:p>
    <w:p w14:paraId="463B1404"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637BA48F" w14:textId="54152959"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r w:rsidR="00D01483" w:rsidRPr="00F52ABB">
        <w:rPr>
          <w:rFonts w:ascii="Ebrima" w:hAnsi="Ebrima" w:cs="Arial"/>
          <w:color w:val="000000"/>
          <w:sz w:val="22"/>
          <w:szCs w:val="22"/>
        </w:rPr>
        <w:t xml:space="preserve">A </w:t>
      </w:r>
      <w:r w:rsidR="003530CF">
        <w:rPr>
          <w:rFonts w:ascii="Ebrima" w:hAnsi="Ebrima" w:cs="Arial"/>
          <w:color w:val="000000"/>
          <w:sz w:val="22"/>
          <w:szCs w:val="22"/>
        </w:rPr>
        <w:t>GTR</w:t>
      </w:r>
      <w:r w:rsidR="00D01483" w:rsidRPr="00F52ABB">
        <w:rPr>
          <w:rFonts w:ascii="Ebrima" w:hAnsi="Ebrima" w:cs="Arial"/>
          <w:color w:val="000000"/>
          <w:sz w:val="22"/>
          <w:szCs w:val="22"/>
        </w:rPr>
        <w:t xml:space="preserve"> e a </w:t>
      </w:r>
      <w:proofErr w:type="spellStart"/>
      <w:r w:rsidR="00D01483" w:rsidRPr="00F52ABB">
        <w:rPr>
          <w:rFonts w:ascii="Ebrima" w:hAnsi="Ebrima" w:cs="Arial"/>
          <w:color w:val="000000"/>
          <w:sz w:val="22"/>
          <w:szCs w:val="22"/>
        </w:rPr>
        <w:t>Securitizadora</w:t>
      </w:r>
      <w:proofErr w:type="spellEnd"/>
      <w:r w:rsidR="00286426" w:rsidRPr="00F52ABB">
        <w:rPr>
          <w:rFonts w:ascii="Ebrima" w:hAnsi="Ebrima" w:cs="Arial"/>
          <w:color w:val="000000"/>
          <w:sz w:val="22"/>
          <w:szCs w:val="22"/>
        </w:rPr>
        <w:t xml:space="preserve"> encomendaram, previamente à celebração deste instrumento,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de obras (“</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 xml:space="preserve">fornecido por empresa especializada contratada pela </w:t>
      </w:r>
      <w:proofErr w:type="spellStart"/>
      <w:r w:rsidR="000D5F8D" w:rsidRPr="00F52ABB">
        <w:rPr>
          <w:rFonts w:ascii="Ebrima" w:hAnsi="Ebrima" w:cs="Arial"/>
          <w:color w:val="000000"/>
          <w:sz w:val="22"/>
          <w:szCs w:val="22"/>
        </w:rPr>
        <w:t>Securitizadora</w:t>
      </w:r>
      <w:proofErr w:type="spellEnd"/>
      <w:r w:rsidR="00AF7551" w:rsidRPr="00F52ABB">
        <w:rPr>
          <w:rFonts w:ascii="Ebrima" w:hAnsi="Ebrima" w:cs="Arial"/>
          <w:color w:val="000000"/>
          <w:sz w:val="22"/>
          <w:szCs w:val="22"/>
        </w:rPr>
        <w:t xml:space="preserve"> e custeada pela </w:t>
      </w:r>
      <w:r w:rsidR="003530CF">
        <w:rPr>
          <w:rFonts w:ascii="Ebrima" w:hAnsi="Ebrima" w:cs="Arial"/>
          <w:color w:val="000000"/>
          <w:sz w:val="22"/>
          <w:szCs w:val="22"/>
        </w:rPr>
        <w:t>GTR</w:t>
      </w:r>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 xml:space="preserve">constante no Anexo VI, serviu de base para determinar o valor inicial do Fundo de Obras, e </w:t>
      </w:r>
      <w:r w:rsidR="00286426" w:rsidRPr="00F52ABB">
        <w:rPr>
          <w:rFonts w:ascii="Ebrima" w:hAnsi="Ebrima"/>
          <w:sz w:val="22"/>
          <w:szCs w:val="22"/>
        </w:rPr>
        <w:t xml:space="preserve">servirá 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1964EA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4F7B6D18" w14:textId="679C76BA"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5.9</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r w:rsidR="003530CF">
        <w:rPr>
          <w:rFonts w:ascii="Ebrima" w:hAnsi="Ebrima" w:cs="Arial"/>
          <w:color w:val="000000"/>
          <w:sz w:val="22"/>
          <w:szCs w:val="22"/>
        </w:rPr>
        <w:t>GTR</w:t>
      </w:r>
      <w:r w:rsidR="00C11686" w:rsidRPr="00F52ABB">
        <w:rPr>
          <w:rFonts w:ascii="Ebrima" w:hAnsi="Ebrima" w:cs="Arial"/>
          <w:color w:val="000000"/>
          <w:sz w:val="22"/>
          <w:szCs w:val="22"/>
        </w:rPr>
        <w:t>, o Medidor de Obras visitará o Empreendimento Imobiliário</w:t>
      </w:r>
      <w:r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 xml:space="preserve">A </w:t>
      </w:r>
      <w:proofErr w:type="spellStart"/>
      <w:r w:rsidR="00C11686" w:rsidRPr="00F52ABB">
        <w:rPr>
          <w:rFonts w:ascii="Ebrima" w:hAnsi="Ebrima"/>
          <w:color w:val="000000"/>
          <w:sz w:val="22"/>
          <w:szCs w:val="22"/>
        </w:rPr>
        <w:t>Securitizadora</w:t>
      </w:r>
      <w:proofErr w:type="spellEnd"/>
      <w:r w:rsidR="00C11686" w:rsidRPr="00F52ABB">
        <w:rPr>
          <w:rFonts w:ascii="Ebrima" w:hAnsi="Ebrima"/>
          <w:color w:val="000000"/>
          <w:sz w:val="22"/>
          <w:szCs w:val="22"/>
        </w:rPr>
        <w:t xml:space="preserve"> fará a liberação de recursos do Fundo de Obras em valor correspondente à evolução constatada.</w:t>
      </w:r>
      <w:r w:rsidR="00191D3E" w:rsidRPr="00F52ABB">
        <w:rPr>
          <w:rFonts w:ascii="Ebrima" w:hAnsi="Ebrima"/>
          <w:color w:val="000000"/>
          <w:sz w:val="22"/>
          <w:szCs w:val="22"/>
        </w:rPr>
        <w:t xml:space="preserve"> </w:t>
      </w:r>
    </w:p>
    <w:p w14:paraId="4D15155F"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3CE1CDAE" w14:textId="16105194"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5.9</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r w:rsidR="003530CF">
        <w:rPr>
          <w:rFonts w:ascii="Ebrima" w:hAnsi="Ebrima"/>
          <w:sz w:val="22"/>
          <w:szCs w:val="22"/>
        </w:rPr>
        <w:t>GTR</w:t>
      </w:r>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r w:rsidR="003530CF">
        <w:rPr>
          <w:rFonts w:ascii="Ebrima" w:hAnsi="Ebrima"/>
          <w:sz w:val="22"/>
          <w:szCs w:val="22"/>
        </w:rPr>
        <w:t>GTR</w:t>
      </w:r>
      <w:r w:rsidR="00C11686" w:rsidRPr="00F52ABB">
        <w:rPr>
          <w:rFonts w:ascii="Ebrima" w:hAnsi="Ebrima"/>
          <w:sz w:val="22"/>
          <w:szCs w:val="22"/>
        </w:rPr>
        <w:t xml:space="preserve"> e já aplicados nos Empreendimentos Imobiliários, e portanto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r w:rsidR="003530CF">
        <w:rPr>
          <w:rFonts w:ascii="Ebrima" w:hAnsi="Ebrima"/>
          <w:sz w:val="22"/>
          <w:szCs w:val="22"/>
        </w:rPr>
        <w:t>GTR</w:t>
      </w:r>
      <w:r w:rsidRPr="00F52ABB">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3D9C62D4" w14:textId="77777777" w:rsidR="00E53862" w:rsidRPr="00F52ABB" w:rsidRDefault="00E53862" w:rsidP="00B673FD">
      <w:pPr>
        <w:autoSpaceDE w:val="0"/>
        <w:autoSpaceDN w:val="0"/>
        <w:adjustRightInd w:val="0"/>
        <w:ind w:left="709"/>
        <w:jc w:val="both"/>
        <w:rPr>
          <w:rFonts w:ascii="Ebrima" w:hAnsi="Ebrima"/>
          <w:sz w:val="22"/>
          <w:szCs w:val="22"/>
        </w:rPr>
      </w:pPr>
    </w:p>
    <w:p w14:paraId="338837F5" w14:textId="7A64C787"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9</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r w:rsidR="003530CF">
        <w:rPr>
          <w:rFonts w:ascii="Ebrima" w:hAnsi="Ebrima"/>
          <w:sz w:val="22"/>
          <w:szCs w:val="22"/>
        </w:rPr>
        <w:t>GTR</w:t>
      </w:r>
      <w:r w:rsidR="00D01483" w:rsidRPr="00F52ABB">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0BD77CC9" w14:textId="77777777" w:rsidR="0006042E" w:rsidRPr="00F52ABB" w:rsidRDefault="0006042E" w:rsidP="00B673FD">
      <w:pPr>
        <w:autoSpaceDE w:val="0"/>
        <w:autoSpaceDN w:val="0"/>
        <w:adjustRightInd w:val="0"/>
        <w:ind w:left="709"/>
        <w:jc w:val="both"/>
        <w:rPr>
          <w:rFonts w:ascii="Ebrima" w:hAnsi="Ebrima"/>
          <w:sz w:val="22"/>
          <w:szCs w:val="22"/>
        </w:rPr>
      </w:pPr>
    </w:p>
    <w:p w14:paraId="64DAE922" w14:textId="74765327"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 </w:t>
      </w:r>
      <w:r w:rsidR="003530CF">
        <w:rPr>
          <w:rFonts w:ascii="Ebrima" w:hAnsi="Ebrima"/>
          <w:sz w:val="22"/>
          <w:szCs w:val="22"/>
        </w:rPr>
        <w:t>GTR</w:t>
      </w:r>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R$ 300.000,00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r w:rsidR="003530CF">
        <w:rPr>
          <w:rFonts w:ascii="Ebrima" w:hAnsi="Ebrima"/>
          <w:sz w:val="22"/>
          <w:szCs w:val="22"/>
        </w:rPr>
        <w:t>GTR</w:t>
      </w:r>
      <w:r w:rsidR="00D01483" w:rsidRPr="00F52ABB">
        <w:rPr>
          <w:rFonts w:ascii="Ebrima" w:hAnsi="Ebrima"/>
          <w:color w:val="000000"/>
          <w:sz w:val="22"/>
          <w:szCs w:val="22"/>
        </w:rPr>
        <w:t xml:space="preserve"> </w:t>
      </w:r>
      <w:r w:rsidR="00CB1DF0" w:rsidRPr="00F52ABB">
        <w:rPr>
          <w:rFonts w:ascii="Ebrima" w:hAnsi="Ebrima"/>
          <w:color w:val="000000"/>
          <w:sz w:val="22"/>
          <w:szCs w:val="22"/>
        </w:rPr>
        <w:t>de R$ 50.000,00</w:t>
      </w:r>
      <w:r w:rsidR="00B603D7" w:rsidRPr="00F52ABB">
        <w:rPr>
          <w:rFonts w:ascii="Ebrima" w:hAnsi="Ebrima"/>
          <w:color w:val="000000"/>
          <w:sz w:val="22"/>
          <w:szCs w:val="22"/>
        </w:rPr>
        <w:t xml:space="preserve"> (cinquenta </w:t>
      </w:r>
      <w:r w:rsidR="00B603D7" w:rsidRPr="00F52ABB">
        <w:rPr>
          <w:rFonts w:ascii="Ebrima" w:hAnsi="Ebrima"/>
          <w:color w:val="000000"/>
          <w:sz w:val="22"/>
          <w:szCs w:val="22"/>
        </w:rPr>
        <w:lastRenderedPageBreak/>
        <w:t>mil reais)</w:t>
      </w:r>
      <w:r w:rsidR="00CB1DF0" w:rsidRPr="00F52ABB">
        <w:rPr>
          <w:rFonts w:ascii="Ebrima" w:hAnsi="Ebrima"/>
          <w:color w:val="000000"/>
          <w:sz w:val="22"/>
          <w:szCs w:val="22"/>
        </w:rPr>
        <w:t>, a próxima liberação corresponderá a R$ 250.000,00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3D2EAD72"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42C0BE10" w14:textId="6D9990DA"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das Cláusulas</w:t>
      </w:r>
      <w:r w:rsidRPr="00F52ABB">
        <w:rPr>
          <w:rFonts w:ascii="Ebrima" w:hAnsi="Ebrima"/>
          <w:color w:val="000000"/>
          <w:sz w:val="22"/>
          <w:szCs w:val="22"/>
        </w:rPr>
        <w:t xml:space="preserve"> 5.</w:t>
      </w:r>
      <w:r w:rsidR="00D01483" w:rsidRPr="00F52ABB">
        <w:rPr>
          <w:rFonts w:ascii="Ebrima" w:hAnsi="Ebrima"/>
          <w:color w:val="000000"/>
          <w:sz w:val="22"/>
          <w:szCs w:val="22"/>
        </w:rPr>
        <w:t xml:space="preserve">9.2 </w:t>
      </w:r>
      <w:r w:rsidRPr="00F52ABB">
        <w:rPr>
          <w:rFonts w:ascii="Ebrima" w:hAnsi="Ebrima"/>
          <w:color w:val="000000"/>
          <w:sz w:val="22"/>
          <w:szCs w:val="22"/>
        </w:rPr>
        <w:t>e 5.</w:t>
      </w:r>
      <w:r w:rsidR="00D01483" w:rsidRPr="00F52ABB">
        <w:rPr>
          <w:rFonts w:ascii="Ebrima" w:hAnsi="Ebrima"/>
          <w:color w:val="000000"/>
          <w:sz w:val="22"/>
          <w:szCs w:val="22"/>
        </w:rPr>
        <w:t>9</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B673FD" w:rsidRPr="00F52ABB">
        <w:rPr>
          <w:rFonts w:ascii="Ebrima" w:hAnsi="Ebrima"/>
          <w:color w:val="000000"/>
          <w:sz w:val="22"/>
          <w:szCs w:val="22"/>
        </w:rPr>
        <w:t>do Preço de Cessão</w:t>
      </w:r>
      <w:r w:rsidR="00D01483" w:rsidRPr="00F52ABB">
        <w:rPr>
          <w:rFonts w:ascii="Ebrima" w:hAnsi="Ebrima"/>
          <w:color w:val="000000"/>
          <w:sz w:val="22"/>
          <w:szCs w:val="22"/>
        </w:rPr>
        <w:t xml:space="preserve"> devido à </w:t>
      </w:r>
      <w:r w:rsidR="003530CF">
        <w:rPr>
          <w:rFonts w:ascii="Ebrima" w:hAnsi="Ebrima"/>
          <w:sz w:val="22"/>
          <w:szCs w:val="22"/>
        </w:rPr>
        <w:t>GTR</w:t>
      </w:r>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774848D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2B2083C8" w14:textId="284671B0"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 xml:space="preserve">Os recursos do Fundo de Obras serão aplicados pela </w:t>
      </w:r>
      <w:proofErr w:type="spellStart"/>
      <w:r w:rsidR="00E53862" w:rsidRPr="00F52ABB">
        <w:rPr>
          <w:rFonts w:ascii="Ebrima" w:hAnsi="Ebrima"/>
          <w:sz w:val="22"/>
          <w:szCs w:val="22"/>
        </w:rPr>
        <w:t>Securitizadora</w:t>
      </w:r>
      <w:proofErr w:type="spellEnd"/>
      <w:r w:rsidR="00E53862"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Fundos de Obras.</w:t>
      </w:r>
    </w:p>
    <w:p w14:paraId="196C515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B7A6873" w14:textId="1CB863AB"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e obtenção do </w:t>
      </w:r>
      <w:r w:rsidR="002D11AE" w:rsidRPr="00F52ABB">
        <w:rPr>
          <w:rFonts w:ascii="Ebrima" w:hAnsi="Ebrima"/>
          <w:color w:val="000000"/>
          <w:sz w:val="22"/>
          <w:szCs w:val="22"/>
        </w:rPr>
        <w:t>Termo de Verificação de Obras</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3530CF">
        <w:rPr>
          <w:rFonts w:ascii="Ebrima" w:hAnsi="Ebrima"/>
          <w:sz w:val="22"/>
          <w:szCs w:val="22"/>
        </w:rPr>
        <w:t>GTR</w:t>
      </w:r>
      <w:r w:rsidR="00D01483" w:rsidRPr="00F52ABB">
        <w:rPr>
          <w:rFonts w:ascii="Ebrima" w:hAnsi="Ebrima"/>
          <w:color w:val="000000"/>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17A84984" w14:textId="77777777" w:rsidR="00EB7C17" w:rsidRPr="00F52ABB" w:rsidRDefault="00EB7C17" w:rsidP="00167791">
      <w:pPr>
        <w:pStyle w:val="Recuonormal"/>
        <w:spacing w:line="300" w:lineRule="exact"/>
        <w:ind w:left="0"/>
        <w:jc w:val="both"/>
        <w:rPr>
          <w:rFonts w:ascii="Ebrima" w:hAnsi="Ebrima"/>
          <w:sz w:val="22"/>
          <w:szCs w:val="22"/>
          <w:lang w:val="pt-BR"/>
        </w:rPr>
      </w:pPr>
    </w:p>
    <w:p w14:paraId="2E191808" w14:textId="7CB02CFF"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F4576C"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observará a seguinte ordem de prioridade para utilização das Garantias: (i) utilização do Fundo de Reserva</w:t>
      </w:r>
      <w:r w:rsidR="000B565A">
        <w:rPr>
          <w:rFonts w:ascii="Ebrima" w:hAnsi="Ebrima"/>
          <w:sz w:val="22"/>
          <w:szCs w:val="22"/>
        </w:rPr>
        <w:t xml:space="preserve"> e do Fundo de Obras</w:t>
      </w:r>
      <w:r w:rsidR="00F4576C" w:rsidRPr="00F52ABB">
        <w:rPr>
          <w:rFonts w:ascii="Ebrima" w:hAnsi="Ebrima"/>
          <w:sz w:val="22"/>
          <w:szCs w:val="22"/>
        </w:rPr>
        <w:t>; excussão da Cessão Fiduciária e utilização dos recursos decorrentes do pagamento dos Créditos Cedidos Fiduciariamente e execução da Coobrigação; e (</w:t>
      </w:r>
      <w:proofErr w:type="spellStart"/>
      <w:r w:rsidR="00F4576C" w:rsidRPr="00F52ABB">
        <w:rPr>
          <w:rFonts w:ascii="Ebrima" w:hAnsi="Ebrima"/>
          <w:sz w:val="22"/>
          <w:szCs w:val="22"/>
        </w:rPr>
        <w:t>ii</w:t>
      </w:r>
      <w:proofErr w:type="spellEnd"/>
      <w:r w:rsidR="00F4576C" w:rsidRPr="00F52ABB">
        <w:rPr>
          <w:rFonts w:ascii="Ebrima" w:hAnsi="Ebrima"/>
          <w:sz w:val="22"/>
          <w:szCs w:val="22"/>
        </w:rPr>
        <w:t>) excussão da Alienação Fiduciária de Quotas e execução da Fiança</w:t>
      </w:r>
      <w:r w:rsidR="000B565A">
        <w:rPr>
          <w:rFonts w:ascii="Ebrima" w:hAnsi="Ebrima"/>
          <w:sz w:val="22"/>
          <w:szCs w:val="22"/>
        </w:rPr>
        <w:t xml:space="preserve"> e do Aval</w:t>
      </w:r>
      <w:r w:rsidR="00F4576C" w:rsidRPr="00F52ABB">
        <w:rPr>
          <w:rFonts w:ascii="Ebrima" w:hAnsi="Ebrima"/>
          <w:sz w:val="22"/>
          <w:szCs w:val="22"/>
        </w:rPr>
        <w:t xml:space="preserve">. Desde que observada esta ordem de prioridades,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59EF97E4"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15 (quinze) Dias Úteis contados da data do recebimento, pela </w:t>
      </w:r>
      <w:proofErr w:type="spellStart"/>
      <w:r w:rsidR="000B565A">
        <w:rPr>
          <w:rFonts w:ascii="Ebrima" w:hAnsi="Ebrima"/>
          <w:sz w:val="22"/>
          <w:szCs w:val="22"/>
        </w:rPr>
        <w:t>Securitizadora</w:t>
      </w:r>
      <w:proofErr w:type="spellEnd"/>
      <w:r w:rsidR="000B565A">
        <w:rPr>
          <w:rFonts w:ascii="Ebrima" w:hAnsi="Ebrima"/>
          <w:sz w:val="22"/>
          <w:szCs w:val="22"/>
        </w:rPr>
        <w:t>, da Quitação do Agente Fiduciário, para formalização da liberação dos Créditos Imobiliários Totais, nos termos da Cláusula 10.1.1</w:t>
      </w:r>
      <w:r w:rsidR="00D448CA" w:rsidRPr="00F52ABB">
        <w:rPr>
          <w:rFonts w:ascii="Ebrima" w:hAnsi="Ebrima"/>
          <w:sz w:val="22"/>
          <w:szCs w:val="22"/>
        </w:rPr>
        <w:t>.</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48DE7E1A"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3530CF">
        <w:rPr>
          <w:rFonts w:ascii="Ebrima" w:hAnsi="Ebrima"/>
          <w:sz w:val="22"/>
          <w:szCs w:val="22"/>
        </w:rPr>
        <w:t>GTR</w:t>
      </w:r>
      <w:r w:rsidR="00D01483" w:rsidRPr="00F52ABB">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w:t>
      </w:r>
      <w:r w:rsidR="00CE58D8" w:rsidRPr="00F52ABB">
        <w:rPr>
          <w:rFonts w:ascii="Ebrima" w:hAnsi="Ebrima"/>
          <w:sz w:val="22"/>
          <w:szCs w:val="22"/>
        </w:rPr>
        <w:lastRenderedPageBreak/>
        <w:t xml:space="preserve">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1A988151"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proofErr w:type="gramStart"/>
      <w:r w:rsidR="00AF7551" w:rsidRPr="00F52ABB">
        <w:rPr>
          <w:rFonts w:ascii="Ebrima" w:hAnsi="Ebrima"/>
          <w:sz w:val="22"/>
          <w:szCs w:val="22"/>
        </w:rPr>
        <w:t xml:space="preserve">a </w:t>
      </w:r>
      <w:r w:rsidR="003530CF">
        <w:rPr>
          <w:rFonts w:ascii="Ebrima" w:hAnsi="Ebrima"/>
          <w:sz w:val="22"/>
          <w:szCs w:val="22"/>
        </w:rPr>
        <w:t>GTR</w:t>
      </w:r>
      <w:r w:rsidR="00D01483" w:rsidRPr="00F52ABB">
        <w:rPr>
          <w:rFonts w:ascii="Ebrima" w:hAnsi="Ebrima"/>
          <w:sz w:val="22"/>
          <w:szCs w:val="22"/>
        </w:rPr>
        <w:t xml:space="preserve"> </w:t>
      </w:r>
      <w:r w:rsidR="00AF7551" w:rsidRPr="00F52ABB">
        <w:rPr>
          <w:rFonts w:ascii="Ebrima" w:hAnsi="Ebrima"/>
          <w:sz w:val="22"/>
          <w:szCs w:val="22"/>
        </w:rPr>
        <w:t>permanece</w:t>
      </w:r>
      <w:r w:rsidR="00D01483" w:rsidRPr="00F52ABB">
        <w:rPr>
          <w:rFonts w:ascii="Ebrima" w:hAnsi="Ebrima"/>
          <w:sz w:val="22"/>
          <w:szCs w:val="22"/>
        </w:rPr>
        <w:t>rão</w:t>
      </w:r>
      <w:proofErr w:type="gramEnd"/>
      <w:r w:rsidR="00D01483" w:rsidRPr="00F52ABB">
        <w:rPr>
          <w:rFonts w:ascii="Ebrima" w:hAnsi="Ebrima"/>
          <w:sz w:val="22"/>
          <w:szCs w:val="22"/>
        </w:rPr>
        <w:t xml:space="preserve">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771C271B"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3530CF">
        <w:rPr>
          <w:rFonts w:ascii="Ebrima" w:hAnsi="Ebrima"/>
          <w:sz w:val="22"/>
          <w:szCs w:val="22"/>
        </w:rPr>
        <w:t>GTR</w:t>
      </w:r>
      <w:r w:rsidR="00CE58D8" w:rsidRPr="00F52ABB">
        <w:rPr>
          <w:rFonts w:ascii="Ebrima" w:hAnsi="Ebrima"/>
          <w:sz w:val="22"/>
          <w:szCs w:val="22"/>
        </w:rPr>
        <w:t xml:space="preserve">, na Conta Autorizada da </w:t>
      </w:r>
      <w:r w:rsidR="003530CF">
        <w:rPr>
          <w:rFonts w:ascii="Ebrima" w:hAnsi="Ebrima"/>
          <w:sz w:val="22"/>
          <w:szCs w:val="22"/>
        </w:rPr>
        <w:t>GTR</w:t>
      </w:r>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73CF69EF" w14:textId="77777777" w:rsidR="008C5FFA" w:rsidRDefault="008C5FFA" w:rsidP="00CE58D8">
      <w:pPr>
        <w:tabs>
          <w:tab w:val="left" w:pos="1418"/>
        </w:tabs>
        <w:spacing w:line="300" w:lineRule="exact"/>
        <w:ind w:left="709" w:right="-81"/>
        <w:jc w:val="both"/>
        <w:rPr>
          <w:rFonts w:ascii="Ebrima" w:hAnsi="Ebrima"/>
          <w:sz w:val="22"/>
          <w:szCs w:val="22"/>
        </w:rPr>
      </w:pP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3542639D"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CRÉDITOS IMOBILIÁRIOS FRAÇÕES IMOBILIÁRIAS</w:t>
      </w:r>
      <w:r w:rsidR="0059167C" w:rsidRPr="00F52ABB">
        <w:rPr>
          <w:rFonts w:ascii="Ebrima" w:hAnsi="Ebrima"/>
          <w:b/>
          <w:sz w:val="22"/>
          <w:szCs w:val="22"/>
        </w:rPr>
        <w:t>, DO PAGAMENTO ANTECIPADO VOLUNTÁRIO E DO VENCIMENTO ANTECIPADO DA</w:t>
      </w:r>
      <w:del w:id="255" w:author="Vinicius Franco" w:date="2020-07-01T16:50:00Z">
        <w:r w:rsidR="0059167C" w:rsidRPr="00F52ABB" w:rsidDel="00D73E36">
          <w:rPr>
            <w:rFonts w:ascii="Ebrima" w:hAnsi="Ebrima"/>
            <w:b/>
            <w:sz w:val="22"/>
            <w:szCs w:val="22"/>
          </w:rPr>
          <w:delText>S</w:delText>
        </w:r>
      </w:del>
      <w:r w:rsidR="0059167C" w:rsidRPr="00F52ABB">
        <w:rPr>
          <w:rFonts w:ascii="Ebrima" w:hAnsi="Ebrima"/>
          <w:b/>
          <w:sz w:val="22"/>
          <w:szCs w:val="22"/>
        </w:rPr>
        <w:t xml:space="preserve">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78839E26"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3530CF">
        <w:rPr>
          <w:rFonts w:ascii="Ebrima" w:hAnsi="Ebrima"/>
          <w:sz w:val="22"/>
          <w:szCs w:val="22"/>
        </w:rPr>
        <w:t>GTR</w:t>
      </w:r>
      <w:r w:rsidRPr="00F52ABB">
        <w:rPr>
          <w:rFonts w:ascii="Ebrima" w:hAnsi="Ebrima"/>
          <w:sz w:val="22"/>
          <w:szCs w:val="22"/>
        </w:rPr>
        <w:t xml:space="preserve">, </w:t>
      </w:r>
      <w:r w:rsidR="009E222B" w:rsidRPr="00F52ABB">
        <w:rPr>
          <w:rFonts w:ascii="Ebrima" w:hAnsi="Ebrima"/>
          <w:sz w:val="22"/>
          <w:szCs w:val="22"/>
        </w:rPr>
        <w:t xml:space="preserve">da não conformidade do Empreendimento Imobiliário, </w:t>
      </w:r>
      <w:r w:rsidRPr="00F52ABB">
        <w:rPr>
          <w:rFonts w:ascii="Ebrima" w:hAnsi="Ebrima"/>
          <w:sz w:val="22"/>
          <w:szCs w:val="22"/>
        </w:rPr>
        <w:t xml:space="preserve">da deterioração da carteira de </w:t>
      </w:r>
      <w:r w:rsidR="00833594">
        <w:rPr>
          <w:rFonts w:ascii="Ebrima" w:hAnsi="Ebrima"/>
          <w:sz w:val="22"/>
          <w:szCs w:val="22"/>
        </w:rPr>
        <w:t>Créditos Imobiliários Frações Imobiliárias</w:t>
      </w:r>
      <w:r w:rsidR="00E535A3">
        <w:rPr>
          <w:rFonts w:ascii="Ebrima" w:hAnsi="Ebrima"/>
          <w:sz w:val="22"/>
          <w:szCs w:val="22"/>
        </w:rPr>
        <w:t xml:space="preserve">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w:t>
      </w:r>
      <w:del w:id="256" w:author="Vinicius Franco" w:date="2020-07-01T16:50:00Z">
        <w:r w:rsidR="0059167C" w:rsidRPr="00F52ABB" w:rsidDel="00D73E36">
          <w:rPr>
            <w:rFonts w:ascii="Ebrima" w:hAnsi="Ebrima"/>
            <w:sz w:val="22"/>
            <w:szCs w:val="22"/>
          </w:rPr>
          <w:delText>s</w:delText>
        </w:r>
      </w:del>
      <w:r w:rsidR="0059167C" w:rsidRPr="00F52ABB">
        <w:rPr>
          <w:rFonts w:ascii="Ebrima" w:hAnsi="Ebrima"/>
          <w:sz w:val="22"/>
          <w:szCs w:val="22"/>
        </w:rPr>
        <w:t xml:space="preserve"> CCB</w:t>
      </w:r>
      <w:r w:rsidRPr="00F52ABB">
        <w:rPr>
          <w:rFonts w:ascii="Ebrima" w:hAnsi="Ebrima"/>
          <w:sz w:val="22"/>
          <w:szCs w:val="22"/>
        </w:rPr>
        <w:t xml:space="preserve">, da deterioração do crédito da </w:t>
      </w:r>
      <w:r w:rsidR="003530CF">
        <w:rPr>
          <w:rFonts w:ascii="Ebrima" w:hAnsi="Ebrima"/>
          <w:sz w:val="22"/>
          <w:szCs w:val="22"/>
        </w:rPr>
        <w:t>GTR</w:t>
      </w:r>
      <w:r w:rsidR="0059167C" w:rsidRPr="00F52ABB">
        <w:rPr>
          <w:rFonts w:ascii="Ebrima" w:hAnsi="Ebrima"/>
          <w:sz w:val="22"/>
          <w:szCs w:val="22"/>
        </w:rPr>
        <w:t xml:space="preserve">, da </w:t>
      </w:r>
      <w:r w:rsidR="003530CF">
        <w:rPr>
          <w:rFonts w:ascii="Ebrima" w:hAnsi="Ebrima"/>
          <w:sz w:val="22"/>
          <w:szCs w:val="22"/>
        </w:rPr>
        <w:t>GTR</w:t>
      </w:r>
      <w:r w:rsidR="007F3BC7" w:rsidRPr="00F52ABB">
        <w:rPr>
          <w:rFonts w:ascii="Ebrima" w:hAnsi="Ebrima"/>
          <w:sz w:val="22"/>
          <w:szCs w:val="22"/>
        </w:rPr>
        <w:t xml:space="preserve"> 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222FEB5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236457CD" w14:textId="45BA3CB4"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 xml:space="preserve">recomprar da </w:t>
      </w:r>
      <w:proofErr w:type="spellStart"/>
      <w:r w:rsidR="00433E3C" w:rsidRPr="00F52ABB">
        <w:rPr>
          <w:rFonts w:ascii="Ebrima" w:hAnsi="Ebrima"/>
          <w:sz w:val="22"/>
          <w:szCs w:val="22"/>
        </w:rPr>
        <w:t>Securitizadora</w:t>
      </w:r>
      <w:proofErr w:type="spellEnd"/>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833594">
        <w:rPr>
          <w:rFonts w:ascii="Ebrima" w:hAnsi="Ebrima"/>
          <w:sz w:val="22"/>
          <w:szCs w:val="22"/>
        </w:rPr>
        <w:t>Créditos Imobiliários Frações Imobiliárias</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3530CF">
        <w:rPr>
          <w:rFonts w:ascii="Ebrima" w:hAnsi="Ebrima"/>
          <w:sz w:val="22"/>
          <w:szCs w:val="22"/>
        </w:rPr>
        <w:t>GTR</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 xml:space="preserve">a pagar à </w:t>
      </w:r>
      <w:proofErr w:type="spellStart"/>
      <w:r w:rsidR="00F7605C" w:rsidRPr="00F52ABB">
        <w:rPr>
          <w:rFonts w:ascii="Ebrima" w:hAnsi="Ebrima"/>
          <w:sz w:val="22"/>
          <w:szCs w:val="22"/>
        </w:rPr>
        <w:t>Securitizadora</w:t>
      </w:r>
      <w:proofErr w:type="spellEnd"/>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del w:id="257" w:author="Vinicius Franco" w:date="2020-07-01T17:34:00Z">
        <w:r w:rsidR="00B3653C" w:rsidRPr="00834827" w:rsidDel="00E02C5E">
          <w:rPr>
            <w:rFonts w:ascii="Ebrima" w:hAnsi="Ebrima"/>
            <w:sz w:val="22"/>
            <w:szCs w:val="22"/>
            <w:highlight w:val="yellow"/>
          </w:rPr>
          <w:delText>24º (vigésimo quarto)</w:delText>
        </w:r>
      </w:del>
      <w:ins w:id="258" w:author="Vinicius Franco" w:date="2020-07-01T17:34:00Z">
        <w:r w:rsidR="00E02C5E">
          <w:rPr>
            <w:rFonts w:ascii="Ebrima" w:hAnsi="Ebrima"/>
            <w:sz w:val="22"/>
            <w:szCs w:val="22"/>
          </w:rPr>
          <w:t>36º (trigésimo sexto)</w:t>
        </w:r>
      </w:ins>
      <w:r w:rsidR="009A6BD1">
        <w:rPr>
          <w:rFonts w:ascii="Ebrima" w:hAnsi="Ebrima"/>
          <w:sz w:val="22"/>
          <w:szCs w:val="22"/>
        </w:rPr>
        <w:t xml:space="preserve"> 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r w:rsidR="00D44BAC">
        <w:rPr>
          <w:rFonts w:ascii="Ebrima" w:hAnsi="Ebrima"/>
          <w:sz w:val="22"/>
          <w:szCs w:val="22"/>
        </w:rPr>
        <w:t xml:space="preserve">caso a Recompra Facultativa recaia sobre a totalidade dos Créditos Imobiliários Frações </w:t>
      </w:r>
      <w:proofErr w:type="spellStart"/>
      <w:r w:rsidR="00D44BAC">
        <w:rPr>
          <w:rFonts w:ascii="Ebrima" w:hAnsi="Ebrima"/>
          <w:sz w:val="22"/>
          <w:szCs w:val="22"/>
        </w:rPr>
        <w:t>Imobiliáriaos</w:t>
      </w:r>
      <w:proofErr w:type="spellEnd"/>
      <w:r w:rsidR="00D44BAC">
        <w:rPr>
          <w:rFonts w:ascii="Ebrima" w:hAnsi="Ebrima"/>
          <w:sz w:val="22"/>
          <w:szCs w:val="22"/>
        </w:rPr>
        <w:t xml:space="preserve">,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5B891C3A" w14:textId="77777777" w:rsidR="00497C74" w:rsidRPr="00F52ABB" w:rsidRDefault="00497C74" w:rsidP="00497C74">
      <w:pPr>
        <w:autoSpaceDE w:val="0"/>
        <w:autoSpaceDN w:val="0"/>
        <w:adjustRightInd w:val="0"/>
        <w:ind w:left="709"/>
        <w:jc w:val="both"/>
        <w:rPr>
          <w:rFonts w:ascii="Ebrima" w:hAnsi="Ebrima"/>
          <w:sz w:val="22"/>
          <w:szCs w:val="22"/>
        </w:rPr>
      </w:pPr>
    </w:p>
    <w:p w14:paraId="51B7ED38" w14:textId="183DBB21" w:rsidR="0059167C" w:rsidRDefault="005051BC" w:rsidP="005051BC">
      <w:pPr>
        <w:tabs>
          <w:tab w:val="left" w:pos="1418"/>
        </w:tabs>
        <w:autoSpaceDE w:val="0"/>
        <w:autoSpaceDN w:val="0"/>
        <w:adjustRightInd w:val="0"/>
        <w:ind w:left="709"/>
        <w:jc w:val="both"/>
        <w:rPr>
          <w:ins w:id="259" w:author="Vinicius Franco" w:date="2020-07-01T17:35:00Z"/>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proofErr w:type="spellStart"/>
      <w:r w:rsidR="0073762C" w:rsidRPr="00F52ABB">
        <w:rPr>
          <w:rFonts w:ascii="Ebrima" w:hAnsi="Ebrima"/>
          <w:sz w:val="22"/>
          <w:szCs w:val="22"/>
        </w:rPr>
        <w:t>Securitizadora</w:t>
      </w:r>
      <w:proofErr w:type="spellEnd"/>
      <w:r w:rsidR="00497C74" w:rsidRPr="00F52ABB">
        <w:rPr>
          <w:rFonts w:ascii="Ebrima" w:hAnsi="Ebrima"/>
          <w:sz w:val="22"/>
          <w:szCs w:val="22"/>
        </w:rPr>
        <w:t xml:space="preserve"> deverá informar à </w:t>
      </w:r>
      <w:r w:rsidR="003530CF">
        <w:rPr>
          <w:rFonts w:ascii="Ebrima" w:hAnsi="Ebrima"/>
          <w:sz w:val="22"/>
          <w:szCs w:val="22"/>
        </w:rPr>
        <w:t>GTR</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340A6F9" w14:textId="32526AF6" w:rsidR="00E02C5E" w:rsidRDefault="00E02C5E" w:rsidP="005051BC">
      <w:pPr>
        <w:tabs>
          <w:tab w:val="left" w:pos="1418"/>
        </w:tabs>
        <w:autoSpaceDE w:val="0"/>
        <w:autoSpaceDN w:val="0"/>
        <w:adjustRightInd w:val="0"/>
        <w:ind w:left="709"/>
        <w:jc w:val="both"/>
        <w:rPr>
          <w:ins w:id="260" w:author="Vinicius Franco" w:date="2020-07-01T17:35:00Z"/>
          <w:rFonts w:ascii="Ebrima" w:hAnsi="Ebrima"/>
          <w:sz w:val="22"/>
          <w:szCs w:val="22"/>
        </w:rPr>
      </w:pPr>
    </w:p>
    <w:p w14:paraId="1EDE244E" w14:textId="53F81862" w:rsidR="00E02C5E" w:rsidRPr="00F52ABB" w:rsidRDefault="00E02C5E" w:rsidP="005051BC">
      <w:pPr>
        <w:tabs>
          <w:tab w:val="left" w:pos="1418"/>
        </w:tabs>
        <w:autoSpaceDE w:val="0"/>
        <w:autoSpaceDN w:val="0"/>
        <w:adjustRightInd w:val="0"/>
        <w:ind w:left="709"/>
        <w:jc w:val="both"/>
        <w:rPr>
          <w:rFonts w:ascii="Ebrima" w:hAnsi="Ebrima"/>
          <w:sz w:val="22"/>
          <w:szCs w:val="22"/>
        </w:rPr>
      </w:pPr>
      <w:ins w:id="261" w:author="Vinicius Franco" w:date="2020-07-01T17:35:00Z">
        <w:r>
          <w:rPr>
            <w:rFonts w:ascii="Ebrima" w:hAnsi="Ebrima"/>
            <w:sz w:val="22"/>
            <w:szCs w:val="22"/>
          </w:rPr>
          <w:lastRenderedPageBreak/>
          <w:t>6.2.2.</w:t>
        </w:r>
        <w:r>
          <w:rPr>
            <w:rFonts w:ascii="Ebrima" w:hAnsi="Ebrima"/>
            <w:sz w:val="22"/>
            <w:szCs w:val="22"/>
          </w:rPr>
          <w:tab/>
          <w:t xml:space="preserve">O prazo indicado na Cláusula 6.2.1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da Recompra Facultativa em tempo menor.</w:t>
        </w:r>
      </w:ins>
    </w:p>
    <w:p w14:paraId="626F5491"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0F361BA9" w14:textId="6FCC4556"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ins w:id="262" w:author="Vinicius Franco" w:date="2020-07-01T17:35:00Z">
        <w:r w:rsidR="00E02C5E">
          <w:rPr>
            <w:rFonts w:ascii="Ebrima" w:hAnsi="Ebrima"/>
            <w:sz w:val="22"/>
            <w:szCs w:val="22"/>
          </w:rPr>
          <w:t>3</w:t>
        </w:r>
      </w:ins>
      <w:del w:id="263" w:author="Vinicius Franco" w:date="2020-07-01T17:35:00Z">
        <w:r w:rsidRPr="00F52ABB" w:rsidDel="00E02C5E">
          <w:rPr>
            <w:rFonts w:ascii="Ebrima" w:hAnsi="Ebrima"/>
            <w:sz w:val="22"/>
            <w:szCs w:val="22"/>
          </w:rPr>
          <w:delText>2</w:delText>
        </w:r>
      </w:del>
      <w:r w:rsidRPr="00F52ABB">
        <w:rPr>
          <w:rFonts w:ascii="Ebrima" w:hAnsi="Ebrima"/>
          <w:sz w:val="22"/>
          <w:szCs w:val="22"/>
        </w:rPr>
        <w:t>.</w:t>
      </w:r>
      <w:r w:rsidRPr="00F52ABB">
        <w:rPr>
          <w:rFonts w:ascii="Ebrima" w:hAnsi="Ebrima"/>
          <w:sz w:val="22"/>
          <w:szCs w:val="22"/>
        </w:rPr>
        <w:tab/>
        <w:t xml:space="preserve">A Recompra Facultativa somente poderá ser realizada caso a </w:t>
      </w:r>
      <w:r w:rsidR="003530CF">
        <w:rPr>
          <w:rFonts w:ascii="Ebrima" w:hAnsi="Ebrima"/>
          <w:sz w:val="22"/>
          <w:szCs w:val="22"/>
        </w:rPr>
        <w:t>GTR</w:t>
      </w:r>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w:t>
      </w:r>
      <w:del w:id="264" w:author="Vinicius Franco" w:date="2020-07-01T16:50:00Z">
        <w:r w:rsidR="00530EF8" w:rsidRPr="00F52ABB" w:rsidDel="00D73E36">
          <w:rPr>
            <w:rFonts w:ascii="Ebrima" w:hAnsi="Ebrima"/>
            <w:sz w:val="22"/>
            <w:szCs w:val="22"/>
          </w:rPr>
          <w:delText>s</w:delText>
        </w:r>
      </w:del>
      <w:r w:rsidRPr="00F52ABB">
        <w:rPr>
          <w:rFonts w:ascii="Ebrima" w:hAnsi="Ebrima"/>
          <w:sz w:val="22"/>
          <w:szCs w:val="22"/>
        </w:rPr>
        <w:t xml:space="preserve"> CCB</w:t>
      </w:r>
      <w:r w:rsidR="00433E3C" w:rsidRPr="00F52ABB">
        <w:rPr>
          <w:rFonts w:ascii="Ebrima" w:hAnsi="Ebrima"/>
          <w:sz w:val="22"/>
          <w:szCs w:val="22"/>
        </w:rPr>
        <w:t xml:space="preserve"> </w:t>
      </w:r>
      <w:r w:rsidR="00D44BAC">
        <w:rPr>
          <w:rFonts w:ascii="Ebrima" w:hAnsi="Ebrima"/>
          <w:sz w:val="22"/>
          <w:szCs w:val="22"/>
        </w:rPr>
        <w:t xml:space="preserve">na mesma proporção, </w:t>
      </w:r>
      <w:r w:rsidR="00433E3C" w:rsidRPr="00F52ABB">
        <w:rPr>
          <w:rFonts w:ascii="Ebrima" w:hAnsi="Ebrima"/>
          <w:sz w:val="22"/>
          <w:szCs w:val="22"/>
        </w:rPr>
        <w:t>na forma da Cláusula 6.</w:t>
      </w:r>
      <w:r w:rsidR="00D44BAC">
        <w:rPr>
          <w:rFonts w:ascii="Ebrima" w:hAnsi="Ebrima"/>
          <w:sz w:val="22"/>
          <w:szCs w:val="22"/>
        </w:rPr>
        <w:t>5</w:t>
      </w:r>
      <w:r w:rsidR="00433E3C" w:rsidRPr="00F52ABB">
        <w:rPr>
          <w:rFonts w:ascii="Ebrima" w:hAnsi="Ebrima"/>
          <w:sz w:val="22"/>
          <w:szCs w:val="22"/>
        </w:rPr>
        <w:t xml:space="preserve"> abaixo.</w:t>
      </w:r>
    </w:p>
    <w:p w14:paraId="2391F19A"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360CC539" w14:textId="7EB61AC9"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del w:id="265" w:author="Vinicius Franco" w:date="2020-07-01T17:35:00Z">
        <w:r w:rsidRPr="00F52ABB" w:rsidDel="00E02C5E">
          <w:rPr>
            <w:rFonts w:ascii="Ebrima" w:hAnsi="Ebrima"/>
            <w:sz w:val="22"/>
            <w:szCs w:val="22"/>
          </w:rPr>
          <w:delText>3</w:delText>
        </w:r>
      </w:del>
      <w:ins w:id="266" w:author="Vinicius Franco" w:date="2020-07-01T17:35:00Z">
        <w:r w:rsidR="00E02C5E">
          <w:rPr>
            <w:rFonts w:ascii="Ebrima" w:hAnsi="Ebrima"/>
            <w:sz w:val="22"/>
            <w:szCs w:val="22"/>
          </w:rPr>
          <w:t>4</w:t>
        </w:r>
      </w:ins>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3530CF">
        <w:rPr>
          <w:rFonts w:ascii="Ebrima" w:hAnsi="Ebrima"/>
          <w:sz w:val="22"/>
          <w:szCs w:val="22"/>
        </w:rPr>
        <w:t>GTR</w:t>
      </w:r>
      <w:r w:rsidRPr="00F52ABB">
        <w:rPr>
          <w:rFonts w:ascii="Ebrima" w:hAnsi="Ebrima"/>
          <w:sz w:val="22"/>
          <w:szCs w:val="22"/>
        </w:rPr>
        <w:t xml:space="preserve"> </w:t>
      </w:r>
      <w:r w:rsidR="00433E3C" w:rsidRPr="00F52ABB">
        <w:rPr>
          <w:rFonts w:ascii="Ebrima" w:hAnsi="Ebrima"/>
          <w:sz w:val="22"/>
          <w:szCs w:val="22"/>
        </w:rPr>
        <w:t>em razão da Recompra Facultativa e do Pagamento Antecipado Voluntário da</w:t>
      </w:r>
      <w:del w:id="267" w:author="Vinicius Franco" w:date="2020-07-01T16:50:00Z">
        <w:r w:rsidR="00433E3C" w:rsidRPr="00F52ABB" w:rsidDel="00D73E36">
          <w:rPr>
            <w:rFonts w:ascii="Ebrima" w:hAnsi="Ebrima"/>
            <w:sz w:val="22"/>
            <w:szCs w:val="22"/>
          </w:rPr>
          <w:delText>s</w:delText>
        </w:r>
      </w:del>
      <w:r w:rsidR="00433E3C" w:rsidRPr="00F52ABB">
        <w:rPr>
          <w:rFonts w:ascii="Ebrima" w:hAnsi="Ebrima"/>
          <w:sz w:val="22"/>
          <w:szCs w:val="22"/>
        </w:rPr>
        <w:t xml:space="preserve"> CCB</w:t>
      </w:r>
      <w:r w:rsidR="002F0E12" w:rsidRPr="00F52ABB">
        <w:rPr>
          <w:rFonts w:ascii="Ebrima" w:hAnsi="Ebrima"/>
          <w:sz w:val="22"/>
          <w:szCs w:val="22"/>
        </w:rPr>
        <w:t xml:space="preserve">, a </w:t>
      </w:r>
      <w:proofErr w:type="spellStart"/>
      <w:r w:rsidR="002F0E12" w:rsidRPr="00F52ABB">
        <w:rPr>
          <w:rFonts w:ascii="Ebrima" w:hAnsi="Ebrima"/>
          <w:sz w:val="22"/>
          <w:szCs w:val="22"/>
        </w:rPr>
        <w:t>Securitizadora</w:t>
      </w:r>
      <w:proofErr w:type="spellEnd"/>
      <w:r w:rsidR="002F0E12" w:rsidRPr="00F52ABB">
        <w:rPr>
          <w:rFonts w:ascii="Ebrima" w:hAnsi="Ebrima"/>
          <w:sz w:val="22"/>
          <w:szCs w:val="22"/>
        </w:rPr>
        <w:t xml:space="preserve">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w:t>
      </w:r>
      <w:del w:id="268" w:author="Vinicius Franco" w:date="2020-07-01T16:50:00Z">
        <w:r w:rsidR="0093614A" w:rsidRPr="00F52ABB" w:rsidDel="00D73E36">
          <w:rPr>
            <w:rFonts w:ascii="Ebrima" w:hAnsi="Ebrima"/>
            <w:sz w:val="22"/>
            <w:szCs w:val="22"/>
          </w:rPr>
          <w:delText>s</w:delText>
        </w:r>
      </w:del>
      <w:r w:rsidR="0093614A" w:rsidRPr="00F52ABB">
        <w:rPr>
          <w:rFonts w:ascii="Ebrima" w:hAnsi="Ebrima"/>
          <w:sz w:val="22"/>
          <w:szCs w:val="22"/>
        </w:rPr>
        <w:t xml:space="preserve">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22F6E19E" w14:textId="77777777" w:rsidR="00497C74" w:rsidRPr="00F52ABB" w:rsidRDefault="00497C74" w:rsidP="00497C74">
      <w:pPr>
        <w:ind w:left="709" w:right="-176"/>
        <w:jc w:val="both"/>
        <w:rPr>
          <w:rFonts w:ascii="Ebrima" w:hAnsi="Ebrima"/>
          <w:sz w:val="22"/>
          <w:szCs w:val="22"/>
        </w:rPr>
      </w:pPr>
    </w:p>
    <w:p w14:paraId="743A2FEE" w14:textId="0EDFA492"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Créditos Imobiliários Frações Imobiliárias</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Créditos Imobiliários Frações Imobiliárias</w:t>
      </w:r>
      <w:r w:rsidRPr="00F52ABB">
        <w:rPr>
          <w:rFonts w:ascii="Ebrima" w:hAnsi="Ebrima"/>
          <w:sz w:val="22"/>
          <w:szCs w:val="22"/>
        </w:rPr>
        <w:t>”)</w:t>
      </w:r>
      <w:r w:rsidR="0059167C" w:rsidRPr="00F52ABB">
        <w:rPr>
          <w:rFonts w:ascii="Ebrima" w:hAnsi="Ebrima"/>
          <w:sz w:val="22"/>
          <w:szCs w:val="22"/>
        </w:rPr>
        <w:t xml:space="preserve">, a </w:t>
      </w:r>
      <w:r w:rsidR="003530CF">
        <w:rPr>
          <w:rFonts w:ascii="Ebrima" w:hAnsi="Ebrima"/>
          <w:sz w:val="22"/>
          <w:szCs w:val="22"/>
        </w:rPr>
        <w:t>GTR</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59167C" w:rsidRPr="00F52ABB">
        <w:rPr>
          <w:rFonts w:ascii="Ebrima" w:hAnsi="Ebrima"/>
          <w:sz w:val="22"/>
          <w:szCs w:val="22"/>
        </w:rPr>
        <w:t>, da Fiança Cruzada e da Obrigação Solidária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833594">
        <w:rPr>
          <w:rFonts w:ascii="Ebrima" w:hAnsi="Ebrima"/>
          <w:sz w:val="22"/>
          <w:szCs w:val="22"/>
        </w:rPr>
        <w:t>Créditos Imobiliários Frações Imobiliárias</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Créditos Imobiliários Frações Imobiliárias</w:t>
      </w:r>
      <w:r w:rsidRPr="00F52ABB">
        <w:rPr>
          <w:rFonts w:ascii="Ebrima" w:hAnsi="Ebrima"/>
          <w:sz w:val="22"/>
          <w:szCs w:val="22"/>
        </w:rPr>
        <w:t xml:space="preserve">”). A Recompra Parcial dos </w:t>
      </w:r>
      <w:r w:rsidR="00833594">
        <w:rPr>
          <w:rFonts w:ascii="Ebrima" w:hAnsi="Ebrima"/>
          <w:sz w:val="22"/>
          <w:szCs w:val="22"/>
        </w:rPr>
        <w:t>Créditos Imobiliários Frações Imobiliárias</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774DACE0" w14:textId="77777777" w:rsidR="0073762C" w:rsidRPr="00F52ABB" w:rsidRDefault="0073762C" w:rsidP="0073762C">
      <w:pPr>
        <w:ind w:right="-176"/>
        <w:jc w:val="both"/>
        <w:rPr>
          <w:rFonts w:ascii="Ebrima" w:hAnsi="Ebrima"/>
          <w:sz w:val="22"/>
          <w:szCs w:val="22"/>
        </w:rPr>
      </w:pPr>
    </w:p>
    <w:p w14:paraId="79EE1178" w14:textId="0C868857"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1E0CEA">
        <w:rPr>
          <w:rFonts w:ascii="Ebrima" w:hAnsi="Ebrima"/>
          <w:sz w:val="22"/>
          <w:szCs w:val="22"/>
        </w:rPr>
        <w:t xml:space="preserve">Fração Imobiliária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3D2131CA" w14:textId="77777777" w:rsidR="00497C74" w:rsidRPr="00F52ABB" w:rsidRDefault="00497C74" w:rsidP="00497C74">
      <w:pPr>
        <w:tabs>
          <w:tab w:val="left" w:pos="1276"/>
        </w:tabs>
        <w:ind w:left="709" w:right="-176"/>
        <w:jc w:val="both"/>
        <w:rPr>
          <w:rFonts w:ascii="Ebrima" w:hAnsi="Ebrima"/>
          <w:sz w:val="22"/>
          <w:szCs w:val="22"/>
        </w:rPr>
      </w:pPr>
    </w:p>
    <w:p w14:paraId="3D7FDC56" w14:textId="4762E768"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 em relação ao Contrato Imobiliári</w:t>
      </w:r>
      <w:r w:rsidR="00C06995" w:rsidRPr="00F52ABB">
        <w:rPr>
          <w:rFonts w:ascii="Ebrima" w:hAnsi="Ebrima"/>
          <w:sz w:val="22"/>
          <w:szCs w:val="22"/>
        </w:rPr>
        <w:t>o</w:t>
      </w:r>
      <w:ins w:id="269" w:author="Vinicius Franco" w:date="2020-07-01T17:36:00Z">
        <w:r w:rsidR="00E02C5E">
          <w:rPr>
            <w:rFonts w:ascii="Ebrima" w:hAnsi="Ebrima"/>
            <w:sz w:val="22"/>
            <w:szCs w:val="22"/>
          </w:rPr>
          <w:t xml:space="preserve"> respectivo</w:t>
        </w:r>
      </w:ins>
      <w:r w:rsidRPr="00F52ABB">
        <w:rPr>
          <w:rFonts w:ascii="Ebrima" w:hAnsi="Ebrima"/>
          <w:sz w:val="22"/>
          <w:szCs w:val="22"/>
        </w:rPr>
        <w:t xml:space="preserve">, </w:t>
      </w:r>
      <w:ins w:id="270" w:author="Vinicius Franco" w:date="2020-07-01T17:36:00Z">
        <w:r w:rsidR="00E02C5E" w:rsidRPr="00FC0C3A">
          <w:rPr>
            <w:rFonts w:ascii="Ebrima" w:hAnsi="Ebrima"/>
            <w:sz w:val="22"/>
          </w:rPr>
          <w:t xml:space="preserve">ou </w:t>
        </w:r>
        <w:r w:rsidR="00E02C5E">
          <w:rPr>
            <w:rFonts w:ascii="Ebrima" w:hAnsi="Ebrima"/>
            <w:sz w:val="22"/>
            <w:szCs w:val="22"/>
          </w:rPr>
          <w:t>das Cedentes</w:t>
        </w:r>
        <w:r w:rsidR="00E02C5E" w:rsidRPr="00FC0C3A">
          <w:rPr>
            <w:rFonts w:ascii="Ebrima" w:hAnsi="Ebrima"/>
            <w:sz w:val="22"/>
          </w:rPr>
          <w:t xml:space="preserve"> e/ou dos Fiadores </w:t>
        </w:r>
      </w:ins>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D34B3CB" w14:textId="77777777" w:rsidR="00497C74" w:rsidRPr="00F52ABB" w:rsidRDefault="00497C74" w:rsidP="00497C74">
      <w:pPr>
        <w:pStyle w:val="PargrafodaLista"/>
        <w:tabs>
          <w:tab w:val="left" w:pos="1276"/>
        </w:tabs>
        <w:ind w:left="709" w:right="-176"/>
        <w:jc w:val="both"/>
        <w:rPr>
          <w:rFonts w:ascii="Ebrima" w:hAnsi="Ebrima"/>
          <w:sz w:val="22"/>
          <w:szCs w:val="22"/>
        </w:rPr>
      </w:pPr>
    </w:p>
    <w:p w14:paraId="19E269CF" w14:textId="1D7C0134"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se qualquer CCI </w:t>
      </w:r>
      <w:r w:rsidR="00833594">
        <w:rPr>
          <w:rFonts w:ascii="Ebrima" w:hAnsi="Ebrima"/>
          <w:sz w:val="22"/>
          <w:szCs w:val="22"/>
        </w:rPr>
        <w:t>Frações Imobiliárias</w:t>
      </w:r>
      <w:r w:rsidR="0059167C" w:rsidRPr="00F52ABB">
        <w:rPr>
          <w:rFonts w:ascii="Ebrima" w:hAnsi="Ebrima"/>
          <w:sz w:val="22"/>
          <w:szCs w:val="22"/>
        </w:rPr>
        <w:t xml:space="preserve"> </w:t>
      </w:r>
      <w:r w:rsidRPr="00F52ABB">
        <w:rPr>
          <w:rFonts w:ascii="Ebrima" w:hAnsi="Ebrima"/>
          <w:sz w:val="22"/>
          <w:szCs w:val="22"/>
        </w:rPr>
        <w:t xml:space="preserve">não tenha sido transferida à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3530CF">
        <w:rPr>
          <w:rFonts w:ascii="Ebrima" w:hAnsi="Ebrima"/>
          <w:sz w:val="22"/>
          <w:szCs w:val="22"/>
        </w:rPr>
        <w:t>GTR</w:t>
      </w:r>
      <w:r w:rsidRPr="00F52ABB">
        <w:rPr>
          <w:rFonts w:ascii="Ebrima" w:hAnsi="Ebrima"/>
          <w:sz w:val="22"/>
          <w:szCs w:val="22"/>
        </w:rPr>
        <w:t>;</w:t>
      </w:r>
    </w:p>
    <w:p w14:paraId="1E01F5CE" w14:textId="77777777" w:rsidR="00497C74" w:rsidRPr="00F52ABB" w:rsidRDefault="00497C74" w:rsidP="00497C74">
      <w:pPr>
        <w:pStyle w:val="PargrafodaLista"/>
        <w:tabs>
          <w:tab w:val="left" w:pos="1276"/>
        </w:tabs>
        <w:rPr>
          <w:rFonts w:ascii="Ebrima" w:hAnsi="Ebrima"/>
          <w:sz w:val="22"/>
          <w:szCs w:val="22"/>
        </w:rPr>
      </w:pPr>
    </w:p>
    <w:p w14:paraId="4C3F9DE0" w14:textId="2735C715"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 ao Empreendimento Imobiliário</w:t>
      </w:r>
      <w:r w:rsidR="0059167C"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w:t>
      </w:r>
    </w:p>
    <w:p w14:paraId="3F988380" w14:textId="77777777" w:rsidR="00497C74" w:rsidRPr="00F52ABB" w:rsidRDefault="00497C74" w:rsidP="00497C74">
      <w:pPr>
        <w:tabs>
          <w:tab w:val="left" w:pos="1276"/>
        </w:tabs>
        <w:ind w:left="709" w:right="-176"/>
        <w:jc w:val="both"/>
        <w:rPr>
          <w:rFonts w:ascii="Ebrima" w:hAnsi="Ebrima"/>
          <w:sz w:val="22"/>
          <w:szCs w:val="22"/>
        </w:rPr>
      </w:pPr>
    </w:p>
    <w:p w14:paraId="58F99945" w14:textId="3AFE49E6"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 xml:space="preserve"> pelo Devedor em desobediência ao </w:t>
      </w:r>
      <w:r w:rsidR="00E0736A" w:rsidRPr="00F52ABB">
        <w:rPr>
          <w:rFonts w:ascii="Ebrima" w:hAnsi="Ebrima"/>
          <w:sz w:val="22"/>
          <w:szCs w:val="22"/>
        </w:rPr>
        <w:t xml:space="preserve">disposto no Contrato de </w:t>
      </w:r>
      <w:proofErr w:type="spellStart"/>
      <w:r w:rsidR="00E0736A" w:rsidRPr="00F52ABB">
        <w:rPr>
          <w:rFonts w:ascii="Ebrima" w:hAnsi="Ebrima"/>
          <w:sz w:val="22"/>
          <w:szCs w:val="22"/>
        </w:rPr>
        <w:t>Servicing</w:t>
      </w:r>
      <w:proofErr w:type="spellEnd"/>
      <w:r w:rsidRPr="00F52ABB">
        <w:rPr>
          <w:rFonts w:ascii="Ebrima" w:hAnsi="Ebrima" w:cstheme="minorHAnsi"/>
          <w:bCs/>
          <w:sz w:val="22"/>
          <w:szCs w:val="22"/>
        </w:rPr>
        <w:t>;</w:t>
      </w:r>
    </w:p>
    <w:p w14:paraId="7A79C8C0" w14:textId="77777777" w:rsidR="00497C74" w:rsidRPr="00F52ABB" w:rsidRDefault="00497C74" w:rsidP="00497C74">
      <w:pPr>
        <w:tabs>
          <w:tab w:val="left" w:pos="1276"/>
        </w:tabs>
        <w:ind w:left="709" w:right="-176"/>
        <w:jc w:val="both"/>
        <w:rPr>
          <w:rFonts w:ascii="Ebrima" w:hAnsi="Ebrima"/>
          <w:sz w:val="22"/>
          <w:szCs w:val="22"/>
        </w:rPr>
      </w:pPr>
    </w:p>
    <w:p w14:paraId="2D17620A" w14:textId="5DA379F0"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lastRenderedPageBreak/>
        <w:t>se houver distrato do Contrato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241709">
        <w:rPr>
          <w:rFonts w:ascii="Ebrima" w:hAnsi="Ebrima"/>
          <w:sz w:val="22"/>
          <w:szCs w:val="22"/>
        </w:rPr>
        <w:t>Fração Imobiliária</w:t>
      </w:r>
      <w:r w:rsidR="0059167C" w:rsidRPr="00F52ABB">
        <w:rPr>
          <w:rFonts w:ascii="Ebrima" w:hAnsi="Ebrima"/>
          <w:sz w:val="22"/>
          <w:szCs w:val="22"/>
        </w:rPr>
        <w:t xml:space="preserve">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679A70DD" w14:textId="77777777" w:rsidR="002F688F" w:rsidRPr="00F52ABB" w:rsidRDefault="002F688F" w:rsidP="00497C74">
      <w:pPr>
        <w:tabs>
          <w:tab w:val="left" w:pos="1276"/>
        </w:tabs>
        <w:ind w:left="709" w:right="-176"/>
        <w:jc w:val="both"/>
        <w:rPr>
          <w:rFonts w:ascii="Ebrima" w:hAnsi="Ebrima"/>
          <w:sz w:val="22"/>
          <w:szCs w:val="22"/>
        </w:rPr>
      </w:pPr>
    </w:p>
    <w:p w14:paraId="58B740D6" w14:textId="4176F197"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3530CF">
        <w:rPr>
          <w:rFonts w:ascii="Ebrima" w:hAnsi="Ebrima"/>
          <w:sz w:val="22"/>
          <w:szCs w:val="22"/>
        </w:rPr>
        <w:t>GTR</w:t>
      </w:r>
      <w:r w:rsidRPr="00F52ABB">
        <w:rPr>
          <w:rFonts w:ascii="Ebrima" w:hAnsi="Ebrima"/>
          <w:sz w:val="22"/>
          <w:szCs w:val="22"/>
        </w:rPr>
        <w:t xml:space="preserve"> para </w:t>
      </w:r>
      <w:r w:rsidR="00036AD4" w:rsidRPr="00F52ABB">
        <w:rPr>
          <w:rFonts w:ascii="Ebrima" w:hAnsi="Ebrima"/>
          <w:sz w:val="22"/>
          <w:szCs w:val="22"/>
        </w:rPr>
        <w:t>a auditoria jurídica e financeira dos Contratos Imobiliários</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Créditos Imobiliários Frações Imobiliárias</w:t>
      </w:r>
      <w:r w:rsidR="0059167C" w:rsidRPr="00F52ABB">
        <w:rPr>
          <w:rFonts w:ascii="Ebrima" w:hAnsi="Ebrima"/>
          <w:sz w:val="22"/>
          <w:szCs w:val="22"/>
        </w:rPr>
        <w:t xml:space="preserve">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770723E5" w14:textId="77777777" w:rsidR="003E48ED" w:rsidRPr="00F52ABB" w:rsidRDefault="003E48ED" w:rsidP="00497C74">
      <w:pPr>
        <w:widowControl w:val="0"/>
        <w:ind w:left="709"/>
        <w:jc w:val="both"/>
        <w:rPr>
          <w:rFonts w:ascii="Ebrima" w:hAnsi="Ebrima"/>
          <w:sz w:val="22"/>
          <w:szCs w:val="22"/>
        </w:rPr>
      </w:pPr>
    </w:p>
    <w:p w14:paraId="58523AF9" w14:textId="2037734E"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Créditos Imobiliários Frações Imobiliárias</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Créditos Imobiliários Frações Imobiliárias</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3530CF" w:rsidRPr="00241709">
        <w:rPr>
          <w:rFonts w:ascii="Ebrima" w:hAnsi="Ebrima"/>
          <w:sz w:val="22"/>
          <w:szCs w:val="22"/>
        </w:rPr>
        <w:t>GTR</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xml:space="preserve">, se obrigam a recomprar a totalidade dos </w:t>
      </w:r>
      <w:r w:rsidR="00833594" w:rsidRPr="00241709">
        <w:rPr>
          <w:rFonts w:ascii="Ebrima" w:hAnsi="Ebrima"/>
          <w:sz w:val="22"/>
          <w:szCs w:val="22"/>
        </w:rPr>
        <w:t>Créditos Imobiliários Frações Imobiliárias</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Créditos Imobiliários Frações Imobiliárias</w:t>
      </w:r>
      <w:r w:rsidR="00A343AF" w:rsidRPr="00241709">
        <w:rPr>
          <w:rFonts w:ascii="Ebrima" w:hAnsi="Ebrima"/>
          <w:sz w:val="22"/>
          <w:szCs w:val="22"/>
        </w:rPr>
        <w:t>”)</w:t>
      </w:r>
      <w:r w:rsidRPr="00241709">
        <w:rPr>
          <w:rFonts w:ascii="Ebrima" w:hAnsi="Ebrima"/>
          <w:sz w:val="22"/>
          <w:szCs w:val="22"/>
        </w:rPr>
        <w:t>:</w:t>
      </w:r>
    </w:p>
    <w:p w14:paraId="65AD358D" w14:textId="77777777" w:rsidR="00497C74" w:rsidRPr="00F52ABB" w:rsidRDefault="00497C74" w:rsidP="00497C74">
      <w:pPr>
        <w:widowControl w:val="0"/>
        <w:ind w:left="567"/>
        <w:jc w:val="both"/>
        <w:rPr>
          <w:rFonts w:ascii="Ebrima" w:hAnsi="Ebrima"/>
          <w:sz w:val="22"/>
          <w:szCs w:val="22"/>
        </w:rPr>
      </w:pPr>
    </w:p>
    <w:p w14:paraId="4605C35F" w14:textId="49300519"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w:t>
      </w:r>
      <w:del w:id="271" w:author="Vinicius Franco" w:date="2020-07-01T16:50:00Z">
        <w:r w:rsidRPr="00F52ABB" w:rsidDel="00D73E36">
          <w:rPr>
            <w:rFonts w:ascii="Ebrima" w:hAnsi="Ebrima"/>
            <w:sz w:val="22"/>
            <w:szCs w:val="22"/>
          </w:rPr>
          <w:delText>s</w:delText>
        </w:r>
      </w:del>
      <w:r w:rsidRPr="00F52ABB">
        <w:rPr>
          <w:rFonts w:ascii="Ebrima" w:hAnsi="Ebrima"/>
          <w:sz w:val="22"/>
          <w:szCs w:val="22"/>
        </w:rPr>
        <w:t xml:space="preserve"> CCB</w:t>
      </w:r>
      <w:r w:rsidR="00530EF8" w:rsidRPr="00F52ABB">
        <w:rPr>
          <w:rFonts w:ascii="Ebrima" w:hAnsi="Ebrima"/>
          <w:sz w:val="22"/>
          <w:szCs w:val="22"/>
        </w:rPr>
        <w:t>;</w:t>
      </w:r>
    </w:p>
    <w:p w14:paraId="10334AEB"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40EC4CEC"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444FC663" w14:textId="77777777" w:rsidR="00497C74" w:rsidRPr="00F52ABB" w:rsidRDefault="00497C74" w:rsidP="00497C74">
      <w:pPr>
        <w:pStyle w:val="PargrafodaLista"/>
        <w:widowControl w:val="0"/>
        <w:ind w:left="709"/>
        <w:jc w:val="both"/>
        <w:rPr>
          <w:rFonts w:ascii="Ebrima" w:hAnsi="Ebrima"/>
          <w:sz w:val="22"/>
          <w:szCs w:val="22"/>
        </w:rPr>
      </w:pPr>
    </w:p>
    <w:p w14:paraId="437A96D6" w14:textId="646C101D"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3530CF">
        <w:rPr>
          <w:rFonts w:ascii="Ebrima" w:hAnsi="Ebrima"/>
          <w:sz w:val="22"/>
          <w:szCs w:val="22"/>
        </w:rPr>
        <w:t>GTR</w:t>
      </w:r>
      <w:r w:rsidR="00241709">
        <w:rPr>
          <w:rFonts w:ascii="Ebrima" w:hAnsi="Ebrima"/>
          <w:sz w:val="22"/>
          <w:szCs w:val="22"/>
        </w:rPr>
        <w:t xml:space="preserve">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50F96589" w14:textId="77777777" w:rsidR="00497C74" w:rsidRPr="00F52ABB" w:rsidRDefault="00497C74" w:rsidP="00497C74">
      <w:pPr>
        <w:widowControl w:val="0"/>
        <w:ind w:left="709"/>
        <w:jc w:val="both"/>
        <w:rPr>
          <w:rFonts w:ascii="Ebrima" w:hAnsi="Ebrima"/>
          <w:sz w:val="22"/>
          <w:szCs w:val="22"/>
        </w:rPr>
      </w:pPr>
    </w:p>
    <w:p w14:paraId="0AB911CA" w14:textId="073B6B4C"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00253BC7">
        <w:rPr>
          <w:rFonts w:ascii="Ebrima" w:hAnsi="Ebrima"/>
          <w:sz w:val="22"/>
          <w:szCs w:val="22"/>
        </w:rPr>
        <w:t>,</w:t>
      </w:r>
      <w:r w:rsidRPr="00F52ABB">
        <w:rPr>
          <w:rFonts w:ascii="Ebrima" w:hAnsi="Ebrima"/>
          <w:sz w:val="22"/>
          <w:szCs w:val="22"/>
        </w:rPr>
        <w:t xml:space="preserve"> ou qualquer </w:t>
      </w:r>
      <w:ins w:id="272" w:author="Vinicius Franco" w:date="2020-07-01T17:37:00Z">
        <w:r w:rsidR="00E02C5E">
          <w:rPr>
            <w:rFonts w:ascii="Ebrima" w:hAnsi="Ebrima"/>
            <w:sz w:val="22"/>
            <w:szCs w:val="22"/>
          </w:rPr>
          <w:t xml:space="preserve">de suas sócias detentoras de mais de 20% (vinte por cento) de seu capital social </w:t>
        </w:r>
        <w:r w:rsidR="00E02C5E" w:rsidRPr="00F52ABB">
          <w:rPr>
            <w:rFonts w:ascii="Ebrima" w:hAnsi="Ebrima"/>
            <w:sz w:val="22"/>
            <w:szCs w:val="22"/>
          </w:rPr>
          <w:t>(“</w:t>
        </w:r>
        <w:r w:rsidR="00E02C5E">
          <w:rPr>
            <w:rFonts w:ascii="Ebrima" w:hAnsi="Ebrima"/>
            <w:sz w:val="22"/>
            <w:szCs w:val="22"/>
            <w:u w:val="single"/>
          </w:rPr>
          <w:t>Sócias Relevantes</w:t>
        </w:r>
        <w:r w:rsidR="00E02C5E" w:rsidRPr="00F52ABB">
          <w:rPr>
            <w:rFonts w:ascii="Ebrima" w:hAnsi="Ebrima"/>
            <w:sz w:val="22"/>
            <w:szCs w:val="22"/>
          </w:rPr>
          <w:t>”)</w:t>
        </w:r>
      </w:ins>
      <w:del w:id="273" w:author="Vinicius Franco" w:date="2020-07-01T17:37:00Z">
        <w:r w:rsidRPr="00F52ABB" w:rsidDel="00E02C5E">
          <w:rPr>
            <w:rFonts w:ascii="Ebrima" w:hAnsi="Ebrima"/>
            <w:sz w:val="22"/>
            <w:szCs w:val="22"/>
          </w:rPr>
          <w:delText>sociedade que a</w:delText>
        </w:r>
        <w:r w:rsidR="00EA0877" w:rsidRPr="00F52ABB" w:rsidDel="00E02C5E">
          <w:rPr>
            <w:rFonts w:ascii="Ebrima" w:hAnsi="Ebrima"/>
            <w:sz w:val="22"/>
            <w:szCs w:val="22"/>
          </w:rPr>
          <w:delText>s</w:delText>
        </w:r>
        <w:r w:rsidRPr="00F52ABB" w:rsidDel="00E02C5E">
          <w:rPr>
            <w:rFonts w:ascii="Ebrima" w:hAnsi="Ebrima"/>
            <w:sz w:val="22"/>
            <w:szCs w:val="22"/>
          </w:rPr>
          <w:delText xml:space="preserve"> controlar, direta ou indiretamente (“</w:delText>
        </w:r>
        <w:r w:rsidRPr="00F52ABB" w:rsidDel="00E02C5E">
          <w:rPr>
            <w:rFonts w:ascii="Ebrima" w:hAnsi="Ebrima"/>
            <w:sz w:val="22"/>
            <w:szCs w:val="22"/>
            <w:u w:val="single"/>
          </w:rPr>
          <w:delText>Controladoras</w:delText>
        </w:r>
        <w:r w:rsidRPr="00F52ABB" w:rsidDel="00E02C5E">
          <w:rPr>
            <w:rFonts w:ascii="Ebrima" w:hAnsi="Ebrima"/>
            <w:sz w:val="22"/>
            <w:szCs w:val="22"/>
          </w:rPr>
          <w:delText>”)</w:delText>
        </w:r>
      </w:del>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10CA1F3C" w14:textId="77777777" w:rsidR="0067481C" w:rsidRPr="00750F54" w:rsidRDefault="0067481C" w:rsidP="00750F54">
      <w:pPr>
        <w:pStyle w:val="PargrafodaLista"/>
        <w:rPr>
          <w:rFonts w:ascii="Ebrima" w:hAnsi="Ebrima"/>
          <w:sz w:val="22"/>
          <w:szCs w:val="22"/>
        </w:rPr>
      </w:pPr>
    </w:p>
    <w:p w14:paraId="25A12E63" w14:textId="3FC13EB6" w:rsidR="0067481C" w:rsidRPr="004B3D07" w:rsidRDefault="0067481C" w:rsidP="0067481C">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houver morte dos </w:t>
      </w:r>
      <w:r w:rsidR="00637EBE">
        <w:rPr>
          <w:rFonts w:ascii="Ebrima" w:hAnsi="Ebrima"/>
          <w:sz w:val="22"/>
          <w:szCs w:val="22"/>
        </w:rPr>
        <w:t>Fiadores</w:t>
      </w:r>
      <w:r w:rsidRPr="00D10607">
        <w:rPr>
          <w:rFonts w:ascii="Ebrima" w:hAnsi="Ebrima"/>
          <w:sz w:val="22"/>
          <w:szCs w:val="22"/>
        </w:rPr>
        <w:t>, sem</w:t>
      </w:r>
      <w:r w:rsidR="00241709">
        <w:rPr>
          <w:rFonts w:ascii="Ebrima" w:hAnsi="Ebrima"/>
          <w:sz w:val="22"/>
          <w:szCs w:val="22"/>
        </w:rPr>
        <w:t xml:space="preserve"> que, na Assembleia dos Titulares dos CRI, </w:t>
      </w:r>
      <w:ins w:id="274" w:author="Vinicius Franco" w:date="2020-07-01T17:38:00Z">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ins>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r w:rsidRPr="00D10607">
        <w:rPr>
          <w:rFonts w:ascii="Ebrima" w:hAnsi="Ebrima"/>
          <w:sz w:val="22"/>
          <w:szCs w:val="22"/>
        </w:rPr>
        <w:t>;</w:t>
      </w:r>
    </w:p>
    <w:p w14:paraId="78EC1DC3" w14:textId="77777777" w:rsidR="00497C74" w:rsidRPr="00F52ABB" w:rsidRDefault="00497C74" w:rsidP="00750F54">
      <w:pPr>
        <w:widowControl w:val="0"/>
        <w:jc w:val="both"/>
        <w:rPr>
          <w:rFonts w:ascii="Ebrima" w:hAnsi="Ebrima"/>
          <w:sz w:val="22"/>
          <w:szCs w:val="22"/>
        </w:rPr>
      </w:pPr>
    </w:p>
    <w:p w14:paraId="153EC890" w14:textId="227235EF" w:rsidR="00497C74" w:rsidRPr="006939B6" w:rsidRDefault="00497C74" w:rsidP="00C36662">
      <w:pPr>
        <w:pStyle w:val="PargrafodaLista"/>
        <w:widowControl w:val="0"/>
        <w:numPr>
          <w:ilvl w:val="0"/>
          <w:numId w:val="29"/>
        </w:numPr>
        <w:ind w:left="709" w:firstLine="0"/>
        <w:jc w:val="both"/>
        <w:rPr>
          <w:rFonts w:ascii="Ebrima" w:hAnsi="Ebrima"/>
          <w:sz w:val="22"/>
          <w:szCs w:val="22"/>
        </w:rPr>
      </w:pPr>
      <w:r w:rsidRPr="00834827">
        <w:rPr>
          <w:rFonts w:ascii="Ebrima" w:hAnsi="Ebrima"/>
          <w:sz w:val="22"/>
          <w:szCs w:val="22"/>
        </w:rPr>
        <w:t xml:space="preserve">se houver fusão, cisão, incorporação ou qualquer outro processo de reestruturação </w:t>
      </w:r>
      <w:r w:rsidRPr="00834827">
        <w:rPr>
          <w:rFonts w:ascii="Ebrima" w:hAnsi="Ebrima"/>
          <w:sz w:val="22"/>
          <w:szCs w:val="22"/>
        </w:rPr>
        <w:lastRenderedPageBreak/>
        <w:t xml:space="preserve">societária da </w:t>
      </w:r>
      <w:r w:rsidR="003530CF" w:rsidRPr="002151B1">
        <w:rPr>
          <w:rFonts w:ascii="Ebrima" w:hAnsi="Ebrima"/>
          <w:sz w:val="22"/>
          <w:szCs w:val="22"/>
        </w:rPr>
        <w:t>GTR</w:t>
      </w:r>
      <w:ins w:id="275" w:author="Vinicius Franco" w:date="2020-07-01T17:39:00Z">
        <w:r w:rsidR="00E02C5E">
          <w:rPr>
            <w:rFonts w:ascii="Ebrima" w:hAnsi="Ebrima"/>
            <w:sz w:val="22"/>
            <w:szCs w:val="22"/>
          </w:rPr>
          <w:t xml:space="preserve"> ou</w:t>
        </w:r>
      </w:ins>
      <w:del w:id="276" w:author="Vinicius Franco" w:date="2020-07-01T17:39:00Z">
        <w:r w:rsidR="00951520" w:rsidRPr="002151B1" w:rsidDel="00E02C5E">
          <w:rPr>
            <w:rFonts w:ascii="Ebrima" w:hAnsi="Ebrima"/>
            <w:sz w:val="22"/>
            <w:szCs w:val="22"/>
          </w:rPr>
          <w:delText>,</w:delText>
        </w:r>
      </w:del>
      <w:r w:rsidRPr="00834827">
        <w:rPr>
          <w:rFonts w:ascii="Ebrima" w:hAnsi="Ebrima"/>
          <w:sz w:val="22"/>
          <w:szCs w:val="22"/>
        </w:rPr>
        <w:t xml:space="preserve"> das </w:t>
      </w:r>
      <w:del w:id="277" w:author="Vinicius Franco" w:date="2020-07-01T17:39:00Z">
        <w:r w:rsidRPr="00834827" w:rsidDel="00E02C5E">
          <w:rPr>
            <w:rFonts w:ascii="Ebrima" w:hAnsi="Ebrima"/>
            <w:sz w:val="22"/>
            <w:szCs w:val="22"/>
          </w:rPr>
          <w:delText>Controladoras</w:delText>
        </w:r>
        <w:r w:rsidR="00951520" w:rsidRPr="00834827" w:rsidDel="00E02C5E">
          <w:rPr>
            <w:rFonts w:ascii="Ebrima" w:hAnsi="Ebrima"/>
            <w:sz w:val="22"/>
            <w:szCs w:val="22"/>
          </w:rPr>
          <w:delText xml:space="preserve"> </w:delText>
        </w:r>
      </w:del>
      <w:ins w:id="278" w:author="Vinicius Franco" w:date="2020-07-01T17:39:00Z">
        <w:r w:rsidR="00E02C5E">
          <w:rPr>
            <w:rFonts w:ascii="Ebrima" w:hAnsi="Ebrima"/>
            <w:sz w:val="22"/>
            <w:szCs w:val="22"/>
          </w:rPr>
          <w:t>Sócias Relevantes</w:t>
        </w:r>
      </w:ins>
      <w:del w:id="279" w:author="Vinicius Franco" w:date="2020-07-01T17:39:00Z">
        <w:r w:rsidR="00951520" w:rsidRPr="00834827" w:rsidDel="00E02C5E">
          <w:rPr>
            <w:rFonts w:ascii="Ebrima" w:hAnsi="Ebrima"/>
            <w:sz w:val="22"/>
            <w:szCs w:val="22"/>
          </w:rPr>
          <w:delText>e/ou das Garantidoras</w:delText>
        </w:r>
      </w:del>
      <w:r w:rsidRPr="00834827">
        <w:rPr>
          <w:rFonts w:ascii="Ebrima" w:hAnsi="Ebrima"/>
          <w:sz w:val="22"/>
          <w:szCs w:val="22"/>
        </w:rPr>
        <w:t xml:space="preserve">, que acarrete na alteração </w:t>
      </w:r>
      <w:ins w:id="280" w:author="Vinicius Franco" w:date="2020-07-01T17:40:00Z">
        <w:r w:rsidR="00E02C5E">
          <w:rPr>
            <w:rFonts w:ascii="Ebrima" w:hAnsi="Ebrima"/>
            <w:sz w:val="22"/>
            <w:szCs w:val="22"/>
          </w:rPr>
          <w:t xml:space="preserve">de participação de suas Sócias Relevantes </w:t>
        </w:r>
      </w:ins>
      <w:del w:id="281" w:author="Vinicius Franco" w:date="2020-07-01T17:40:00Z">
        <w:r w:rsidRPr="00834827" w:rsidDel="00E02C5E">
          <w:rPr>
            <w:rFonts w:ascii="Ebrima" w:hAnsi="Ebrima"/>
            <w:sz w:val="22"/>
            <w:szCs w:val="22"/>
          </w:rPr>
          <w:delText>do controle atual, direto ou indireto, d</w:delText>
        </w:r>
      </w:del>
      <w:ins w:id="282" w:author="Vinicius Franco" w:date="2020-07-01T17:40:00Z">
        <w:r w:rsidR="00E02C5E">
          <w:rPr>
            <w:rFonts w:ascii="Ebrima" w:hAnsi="Ebrima"/>
            <w:sz w:val="22"/>
            <w:szCs w:val="22"/>
          </w:rPr>
          <w:t>n</w:t>
        </w:r>
      </w:ins>
      <w:r w:rsidRPr="00834827">
        <w:rPr>
          <w:rFonts w:ascii="Ebrima" w:hAnsi="Ebrima"/>
          <w:sz w:val="22"/>
          <w:szCs w:val="22"/>
        </w:rPr>
        <w:t xml:space="preserve">a </w:t>
      </w:r>
      <w:r w:rsidR="003530CF" w:rsidRPr="00ED1279">
        <w:rPr>
          <w:rFonts w:ascii="Ebrima" w:hAnsi="Ebrima"/>
          <w:sz w:val="22"/>
          <w:szCs w:val="22"/>
        </w:rPr>
        <w:t>GTR</w:t>
      </w:r>
      <w:r w:rsidR="00951520" w:rsidRPr="00ED1279">
        <w:rPr>
          <w:rFonts w:ascii="Ebrima" w:hAnsi="Ebrima"/>
          <w:sz w:val="22"/>
          <w:szCs w:val="22"/>
        </w:rPr>
        <w:t>,</w:t>
      </w:r>
      <w:r w:rsidRPr="00834827">
        <w:rPr>
          <w:rFonts w:ascii="Ebrima" w:hAnsi="Ebrima"/>
          <w:sz w:val="22"/>
          <w:szCs w:val="22"/>
        </w:rPr>
        <w:t xml:space="preserve"> </w:t>
      </w:r>
      <w:ins w:id="283" w:author="Vinicius Franco" w:date="2020-07-01T17:40:00Z">
        <w:r w:rsidR="00E02C5E">
          <w:rPr>
            <w:rFonts w:ascii="Ebrima" w:hAnsi="Ebrima"/>
            <w:sz w:val="22"/>
            <w:szCs w:val="22"/>
          </w:rPr>
          <w:t>ou no controle de suas Sócias Relevantes</w:t>
        </w:r>
      </w:ins>
      <w:del w:id="284" w:author="Vinicius Franco" w:date="2020-07-01T17:40:00Z">
        <w:r w:rsidRPr="00834827" w:rsidDel="00E02C5E">
          <w:rPr>
            <w:rFonts w:ascii="Ebrima" w:hAnsi="Ebrima"/>
            <w:sz w:val="22"/>
            <w:szCs w:val="22"/>
          </w:rPr>
          <w:delText>das Controladoras</w:delText>
        </w:r>
        <w:r w:rsidR="00951520" w:rsidRPr="00834827" w:rsidDel="00E02C5E">
          <w:rPr>
            <w:rFonts w:ascii="Ebrima" w:hAnsi="Ebrima"/>
            <w:sz w:val="22"/>
            <w:szCs w:val="22"/>
          </w:rPr>
          <w:delText xml:space="preserve"> e/ou das Garantidoras</w:delText>
        </w:r>
      </w:del>
      <w:r w:rsidRPr="00834827">
        <w:rPr>
          <w:rFonts w:ascii="Ebrima" w:hAnsi="Ebrima"/>
          <w:sz w:val="22"/>
          <w:szCs w:val="22"/>
        </w:rPr>
        <w:t xml:space="preserve">, e/ou afete a capacidade da </w:t>
      </w:r>
      <w:r w:rsidR="003530CF" w:rsidRPr="00834827">
        <w:rPr>
          <w:rFonts w:ascii="Ebrima" w:hAnsi="Ebrima"/>
          <w:sz w:val="22"/>
          <w:szCs w:val="22"/>
        </w:rPr>
        <w:t>GTR</w:t>
      </w:r>
      <w:r w:rsidR="00951520" w:rsidRPr="00834827">
        <w:rPr>
          <w:rFonts w:ascii="Ebrima" w:hAnsi="Ebrima"/>
          <w:sz w:val="22"/>
          <w:szCs w:val="22"/>
        </w:rPr>
        <w:t>,</w:t>
      </w:r>
      <w:r w:rsidRPr="00834827">
        <w:rPr>
          <w:rFonts w:ascii="Ebrima" w:hAnsi="Ebrima"/>
          <w:sz w:val="22"/>
          <w:szCs w:val="22"/>
        </w:rPr>
        <w:t xml:space="preserve"> das </w:t>
      </w:r>
      <w:del w:id="285" w:author="Vinicius Franco" w:date="2020-07-01T17:40:00Z">
        <w:r w:rsidRPr="00834827" w:rsidDel="00E02C5E">
          <w:rPr>
            <w:rFonts w:ascii="Ebrima" w:hAnsi="Ebrima"/>
            <w:sz w:val="22"/>
            <w:szCs w:val="22"/>
          </w:rPr>
          <w:delText xml:space="preserve">Controladoras </w:delText>
        </w:r>
      </w:del>
      <w:ins w:id="286" w:author="Vinicius Franco" w:date="2020-07-01T17:40:00Z">
        <w:r w:rsidR="00E02C5E">
          <w:rPr>
            <w:rFonts w:ascii="Ebrima" w:hAnsi="Ebrima"/>
            <w:sz w:val="22"/>
            <w:szCs w:val="22"/>
          </w:rPr>
          <w:t>Sócias Relevantes</w:t>
        </w:r>
        <w:r w:rsidR="00E02C5E" w:rsidRPr="00834827">
          <w:rPr>
            <w:rFonts w:ascii="Ebrima" w:hAnsi="Ebrima"/>
            <w:sz w:val="22"/>
            <w:szCs w:val="22"/>
          </w:rPr>
          <w:t xml:space="preserve"> </w:t>
        </w:r>
      </w:ins>
      <w:r w:rsidR="00951520" w:rsidRPr="00834827">
        <w:rPr>
          <w:rFonts w:ascii="Ebrima" w:hAnsi="Ebrima"/>
          <w:sz w:val="22"/>
          <w:szCs w:val="22"/>
        </w:rPr>
        <w:t xml:space="preserve">e/ou das Garantidoras </w:t>
      </w:r>
      <w:r w:rsidRPr="00834827">
        <w:rPr>
          <w:rFonts w:ascii="Ebrima" w:hAnsi="Ebrima"/>
          <w:sz w:val="22"/>
          <w:szCs w:val="22"/>
        </w:rPr>
        <w:t xml:space="preserve">de honrar as obrigações assumidas neste contrato, sem a prévia anuência, por escrito, da </w:t>
      </w:r>
      <w:proofErr w:type="spellStart"/>
      <w:r w:rsidR="0073762C" w:rsidRPr="00834827">
        <w:rPr>
          <w:rFonts w:ascii="Ebrima" w:hAnsi="Ebrima"/>
          <w:sz w:val="22"/>
          <w:szCs w:val="22"/>
        </w:rPr>
        <w:t>Securitizadora</w:t>
      </w:r>
      <w:proofErr w:type="spellEnd"/>
      <w:r w:rsidRPr="00834827">
        <w:rPr>
          <w:rFonts w:ascii="Ebrima" w:hAnsi="Ebrima"/>
          <w:sz w:val="22"/>
          <w:szCs w:val="22"/>
        </w:rPr>
        <w:t xml:space="preserve">; </w:t>
      </w:r>
      <w:ins w:id="287" w:author="Vinicius Franco" w:date="2020-07-01T17:40:00Z">
        <w:r w:rsidR="00E02C5E" w:rsidRPr="007B416D">
          <w:rPr>
            <w:rFonts w:ascii="Ebrima" w:hAnsi="Ebrima"/>
            <w:sz w:val="22"/>
            <w:szCs w:val="22"/>
            <w:highlight w:val="yellow"/>
          </w:rPr>
          <w:t xml:space="preserve">[ressalvada a possibilidade de </w:t>
        </w:r>
        <w:r w:rsidR="00E02C5E">
          <w:rPr>
            <w:rFonts w:ascii="Ebrima" w:hAnsi="Ebrima"/>
            <w:sz w:val="22"/>
            <w:szCs w:val="22"/>
            <w:highlight w:val="yellow"/>
          </w:rPr>
          <w:t xml:space="preserve">qualquer Sócia Relevante </w:t>
        </w:r>
        <w:r w:rsidR="00E02C5E" w:rsidRPr="007B416D">
          <w:rPr>
            <w:rFonts w:ascii="Ebrima" w:hAnsi="Ebrima"/>
            <w:sz w:val="22"/>
            <w:szCs w:val="22"/>
            <w:highlight w:val="yellow"/>
          </w:rPr>
          <w:t xml:space="preserve">transferir sua participação societária na GTR, direta ou indiretamente, a um fundo de investimento, desde que, em qualquer caso, a totalidade das quotas representativas do capital social da GTR permaneça alienada fiduciariamente após tal transferência, como garantia das Obrigações Garantidas; os Fiadores permaneçam nessa condição com relação às Obrigações Garantidas; </w:t>
        </w:r>
        <w:r w:rsidR="00E02C5E">
          <w:rPr>
            <w:rFonts w:ascii="Ebrima" w:hAnsi="Ebrima"/>
            <w:sz w:val="22"/>
            <w:szCs w:val="22"/>
            <w:highlight w:val="yellow"/>
          </w:rPr>
          <w:t xml:space="preserve">a administração e gestão da GTR, aí entendida a condução dos negócios como vem sendo feita até então, inclusive pela manutenção de executivos, práticas de desenvolvimento, comercialização e manutenção do Empreendimento Imobiliário, não seja alterada; </w:t>
        </w:r>
        <w:r w:rsidR="00E02C5E" w:rsidRPr="007B416D">
          <w:rPr>
            <w:rFonts w:ascii="Ebrima" w:hAnsi="Ebrima"/>
            <w:sz w:val="22"/>
            <w:szCs w:val="22"/>
            <w:highlight w:val="yellow"/>
          </w:rPr>
          <w:t xml:space="preserve">e a entidade ou veículo que suceder a </w:t>
        </w:r>
        <w:r w:rsidR="00E02C5E">
          <w:rPr>
            <w:rFonts w:ascii="Ebrima" w:hAnsi="Ebrima"/>
            <w:sz w:val="22"/>
            <w:szCs w:val="22"/>
            <w:highlight w:val="yellow"/>
          </w:rPr>
          <w:t xml:space="preserve">Sócia Relevante </w:t>
        </w:r>
        <w:r w:rsidR="00E02C5E" w:rsidRPr="007B416D">
          <w:rPr>
            <w:rFonts w:ascii="Ebrima" w:hAnsi="Ebrima"/>
            <w:sz w:val="22"/>
            <w:szCs w:val="22"/>
            <w:highlight w:val="yellow"/>
          </w:rPr>
          <w:t xml:space="preserve">como sócia da GTR suceda todas as obrigações assumidas </w:t>
        </w:r>
        <w:r w:rsidR="00E02C5E">
          <w:rPr>
            <w:rFonts w:ascii="Ebrima" w:hAnsi="Ebrima"/>
            <w:sz w:val="22"/>
            <w:szCs w:val="22"/>
            <w:highlight w:val="yellow"/>
          </w:rPr>
          <w:t xml:space="preserve">por tal Sócia Relevante </w:t>
        </w:r>
        <w:r w:rsidR="00E02C5E" w:rsidRPr="007B416D">
          <w:rPr>
            <w:rFonts w:ascii="Ebrima" w:hAnsi="Ebrima"/>
            <w:sz w:val="22"/>
            <w:szCs w:val="22"/>
            <w:highlight w:val="yellow"/>
          </w:rPr>
          <w:t>nos Documentos da Operação]</w:t>
        </w:r>
      </w:ins>
      <w:del w:id="288" w:author="Vinicius Franco" w:date="2020-07-01T17:40:00Z">
        <w:r w:rsidR="00951520" w:rsidRPr="00834827" w:rsidDel="00E02C5E">
          <w:rPr>
            <w:rFonts w:ascii="Ebrima" w:hAnsi="Ebrima"/>
            <w:sz w:val="22"/>
            <w:szCs w:val="22"/>
          </w:rPr>
          <w:delText>ressalvada a possibilidade de a Gramado Parks</w:delText>
        </w:r>
        <w:r w:rsidR="00E246C5" w:rsidRPr="00FC562E" w:rsidDel="00E02C5E">
          <w:rPr>
            <w:rFonts w:ascii="Ebrima" w:hAnsi="Ebrima"/>
            <w:sz w:val="22"/>
            <w:szCs w:val="22"/>
          </w:rPr>
          <w:delText xml:space="preserve"> Investimentos e Intermediações Ltda.</w:delText>
        </w:r>
        <w:r w:rsidR="00951520" w:rsidRPr="00834827" w:rsidDel="00E02C5E">
          <w:rPr>
            <w:rFonts w:ascii="Ebrima" w:hAnsi="Ebrima"/>
            <w:sz w:val="22"/>
            <w:szCs w:val="22"/>
          </w:rPr>
          <w:delText xml:space="preserve"> transferir sua participação societária na GTR, direta ou indiretamente, a um fundo de investimento</w:delText>
        </w:r>
        <w:r w:rsidR="00951520" w:rsidRPr="00572F1B" w:rsidDel="00E02C5E">
          <w:rPr>
            <w:rFonts w:ascii="Ebrima" w:hAnsi="Ebrima"/>
            <w:sz w:val="22"/>
            <w:szCs w:val="22"/>
          </w:rPr>
          <w:delText>, desde que, em qualquer caso, a totalidade das quotas representativas do capital social da GTR permaneça alienada fiduciariamente após tal transferência, como garantia das Obrigações Garantidas</w:delText>
        </w:r>
        <w:r w:rsidR="00834827" w:rsidRPr="00834827" w:rsidDel="00E02C5E">
          <w:rPr>
            <w:rFonts w:ascii="Ebrima" w:hAnsi="Ebrima"/>
            <w:sz w:val="22"/>
            <w:szCs w:val="22"/>
          </w:rPr>
          <w:delText xml:space="preserve">; os </w:delText>
        </w:r>
        <w:r w:rsidR="00834827" w:rsidRPr="002151B1" w:rsidDel="00E02C5E">
          <w:rPr>
            <w:rFonts w:ascii="Ebrima" w:hAnsi="Ebrima"/>
            <w:sz w:val="22"/>
            <w:szCs w:val="22"/>
          </w:rPr>
          <w:delText xml:space="preserve">Fiadores permaneçam nessa </w:delText>
        </w:r>
        <w:r w:rsidR="00834827" w:rsidRPr="006939B6" w:rsidDel="00E02C5E">
          <w:rPr>
            <w:rFonts w:ascii="Ebrima" w:hAnsi="Ebrima"/>
            <w:sz w:val="22"/>
            <w:szCs w:val="22"/>
          </w:rPr>
          <w:delText>condição com relação às Obrigações Garantidas</w:delText>
        </w:r>
        <w:r w:rsidR="00951520" w:rsidRPr="006939B6" w:rsidDel="00E02C5E">
          <w:rPr>
            <w:rFonts w:ascii="Ebrima" w:hAnsi="Ebrima"/>
            <w:sz w:val="22"/>
            <w:szCs w:val="22"/>
          </w:rPr>
          <w:delText>;</w:delText>
        </w:r>
        <w:r w:rsidR="006939B6" w:rsidRPr="00572F1B" w:rsidDel="00E02C5E">
          <w:rPr>
            <w:rFonts w:ascii="Ebrima" w:hAnsi="Ebrima"/>
            <w:sz w:val="22"/>
            <w:szCs w:val="22"/>
          </w:rPr>
          <w:delText xml:space="preserve"> </w:delText>
        </w:r>
        <w:bookmarkStart w:id="289" w:name="_Hlk43853437"/>
        <w:r w:rsidR="006939B6" w:rsidRPr="00572F1B" w:rsidDel="00E02C5E">
          <w:rPr>
            <w:rFonts w:ascii="Ebrima" w:hAnsi="Ebrima"/>
            <w:sz w:val="22"/>
            <w:szCs w:val="22"/>
          </w:rPr>
          <w:delText xml:space="preserve">e </w:delText>
        </w:r>
        <w:r w:rsidR="006939B6" w:rsidRPr="00FC562E" w:rsidDel="00E02C5E">
          <w:rPr>
            <w:rFonts w:ascii="Ebrima" w:hAnsi="Ebrima"/>
            <w:sz w:val="22"/>
            <w:szCs w:val="22"/>
          </w:rPr>
          <w:delText xml:space="preserve">a entidade ou veículo que suceder </w:delText>
        </w:r>
        <w:r w:rsidR="006939B6" w:rsidRPr="006939B6" w:rsidDel="00E02C5E">
          <w:rPr>
            <w:rFonts w:ascii="Ebrima" w:hAnsi="Ebrima"/>
            <w:sz w:val="22"/>
            <w:szCs w:val="22"/>
          </w:rPr>
          <w:delText>a Gramado Parks Investimentos e Interme</w:delText>
        </w:r>
        <w:r w:rsidR="006939B6" w:rsidRPr="00572F1B" w:rsidDel="00E02C5E">
          <w:rPr>
            <w:rFonts w:ascii="Ebrima" w:hAnsi="Ebrima"/>
            <w:sz w:val="22"/>
            <w:szCs w:val="22"/>
          </w:rPr>
          <w:delText>diações Ltda.</w:delText>
        </w:r>
        <w:r w:rsidR="006939B6" w:rsidRPr="00FC562E" w:rsidDel="00E02C5E">
          <w:rPr>
            <w:rFonts w:ascii="Ebrima" w:hAnsi="Ebrima"/>
            <w:sz w:val="22"/>
            <w:szCs w:val="22"/>
          </w:rPr>
          <w:delText xml:space="preserve"> como sócia da GTR suceda todas as obrigações assumidas pela Gramado Parks Investimentos e Intermediações Ltda. nos Documentos da Operação</w:delText>
        </w:r>
      </w:del>
      <w:r w:rsidR="006939B6" w:rsidRPr="00FC562E">
        <w:rPr>
          <w:rFonts w:ascii="Ebrima" w:hAnsi="Ebrima"/>
          <w:sz w:val="22"/>
          <w:szCs w:val="22"/>
        </w:rPr>
        <w:t>;</w:t>
      </w:r>
      <w:bookmarkEnd w:id="289"/>
    </w:p>
    <w:p w14:paraId="24A10692" w14:textId="77777777" w:rsidR="00497C74" w:rsidRPr="00F52ABB" w:rsidRDefault="00497C74" w:rsidP="00497C74">
      <w:pPr>
        <w:widowControl w:val="0"/>
        <w:ind w:left="709"/>
        <w:jc w:val="both"/>
        <w:rPr>
          <w:rFonts w:ascii="Ebrima" w:hAnsi="Ebrima"/>
          <w:sz w:val="22"/>
          <w:szCs w:val="22"/>
        </w:rPr>
      </w:pPr>
    </w:p>
    <w:p w14:paraId="5085C2BD" w14:textId="2CEEA002"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3530CF">
        <w:rPr>
          <w:rFonts w:ascii="Ebrima" w:hAnsi="Ebrima"/>
          <w:sz w:val="22"/>
          <w:szCs w:val="22"/>
        </w:rPr>
        <w:t>GTR</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68CB33D" w14:textId="77777777" w:rsidR="00497C74" w:rsidRPr="00F52ABB" w:rsidRDefault="00497C74" w:rsidP="00497C74">
      <w:pPr>
        <w:pStyle w:val="PargrafodaLista"/>
        <w:widowControl w:val="0"/>
        <w:ind w:left="709"/>
        <w:jc w:val="both"/>
        <w:rPr>
          <w:rFonts w:ascii="Ebrima" w:hAnsi="Ebrima"/>
          <w:sz w:val="22"/>
          <w:szCs w:val="22"/>
        </w:rPr>
      </w:pPr>
    </w:p>
    <w:p w14:paraId="4EC4F830" w14:textId="70395286"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ins w:id="290" w:author="Vinicius Franco" w:date="2020-07-01T17:41:00Z">
        <w:r w:rsidR="00E02C5E">
          <w:rPr>
            <w:rFonts w:ascii="Ebrima" w:hAnsi="Ebrima"/>
            <w:sz w:val="22"/>
            <w:szCs w:val="22"/>
          </w:rPr>
          <w:t>s Sócias Relevantes</w:t>
        </w:r>
      </w:ins>
      <w:del w:id="291" w:author="Vinicius Franco" w:date="2020-07-01T17:41:00Z">
        <w:r w:rsidRPr="00F52ABB" w:rsidDel="00E02C5E">
          <w:rPr>
            <w:rFonts w:ascii="Ebrima" w:hAnsi="Ebrima"/>
            <w:sz w:val="22"/>
            <w:szCs w:val="22"/>
          </w:rPr>
          <w:delText xml:space="preserve"> </w:delText>
        </w:r>
        <w:r w:rsidR="003530CF" w:rsidDel="00E02C5E">
          <w:rPr>
            <w:rFonts w:ascii="Ebrima" w:hAnsi="Ebrima"/>
            <w:sz w:val="22"/>
            <w:szCs w:val="22"/>
          </w:rPr>
          <w:delText>GTR</w:delText>
        </w:r>
      </w:del>
      <w:r w:rsidRPr="00F52ABB">
        <w:rPr>
          <w:rFonts w:ascii="Ebrima" w:hAnsi="Ebrima"/>
          <w:sz w:val="22"/>
          <w:szCs w:val="22"/>
        </w:rPr>
        <w:t xml:space="preserve">, sem o consentimento prévio, expresso e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 aprovar</w:t>
      </w:r>
      <w:ins w:id="292" w:author="Vinicius Franco" w:date="2020-07-01T17:41:00Z">
        <w:r w:rsidR="00E02C5E">
          <w:rPr>
            <w:rFonts w:ascii="Ebrima" w:hAnsi="Ebrima"/>
            <w:sz w:val="22"/>
            <w:szCs w:val="22"/>
          </w:rPr>
          <w:t>em</w:t>
        </w:r>
      </w:ins>
      <w:r w:rsidRPr="00F52ABB">
        <w:rPr>
          <w:rFonts w:ascii="Ebrima" w:hAnsi="Ebrima"/>
          <w:sz w:val="22"/>
          <w:szCs w:val="22"/>
        </w:rPr>
        <w:t xml:space="preserve"> deliberações que afetem </w:t>
      </w:r>
      <w:del w:id="293" w:author="Vinicius Franco" w:date="2020-07-01T17:41:00Z">
        <w:r w:rsidRPr="00F52ABB" w:rsidDel="00E02C5E">
          <w:rPr>
            <w:rFonts w:ascii="Ebrima" w:hAnsi="Ebrima"/>
            <w:sz w:val="22"/>
            <w:szCs w:val="22"/>
          </w:rPr>
          <w:delText>o controle</w:delText>
        </w:r>
      </w:del>
      <w:ins w:id="294" w:author="Vinicius Franco" w:date="2020-07-01T17:41:00Z">
        <w:r w:rsidR="00E02C5E">
          <w:rPr>
            <w:rFonts w:ascii="Ebrima" w:hAnsi="Ebrima"/>
            <w:sz w:val="22"/>
            <w:szCs w:val="22"/>
          </w:rPr>
          <w:t>suas participações</w:t>
        </w:r>
      </w:ins>
      <w:r w:rsidRPr="00F52ABB">
        <w:rPr>
          <w:rFonts w:ascii="Ebrima" w:hAnsi="Ebrima"/>
          <w:sz w:val="22"/>
          <w:szCs w:val="22"/>
        </w:rPr>
        <w:t xml:space="preserve"> societári</w:t>
      </w:r>
      <w:ins w:id="295" w:author="Vinicius Franco" w:date="2020-07-01T17:41:00Z">
        <w:r w:rsidR="00E02C5E">
          <w:rPr>
            <w:rFonts w:ascii="Ebrima" w:hAnsi="Ebrima"/>
            <w:sz w:val="22"/>
            <w:szCs w:val="22"/>
          </w:rPr>
          <w:t>as</w:t>
        </w:r>
      </w:ins>
      <w:del w:id="296" w:author="Vinicius Franco" w:date="2020-07-01T17:41:00Z">
        <w:r w:rsidRPr="00F52ABB" w:rsidDel="00E02C5E">
          <w:rPr>
            <w:rFonts w:ascii="Ebrima" w:hAnsi="Ebrima"/>
            <w:sz w:val="22"/>
            <w:szCs w:val="22"/>
          </w:rPr>
          <w:delText>o</w:delText>
        </w:r>
      </w:del>
      <w:r w:rsidRPr="00F52ABB">
        <w:rPr>
          <w:rFonts w:ascii="Ebrima" w:hAnsi="Ebrima"/>
          <w:sz w:val="22"/>
          <w:szCs w:val="22"/>
        </w:rPr>
        <w:t xml:space="preserve"> </w:t>
      </w:r>
      <w:ins w:id="297" w:author="Vinicius Franco" w:date="2020-07-01T17:41:00Z">
        <w:r w:rsidR="00E02C5E">
          <w:rPr>
            <w:rFonts w:ascii="Ebrima" w:hAnsi="Ebrima"/>
            <w:sz w:val="22"/>
            <w:szCs w:val="22"/>
          </w:rPr>
          <w:t>n</w:t>
        </w:r>
      </w:ins>
      <w:del w:id="298" w:author="Vinicius Franco" w:date="2020-07-01T17:41:00Z">
        <w:r w:rsidR="00DD18A8" w:rsidDel="00E02C5E">
          <w:rPr>
            <w:rFonts w:ascii="Ebrima" w:hAnsi="Ebrima"/>
            <w:sz w:val="22"/>
            <w:szCs w:val="22"/>
          </w:rPr>
          <w:delText>d</w:delText>
        </w:r>
      </w:del>
      <w:r w:rsidR="00DD18A8">
        <w:rPr>
          <w:rFonts w:ascii="Ebrima" w:hAnsi="Ebrima"/>
          <w:sz w:val="22"/>
          <w:szCs w:val="22"/>
        </w:rPr>
        <w:t xml:space="preserve">a GTR </w:t>
      </w:r>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DD18A8">
        <w:rPr>
          <w:rFonts w:ascii="Ebrima" w:hAnsi="Ebrima"/>
          <w:sz w:val="22"/>
          <w:szCs w:val="22"/>
        </w:rPr>
        <w:t xml:space="preserve"> Imobiliário</w:t>
      </w:r>
      <w:r w:rsidR="001845E1" w:rsidRPr="00F52ABB">
        <w:rPr>
          <w:rFonts w:ascii="Ebrima" w:hAnsi="Ebrima"/>
          <w:sz w:val="22"/>
          <w:szCs w:val="22"/>
        </w:rPr>
        <w:t xml:space="preserve"> </w:t>
      </w:r>
      <w:r w:rsidRPr="00F52ABB">
        <w:rPr>
          <w:rFonts w:ascii="Ebrima" w:hAnsi="Ebrima"/>
          <w:sz w:val="22"/>
          <w:szCs w:val="22"/>
        </w:rPr>
        <w:t xml:space="preserve">e/ou os </w:t>
      </w:r>
      <w:r w:rsidR="00833594">
        <w:rPr>
          <w:rFonts w:ascii="Ebrima" w:hAnsi="Ebrima"/>
          <w:sz w:val="22"/>
          <w:szCs w:val="22"/>
        </w:rPr>
        <w:t>Créditos Imobiliários Frações Imobiliárias</w:t>
      </w:r>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GTR</w:t>
      </w:r>
      <w:r w:rsidR="00DD18A8"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DD18A8">
        <w:rPr>
          <w:rFonts w:ascii="Ebrima" w:hAnsi="Ebrima" w:cstheme="minorHAnsi"/>
          <w:sz w:val="22"/>
          <w:szCs w:val="22"/>
        </w:rPr>
        <w:t>GTR que não a Alienação Fiduciária de Quotas</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w:t>
      </w:r>
      <w:proofErr w:type="spellEnd"/>
      <w:r w:rsidR="00DD18A8" w:rsidRPr="004B3D07">
        <w:rPr>
          <w:rFonts w:ascii="Ebrima" w:hAnsi="Ebrima" w:cstheme="minorHAnsi"/>
          <w:sz w:val="22"/>
          <w:szCs w:val="22"/>
        </w:rPr>
        <w:t xml:space="preserve">) fusão, incorporação, cisão ou qualquer tipo de reorganização societária, ou transformação da </w:t>
      </w:r>
      <w:r w:rsidR="00DD18A8">
        <w:rPr>
          <w:rFonts w:ascii="Ebrima" w:hAnsi="Ebrima" w:cstheme="minorHAnsi"/>
          <w:sz w:val="22"/>
          <w:szCs w:val="22"/>
        </w:rPr>
        <w:t>GTR</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iii</w:t>
      </w:r>
      <w:proofErr w:type="spellEnd"/>
      <w:r w:rsidR="00DD18A8" w:rsidRPr="004B3D07">
        <w:rPr>
          <w:rFonts w:ascii="Ebrima" w:hAnsi="Ebrima" w:cstheme="minorHAnsi"/>
          <w:sz w:val="22"/>
          <w:szCs w:val="22"/>
        </w:rPr>
        <w:t xml:space="preserve">) dissolução, liquidação ou qualquer outra forma de extinção da </w:t>
      </w:r>
      <w:r w:rsidR="00DD18A8">
        <w:rPr>
          <w:rFonts w:ascii="Ebrima" w:hAnsi="Ebrima" w:cstheme="minorHAnsi"/>
          <w:sz w:val="22"/>
          <w:szCs w:val="22"/>
        </w:rPr>
        <w:t>GTR</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iv</w:t>
      </w:r>
      <w:proofErr w:type="spellEnd"/>
      <w:r w:rsidR="00DD18A8" w:rsidRPr="004B3D07">
        <w:rPr>
          <w:rFonts w:ascii="Ebrima" w:hAnsi="Ebrima" w:cstheme="minorHAnsi"/>
          <w:sz w:val="22"/>
          <w:szCs w:val="22"/>
        </w:rPr>
        <w:t xml:space="preserve">) redução do capital social ou resgate de quotas </w:t>
      </w:r>
      <w:r w:rsidR="00DD18A8">
        <w:rPr>
          <w:rFonts w:ascii="Ebrima" w:hAnsi="Ebrima" w:cstheme="minorHAnsi"/>
          <w:sz w:val="22"/>
          <w:szCs w:val="22"/>
        </w:rPr>
        <w:t>representativas do capital social da GTR</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DD18A8">
        <w:rPr>
          <w:rFonts w:ascii="Ebrima" w:hAnsi="Ebrima" w:cstheme="minorHAnsi"/>
          <w:sz w:val="22"/>
          <w:szCs w:val="22"/>
        </w:rPr>
        <w:t xml:space="preserve">GTR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DD18A8">
        <w:rPr>
          <w:rFonts w:ascii="Ebrima" w:hAnsi="Ebrima" w:cstheme="minorHAnsi"/>
          <w:sz w:val="22"/>
          <w:szCs w:val="22"/>
        </w:rPr>
        <w:t xml:space="preserve">GTR </w:t>
      </w:r>
      <w:r w:rsidR="00DD18A8" w:rsidRPr="004B3D07">
        <w:rPr>
          <w:rFonts w:ascii="Ebrima" w:hAnsi="Ebrima"/>
          <w:sz w:val="22"/>
          <w:szCs w:val="22"/>
        </w:rPr>
        <w:t>dever</w:t>
      </w:r>
      <w:r w:rsidR="00DD18A8">
        <w:rPr>
          <w:rFonts w:ascii="Ebrima" w:hAnsi="Ebrima"/>
          <w:sz w:val="22"/>
          <w:szCs w:val="22"/>
        </w:rPr>
        <w:t>á</w:t>
      </w:r>
      <w:r w:rsidR="00DD18A8" w:rsidRPr="004B3D07">
        <w:rPr>
          <w:rFonts w:ascii="Ebrima" w:hAnsi="Ebrima"/>
          <w:sz w:val="22"/>
          <w:szCs w:val="22"/>
        </w:rPr>
        <w:t xml:space="preserve"> comunicar a </w:t>
      </w:r>
      <w:proofErr w:type="spellStart"/>
      <w:r w:rsidR="00DD18A8">
        <w:rPr>
          <w:rFonts w:ascii="Ebrima" w:hAnsi="Ebrima"/>
          <w:sz w:val="22"/>
          <w:szCs w:val="22"/>
        </w:rPr>
        <w:t>Securitizadora</w:t>
      </w:r>
      <w:proofErr w:type="spellEnd"/>
      <w:r w:rsidR="00DD18A8" w:rsidRPr="004B3D07">
        <w:rPr>
          <w:rFonts w:ascii="Ebrima" w:hAnsi="Ebrima"/>
          <w:sz w:val="22"/>
          <w:szCs w:val="22"/>
        </w:rPr>
        <w:t xml:space="preserve"> com antecedência de, no mínimo, 30 (trinta) dias contados da data prevista para a realização das referidas deliberações</w:t>
      </w:r>
      <w:r w:rsidRPr="002151B1">
        <w:rPr>
          <w:rFonts w:ascii="Ebrima" w:hAnsi="Ebrima"/>
          <w:sz w:val="22"/>
          <w:szCs w:val="22"/>
        </w:rPr>
        <w:t>;</w:t>
      </w:r>
      <w:del w:id="299" w:author="Vinicius Franco" w:date="2020-07-01T17:41:00Z">
        <w:r w:rsidR="007C4F19" w:rsidRPr="00FC562E" w:rsidDel="00E02C5E">
          <w:rPr>
            <w:rFonts w:ascii="Ebrima" w:hAnsi="Ebrima"/>
            <w:sz w:val="22"/>
            <w:szCs w:val="22"/>
          </w:rPr>
          <w:delText xml:space="preserve"> ressalvada a possibilidade de a Gramado Parks transferir sua participação societária na GTR, direta ou indiretamente, a um fundo de investimento, desde que, em qualquer caso, a totalidade das quotas representativas do capital social da GTR permaneça alienada </w:delText>
        </w:r>
        <w:r w:rsidR="007C4F19" w:rsidRPr="00FC562E" w:rsidDel="00E02C5E">
          <w:rPr>
            <w:rFonts w:ascii="Ebrima" w:hAnsi="Ebrima"/>
            <w:sz w:val="22"/>
            <w:szCs w:val="22"/>
          </w:rPr>
          <w:lastRenderedPageBreak/>
          <w:delText>fiduciariamente após tal transferência, como garantia das Obrigações Garantidas</w:delText>
        </w:r>
        <w:r w:rsidR="007C4F19" w:rsidRPr="002151B1" w:rsidDel="00E02C5E">
          <w:rPr>
            <w:rFonts w:ascii="Ebrima" w:hAnsi="Ebrima"/>
            <w:sz w:val="22"/>
            <w:szCs w:val="22"/>
          </w:rPr>
          <w:delText>;</w:delText>
        </w:r>
        <w:r w:rsidR="00834827" w:rsidRPr="002151B1" w:rsidDel="00E02C5E">
          <w:rPr>
            <w:rFonts w:ascii="Ebrima" w:hAnsi="Ebrima"/>
            <w:sz w:val="22"/>
            <w:szCs w:val="22"/>
          </w:rPr>
          <w:delText xml:space="preserve"> e os Fiadores</w:delText>
        </w:r>
        <w:r w:rsidR="00834827" w:rsidDel="00E02C5E">
          <w:rPr>
            <w:rFonts w:ascii="Ebrima" w:hAnsi="Ebrima"/>
            <w:sz w:val="22"/>
            <w:szCs w:val="22"/>
          </w:rPr>
          <w:delText xml:space="preserve"> permaneçam nessa condição com relação às Obrigações Garantidas</w:delText>
        </w:r>
      </w:del>
      <w:r w:rsidR="00834827">
        <w:rPr>
          <w:rFonts w:ascii="Ebrima" w:hAnsi="Ebrima"/>
          <w:sz w:val="22"/>
          <w:szCs w:val="22"/>
        </w:rPr>
        <w:t>;</w:t>
      </w:r>
    </w:p>
    <w:p w14:paraId="757218C9" w14:textId="77777777" w:rsidR="00497C74" w:rsidRPr="00F52ABB" w:rsidRDefault="00497C74" w:rsidP="00497C74">
      <w:pPr>
        <w:widowControl w:val="0"/>
        <w:ind w:left="709"/>
        <w:jc w:val="both"/>
        <w:rPr>
          <w:rFonts w:ascii="Ebrima" w:hAnsi="Ebrima"/>
          <w:sz w:val="22"/>
          <w:szCs w:val="22"/>
        </w:rPr>
      </w:pPr>
    </w:p>
    <w:p w14:paraId="352DBE92" w14:textId="251F3FA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alteração do objeto social da </w:t>
      </w:r>
      <w:r w:rsidR="003530CF">
        <w:rPr>
          <w:rFonts w:ascii="Ebrima" w:hAnsi="Ebrima"/>
          <w:sz w:val="22"/>
          <w:szCs w:val="22"/>
        </w:rPr>
        <w:t>GTR</w:t>
      </w:r>
      <w:r w:rsidRPr="00F52ABB">
        <w:rPr>
          <w:rFonts w:ascii="Ebrima" w:hAnsi="Ebrima"/>
          <w:sz w:val="22"/>
          <w:szCs w:val="22"/>
        </w:rPr>
        <w:t xml:space="preserve">, de forma a alterar 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3530CF">
        <w:rPr>
          <w:rFonts w:ascii="Ebrima" w:hAnsi="Ebrima"/>
          <w:sz w:val="22"/>
          <w:szCs w:val="22"/>
        </w:rPr>
        <w:t>GTR</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6F4C214" w14:textId="77777777" w:rsidR="00497C74" w:rsidRPr="00F52ABB" w:rsidRDefault="00497C74" w:rsidP="00497C74">
      <w:pPr>
        <w:widowControl w:val="0"/>
        <w:ind w:left="709"/>
        <w:jc w:val="both"/>
        <w:rPr>
          <w:rFonts w:ascii="Ebrima" w:hAnsi="Ebrima"/>
          <w:sz w:val="22"/>
          <w:szCs w:val="22"/>
        </w:rPr>
      </w:pPr>
    </w:p>
    <w:p w14:paraId="66C64757" w14:textId="01ABF31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3530CF">
        <w:rPr>
          <w:rFonts w:ascii="Ebrima" w:hAnsi="Ebrima"/>
          <w:sz w:val="22"/>
          <w:szCs w:val="22"/>
        </w:rPr>
        <w:t>GTR</w:t>
      </w:r>
      <w:r w:rsidRPr="00F52ABB">
        <w:rPr>
          <w:rFonts w:ascii="Ebrima" w:hAnsi="Ebrima"/>
          <w:sz w:val="22"/>
          <w:szCs w:val="22"/>
        </w:rPr>
        <w:t xml:space="preserve">, e possam comprometer a capacidade da </w:t>
      </w:r>
      <w:r w:rsidR="003530CF">
        <w:rPr>
          <w:rFonts w:ascii="Ebrima" w:hAnsi="Ebrima"/>
          <w:sz w:val="22"/>
          <w:szCs w:val="22"/>
        </w:rPr>
        <w:t>GTR</w:t>
      </w:r>
      <w:r w:rsidR="001845E1" w:rsidRPr="00F52ABB">
        <w:rPr>
          <w:rFonts w:ascii="Ebrima" w:hAnsi="Ebrima"/>
          <w:sz w:val="22"/>
          <w:szCs w:val="22"/>
        </w:rPr>
        <w:t xml:space="preserve"> </w:t>
      </w:r>
      <w:r w:rsidRPr="00F52ABB">
        <w:rPr>
          <w:rFonts w:ascii="Ebrima" w:hAnsi="Ebrima"/>
          <w:sz w:val="22"/>
          <w:szCs w:val="22"/>
        </w:rPr>
        <w:t>de honrar suas obrigações, presentes e futuras, estabelecidas neste instrumento</w:t>
      </w:r>
      <w:r w:rsidRPr="00F52ABB">
        <w:rPr>
          <w:rFonts w:ascii="Ebrima" w:hAnsi="Ebrima" w:cstheme="minorHAnsi"/>
          <w:sz w:val="22"/>
          <w:szCs w:val="22"/>
        </w:rPr>
        <w:t>;</w:t>
      </w:r>
    </w:p>
    <w:p w14:paraId="5FABB8C8" w14:textId="77777777" w:rsidR="00497C74" w:rsidRPr="00F52ABB" w:rsidRDefault="00497C74" w:rsidP="00497C74">
      <w:pPr>
        <w:widowControl w:val="0"/>
        <w:ind w:left="709"/>
        <w:jc w:val="both"/>
        <w:rPr>
          <w:rFonts w:ascii="Ebrima" w:hAnsi="Ebrima"/>
          <w:sz w:val="22"/>
          <w:szCs w:val="22"/>
        </w:rPr>
      </w:pPr>
    </w:p>
    <w:p w14:paraId="59DCCB3D" w14:textId="15A71596"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protesto legítimo de títulos, contra a </w:t>
      </w:r>
      <w:r w:rsidR="003530CF">
        <w:rPr>
          <w:rFonts w:ascii="Ebrima" w:hAnsi="Ebrima"/>
          <w:sz w:val="22"/>
          <w:szCs w:val="22"/>
        </w:rPr>
        <w:t>GTR</w:t>
      </w:r>
      <w:r w:rsidR="001845E1" w:rsidRPr="00F52ABB">
        <w:rPr>
          <w:rFonts w:ascii="Ebrima" w:hAnsi="Ebrima"/>
          <w:sz w:val="22"/>
          <w:szCs w:val="22"/>
        </w:rPr>
        <w:t xml:space="preserve">, </w:t>
      </w:r>
      <w:r w:rsidRPr="00F52ABB">
        <w:rPr>
          <w:rFonts w:ascii="Ebrima" w:hAnsi="Ebrima"/>
          <w:sz w:val="22"/>
          <w:szCs w:val="22"/>
        </w:rPr>
        <w:t xml:space="preserve">suas controladas, </w:t>
      </w:r>
      <w:del w:id="300" w:author="Vinicius Franco" w:date="2020-07-01T17:41:00Z">
        <w:r w:rsidRPr="00F52ABB" w:rsidDel="00E02C5E">
          <w:rPr>
            <w:rFonts w:ascii="Ebrima" w:hAnsi="Ebrima"/>
            <w:sz w:val="22"/>
            <w:szCs w:val="22"/>
          </w:rPr>
          <w:delText xml:space="preserve">Controladoras </w:delText>
        </w:r>
      </w:del>
      <w:ins w:id="301" w:author="Vinicius Franco" w:date="2020-07-01T17:41:00Z">
        <w:r w:rsidR="00E02C5E">
          <w:rPr>
            <w:rFonts w:ascii="Ebrima" w:hAnsi="Ebrima"/>
            <w:sz w:val="22"/>
            <w:szCs w:val="22"/>
          </w:rPr>
          <w:t>Sócias Relevantes</w:t>
        </w:r>
        <w:r w:rsidR="00E02C5E" w:rsidRPr="00F52ABB">
          <w:rPr>
            <w:rFonts w:ascii="Ebrima" w:hAnsi="Ebrima"/>
            <w:sz w:val="22"/>
            <w:szCs w:val="22"/>
          </w:rPr>
          <w:t xml:space="preserve"> </w:t>
        </w:r>
      </w:ins>
      <w:r w:rsidRPr="00F52ABB">
        <w:rPr>
          <w:rFonts w:ascii="Ebrima" w:hAnsi="Ebrima"/>
          <w:sz w:val="22"/>
          <w:szCs w:val="22"/>
        </w:rPr>
        <w:t>ou coligadas, 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R$ 500.000,00 (quinhentos mil reais), ou agregado, em valor igual ou maior do que R$ 1.000.000,00 (um milhão de reais), sem que a sustação seja obtida no prazo legal</w:t>
      </w:r>
      <w:r w:rsidRPr="00F52ABB">
        <w:rPr>
          <w:rFonts w:ascii="Ebrima" w:hAnsi="Ebrima"/>
          <w:sz w:val="22"/>
          <w:szCs w:val="22"/>
        </w:rPr>
        <w:t>;</w:t>
      </w:r>
    </w:p>
    <w:p w14:paraId="066DC34C" w14:textId="77777777" w:rsidR="00497C74" w:rsidRPr="00F52ABB" w:rsidRDefault="00497C74" w:rsidP="00497C74">
      <w:pPr>
        <w:pStyle w:val="PargrafodaLista"/>
        <w:widowControl w:val="0"/>
        <w:ind w:left="709"/>
        <w:jc w:val="both"/>
        <w:rPr>
          <w:rFonts w:ascii="Ebrima" w:hAnsi="Ebrima"/>
          <w:sz w:val="22"/>
          <w:szCs w:val="22"/>
        </w:rPr>
      </w:pPr>
    </w:p>
    <w:p w14:paraId="3BE9EFCF" w14:textId="1E523792" w:rsidR="00497C74"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no caso de não cumprimento ou não impugnação, com efeito suspensivo, de qualquer decisão ou sentença judicial transitada em julgado, contra a </w:t>
      </w:r>
      <w:r>
        <w:rPr>
          <w:rFonts w:ascii="Ebrima" w:hAnsi="Ebrima"/>
          <w:sz w:val="22"/>
          <w:szCs w:val="22"/>
        </w:rPr>
        <w:t xml:space="preserve">GTR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r w:rsidR="00497C74" w:rsidRPr="00F52ABB">
        <w:rPr>
          <w:rFonts w:ascii="Ebrima" w:hAnsi="Ebrima"/>
          <w:sz w:val="22"/>
          <w:szCs w:val="22"/>
        </w:rPr>
        <w:t>;</w:t>
      </w:r>
    </w:p>
    <w:p w14:paraId="18A1B0B1" w14:textId="77777777" w:rsidR="00497C74" w:rsidRPr="00F52ABB" w:rsidRDefault="00497C74" w:rsidP="00497C74">
      <w:pPr>
        <w:pStyle w:val="PargrafodaLista"/>
        <w:rPr>
          <w:rFonts w:ascii="Ebrima" w:hAnsi="Ebrima"/>
          <w:sz w:val="22"/>
          <w:szCs w:val="22"/>
        </w:rPr>
      </w:pPr>
    </w:p>
    <w:p w14:paraId="0E043DA3" w14:textId="1A4FA736" w:rsidR="000E7C4A"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r w:rsidR="00497C74" w:rsidRPr="00F52ABB">
        <w:rPr>
          <w:rFonts w:ascii="Ebrima" w:hAnsi="Ebrima"/>
          <w:sz w:val="22"/>
          <w:szCs w:val="22"/>
        </w:rPr>
        <w:t>;</w:t>
      </w:r>
    </w:p>
    <w:p w14:paraId="53BD46B1" w14:textId="77777777" w:rsidR="000E7C4A" w:rsidRPr="00F52ABB" w:rsidRDefault="000E7C4A" w:rsidP="00822E3A">
      <w:pPr>
        <w:pStyle w:val="PargrafodaLista"/>
        <w:rPr>
          <w:rFonts w:ascii="Ebrima" w:hAnsi="Ebrima"/>
          <w:sz w:val="22"/>
          <w:szCs w:val="22"/>
        </w:rPr>
      </w:pPr>
    </w:p>
    <w:p w14:paraId="1F4DE226" w14:textId="421E90DD" w:rsidR="00497C74" w:rsidRPr="00F52ABB" w:rsidRDefault="000E7C4A"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caso</w:t>
      </w:r>
      <w:r w:rsidR="00DD18A8">
        <w:rPr>
          <w:rFonts w:ascii="Ebrima" w:hAnsi="Ebrima"/>
          <w:sz w:val="22"/>
          <w:szCs w:val="22"/>
        </w:rPr>
        <w:t>, até a obtenção do “Habite-se” total do Empreendimento Imobiliário,</w:t>
      </w:r>
      <w:r w:rsidRPr="00F52ABB">
        <w:rPr>
          <w:rFonts w:ascii="Ebrima" w:hAnsi="Ebrima"/>
          <w:sz w:val="22"/>
          <w:szCs w:val="22"/>
        </w:rPr>
        <w:t xml:space="preserve"> os Relatórios de Medição indiquem </w:t>
      </w:r>
      <w:r w:rsidR="004C3F95" w:rsidRPr="00F52ABB">
        <w:rPr>
          <w:rFonts w:ascii="Ebrima" w:hAnsi="Ebrima"/>
          <w:sz w:val="22"/>
          <w:szCs w:val="22"/>
        </w:rPr>
        <w:t>desvios nas obras ou no</w:t>
      </w:r>
      <w:r w:rsidR="00530EF8" w:rsidRPr="00F52ABB">
        <w:rPr>
          <w:rFonts w:ascii="Ebrima" w:hAnsi="Ebrima"/>
          <w:sz w:val="22"/>
          <w:szCs w:val="22"/>
        </w:rPr>
        <w:t xml:space="preserve"> Empreendimento Imobiliário</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má qualidade de materiais, identificação de riscos estruturais e qualidade das 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Créditos Imobiliários Frações Imobiliárias</w:t>
      </w:r>
      <w:r w:rsidR="000A1341" w:rsidRPr="00F52ABB">
        <w:rPr>
          <w:rFonts w:ascii="Ebrima" w:hAnsi="Ebrima"/>
          <w:sz w:val="22"/>
          <w:szCs w:val="22"/>
        </w:rPr>
        <w:t>;</w:t>
      </w:r>
    </w:p>
    <w:p w14:paraId="09E98A39" w14:textId="77777777" w:rsidR="00497C74" w:rsidRPr="00F52ABB" w:rsidRDefault="00497C74" w:rsidP="00497C74">
      <w:pPr>
        <w:pStyle w:val="PargrafodaLista"/>
        <w:rPr>
          <w:rFonts w:ascii="Ebrima" w:hAnsi="Ebrima"/>
          <w:iCs/>
          <w:sz w:val="22"/>
          <w:szCs w:val="22"/>
        </w:rPr>
      </w:pPr>
    </w:p>
    <w:p w14:paraId="5F686BF2" w14:textId="6C571D2D" w:rsidR="00497C74" w:rsidRPr="00DD18A8"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iCs/>
          <w:sz w:val="22"/>
          <w:szCs w:val="22"/>
        </w:rPr>
        <w:t xml:space="preserve">caso (i) a </w:t>
      </w:r>
      <w:r w:rsidR="003530CF">
        <w:rPr>
          <w:rFonts w:ascii="Ebrima" w:hAnsi="Ebrima"/>
          <w:sz w:val="22"/>
          <w:szCs w:val="22"/>
        </w:rPr>
        <w:t>GTR</w:t>
      </w:r>
      <w:r w:rsidR="00530EF8" w:rsidRPr="00F52ABB">
        <w:rPr>
          <w:rFonts w:ascii="Ebrima" w:hAnsi="Ebrima"/>
          <w:iCs/>
          <w:sz w:val="22"/>
          <w:szCs w:val="22"/>
        </w:rPr>
        <w:t xml:space="preserve"> </w:t>
      </w:r>
      <w:r w:rsidRPr="00F52ABB">
        <w:rPr>
          <w:rFonts w:ascii="Ebrima" w:hAnsi="Ebrima"/>
          <w:iCs/>
          <w:sz w:val="22"/>
          <w:szCs w:val="22"/>
        </w:rPr>
        <w:t>deixe</w:t>
      </w:r>
      <w:r w:rsidR="00962E08" w:rsidRPr="00F52ABB">
        <w:rPr>
          <w:rFonts w:ascii="Ebrima" w:hAnsi="Ebrima"/>
          <w:iCs/>
          <w:sz w:val="22"/>
          <w:szCs w:val="22"/>
        </w:rPr>
        <w:t xml:space="preserve"> </w:t>
      </w:r>
      <w:r w:rsidRPr="00F52ABB">
        <w:rPr>
          <w:rFonts w:ascii="Ebrima" w:hAnsi="Ebrima"/>
          <w:iCs/>
          <w:sz w:val="22"/>
          <w:szCs w:val="22"/>
        </w:rPr>
        <w:t xml:space="preserve">de notificar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3530CF">
        <w:rPr>
          <w:rFonts w:ascii="Ebrima" w:hAnsi="Ebrima"/>
          <w:sz w:val="22"/>
          <w:szCs w:val="22"/>
        </w:rPr>
        <w:t>GTR</w:t>
      </w:r>
      <w:r w:rsidR="00530EF8" w:rsidRPr="00F52ABB">
        <w:rPr>
          <w:rFonts w:ascii="Ebrima" w:hAnsi="Ebrima"/>
          <w:iCs/>
          <w:sz w:val="22"/>
          <w:szCs w:val="22"/>
        </w:rPr>
        <w:t xml:space="preserve"> </w:t>
      </w:r>
      <w:r w:rsidRPr="00F52ABB">
        <w:rPr>
          <w:rFonts w:ascii="Ebrima" w:hAnsi="Ebrima"/>
          <w:iCs/>
          <w:sz w:val="22"/>
          <w:szCs w:val="22"/>
        </w:rPr>
        <w:t>não atenda a tal determinação; com relação a alterações de qualquer natureza na administração do</w:t>
      </w:r>
      <w:r w:rsidR="00530EF8" w:rsidRPr="00F52ABB">
        <w:rPr>
          <w:rFonts w:ascii="Ebrima" w:hAnsi="Ebrima"/>
          <w:iCs/>
          <w:sz w:val="22"/>
          <w:szCs w:val="22"/>
        </w:rPr>
        <w:t xml:space="preserve"> </w:t>
      </w:r>
      <w:r w:rsidRPr="00F52ABB">
        <w:rPr>
          <w:rFonts w:ascii="Ebrima" w:hAnsi="Ebrima"/>
          <w:iCs/>
          <w:sz w:val="22"/>
          <w:szCs w:val="22"/>
        </w:rPr>
        <w:t>Empreendimento Imobiliário</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Créditos Imobiliários Frações Imobiliárias</w:t>
      </w:r>
      <w:r w:rsidR="004D1001" w:rsidRPr="00F52ABB">
        <w:rPr>
          <w:rFonts w:ascii="Ebrima" w:hAnsi="Ebrima"/>
          <w:iCs/>
          <w:sz w:val="22"/>
          <w:szCs w:val="22"/>
        </w:rPr>
        <w:t xml:space="preserve"> e/ou dos Créditos Cedidos </w:t>
      </w:r>
      <w:r w:rsidR="004D1001" w:rsidRPr="00F52ABB">
        <w:rPr>
          <w:rFonts w:ascii="Ebrima" w:hAnsi="Ebrima"/>
          <w:iCs/>
          <w:sz w:val="22"/>
          <w:szCs w:val="22"/>
        </w:rPr>
        <w:lastRenderedPageBreak/>
        <w:t>Fiduciariamente</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 propaganda, marketing, estratégia de vendas, política de renegociação</w:t>
      </w:r>
      <w:r w:rsidR="00962E08" w:rsidRPr="00F52ABB">
        <w:rPr>
          <w:rFonts w:ascii="Ebrima" w:hAnsi="Ebrima"/>
          <w:iCs/>
          <w:sz w:val="22"/>
          <w:szCs w:val="22"/>
        </w:rPr>
        <w:t>,</w:t>
      </w:r>
      <w:r w:rsidRPr="00F52ABB">
        <w:rPr>
          <w:rFonts w:ascii="Ebrima" w:hAnsi="Ebrima"/>
          <w:iCs/>
          <w:sz w:val="22"/>
          <w:szCs w:val="22"/>
        </w:rPr>
        <w:t xml:space="preserve"> etc</w:t>
      </w:r>
      <w:r w:rsidR="00DE1612">
        <w:rPr>
          <w:rFonts w:ascii="Ebrima" w:hAnsi="Ebrima"/>
          <w:iCs/>
          <w:sz w:val="22"/>
          <w:szCs w:val="22"/>
        </w:rPr>
        <w:t>.</w:t>
      </w:r>
      <w:r w:rsidRPr="00F52ABB">
        <w:rPr>
          <w:rFonts w:ascii="Ebrima" w:hAnsi="Ebrima"/>
          <w:iCs/>
          <w:sz w:val="22"/>
          <w:szCs w:val="22"/>
        </w:rPr>
        <w:t>;</w:t>
      </w:r>
      <w:r w:rsidR="00353520" w:rsidRPr="00F52ABB">
        <w:rPr>
          <w:rFonts w:ascii="Ebrima" w:hAnsi="Ebrima"/>
          <w:iCs/>
          <w:sz w:val="22"/>
          <w:szCs w:val="22"/>
        </w:rPr>
        <w:t xml:space="preserve"> </w:t>
      </w:r>
    </w:p>
    <w:p w14:paraId="3B3C7533" w14:textId="77777777" w:rsidR="00DD18A8" w:rsidRPr="00DD18A8" w:rsidRDefault="00DD18A8" w:rsidP="00DD18A8">
      <w:pPr>
        <w:pStyle w:val="PargrafodaLista"/>
        <w:rPr>
          <w:rFonts w:ascii="Ebrima" w:hAnsi="Ebrima"/>
          <w:sz w:val="22"/>
          <w:szCs w:val="22"/>
        </w:rPr>
      </w:pPr>
    </w:p>
    <w:p w14:paraId="18597725" w14:textId="2F530A4E" w:rsidR="00DD18A8" w:rsidRPr="00253BC7" w:rsidRDefault="00DD18A8" w:rsidP="00C36662">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 Empreendimento Imobiliário, a qua</w:t>
      </w:r>
      <w:r>
        <w:rPr>
          <w:rFonts w:ascii="Ebrima" w:hAnsi="Ebrima"/>
          <w:sz w:val="22"/>
          <w:szCs w:val="22"/>
        </w:rPr>
        <w:t>l</w:t>
      </w:r>
      <w:r w:rsidRPr="00706C4F">
        <w:rPr>
          <w:rFonts w:ascii="Ebrima" w:hAnsi="Ebrima"/>
          <w:sz w:val="22"/>
          <w:szCs w:val="22"/>
        </w:rPr>
        <w:t xml:space="preserve"> deve se dar em </w:t>
      </w:r>
      <w:r w:rsidRPr="00DD18A8">
        <w:rPr>
          <w:rFonts w:ascii="Ebrima" w:hAnsi="Ebrima"/>
          <w:sz w:val="22"/>
          <w:szCs w:val="22"/>
          <w:highlight w:val="yellow"/>
        </w:rPr>
        <w:t>[•]</w:t>
      </w:r>
      <w:r>
        <w:rPr>
          <w:rFonts w:ascii="Ebrima" w:hAnsi="Ebrima"/>
          <w:sz w:val="22"/>
          <w:szCs w:val="22"/>
        </w:rPr>
        <w:t xml:space="preserve"> (“</w:t>
      </w:r>
      <w:r w:rsidRPr="00606580">
        <w:rPr>
          <w:rFonts w:ascii="Ebrima" w:hAnsi="Ebrima"/>
          <w:sz w:val="22"/>
          <w:szCs w:val="22"/>
          <w:u w:val="single"/>
        </w:rPr>
        <w:t>Data Final de Entrega do Empreendimento Imobiliário</w:t>
      </w:r>
      <w:r>
        <w:rPr>
          <w:rFonts w:ascii="Ebrima" w:hAnsi="Ebrima"/>
          <w:sz w:val="22"/>
          <w:szCs w:val="22"/>
        </w:rPr>
        <w:t>”)</w:t>
      </w:r>
    </w:p>
    <w:p w14:paraId="18BC3EBF" w14:textId="77777777" w:rsidR="00253BC7" w:rsidRPr="00750F54" w:rsidRDefault="00253BC7" w:rsidP="00750F54">
      <w:pPr>
        <w:pStyle w:val="PargrafodaLista"/>
        <w:rPr>
          <w:rFonts w:ascii="Ebrima" w:hAnsi="Ebrima"/>
          <w:sz w:val="22"/>
          <w:szCs w:val="22"/>
        </w:rPr>
      </w:pPr>
    </w:p>
    <w:p w14:paraId="005FB671" w14:textId="27F42AAA" w:rsidR="00DD18A8" w:rsidRDefault="00DD18A8"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GTR não apresente (i) o “Habite-se” total do Empreendimento Imobiliário; (</w:t>
      </w:r>
      <w:proofErr w:type="spellStart"/>
      <w:r>
        <w:rPr>
          <w:rFonts w:ascii="Ebrima" w:hAnsi="Ebrima"/>
          <w:sz w:val="22"/>
          <w:szCs w:val="22"/>
        </w:rPr>
        <w:t>ii</w:t>
      </w:r>
      <w:proofErr w:type="spellEnd"/>
      <w:r>
        <w:rPr>
          <w:rFonts w:ascii="Ebrima" w:hAnsi="Ebrima"/>
          <w:sz w:val="22"/>
          <w:szCs w:val="22"/>
        </w:rPr>
        <w:t>) o alvará de funcionamento emitido pela Prefeitura Municipal de Gramado compreendendo todas as áreas e instalações do Empreendimento Imobiliário;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do Empreendimento Imobiliário em até 1 (um) ano contado da Data Final de Entrega do Empreendimento Imobiliário;</w:t>
      </w:r>
    </w:p>
    <w:p w14:paraId="1ECE4F21" w14:textId="77777777" w:rsidR="00DD18A8" w:rsidRPr="00DD18A8" w:rsidRDefault="00DD18A8" w:rsidP="00DD18A8">
      <w:pPr>
        <w:pStyle w:val="PargrafodaLista"/>
        <w:rPr>
          <w:rFonts w:ascii="Ebrima" w:hAnsi="Ebrima"/>
          <w:sz w:val="22"/>
          <w:szCs w:val="22"/>
        </w:rPr>
      </w:pPr>
    </w:p>
    <w:p w14:paraId="5D158CFB" w14:textId="5CE383F0" w:rsidR="00DD18A8" w:rsidRDefault="00DD18A8" w:rsidP="00253BC7">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do Empreendimento Imobiliário</w:t>
      </w:r>
      <w:r>
        <w:rPr>
          <w:rFonts w:ascii="Ebrima" w:hAnsi="Ebrima"/>
          <w:sz w:val="22"/>
          <w:szCs w:val="22"/>
        </w:rPr>
        <w:t>;</w:t>
      </w:r>
    </w:p>
    <w:p w14:paraId="61D49BEC" w14:textId="77777777" w:rsidR="00DD18A8" w:rsidRPr="00DD18A8" w:rsidRDefault="00DD18A8" w:rsidP="00DD18A8">
      <w:pPr>
        <w:pStyle w:val="PargrafodaLista"/>
        <w:rPr>
          <w:rFonts w:ascii="Ebrima" w:hAnsi="Ebrima"/>
          <w:sz w:val="22"/>
          <w:szCs w:val="22"/>
        </w:rPr>
      </w:pPr>
    </w:p>
    <w:p w14:paraId="1F498088" w14:textId="50700FE2" w:rsidR="00DD18A8" w:rsidRDefault="00DD18A8" w:rsidP="00253BC7">
      <w:pPr>
        <w:pStyle w:val="PargrafodaLista"/>
        <w:widowControl w:val="0"/>
        <w:numPr>
          <w:ilvl w:val="0"/>
          <w:numId w:val="29"/>
        </w:numPr>
        <w:ind w:left="709" w:firstLine="0"/>
        <w:jc w:val="both"/>
        <w:rPr>
          <w:rFonts w:ascii="Ebrima" w:hAnsi="Ebrima"/>
          <w:sz w:val="22"/>
          <w:szCs w:val="22"/>
        </w:rPr>
      </w:pPr>
      <w:r w:rsidRPr="0088644E">
        <w:rPr>
          <w:rFonts w:ascii="Ebrima" w:hAnsi="Ebrima"/>
          <w:sz w:val="22"/>
          <w:szCs w:val="22"/>
        </w:rPr>
        <w:t xml:space="preserve">caso ocorram alterações no projeto do Empreendimento Imobiliário, ou na qualidade de suas obras,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Pr>
          <w:rFonts w:ascii="Ebrima" w:hAnsi="Ebrima"/>
          <w:sz w:val="22"/>
          <w:szCs w:val="22"/>
        </w:rPr>
        <w:t>GTR</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7D11E05A" w14:textId="77777777" w:rsidR="00DD18A8" w:rsidRPr="00DD18A8" w:rsidRDefault="00DD18A8" w:rsidP="00DD18A8">
      <w:pPr>
        <w:pStyle w:val="PargrafodaLista"/>
        <w:rPr>
          <w:rFonts w:ascii="Ebrima" w:hAnsi="Ebrima"/>
          <w:sz w:val="22"/>
          <w:szCs w:val="22"/>
        </w:rPr>
      </w:pPr>
    </w:p>
    <w:p w14:paraId="761E222C" w14:textId="0CA3BB0E" w:rsidR="00DD18A8" w:rsidRDefault="00DD18A8" w:rsidP="00253BC7">
      <w:pPr>
        <w:pStyle w:val="PargrafodaLista"/>
        <w:widowControl w:val="0"/>
        <w:numPr>
          <w:ilvl w:val="0"/>
          <w:numId w:val="29"/>
        </w:numPr>
        <w:ind w:left="709" w:firstLine="0"/>
        <w:jc w:val="both"/>
        <w:rPr>
          <w:rFonts w:ascii="Ebrima" w:hAnsi="Ebrima"/>
          <w:sz w:val="22"/>
          <w:szCs w:val="22"/>
        </w:rPr>
      </w:pPr>
      <w:r w:rsidRPr="0088644E">
        <w:rPr>
          <w:rFonts w:ascii="Ebrima" w:hAnsi="Ebrima"/>
          <w:sz w:val="22"/>
          <w:szCs w:val="22"/>
        </w:rPr>
        <w:t xml:space="preserve">caso ocorram alterações ou retificações no registro da incorporação do Empreendimento Imobiliário na matrícula do Imóvel,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apresentadas pela </w:t>
      </w:r>
      <w:r>
        <w:rPr>
          <w:rFonts w:ascii="Ebrima" w:hAnsi="Ebrima"/>
          <w:sz w:val="22"/>
          <w:szCs w:val="22"/>
        </w:rPr>
        <w:t>GTR</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Unidades,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38FBEAE" w14:textId="77777777" w:rsidR="00DD18A8" w:rsidRPr="00DD18A8" w:rsidRDefault="00DD18A8" w:rsidP="00DD18A8">
      <w:pPr>
        <w:pStyle w:val="PargrafodaLista"/>
        <w:rPr>
          <w:rFonts w:ascii="Ebrima" w:hAnsi="Ebrima"/>
          <w:sz w:val="22"/>
          <w:szCs w:val="22"/>
        </w:rPr>
      </w:pPr>
    </w:p>
    <w:p w14:paraId="004BB5F2" w14:textId="4E55101E" w:rsidR="00DD18A8" w:rsidRDefault="00DD18A8"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GTR tome qualquer outro tipo de decisão aqui não relacionada e que venha a causar um efeito adverso na adimplência dos Créditos Imobiliários Totais;</w:t>
      </w:r>
    </w:p>
    <w:p w14:paraId="4119EC97" w14:textId="77777777" w:rsidR="00577063" w:rsidRPr="00577063" w:rsidRDefault="00577063" w:rsidP="00577063">
      <w:pPr>
        <w:pStyle w:val="PargrafodaLista"/>
        <w:rPr>
          <w:rFonts w:ascii="Ebrima" w:hAnsi="Ebrima"/>
          <w:sz w:val="22"/>
          <w:szCs w:val="22"/>
        </w:rPr>
      </w:pPr>
    </w:p>
    <w:p w14:paraId="30582897" w14:textId="035B23E7" w:rsidR="00577063" w:rsidRDefault="00577063"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GTR assuma obrigações referentes a qualquer negócio alheio à consecução do Empreendimento Imobiliário</w:t>
      </w:r>
      <w:r w:rsidRPr="006F2928">
        <w:rPr>
          <w:rFonts w:ascii="Ebrima" w:hAnsi="Ebrima"/>
          <w:sz w:val="22"/>
          <w:szCs w:val="22"/>
        </w:rPr>
        <w:t xml:space="preserve">, ou, ainda, pratiquem atos que possam colocar em risco a continuidade das atividades da </w:t>
      </w:r>
      <w:r>
        <w:rPr>
          <w:rFonts w:ascii="Ebrima" w:hAnsi="Ebrima"/>
          <w:sz w:val="22"/>
          <w:szCs w:val="22"/>
        </w:rPr>
        <w:t>GTR</w:t>
      </w:r>
      <w:r w:rsidRPr="006F2928">
        <w:rPr>
          <w:rFonts w:ascii="Ebrima" w:hAnsi="Ebrima"/>
          <w:sz w:val="22"/>
          <w:szCs w:val="22"/>
        </w:rPr>
        <w:t xml:space="preserve"> e/ou do Empreendimento Imobiliário</w:t>
      </w:r>
      <w:r>
        <w:rPr>
          <w:rFonts w:ascii="Ebrima" w:hAnsi="Ebrima"/>
          <w:sz w:val="22"/>
          <w:szCs w:val="22"/>
        </w:rPr>
        <w:t>;</w:t>
      </w:r>
    </w:p>
    <w:p w14:paraId="5A9ED09B" w14:textId="77777777" w:rsidR="00577063" w:rsidRPr="00577063" w:rsidRDefault="00577063" w:rsidP="00577063">
      <w:pPr>
        <w:pStyle w:val="PargrafodaLista"/>
        <w:rPr>
          <w:rFonts w:ascii="Ebrima" w:hAnsi="Ebrima"/>
          <w:sz w:val="22"/>
          <w:szCs w:val="22"/>
        </w:rPr>
      </w:pPr>
    </w:p>
    <w:p w14:paraId="05CE6900" w14:textId="45115DBF"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depósito de valores em conta distinta da Conta Centralizadora que não sejam </w:t>
      </w:r>
      <w:r w:rsidRPr="006F2928">
        <w:rPr>
          <w:rFonts w:ascii="Ebrima" w:hAnsi="Ebrima"/>
          <w:sz w:val="22"/>
          <w:szCs w:val="22"/>
        </w:rPr>
        <w:lastRenderedPageBreak/>
        <w:t xml:space="preserve">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no prazo determinado na Cláusula 3.3.3 acima;</w:t>
      </w:r>
    </w:p>
    <w:p w14:paraId="13053E9D" w14:textId="77777777" w:rsidR="00577063" w:rsidRPr="00577063" w:rsidRDefault="00577063" w:rsidP="00577063">
      <w:pPr>
        <w:pStyle w:val="PargrafodaLista"/>
        <w:rPr>
          <w:rFonts w:ascii="Ebrima" w:hAnsi="Ebrima"/>
          <w:sz w:val="22"/>
          <w:szCs w:val="22"/>
        </w:rPr>
      </w:pPr>
    </w:p>
    <w:p w14:paraId="464653AF" w14:textId="48D637C2"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transferência ou qualquer forma de cessão ou promessa de cessão a terceiros, pela </w:t>
      </w:r>
      <w:r>
        <w:rPr>
          <w:rFonts w:ascii="Ebrima" w:hAnsi="Ebrima"/>
          <w:sz w:val="22"/>
          <w:szCs w:val="22"/>
        </w:rPr>
        <w:t>GTR</w:t>
      </w:r>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t>Securitizadora</w:t>
      </w:r>
      <w:proofErr w:type="spellEnd"/>
      <w:r>
        <w:rPr>
          <w:rFonts w:ascii="Ebrima" w:hAnsi="Ebrima"/>
          <w:sz w:val="22"/>
          <w:szCs w:val="22"/>
        </w:rPr>
        <w:t>;</w:t>
      </w:r>
    </w:p>
    <w:p w14:paraId="11AF2588" w14:textId="77777777" w:rsidR="00577063" w:rsidRPr="00577063" w:rsidRDefault="00577063" w:rsidP="00577063">
      <w:pPr>
        <w:pStyle w:val="PargrafodaLista"/>
        <w:rPr>
          <w:rFonts w:ascii="Ebrima" w:hAnsi="Ebrima"/>
          <w:sz w:val="22"/>
          <w:szCs w:val="22"/>
        </w:rPr>
      </w:pPr>
    </w:p>
    <w:p w14:paraId="5D25E42B" w14:textId="1FA650C6"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ajuizamento de ações ou processos envolvendo questionamentos a respeito da aquisição do Imóvel pela </w:t>
      </w:r>
      <w:r>
        <w:rPr>
          <w:rFonts w:ascii="Ebrima" w:hAnsi="Ebrima"/>
          <w:sz w:val="22"/>
          <w:szCs w:val="22"/>
        </w:rPr>
        <w:t>GTR</w:t>
      </w:r>
      <w:r w:rsidRPr="006F2928">
        <w:rPr>
          <w:rFonts w:ascii="Ebrima" w:hAnsi="Ebrima"/>
          <w:sz w:val="22"/>
          <w:szCs w:val="22"/>
        </w:rPr>
        <w:t xml:space="preserve"> que possam prejudicar o pagamento dos Créditos Imobiliários Totais</w:t>
      </w:r>
      <w:r>
        <w:rPr>
          <w:rFonts w:ascii="Ebrima" w:hAnsi="Ebrima"/>
          <w:sz w:val="22"/>
          <w:szCs w:val="22"/>
        </w:rPr>
        <w:t>;</w:t>
      </w:r>
    </w:p>
    <w:p w14:paraId="52F2EAE4" w14:textId="77777777" w:rsidR="00577063" w:rsidRPr="00577063" w:rsidRDefault="00577063" w:rsidP="00577063">
      <w:pPr>
        <w:pStyle w:val="PargrafodaLista"/>
        <w:rPr>
          <w:rFonts w:ascii="Ebrima" w:hAnsi="Ebrima"/>
          <w:sz w:val="22"/>
          <w:szCs w:val="22"/>
        </w:rPr>
      </w:pPr>
    </w:p>
    <w:p w14:paraId="0E830210" w14:textId="0E70AE5F" w:rsidR="00577063" w:rsidRDefault="00577063"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a GTR, suas controladas, </w:t>
      </w:r>
      <w:del w:id="302" w:author="Vinicius Franco" w:date="2020-07-01T17:42:00Z">
        <w:r w:rsidDel="00E02C5E">
          <w:rPr>
            <w:rFonts w:ascii="Ebrima" w:hAnsi="Ebrima"/>
            <w:sz w:val="22"/>
            <w:szCs w:val="22"/>
          </w:rPr>
          <w:delText>Controladoras</w:delText>
        </w:r>
      </w:del>
      <w:ins w:id="303" w:author="Vinicius Franco" w:date="2020-07-01T17:42:00Z">
        <w:r w:rsidR="00E02C5E">
          <w:rPr>
            <w:rFonts w:ascii="Ebrima" w:hAnsi="Ebrima"/>
            <w:sz w:val="22"/>
            <w:szCs w:val="22"/>
          </w:rPr>
          <w:t>Sócias Relevantes</w:t>
        </w:r>
      </w:ins>
      <w:r>
        <w:rPr>
          <w:rFonts w:ascii="Ebrima" w:hAnsi="Ebrima"/>
          <w:sz w:val="22"/>
          <w:szCs w:val="22"/>
        </w:rPr>
        <w:t xml:space="preserve">, sócios,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xml:space="preserve">), ou de qualquer maneira sejam implicadas em situações que possam vir a denegrir o nome, marca  ou imagem da </w:t>
      </w:r>
      <w:proofErr w:type="spellStart"/>
      <w:r>
        <w:rPr>
          <w:rFonts w:ascii="Ebrima" w:hAnsi="Ebrima"/>
          <w:sz w:val="22"/>
          <w:szCs w:val="22"/>
        </w:rPr>
        <w:t>Securitizadora</w:t>
      </w:r>
      <w:proofErr w:type="spellEnd"/>
      <w:r>
        <w:rPr>
          <w:rFonts w:ascii="Ebrima" w:hAnsi="Ebrima"/>
          <w:sz w:val="22"/>
          <w:szCs w:val="22"/>
        </w:rPr>
        <w:t>, suas sociedades correlatas, sócios e administradores;</w:t>
      </w:r>
    </w:p>
    <w:p w14:paraId="18FCD90B" w14:textId="77777777" w:rsidR="00577063" w:rsidRPr="00577063" w:rsidRDefault="00577063" w:rsidP="00577063">
      <w:pPr>
        <w:pStyle w:val="PargrafodaLista"/>
        <w:rPr>
          <w:rFonts w:ascii="Ebrima" w:hAnsi="Ebrima"/>
          <w:sz w:val="22"/>
          <w:szCs w:val="22"/>
        </w:rPr>
      </w:pPr>
    </w:p>
    <w:p w14:paraId="716A604A" w14:textId="1F7C651D"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caso as declarações prestadas pe</w:t>
      </w:r>
      <w:r>
        <w:rPr>
          <w:rFonts w:ascii="Ebrima" w:hAnsi="Ebrima"/>
          <w:sz w:val="22"/>
          <w:szCs w:val="22"/>
        </w:rPr>
        <w:t>lo GTR</w:t>
      </w:r>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r>
        <w:rPr>
          <w:rFonts w:ascii="Ebrima" w:hAnsi="Ebrima"/>
          <w:sz w:val="22"/>
          <w:szCs w:val="22"/>
        </w:rPr>
        <w:t>;</w:t>
      </w:r>
    </w:p>
    <w:p w14:paraId="65032E13" w14:textId="77777777" w:rsidR="00577063" w:rsidRPr="00577063" w:rsidRDefault="00577063" w:rsidP="00577063">
      <w:pPr>
        <w:pStyle w:val="PargrafodaLista"/>
        <w:rPr>
          <w:rFonts w:ascii="Ebrima" w:hAnsi="Ebrima"/>
          <w:sz w:val="22"/>
          <w:szCs w:val="22"/>
        </w:rPr>
      </w:pPr>
    </w:p>
    <w:p w14:paraId="023FCF5F" w14:textId="79E1601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w:t>
      </w:r>
      <w:proofErr w:type="spellStart"/>
      <w:r w:rsidRPr="006F2928">
        <w:rPr>
          <w:rFonts w:ascii="Ebrima" w:hAnsi="Ebrima"/>
          <w:sz w:val="22"/>
          <w:szCs w:val="22"/>
        </w:rPr>
        <w:t>Servicer</w:t>
      </w:r>
      <w:proofErr w:type="spellEnd"/>
      <w:r w:rsidRPr="006F2928">
        <w:rPr>
          <w:rFonts w:ascii="Ebrima" w:hAnsi="Ebrima"/>
          <w:sz w:val="22"/>
          <w:szCs w:val="22"/>
        </w:rPr>
        <w:t>; e</w:t>
      </w:r>
    </w:p>
    <w:p w14:paraId="6CA84B45" w14:textId="77777777" w:rsidR="00DD18A8" w:rsidRPr="00DD18A8" w:rsidRDefault="00DD18A8" w:rsidP="00DD18A8">
      <w:pPr>
        <w:pStyle w:val="PargrafodaLista"/>
        <w:rPr>
          <w:rFonts w:ascii="Ebrima" w:hAnsi="Ebrima"/>
          <w:sz w:val="22"/>
          <w:szCs w:val="22"/>
        </w:rPr>
      </w:pPr>
    </w:p>
    <w:p w14:paraId="7E967235" w14:textId="6FFBB6B0" w:rsidR="00DD18A8"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GTR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Pr>
          <w:rFonts w:ascii="Ebrima" w:hAnsi="Ebrima"/>
          <w:sz w:val="22"/>
          <w:szCs w:val="22"/>
        </w:rPr>
        <w:t>.</w:t>
      </w:r>
    </w:p>
    <w:p w14:paraId="0E32F0E3" w14:textId="77777777" w:rsidR="0073762C" w:rsidRPr="00F52ABB" w:rsidRDefault="0073762C" w:rsidP="0073762C">
      <w:pPr>
        <w:spacing w:line="300" w:lineRule="exact"/>
        <w:jc w:val="both"/>
        <w:rPr>
          <w:rFonts w:ascii="Ebrima" w:hAnsi="Ebrima"/>
          <w:sz w:val="22"/>
          <w:szCs w:val="22"/>
        </w:rPr>
      </w:pPr>
    </w:p>
    <w:p w14:paraId="534FE29F" w14:textId="614F0ADF"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t xml:space="preserve">Para os fins do disposto </w:t>
      </w:r>
      <w:r w:rsidR="00433E3C" w:rsidRPr="00F52ABB">
        <w:rPr>
          <w:rFonts w:ascii="Ebrima" w:hAnsi="Ebrima"/>
          <w:sz w:val="22"/>
          <w:szCs w:val="22"/>
        </w:rPr>
        <w:t>na Cláusula</w:t>
      </w:r>
      <w:r w:rsidRPr="00F52ABB">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54C420A" w14:textId="77777777" w:rsidR="00433E3C" w:rsidRPr="00F52ABB" w:rsidRDefault="00433E3C" w:rsidP="00433E3C">
      <w:pPr>
        <w:spacing w:line="300" w:lineRule="exact"/>
        <w:jc w:val="both"/>
        <w:rPr>
          <w:rFonts w:ascii="Ebrima" w:hAnsi="Ebrima"/>
          <w:sz w:val="22"/>
          <w:szCs w:val="22"/>
        </w:rPr>
      </w:pPr>
    </w:p>
    <w:p w14:paraId="398E72A5" w14:textId="72B6A7E4" w:rsidR="00433E3C" w:rsidRPr="00F52ABB" w:rsidRDefault="00433E3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Pr="00F52ABB">
        <w:rPr>
          <w:rFonts w:ascii="Ebrima" w:hAnsi="Ebrima"/>
          <w:sz w:val="22"/>
          <w:szCs w:val="22"/>
        </w:rPr>
        <w:t>integral, o pagamento da</w:t>
      </w:r>
      <w:del w:id="304" w:author="Vinicius Franco" w:date="2020-07-01T16:50:00Z">
        <w:r w:rsidRPr="00F52ABB" w:rsidDel="00D73E36">
          <w:rPr>
            <w:rFonts w:ascii="Ebrima" w:hAnsi="Ebrima"/>
            <w:sz w:val="22"/>
            <w:szCs w:val="22"/>
          </w:rPr>
          <w:delText>s</w:delText>
        </w:r>
      </w:del>
      <w:r w:rsidRPr="00F52ABB">
        <w:rPr>
          <w:rFonts w:ascii="Ebrima" w:hAnsi="Ebrima"/>
          <w:sz w:val="22"/>
          <w:szCs w:val="22"/>
        </w:rPr>
        <w:t xml:space="preserve">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w:t>
      </w:r>
      <w:del w:id="305" w:author="Vinicius Franco" w:date="2020-07-01T16:50:00Z">
        <w:r w:rsidRPr="00F52ABB" w:rsidDel="00D73E36">
          <w:rPr>
            <w:rFonts w:ascii="Ebrima" w:hAnsi="Ebrima"/>
            <w:sz w:val="22"/>
            <w:szCs w:val="22"/>
            <w:u w:val="single"/>
          </w:rPr>
          <w:delText>s</w:delText>
        </w:r>
      </w:del>
      <w:r w:rsidRPr="00F52ABB">
        <w:rPr>
          <w:rFonts w:ascii="Ebrima" w:hAnsi="Ebrima"/>
          <w:sz w:val="22"/>
          <w:szCs w:val="22"/>
          <w:u w:val="single"/>
        </w:rPr>
        <w:t xml:space="preserve"> CCB</w:t>
      </w:r>
      <w:r w:rsidRPr="00F52ABB">
        <w:rPr>
          <w:rFonts w:ascii="Ebrima" w:hAnsi="Ebrima"/>
          <w:sz w:val="22"/>
          <w:szCs w:val="22"/>
        </w:rPr>
        <w:t xml:space="preserve">”). Nessa hipótese, a </w:t>
      </w:r>
      <w:r w:rsidR="003530CF">
        <w:rPr>
          <w:rFonts w:ascii="Ebrima" w:hAnsi="Ebrima"/>
          <w:sz w:val="22"/>
          <w:szCs w:val="22"/>
        </w:rPr>
        <w:t>GTR</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w:t>
      </w:r>
      <w:del w:id="306" w:author="Vinicius Franco" w:date="2020-07-01T16:50:00Z">
        <w:r w:rsidR="00D44BAC" w:rsidDel="00D73E36">
          <w:rPr>
            <w:rFonts w:ascii="Ebrima" w:hAnsi="Ebrima"/>
            <w:sz w:val="22"/>
            <w:szCs w:val="22"/>
          </w:rPr>
          <w:delText>s</w:delText>
        </w:r>
      </w:del>
      <w:r w:rsidR="00D44BAC">
        <w:rPr>
          <w:rFonts w:ascii="Ebrima" w:hAnsi="Ebrima"/>
          <w:sz w:val="22"/>
          <w:szCs w:val="22"/>
        </w:rPr>
        <w:t xml:space="preserve"> CCB indicado no requerimento, a ser abatido do </w:t>
      </w:r>
      <w:r w:rsidRPr="00F52ABB">
        <w:rPr>
          <w:rFonts w:ascii="Ebrima" w:hAnsi="Ebrima"/>
          <w:sz w:val="22"/>
          <w:szCs w:val="22"/>
        </w:rPr>
        <w:t>saldo devedor da</w:t>
      </w:r>
      <w:del w:id="307" w:author="Vinicius Franco" w:date="2020-07-01T16:50:00Z">
        <w:r w:rsidRPr="00F52ABB" w:rsidDel="00D73E36">
          <w:rPr>
            <w:rFonts w:ascii="Ebrima" w:hAnsi="Ebrima"/>
            <w:sz w:val="22"/>
            <w:szCs w:val="22"/>
          </w:rPr>
          <w:delText>s</w:delText>
        </w:r>
      </w:del>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w:t>
      </w:r>
      <w:r w:rsidR="00577063" w:rsidRPr="00F52ABB">
        <w:rPr>
          <w:rFonts w:ascii="Ebrima" w:hAnsi="Ebrima"/>
          <w:sz w:val="22"/>
          <w:szCs w:val="22"/>
        </w:rPr>
        <w:t xml:space="preserve">o </w:t>
      </w:r>
      <w:r w:rsidR="00D44BAC">
        <w:rPr>
          <w:rFonts w:ascii="Ebrima" w:hAnsi="Ebrima"/>
          <w:sz w:val="22"/>
          <w:szCs w:val="22"/>
        </w:rPr>
        <w:t xml:space="preserve">valor </w:t>
      </w:r>
      <w:r w:rsidR="004318D6">
        <w:rPr>
          <w:rFonts w:ascii="Ebrima" w:hAnsi="Ebrima"/>
          <w:sz w:val="22"/>
          <w:szCs w:val="22"/>
        </w:rPr>
        <w:t>referido em (i) acima,</w:t>
      </w:r>
      <w:r w:rsidR="00577063" w:rsidRPr="00F52ABB">
        <w:rPr>
          <w:rFonts w:ascii="Ebrima" w:hAnsi="Ebrima"/>
          <w:sz w:val="22"/>
          <w:szCs w:val="22"/>
        </w:rPr>
        <w:t xml:space="preserve"> se a recompra for realizada até </w:t>
      </w:r>
      <w:r w:rsidR="00577063">
        <w:rPr>
          <w:rFonts w:ascii="Ebrima" w:hAnsi="Ebrima"/>
          <w:sz w:val="22"/>
          <w:szCs w:val="22"/>
        </w:rPr>
        <w:t xml:space="preserve">o </w:t>
      </w:r>
      <w:del w:id="308" w:author="Vinicius Franco" w:date="2020-07-01T17:45:00Z">
        <w:r w:rsidR="00F5364D" w:rsidRPr="002151B1" w:rsidDel="00E02C5E">
          <w:rPr>
            <w:rFonts w:ascii="Ebrima" w:hAnsi="Ebrima"/>
            <w:sz w:val="22"/>
            <w:szCs w:val="22"/>
            <w:highlight w:val="yellow"/>
          </w:rPr>
          <w:delText>24º (vigésimo quarto)</w:delText>
        </w:r>
      </w:del>
      <w:ins w:id="309" w:author="Vinicius Franco" w:date="2020-07-01T17:45:00Z">
        <w:r w:rsidR="00E02C5E">
          <w:rPr>
            <w:rFonts w:ascii="Ebrima" w:hAnsi="Ebrima"/>
            <w:sz w:val="22"/>
            <w:szCs w:val="22"/>
          </w:rPr>
          <w:t>36º (trigésimo sexto)</w:t>
        </w:r>
      </w:ins>
      <w:r w:rsidR="00577063">
        <w:rPr>
          <w:rFonts w:ascii="Ebrima" w:hAnsi="Ebrima"/>
          <w:sz w:val="22"/>
          <w:szCs w:val="22"/>
        </w:rPr>
        <w:t xml:space="preserve"> mês contados da data de emissão dos CRI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D44BAC">
        <w:rPr>
          <w:rFonts w:ascii="Ebrima" w:hAnsi="Ebrima"/>
          <w:sz w:val="22"/>
          <w:szCs w:val="22"/>
        </w:rPr>
        <w:t>e, caso o Pagamento Antecipado Voluntário da</w:t>
      </w:r>
      <w:del w:id="310" w:author="Vinicius Franco" w:date="2020-07-01T16:50:00Z">
        <w:r w:rsidR="00D44BAC" w:rsidDel="00D73E36">
          <w:rPr>
            <w:rFonts w:ascii="Ebrima" w:hAnsi="Ebrima"/>
            <w:sz w:val="22"/>
            <w:szCs w:val="22"/>
          </w:rPr>
          <w:delText>s</w:delText>
        </w:r>
      </w:del>
      <w:r w:rsidR="00D44BAC">
        <w:rPr>
          <w:rFonts w:ascii="Ebrima" w:hAnsi="Ebrima"/>
          <w:sz w:val="22"/>
          <w:szCs w:val="22"/>
        </w:rPr>
        <w:t xml:space="preserve"> CCB recaia sobre a totalidade de seu saldo devedor, </w:t>
      </w:r>
      <w:r w:rsidRPr="00F52ABB">
        <w:rPr>
          <w:rFonts w:ascii="Ebrima" w:hAnsi="Ebrima"/>
          <w:sz w:val="22"/>
          <w:szCs w:val="22"/>
        </w:rPr>
        <w:t xml:space="preserve">adicionado de todas as Despesas </w:t>
      </w:r>
      <w:r w:rsidRPr="00F52ABB">
        <w:rPr>
          <w:rFonts w:ascii="Ebrima" w:hAnsi="Ebrima"/>
          <w:sz w:val="22"/>
          <w:szCs w:val="22"/>
        </w:rPr>
        <w:lastRenderedPageBreak/>
        <w:t xml:space="preserve">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w:t>
      </w:r>
      <w:del w:id="311" w:author="Vinicius Franco" w:date="2020-07-01T16:51:00Z">
        <w:r w:rsidRPr="00F52ABB" w:rsidDel="00D73E36">
          <w:rPr>
            <w:rFonts w:ascii="Ebrima" w:hAnsi="Ebrima"/>
            <w:sz w:val="22"/>
            <w:szCs w:val="22"/>
            <w:u w:val="single"/>
          </w:rPr>
          <w:delText>s</w:delText>
        </w:r>
      </w:del>
      <w:r w:rsidRPr="00F52ABB">
        <w:rPr>
          <w:rFonts w:ascii="Ebrima" w:hAnsi="Ebrima"/>
          <w:sz w:val="22"/>
          <w:szCs w:val="22"/>
          <w:u w:val="single"/>
        </w:rPr>
        <w:t xml:space="preserve"> CCB</w:t>
      </w:r>
      <w:r w:rsidRPr="00F52ABB">
        <w:rPr>
          <w:rFonts w:ascii="Ebrima" w:hAnsi="Ebrima"/>
          <w:sz w:val="22"/>
          <w:szCs w:val="22"/>
        </w:rPr>
        <w:t xml:space="preserve">”). </w:t>
      </w:r>
    </w:p>
    <w:p w14:paraId="28D0E4D5" w14:textId="77777777" w:rsidR="00433E3C" w:rsidRPr="00F52ABB" w:rsidRDefault="00433E3C" w:rsidP="00433E3C">
      <w:pPr>
        <w:autoSpaceDE w:val="0"/>
        <w:autoSpaceDN w:val="0"/>
        <w:adjustRightInd w:val="0"/>
        <w:ind w:left="709"/>
        <w:jc w:val="both"/>
        <w:rPr>
          <w:rFonts w:ascii="Ebrima" w:hAnsi="Ebrima"/>
          <w:sz w:val="22"/>
          <w:szCs w:val="22"/>
        </w:rPr>
      </w:pPr>
    </w:p>
    <w:p w14:paraId="70E77E64" w14:textId="7FFD8C49"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deverá informar à </w:t>
      </w:r>
      <w:r w:rsidR="003530CF">
        <w:rPr>
          <w:rFonts w:ascii="Ebrima" w:hAnsi="Ebrima"/>
          <w:sz w:val="22"/>
          <w:szCs w:val="22"/>
        </w:rPr>
        <w:t>GTR</w:t>
      </w:r>
      <w:r w:rsidRPr="00F52ABB">
        <w:rPr>
          <w:rFonts w:ascii="Ebrima" w:hAnsi="Ebrima"/>
          <w:sz w:val="22"/>
          <w:szCs w:val="22"/>
        </w:rPr>
        <w:t xml:space="preserve"> o Valor do Pagamento Antecipado Voluntário da</w:t>
      </w:r>
      <w:del w:id="312" w:author="Vinicius Franco" w:date="2020-07-01T16:51:00Z">
        <w:r w:rsidRPr="00F52ABB" w:rsidDel="00D73E36">
          <w:rPr>
            <w:rFonts w:ascii="Ebrima" w:hAnsi="Ebrima"/>
            <w:sz w:val="22"/>
            <w:szCs w:val="22"/>
          </w:rPr>
          <w:delText>s</w:delText>
        </w:r>
      </w:del>
      <w:r w:rsidRPr="00F52ABB">
        <w:rPr>
          <w:rFonts w:ascii="Ebrima" w:hAnsi="Ebrima"/>
          <w:sz w:val="22"/>
          <w:szCs w:val="22"/>
        </w:rPr>
        <w:t xml:space="preserve"> CCB com antecedência de, no mínimo, 10 (dez) Dias Úteis da data do pagamento pretendido. </w:t>
      </w:r>
    </w:p>
    <w:p w14:paraId="7BE8B95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83CF5D0" w14:textId="1EB335E4" w:rsidR="00C40B90" w:rsidRDefault="00433E3C" w:rsidP="00433E3C">
      <w:pPr>
        <w:tabs>
          <w:tab w:val="left" w:pos="1418"/>
        </w:tabs>
        <w:autoSpaceDE w:val="0"/>
        <w:autoSpaceDN w:val="0"/>
        <w:adjustRightInd w:val="0"/>
        <w:ind w:left="709"/>
        <w:jc w:val="both"/>
        <w:rPr>
          <w:ins w:id="313" w:author="Vinicius Franco" w:date="2020-07-01T17:45:00Z"/>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314" w:name="_Hlk44517327"/>
      <w:ins w:id="315" w:author="Vinicius Franco" w:date="2020-07-01T17:45:00Z">
        <w:r w:rsidR="00C40B90">
          <w:rPr>
            <w:rFonts w:ascii="Ebrima" w:hAnsi="Ebrima"/>
            <w:sz w:val="22"/>
            <w:szCs w:val="22"/>
          </w:rPr>
          <w:t xml:space="preserve">O prazo indicado na Cláusula 6.5.1 acima é estipulado de modo a favorecer o operacional da </w:t>
        </w:r>
        <w:proofErr w:type="spellStart"/>
        <w:r w:rsidR="00C40B90">
          <w:rPr>
            <w:rFonts w:ascii="Ebrima" w:hAnsi="Ebrima"/>
            <w:sz w:val="22"/>
            <w:szCs w:val="22"/>
          </w:rPr>
          <w:t>Securitizadora</w:t>
        </w:r>
        <w:proofErr w:type="spellEnd"/>
        <w:r w:rsidR="00C40B90">
          <w:rPr>
            <w:rFonts w:ascii="Ebrima" w:hAnsi="Ebrima"/>
            <w:sz w:val="22"/>
            <w:szCs w:val="22"/>
          </w:rPr>
          <w:t>, podendo esta renunciar seu cumprimento, a seu critério, caso consiga operacionalizar a recompra e resgate dos CRI decorrente do Pagamento Antecipado Voluntário da CCB em tempo menor</w:t>
        </w:r>
        <w:bookmarkEnd w:id="314"/>
        <w:r w:rsidR="00C40B90">
          <w:rPr>
            <w:rFonts w:ascii="Ebrima" w:hAnsi="Ebrima"/>
            <w:sz w:val="22"/>
            <w:szCs w:val="22"/>
          </w:rPr>
          <w:t>.</w:t>
        </w:r>
      </w:ins>
    </w:p>
    <w:p w14:paraId="753C7E9B" w14:textId="77777777" w:rsidR="00C40B90" w:rsidRDefault="00C40B90" w:rsidP="00433E3C">
      <w:pPr>
        <w:tabs>
          <w:tab w:val="left" w:pos="1418"/>
        </w:tabs>
        <w:autoSpaceDE w:val="0"/>
        <w:autoSpaceDN w:val="0"/>
        <w:adjustRightInd w:val="0"/>
        <w:ind w:left="709"/>
        <w:jc w:val="both"/>
        <w:rPr>
          <w:ins w:id="316" w:author="Vinicius Franco" w:date="2020-07-01T17:45:00Z"/>
          <w:rFonts w:ascii="Ebrima" w:hAnsi="Ebrima"/>
          <w:sz w:val="22"/>
          <w:szCs w:val="22"/>
        </w:rPr>
      </w:pPr>
    </w:p>
    <w:p w14:paraId="2A1A1CFD" w14:textId="7032F992" w:rsidR="00433E3C" w:rsidRPr="00F52ABB" w:rsidRDefault="00C40B90" w:rsidP="00433E3C">
      <w:pPr>
        <w:tabs>
          <w:tab w:val="left" w:pos="1418"/>
        </w:tabs>
        <w:autoSpaceDE w:val="0"/>
        <w:autoSpaceDN w:val="0"/>
        <w:adjustRightInd w:val="0"/>
        <w:ind w:left="709"/>
        <w:jc w:val="both"/>
        <w:rPr>
          <w:rFonts w:ascii="Ebrima" w:hAnsi="Ebrima"/>
          <w:sz w:val="22"/>
          <w:szCs w:val="22"/>
        </w:rPr>
      </w:pPr>
      <w:ins w:id="317" w:author="Vinicius Franco" w:date="2020-07-01T17:45:00Z">
        <w:r>
          <w:rPr>
            <w:rFonts w:ascii="Ebrima" w:hAnsi="Ebrima"/>
            <w:sz w:val="22"/>
            <w:szCs w:val="22"/>
          </w:rPr>
          <w:t>6.5.3.</w:t>
        </w:r>
        <w:r>
          <w:rPr>
            <w:rFonts w:ascii="Ebrima" w:hAnsi="Ebrima"/>
            <w:sz w:val="22"/>
            <w:szCs w:val="22"/>
          </w:rPr>
          <w:tab/>
        </w:r>
      </w:ins>
      <w:r w:rsidR="00433E3C" w:rsidRPr="00F52ABB">
        <w:rPr>
          <w:rFonts w:ascii="Ebrima" w:hAnsi="Ebrima"/>
          <w:sz w:val="22"/>
          <w:szCs w:val="22"/>
        </w:rPr>
        <w:t>O Pagamento Antecipado Voluntário Integral da</w:t>
      </w:r>
      <w:del w:id="318" w:author="Vinicius Franco" w:date="2020-07-01T16:51:00Z">
        <w:r w:rsidR="00433E3C" w:rsidRPr="00F52ABB" w:rsidDel="00D73E36">
          <w:rPr>
            <w:rFonts w:ascii="Ebrima" w:hAnsi="Ebrima"/>
            <w:sz w:val="22"/>
            <w:szCs w:val="22"/>
          </w:rPr>
          <w:delText>s</w:delText>
        </w:r>
      </w:del>
      <w:r w:rsidR="00433E3C" w:rsidRPr="00F52ABB">
        <w:rPr>
          <w:rFonts w:ascii="Ebrima" w:hAnsi="Ebrima"/>
          <w:sz w:val="22"/>
          <w:szCs w:val="22"/>
        </w:rPr>
        <w:t xml:space="preserve"> CCB somente poderá ser realizado caso a </w:t>
      </w:r>
      <w:r w:rsidR="003530CF">
        <w:rPr>
          <w:rFonts w:ascii="Ebrima" w:hAnsi="Ebrima"/>
          <w:sz w:val="22"/>
          <w:szCs w:val="22"/>
        </w:rPr>
        <w:t>GTR</w:t>
      </w:r>
      <w:r w:rsidR="00433E3C" w:rsidRPr="00F52ABB">
        <w:rPr>
          <w:rFonts w:ascii="Ebrima" w:hAnsi="Ebrima"/>
          <w:sz w:val="22"/>
          <w:szCs w:val="22"/>
        </w:rPr>
        <w:t xml:space="preserve"> realize a Recompra Facultativa na forma da Cláusula 6.2 acima</w:t>
      </w:r>
      <w:r w:rsidR="00D44BAC">
        <w:rPr>
          <w:rFonts w:ascii="Ebrima" w:hAnsi="Ebrima"/>
          <w:sz w:val="22"/>
          <w:szCs w:val="22"/>
        </w:rPr>
        <w:t xml:space="preserve"> na mesma proporção</w:t>
      </w:r>
      <w:r w:rsidR="00433E3C" w:rsidRPr="00F52ABB">
        <w:rPr>
          <w:rFonts w:ascii="Ebrima" w:hAnsi="Ebrima"/>
          <w:sz w:val="22"/>
          <w:szCs w:val="22"/>
        </w:rPr>
        <w:t>.</w:t>
      </w:r>
    </w:p>
    <w:p w14:paraId="46D6D12E"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A239F30" w14:textId="6E9D4528"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ins w:id="319" w:author="Vinicius Franco" w:date="2020-07-01T17:45:00Z">
        <w:r w:rsidR="00C40B90">
          <w:rPr>
            <w:rFonts w:ascii="Ebrima" w:hAnsi="Ebrima"/>
            <w:sz w:val="22"/>
            <w:szCs w:val="22"/>
          </w:rPr>
          <w:t>4</w:t>
        </w:r>
      </w:ins>
      <w:del w:id="320" w:author="Vinicius Franco" w:date="2020-07-01T17:45:00Z">
        <w:r w:rsidRPr="00F52ABB" w:rsidDel="00C40B90">
          <w:rPr>
            <w:rFonts w:ascii="Ebrima" w:hAnsi="Ebrima"/>
            <w:sz w:val="22"/>
            <w:szCs w:val="22"/>
          </w:rPr>
          <w:delText>3</w:delText>
        </w:r>
      </w:del>
      <w:r w:rsidRPr="00F52ABB">
        <w:rPr>
          <w:rFonts w:ascii="Ebrima" w:hAnsi="Ebrima"/>
          <w:sz w:val="22"/>
          <w:szCs w:val="22"/>
        </w:rPr>
        <w:t>.</w:t>
      </w:r>
      <w:r w:rsidRPr="00F52ABB">
        <w:rPr>
          <w:rFonts w:ascii="Ebrima" w:hAnsi="Ebrima"/>
          <w:sz w:val="22"/>
          <w:szCs w:val="22"/>
        </w:rPr>
        <w:tab/>
        <w:t xml:space="preserve">Feitos os pagamentos pela </w:t>
      </w:r>
      <w:r w:rsidR="003530CF">
        <w:rPr>
          <w:rFonts w:ascii="Ebrima" w:hAnsi="Ebrima"/>
          <w:sz w:val="22"/>
          <w:szCs w:val="22"/>
        </w:rPr>
        <w:t>GTR</w:t>
      </w:r>
      <w:r w:rsidRPr="00F52ABB">
        <w:rPr>
          <w:rFonts w:ascii="Ebrima" w:hAnsi="Ebrima"/>
          <w:sz w:val="22"/>
          <w:szCs w:val="22"/>
        </w:rPr>
        <w:t xml:space="preserve"> na forma acima, a </w:t>
      </w:r>
      <w:proofErr w:type="spellStart"/>
      <w:r w:rsidRPr="00F52ABB">
        <w:rPr>
          <w:rFonts w:ascii="Ebrima" w:hAnsi="Ebrima"/>
          <w:sz w:val="22"/>
          <w:szCs w:val="22"/>
        </w:rPr>
        <w:t>Securitizadora</w:t>
      </w:r>
      <w:proofErr w:type="spellEnd"/>
      <w:r w:rsidRPr="00F52ABB">
        <w:rPr>
          <w:rFonts w:ascii="Ebrima" w:hAnsi="Ebrima"/>
          <w:sz w:val="22"/>
          <w:szCs w:val="22"/>
        </w:rPr>
        <w:t xml:space="preserve"> fará o resgate dos CRI na data de pagamento sobre a qual o Valor do Pagamento Antecipado Voluntário da</w:t>
      </w:r>
      <w:del w:id="321" w:author="Vinicius Franco" w:date="2020-07-01T16:51:00Z">
        <w:r w:rsidRPr="00F52ABB" w:rsidDel="00D73E36">
          <w:rPr>
            <w:rFonts w:ascii="Ebrima" w:hAnsi="Ebrima"/>
            <w:sz w:val="22"/>
            <w:szCs w:val="22"/>
          </w:rPr>
          <w:delText>s</w:delText>
        </w:r>
      </w:del>
      <w:r w:rsidRPr="00F52ABB">
        <w:rPr>
          <w:rFonts w:ascii="Ebrima" w:hAnsi="Ebrima"/>
          <w:sz w:val="22"/>
          <w:szCs w:val="22"/>
        </w:rPr>
        <w:t xml:space="preserve">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0678D9E8"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242EAFED" w14:textId="3CFBD603"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Créditos Imobiliários Frações Imobiliárias</w:t>
      </w:r>
      <w:r w:rsidRPr="00F52ABB">
        <w:rPr>
          <w:rFonts w:ascii="Ebrima" w:hAnsi="Ebrima"/>
          <w:sz w:val="22"/>
          <w:szCs w:val="22"/>
        </w:rPr>
        <w:t xml:space="preserve"> relacionada</w:t>
      </w:r>
      <w:r w:rsidR="00FD78E2" w:rsidRPr="00F52ABB">
        <w:rPr>
          <w:rFonts w:ascii="Ebrima" w:hAnsi="Ebrima"/>
          <w:sz w:val="22"/>
          <w:szCs w:val="22"/>
        </w:rPr>
        <w:t>s na Cláusula 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na Cláusula 7.1 abaixo</w:t>
      </w:r>
      <w:r w:rsidR="00433E3C" w:rsidRPr="00F52ABB">
        <w:rPr>
          <w:rFonts w:ascii="Ebrima" w:hAnsi="Ebrima"/>
          <w:sz w:val="22"/>
          <w:szCs w:val="22"/>
        </w:rPr>
        <w:t xml:space="preserve">, </w:t>
      </w:r>
      <w:r w:rsidRPr="00F52ABB">
        <w:rPr>
          <w:rFonts w:ascii="Ebrima" w:hAnsi="Ebrima"/>
          <w:sz w:val="22"/>
          <w:szCs w:val="22"/>
        </w:rPr>
        <w:t>ocorrerá o vencimento antecipado da</w:t>
      </w:r>
      <w:del w:id="322" w:author="Vinicius Franco" w:date="2020-07-01T16:51:00Z">
        <w:r w:rsidRPr="00F52ABB" w:rsidDel="00D73E36">
          <w:rPr>
            <w:rFonts w:ascii="Ebrima" w:hAnsi="Ebrima"/>
            <w:sz w:val="22"/>
            <w:szCs w:val="22"/>
          </w:rPr>
          <w:delText>s</w:delText>
        </w:r>
      </w:del>
      <w:r w:rsidRPr="00F52ABB">
        <w:rPr>
          <w:rFonts w:ascii="Ebrima" w:hAnsi="Ebrima"/>
          <w:sz w:val="22"/>
          <w:szCs w:val="22"/>
        </w:rPr>
        <w:t xml:space="preserve"> CCB, obrigando-se </w:t>
      </w:r>
      <w:r w:rsidR="00433E3C" w:rsidRPr="00F52ABB">
        <w:rPr>
          <w:rFonts w:ascii="Ebrima" w:hAnsi="Ebrima"/>
          <w:sz w:val="22"/>
          <w:szCs w:val="22"/>
        </w:rPr>
        <w:t xml:space="preserve">a </w:t>
      </w:r>
      <w:r w:rsidR="003530CF">
        <w:rPr>
          <w:rFonts w:ascii="Ebrima" w:hAnsi="Ebrima"/>
          <w:sz w:val="22"/>
          <w:szCs w:val="22"/>
        </w:rPr>
        <w:t>GTR</w:t>
      </w:r>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w:t>
      </w:r>
      <w:del w:id="323" w:author="Vinicius Franco" w:date="2020-07-01T16:51:00Z">
        <w:r w:rsidR="00FD78E2" w:rsidRPr="00F52ABB" w:rsidDel="00D73E36">
          <w:rPr>
            <w:rFonts w:ascii="Ebrima" w:hAnsi="Ebrima"/>
            <w:sz w:val="22"/>
            <w:szCs w:val="22"/>
          </w:rPr>
          <w:delText>s</w:delText>
        </w:r>
      </w:del>
      <w:r w:rsidR="00FD78E2" w:rsidRPr="00F52ABB">
        <w:rPr>
          <w:rFonts w:ascii="Ebrima" w:hAnsi="Ebrima"/>
          <w:sz w:val="22"/>
          <w:szCs w:val="22"/>
        </w:rPr>
        <w:t xml:space="preserve"> CCB (atualizado monetariamente até 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w:t>
      </w:r>
      <w:del w:id="324" w:author="Vinicius Franco" w:date="2020-07-01T16:51:00Z">
        <w:r w:rsidR="00FD78E2" w:rsidRPr="00F52ABB" w:rsidDel="00D73E36">
          <w:rPr>
            <w:rFonts w:ascii="Ebrima" w:hAnsi="Ebrima"/>
            <w:sz w:val="22"/>
            <w:szCs w:val="22"/>
            <w:u w:val="single"/>
          </w:rPr>
          <w:delText>s</w:delText>
        </w:r>
      </w:del>
      <w:r w:rsidR="00FD78E2" w:rsidRPr="00F52ABB">
        <w:rPr>
          <w:rFonts w:ascii="Ebrima" w:hAnsi="Ebrima"/>
          <w:sz w:val="22"/>
          <w:szCs w:val="22"/>
          <w:u w:val="single"/>
        </w:rPr>
        <w:t xml:space="preserve"> CCB por Vencimento Antecipado</w:t>
      </w:r>
      <w:r w:rsidR="00FD78E2" w:rsidRPr="00F52ABB">
        <w:rPr>
          <w:rFonts w:ascii="Ebrima" w:hAnsi="Ebrima"/>
          <w:sz w:val="22"/>
          <w:szCs w:val="22"/>
        </w:rPr>
        <w:t>”).</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209B3878"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Créditos Imobiliários Frações Imobiliárias</w:t>
      </w:r>
      <w:r w:rsidRPr="00F52ABB">
        <w:rPr>
          <w:rFonts w:ascii="Ebrima" w:hAnsi="Ebrima"/>
          <w:sz w:val="22"/>
          <w:szCs w:val="22"/>
        </w:rPr>
        <w:t>, com o consequente vencimento antecipado da</w:t>
      </w:r>
      <w:del w:id="325" w:author="Vinicius Franco" w:date="2020-07-01T16:51:00Z">
        <w:r w:rsidRPr="00F52ABB" w:rsidDel="00D73E36">
          <w:rPr>
            <w:rFonts w:ascii="Ebrima" w:hAnsi="Ebrima"/>
            <w:sz w:val="22"/>
            <w:szCs w:val="22"/>
          </w:rPr>
          <w:delText>s</w:delText>
        </w:r>
      </w:del>
      <w:r w:rsidRPr="00F52ABB">
        <w:rPr>
          <w:rFonts w:ascii="Ebrima" w:hAnsi="Ebrima"/>
          <w:sz w:val="22"/>
          <w:szCs w:val="22"/>
        </w:rPr>
        <w:t xml:space="preserve"> CCB,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convocará uma Assembleia dos Titulares dos CRI para deliberar sobre a exigência da Recompra Total dos </w:t>
      </w:r>
      <w:r w:rsidR="00833594">
        <w:rPr>
          <w:rFonts w:ascii="Ebrima" w:hAnsi="Ebrima"/>
          <w:sz w:val="22"/>
          <w:szCs w:val="22"/>
        </w:rPr>
        <w:t>Créditos Imobiliários Frações Imobiliárias</w:t>
      </w:r>
      <w:r w:rsidRPr="00F52ABB">
        <w:rPr>
          <w:rFonts w:ascii="Ebrima" w:hAnsi="Ebrima"/>
          <w:sz w:val="22"/>
          <w:szCs w:val="22"/>
        </w:rPr>
        <w:t xml:space="preserve"> e o pagamento do Valor de Liquidação da</w:t>
      </w:r>
      <w:del w:id="326" w:author="Vinicius Franco" w:date="2020-07-01T16:51:00Z">
        <w:r w:rsidRPr="00F52ABB" w:rsidDel="00D73E36">
          <w:rPr>
            <w:rFonts w:ascii="Ebrima" w:hAnsi="Ebrima"/>
            <w:sz w:val="22"/>
            <w:szCs w:val="22"/>
          </w:rPr>
          <w:delText>s</w:delText>
        </w:r>
      </w:del>
      <w:r w:rsidRPr="00F52ABB">
        <w:rPr>
          <w:rFonts w:ascii="Ebrima" w:hAnsi="Ebrima"/>
          <w:sz w:val="22"/>
          <w:szCs w:val="22"/>
        </w:rPr>
        <w:t xml:space="preserve">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Créditos Imobiliários Frações Imobiliárias</w:t>
      </w:r>
      <w:r w:rsidRPr="00F52ABB">
        <w:rPr>
          <w:rFonts w:ascii="Ebrima" w:hAnsi="Ebrima"/>
          <w:sz w:val="22"/>
          <w:szCs w:val="22"/>
        </w:rPr>
        <w:t xml:space="preserve"> e o pagamento do Valor de Liquidação da</w:t>
      </w:r>
      <w:del w:id="327" w:author="Vinicius Franco" w:date="2020-07-01T16:51:00Z">
        <w:r w:rsidRPr="00F52ABB" w:rsidDel="00D73E36">
          <w:rPr>
            <w:rFonts w:ascii="Ebrima" w:hAnsi="Ebrima"/>
            <w:sz w:val="22"/>
            <w:szCs w:val="22"/>
          </w:rPr>
          <w:delText>s</w:delText>
        </w:r>
      </w:del>
      <w:r w:rsidRPr="00F52ABB">
        <w:rPr>
          <w:rFonts w:ascii="Ebrima" w:hAnsi="Ebrima"/>
          <w:sz w:val="22"/>
          <w:szCs w:val="22"/>
        </w:rPr>
        <w:t xml:space="preserve"> CCB por Vencimento Antecipado.</w:t>
      </w:r>
    </w:p>
    <w:p w14:paraId="19F81EE1" w14:textId="77777777" w:rsidR="00FD78E2" w:rsidRPr="00F52ABB" w:rsidRDefault="00FD78E2" w:rsidP="00FD78E2">
      <w:pPr>
        <w:ind w:left="709" w:right="-176"/>
        <w:jc w:val="both"/>
        <w:rPr>
          <w:rFonts w:ascii="Ebrima" w:hAnsi="Ebrima"/>
          <w:sz w:val="22"/>
          <w:szCs w:val="22"/>
        </w:rPr>
      </w:pPr>
    </w:p>
    <w:p w14:paraId="5EC566B8" w14:textId="6958D395"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Créditos Imobiliários Frações Imobiliárias</w:t>
      </w:r>
      <w:r w:rsidRPr="00F52ABB">
        <w:rPr>
          <w:rFonts w:ascii="Ebrima" w:hAnsi="Ebrima"/>
          <w:sz w:val="22"/>
          <w:szCs w:val="22"/>
        </w:rPr>
        <w:t xml:space="preserve"> e do pagamento do Valor de Liquidação da</w:t>
      </w:r>
      <w:del w:id="328" w:author="Vinicius Franco" w:date="2020-07-01T16:51:00Z">
        <w:r w:rsidRPr="00F52ABB" w:rsidDel="00D73E36">
          <w:rPr>
            <w:rFonts w:ascii="Ebrima" w:hAnsi="Ebrima"/>
            <w:sz w:val="22"/>
            <w:szCs w:val="22"/>
          </w:rPr>
          <w:delText>s</w:delText>
        </w:r>
      </w:del>
      <w:r w:rsidRPr="00F52ABB">
        <w:rPr>
          <w:rFonts w:ascii="Ebrima" w:hAnsi="Ebrima"/>
          <w:sz w:val="22"/>
          <w:szCs w:val="22"/>
        </w:rPr>
        <w:t xml:space="preserve"> CCB por Vencimento Antecipado, a </w:t>
      </w:r>
      <w:r w:rsidR="003530CF">
        <w:rPr>
          <w:rFonts w:ascii="Ebrima" w:hAnsi="Ebrima"/>
          <w:sz w:val="22"/>
          <w:szCs w:val="22"/>
        </w:rPr>
        <w:t>GTR</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Créditos Imobiliários Frações Imobiliárias</w:t>
      </w:r>
      <w:r w:rsidRPr="00F52ABB">
        <w:rPr>
          <w:rFonts w:ascii="Ebrima" w:hAnsi="Ebrima"/>
          <w:sz w:val="22"/>
          <w:szCs w:val="22"/>
        </w:rPr>
        <w:t xml:space="preserve"> e pagar o Valor de Liquidação da</w:t>
      </w:r>
      <w:del w:id="329" w:author="Vinicius Franco" w:date="2020-07-01T16:51:00Z">
        <w:r w:rsidRPr="00F52ABB" w:rsidDel="00D73E36">
          <w:rPr>
            <w:rFonts w:ascii="Ebrima" w:hAnsi="Ebrima"/>
            <w:sz w:val="22"/>
            <w:szCs w:val="22"/>
          </w:rPr>
          <w:delText>s</w:delText>
        </w:r>
      </w:del>
      <w:r w:rsidRPr="00F52ABB">
        <w:rPr>
          <w:rFonts w:ascii="Ebrima" w:hAnsi="Ebrima"/>
          <w:sz w:val="22"/>
          <w:szCs w:val="22"/>
        </w:rPr>
        <w:t xml:space="preserve">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56027789" w14:textId="77777777" w:rsidR="00FD78E2" w:rsidRPr="00F52ABB" w:rsidRDefault="00FD78E2" w:rsidP="00FD78E2">
      <w:pPr>
        <w:tabs>
          <w:tab w:val="left" w:pos="1418"/>
        </w:tabs>
        <w:ind w:left="709" w:right="-176"/>
        <w:jc w:val="both"/>
        <w:rPr>
          <w:rFonts w:ascii="Ebrima" w:hAnsi="Ebrima"/>
          <w:sz w:val="22"/>
          <w:szCs w:val="22"/>
        </w:rPr>
      </w:pPr>
    </w:p>
    <w:p w14:paraId="37B0A2AE" w14:textId="52AD1420"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lastRenderedPageBreak/>
        <w:t>6.7.2.</w:t>
      </w:r>
      <w:r w:rsidRPr="00F52ABB">
        <w:rPr>
          <w:rFonts w:ascii="Ebrima" w:hAnsi="Ebrima"/>
          <w:sz w:val="22"/>
          <w:szCs w:val="22"/>
        </w:rPr>
        <w:tab/>
        <w:t xml:space="preserve">O valor da Recompra Total dos </w:t>
      </w:r>
      <w:r w:rsidR="00833594">
        <w:rPr>
          <w:rFonts w:ascii="Ebrima" w:hAnsi="Ebrima"/>
          <w:sz w:val="22"/>
          <w:szCs w:val="22"/>
        </w:rPr>
        <w:t>Créditos Imobiliários Frações Imobiliárias</w:t>
      </w:r>
      <w:r w:rsidRPr="00F52ABB">
        <w:rPr>
          <w:rFonts w:ascii="Ebrima" w:hAnsi="Ebrima"/>
          <w:sz w:val="22"/>
          <w:szCs w:val="22"/>
        </w:rPr>
        <w:t xml:space="preserve"> corresponderá (i) ao valor presente do saldo devedor dos </w:t>
      </w:r>
      <w:r w:rsidR="00833594">
        <w:rPr>
          <w:rFonts w:ascii="Ebrima" w:hAnsi="Ebrima"/>
          <w:sz w:val="22"/>
          <w:szCs w:val="22"/>
        </w:rPr>
        <w:t>Créditos Imobiliários Frações Imobiliárias</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E5DB3DF" w14:textId="77777777" w:rsidR="00FD78E2" w:rsidRPr="00F52ABB" w:rsidRDefault="00FD78E2" w:rsidP="00FD78E2">
      <w:pPr>
        <w:ind w:left="709" w:right="-176"/>
        <w:jc w:val="both"/>
        <w:rPr>
          <w:rFonts w:ascii="Ebrima" w:hAnsi="Ebrima"/>
          <w:sz w:val="22"/>
          <w:szCs w:val="22"/>
        </w:rPr>
      </w:pPr>
    </w:p>
    <w:p w14:paraId="3BCA3081" w14:textId="2E29BAD5"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Créditos Imobiliários Frações Imobiliárias</w:t>
      </w:r>
      <w:r w:rsidRPr="00F52ABB">
        <w:rPr>
          <w:rFonts w:ascii="Ebrima" w:hAnsi="Ebrima"/>
          <w:sz w:val="22"/>
          <w:szCs w:val="22"/>
        </w:rPr>
        <w:t xml:space="preserve"> e da obrigação de realizar o pagamento do Valor de Liquidação da</w:t>
      </w:r>
      <w:del w:id="330" w:author="Vinicius Franco" w:date="2020-07-01T16:51:00Z">
        <w:r w:rsidRPr="00F52ABB" w:rsidDel="00D73E36">
          <w:rPr>
            <w:rFonts w:ascii="Ebrima" w:hAnsi="Ebrima"/>
            <w:sz w:val="22"/>
            <w:szCs w:val="22"/>
          </w:rPr>
          <w:delText>s</w:delText>
        </w:r>
      </w:del>
      <w:r w:rsidRPr="00F52ABB">
        <w:rPr>
          <w:rFonts w:ascii="Ebrima" w:hAnsi="Ebrima"/>
          <w:sz w:val="22"/>
          <w:szCs w:val="22"/>
        </w:rPr>
        <w:t xml:space="preserve">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1267F525"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783DFEB2" w14:textId="4DD9A705"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Créditos Imobiliários Frações Imobiliárias</w:t>
      </w:r>
      <w:r w:rsidR="00FD78E2" w:rsidRPr="00F52ABB">
        <w:rPr>
          <w:rFonts w:ascii="Ebrima" w:hAnsi="Ebrima"/>
          <w:sz w:val="22"/>
          <w:szCs w:val="22"/>
        </w:rPr>
        <w:t xml:space="preserve"> ou do consequente vencimento antecipado da</w:t>
      </w:r>
      <w:del w:id="331" w:author="Vinicius Franco" w:date="2020-07-01T16:51:00Z">
        <w:r w:rsidR="00FD78E2" w:rsidRPr="00F52ABB" w:rsidDel="00D73E36">
          <w:rPr>
            <w:rFonts w:ascii="Ebrima" w:hAnsi="Ebrima"/>
            <w:sz w:val="22"/>
            <w:szCs w:val="22"/>
          </w:rPr>
          <w:delText>s</w:delText>
        </w:r>
      </w:del>
      <w:r w:rsidR="00FD78E2" w:rsidRPr="00F52ABB">
        <w:rPr>
          <w:rFonts w:ascii="Ebrima" w:hAnsi="Ebrima"/>
          <w:sz w:val="22"/>
          <w:szCs w:val="22"/>
        </w:rPr>
        <w:t xml:space="preserve"> CCB</w:t>
      </w:r>
      <w:r w:rsidRPr="00F52ABB">
        <w:rPr>
          <w:rFonts w:ascii="Ebrima" w:hAnsi="Ebrima"/>
          <w:sz w:val="22"/>
          <w:szCs w:val="22"/>
        </w:rPr>
        <w:t xml:space="preserv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3530CF">
        <w:rPr>
          <w:rFonts w:ascii="Ebrima" w:hAnsi="Ebrima"/>
          <w:sz w:val="22"/>
          <w:szCs w:val="22"/>
        </w:rPr>
        <w:t>GTR</w:t>
      </w:r>
      <w:r w:rsidR="00B004EF">
        <w:rPr>
          <w:rFonts w:ascii="Ebrima" w:hAnsi="Ebrima"/>
          <w:sz w:val="22"/>
          <w:szCs w:val="22"/>
        </w:rPr>
        <w:t xml:space="preserve">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Créditos Imobiliários Frações Imobiliárias</w:t>
      </w:r>
      <w:r w:rsidR="00FD78E2" w:rsidRPr="00F52ABB">
        <w:rPr>
          <w:rFonts w:ascii="Ebrima" w:hAnsi="Ebrima"/>
          <w:sz w:val="22"/>
          <w:szCs w:val="22"/>
        </w:rPr>
        <w:t xml:space="preserve"> e ao vencimento antecipado da</w:t>
      </w:r>
      <w:del w:id="332" w:author="Vinicius Franco" w:date="2020-07-01T16:52:00Z">
        <w:r w:rsidR="00FD78E2" w:rsidRPr="00F52ABB" w:rsidDel="00D73E36">
          <w:rPr>
            <w:rFonts w:ascii="Ebrima" w:hAnsi="Ebrima"/>
            <w:sz w:val="22"/>
            <w:szCs w:val="22"/>
          </w:rPr>
          <w:delText>s</w:delText>
        </w:r>
      </w:del>
      <w:r w:rsidR="00FD78E2" w:rsidRPr="00F52ABB">
        <w:rPr>
          <w:rFonts w:ascii="Ebrima" w:hAnsi="Ebrima"/>
          <w:sz w:val="22"/>
          <w:szCs w:val="22"/>
        </w:rPr>
        <w:t xml:space="preserve">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3530CF">
        <w:rPr>
          <w:rFonts w:ascii="Ebrima" w:hAnsi="Ebrima"/>
          <w:sz w:val="22"/>
          <w:szCs w:val="22"/>
        </w:rPr>
        <w:t>GTR</w:t>
      </w:r>
      <w:r w:rsidR="00B62A6C" w:rsidRPr="00F52ABB">
        <w:rPr>
          <w:rFonts w:ascii="Ebrima" w:hAnsi="Ebrima"/>
          <w:sz w:val="22"/>
          <w:szCs w:val="22"/>
        </w:rPr>
        <w:t xml:space="preserve"> nos termos deste instrumento </w:t>
      </w:r>
      <w:r w:rsidRPr="00F52ABB">
        <w:rPr>
          <w:rFonts w:ascii="Ebrima" w:hAnsi="Ebrima"/>
          <w:sz w:val="22"/>
          <w:szCs w:val="22"/>
        </w:rPr>
        <w:t xml:space="preserve">até o cumprimento da obrigação inadimplida.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Créditos Imobiliários Frações Imobiliárias</w:t>
      </w:r>
      <w:r w:rsidR="00FD78E2" w:rsidRPr="00F52ABB">
        <w:rPr>
          <w:rFonts w:ascii="Ebrima" w:hAnsi="Ebrima"/>
          <w:sz w:val="22"/>
          <w:szCs w:val="22"/>
        </w:rPr>
        <w:t xml:space="preserve"> e compensação dos valores devidos pela </w:t>
      </w:r>
      <w:r w:rsidR="003530CF">
        <w:rPr>
          <w:rFonts w:ascii="Ebrima" w:hAnsi="Ebrima"/>
          <w:sz w:val="22"/>
          <w:szCs w:val="22"/>
        </w:rPr>
        <w:t>GTR</w:t>
      </w:r>
      <w:r w:rsidR="00FD78E2" w:rsidRPr="00F52ABB">
        <w:rPr>
          <w:rFonts w:ascii="Ebrima" w:hAnsi="Ebrima"/>
          <w:sz w:val="22"/>
          <w:szCs w:val="22"/>
        </w:rPr>
        <w:t xml:space="preserve"> em razão da</w:t>
      </w:r>
      <w:del w:id="333" w:author="Vinicius Franco" w:date="2020-07-01T16:52:00Z">
        <w:r w:rsidR="00FD78E2" w:rsidRPr="00F52ABB" w:rsidDel="00D73E36">
          <w:rPr>
            <w:rFonts w:ascii="Ebrima" w:hAnsi="Ebrima"/>
            <w:sz w:val="22"/>
            <w:szCs w:val="22"/>
          </w:rPr>
          <w:delText>s</w:delText>
        </w:r>
      </w:del>
      <w:r w:rsidR="00FD78E2" w:rsidRPr="00F52ABB">
        <w:rPr>
          <w:rFonts w:ascii="Ebrima" w:hAnsi="Ebrima"/>
          <w:sz w:val="22"/>
          <w:szCs w:val="22"/>
        </w:rPr>
        <w:t xml:space="preserve"> CCB</w:t>
      </w:r>
      <w:r w:rsidR="009B4901" w:rsidRPr="00F52ABB">
        <w:rPr>
          <w:rFonts w:ascii="Ebrima" w:hAnsi="Ebrima"/>
          <w:sz w:val="22"/>
          <w:szCs w:val="22"/>
        </w:rPr>
        <w:t xml:space="preserve">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3530CF">
        <w:rPr>
          <w:rFonts w:ascii="Ebrima" w:hAnsi="Ebrima"/>
          <w:sz w:val="22"/>
          <w:szCs w:val="22"/>
        </w:rPr>
        <w:t>GTR</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Créditos Imobiliários Frações Imobiliárias</w:t>
      </w:r>
      <w:r w:rsidRPr="00F52ABB">
        <w:rPr>
          <w:rFonts w:ascii="Ebrima" w:hAnsi="Ebrima"/>
          <w:sz w:val="22"/>
          <w:szCs w:val="22"/>
        </w:rPr>
        <w:t xml:space="preserve">, caso em que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w:t>
      </w:r>
      <w:del w:id="334" w:author="Vinicius Franco" w:date="2020-07-01T16:52:00Z">
        <w:r w:rsidR="00FD78E2" w:rsidRPr="00F52ABB" w:rsidDel="00D73E36">
          <w:rPr>
            <w:rFonts w:ascii="Ebrima" w:hAnsi="Ebrima"/>
            <w:sz w:val="22"/>
            <w:szCs w:val="22"/>
          </w:rPr>
          <w:delText>s</w:delText>
        </w:r>
      </w:del>
      <w:r w:rsidR="00FD78E2" w:rsidRPr="00F52ABB">
        <w:rPr>
          <w:rFonts w:ascii="Ebrima" w:hAnsi="Ebrima"/>
          <w:sz w:val="22"/>
          <w:szCs w:val="22"/>
        </w:rPr>
        <w:t xml:space="preserve"> CCB por Vencimento Antecipado</w:t>
      </w:r>
      <w:r w:rsidRPr="00F52ABB">
        <w:rPr>
          <w:rFonts w:ascii="Ebrima" w:hAnsi="Ebrima"/>
          <w:sz w:val="22"/>
          <w:szCs w:val="22"/>
        </w:rPr>
        <w:t>.</w:t>
      </w:r>
    </w:p>
    <w:p w14:paraId="7D60FC4E" w14:textId="77777777" w:rsidR="00497C74" w:rsidRPr="00F52ABB" w:rsidRDefault="00497C74" w:rsidP="00497C74">
      <w:pPr>
        <w:autoSpaceDE w:val="0"/>
        <w:autoSpaceDN w:val="0"/>
        <w:adjustRightInd w:val="0"/>
        <w:jc w:val="both"/>
        <w:rPr>
          <w:rFonts w:ascii="Ebrima" w:hAnsi="Ebrima"/>
          <w:sz w:val="22"/>
          <w:szCs w:val="22"/>
        </w:rPr>
      </w:pPr>
    </w:p>
    <w:p w14:paraId="0CBC301B" w14:textId="005CC2C6"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proofErr w:type="spellStart"/>
      <w:r w:rsidR="00B62A6C" w:rsidRPr="00F52ABB">
        <w:rPr>
          <w:rFonts w:ascii="Ebrima" w:hAnsi="Ebrima"/>
          <w:sz w:val="22"/>
          <w:szCs w:val="22"/>
        </w:rPr>
        <w:t>Securitizadora</w:t>
      </w:r>
      <w:proofErr w:type="spellEnd"/>
      <w:r w:rsidR="00B62A6C" w:rsidRPr="00F52ABB">
        <w:rPr>
          <w:rFonts w:ascii="Ebrima" w:hAnsi="Ebrima"/>
          <w:sz w:val="22"/>
          <w:szCs w:val="22"/>
        </w:rPr>
        <w:t xml:space="preserve">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3530CF">
        <w:rPr>
          <w:rFonts w:ascii="Ebrima" w:hAnsi="Ebrima"/>
          <w:sz w:val="22"/>
          <w:szCs w:val="22"/>
        </w:rPr>
        <w:t>GTR</w:t>
      </w:r>
      <w:r w:rsidR="00B62A6C" w:rsidRPr="00F52ABB">
        <w:rPr>
          <w:rFonts w:ascii="Ebrima" w:hAnsi="Ebrima"/>
          <w:sz w:val="22"/>
          <w:szCs w:val="22"/>
        </w:rPr>
        <w:t xml:space="preserve"> no caso de esta </w:t>
      </w:r>
      <w:r w:rsidR="00497C74" w:rsidRPr="00F52ABB">
        <w:rPr>
          <w:rFonts w:ascii="Ebrima" w:hAnsi="Ebrima"/>
          <w:sz w:val="22"/>
          <w:szCs w:val="22"/>
        </w:rPr>
        <w:t>es</w:t>
      </w:r>
      <w:r w:rsidR="00962E08" w:rsidRPr="00F52ABB">
        <w:rPr>
          <w:rFonts w:ascii="Ebrima" w:hAnsi="Ebrima"/>
          <w:sz w:val="22"/>
          <w:szCs w:val="22"/>
        </w:rPr>
        <w:t>tar</w:t>
      </w:r>
      <w:r w:rsidR="00497C74" w:rsidRPr="00F52ABB">
        <w:rPr>
          <w:rFonts w:ascii="Ebrima" w:hAnsi="Ebrima"/>
          <w:sz w:val="22"/>
          <w:szCs w:val="22"/>
        </w:rPr>
        <w:t xml:space="preserve"> inadimple</w:t>
      </w:r>
      <w:r w:rsidR="00962E08" w:rsidRPr="00F52ABB">
        <w:rPr>
          <w:rFonts w:ascii="Ebrima" w:hAnsi="Ebrima"/>
          <w:sz w:val="22"/>
          <w:szCs w:val="22"/>
        </w:rPr>
        <w:t>nte</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w:t>
      </w:r>
      <w:proofErr w:type="spellStart"/>
      <w:r w:rsidR="00497C74" w:rsidRPr="00F52ABB">
        <w:rPr>
          <w:rFonts w:ascii="Ebrima" w:hAnsi="Ebrima"/>
          <w:sz w:val="22"/>
          <w:szCs w:val="22"/>
        </w:rPr>
        <w:t>Servicing</w:t>
      </w:r>
      <w:proofErr w:type="spellEnd"/>
      <w:r w:rsidR="00497C74" w:rsidRPr="00F52ABB">
        <w:rPr>
          <w:rFonts w:ascii="Ebrima" w:hAnsi="Ebrima"/>
          <w:sz w:val="22"/>
          <w:szCs w:val="22"/>
        </w:rPr>
        <w:t>,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2A8E2159" w14:textId="77777777" w:rsidR="00497C74" w:rsidRPr="00F52ABB" w:rsidRDefault="00497C74" w:rsidP="00497C74">
      <w:pPr>
        <w:autoSpaceDE w:val="0"/>
        <w:autoSpaceDN w:val="0"/>
        <w:adjustRightInd w:val="0"/>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5C2D1FD7"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del w:id="335" w:author="Vinicius Franco" w:date="2020-07-01T17:47:00Z">
        <w:r w:rsidR="00833594" w:rsidDel="00C40B90">
          <w:rPr>
            <w:rFonts w:ascii="Ebrima" w:hAnsi="Ebrima"/>
            <w:sz w:val="22"/>
            <w:szCs w:val="22"/>
          </w:rPr>
          <w:delText>Frações Imobiliárias</w:delText>
        </w:r>
      </w:del>
      <w:ins w:id="336" w:author="Vinicius Franco" w:date="2020-07-01T17:47:00Z">
        <w:r w:rsidR="00C40B90">
          <w:rPr>
            <w:rFonts w:ascii="Ebrima" w:hAnsi="Ebrima"/>
            <w:sz w:val="22"/>
            <w:szCs w:val="22"/>
          </w:rPr>
          <w:t>Totais</w:t>
        </w:r>
      </w:ins>
      <w:r w:rsidRPr="00F52ABB">
        <w:rPr>
          <w:rFonts w:ascii="Ebrima" w:hAnsi="Ebrima"/>
          <w:sz w:val="22"/>
          <w:szCs w:val="22"/>
        </w:rPr>
        <w:t xml:space="preserve"> seja prejudicada, no todo ou em parte, ou a ilegitimidade, inexistência, invalidade, ineficácia ou inexigibilidade dos </w:t>
      </w:r>
      <w:r w:rsidR="00833594">
        <w:rPr>
          <w:rFonts w:ascii="Ebrima" w:hAnsi="Ebrima"/>
          <w:sz w:val="22"/>
          <w:szCs w:val="22"/>
        </w:rPr>
        <w:t xml:space="preserve">Créditos Imobiliários </w:t>
      </w:r>
      <w:del w:id="337" w:author="Vinicius Franco" w:date="2020-07-01T17:47:00Z">
        <w:r w:rsidR="00833594" w:rsidDel="00C40B90">
          <w:rPr>
            <w:rFonts w:ascii="Ebrima" w:hAnsi="Ebrima"/>
            <w:sz w:val="22"/>
            <w:szCs w:val="22"/>
          </w:rPr>
          <w:delText>Frações Imobiliárias</w:delText>
        </w:r>
      </w:del>
      <w:ins w:id="338" w:author="Vinicius Franco" w:date="2020-07-01T17:47:00Z">
        <w:r w:rsidR="00C40B90">
          <w:rPr>
            <w:rFonts w:ascii="Ebrima" w:hAnsi="Ebrima"/>
            <w:sz w:val="22"/>
            <w:szCs w:val="22"/>
          </w:rPr>
          <w:t>Totais</w:t>
        </w:r>
      </w:ins>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de qualquer um dos Contratos Imobiliários,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del w:id="339" w:author="Vinicius Franco" w:date="2020-07-01T17:47:00Z">
        <w:r w:rsidR="00833594" w:rsidDel="00C40B90">
          <w:rPr>
            <w:rFonts w:ascii="Ebrima" w:hAnsi="Ebrima"/>
            <w:sz w:val="22"/>
            <w:szCs w:val="22"/>
          </w:rPr>
          <w:delText>Frações Imobiliárias</w:delText>
        </w:r>
      </w:del>
      <w:ins w:id="340" w:author="Vinicius Franco" w:date="2020-07-01T17:47:00Z">
        <w:r w:rsidR="00C40B90">
          <w:rPr>
            <w:rFonts w:ascii="Ebrima" w:hAnsi="Ebrima"/>
            <w:sz w:val="22"/>
            <w:szCs w:val="22"/>
          </w:rPr>
          <w:t>Totais</w:t>
        </w:r>
      </w:ins>
      <w:r w:rsidRPr="00F52ABB">
        <w:rPr>
          <w:rFonts w:ascii="Ebrima" w:hAnsi="Ebrima"/>
          <w:sz w:val="22"/>
          <w:szCs w:val="22"/>
        </w:rPr>
        <w:t xml:space="preserve">, a </w:t>
      </w:r>
      <w:r w:rsidR="003530CF">
        <w:rPr>
          <w:rFonts w:ascii="Ebrima" w:hAnsi="Ebrima"/>
          <w:sz w:val="22"/>
          <w:szCs w:val="22"/>
        </w:rPr>
        <w:t>GTR</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del w:id="341" w:author="Vinicius Franco" w:date="2020-07-01T17:47:00Z">
        <w:r w:rsidR="00833594" w:rsidDel="00C40B90">
          <w:rPr>
            <w:rFonts w:ascii="Ebrima" w:hAnsi="Ebrima"/>
            <w:sz w:val="22"/>
            <w:szCs w:val="22"/>
          </w:rPr>
          <w:delText>Frações Imobiliárias</w:delText>
        </w:r>
      </w:del>
      <w:ins w:id="342" w:author="Vinicius Franco" w:date="2020-07-01T17:47:00Z">
        <w:r w:rsidR="00C40B90">
          <w:rPr>
            <w:rFonts w:ascii="Ebrima" w:hAnsi="Ebrima"/>
            <w:sz w:val="22"/>
            <w:szCs w:val="22"/>
          </w:rPr>
          <w:t>Totais</w:t>
        </w:r>
      </w:ins>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w:t>
      </w:r>
      <w:r w:rsidRPr="00F52ABB">
        <w:rPr>
          <w:rFonts w:ascii="Ebrima" w:hAnsi="Ebrima"/>
          <w:sz w:val="22"/>
          <w:szCs w:val="22"/>
        </w:rPr>
        <w:lastRenderedPageBreak/>
        <w:t>Devedores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5CA82F3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dever</w:t>
      </w:r>
      <w:r w:rsidR="00962E08" w:rsidRPr="00F52ABB">
        <w:rPr>
          <w:rFonts w:ascii="Ebrima" w:hAnsi="Ebrima"/>
          <w:sz w:val="22"/>
          <w:szCs w:val="22"/>
        </w:rPr>
        <w:t>á</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044DF1B3"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D3E22F0" w14:textId="741C32AB"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3530CF">
        <w:rPr>
          <w:rFonts w:ascii="Ebrima" w:hAnsi="Ebrima"/>
          <w:sz w:val="22"/>
          <w:szCs w:val="22"/>
        </w:rPr>
        <w:t>GTR</w:t>
      </w:r>
      <w:r w:rsidR="00EA55D8" w:rsidRPr="00F52ABB">
        <w:rPr>
          <w:rFonts w:ascii="Ebrima" w:hAnsi="Ebrima"/>
          <w:sz w:val="22"/>
          <w:szCs w:val="22"/>
        </w:rPr>
        <w:t xml:space="preserve"> e </w:t>
      </w:r>
      <w:proofErr w:type="spellStart"/>
      <w:r w:rsidR="00EA55D8" w:rsidRPr="00F52ABB">
        <w:rPr>
          <w:rFonts w:ascii="Ebrima" w:hAnsi="Ebrima"/>
          <w:sz w:val="22"/>
          <w:szCs w:val="22"/>
        </w:rPr>
        <w:t>Securitizadora</w:t>
      </w:r>
      <w:proofErr w:type="spellEnd"/>
      <w:r w:rsidR="00EA55D8" w:rsidRPr="00F52ABB">
        <w:rPr>
          <w:rFonts w:ascii="Ebrima" w:hAnsi="Ebrima"/>
          <w:sz w:val="22"/>
          <w:szCs w:val="22"/>
        </w:rPr>
        <w:t xml:space="preserve">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estará obrigada a efetuar qualquer devolução de valores em benefício do Devedor, tendo em vista que (i) a </w:t>
      </w:r>
      <w:r w:rsidR="003530CF">
        <w:rPr>
          <w:rFonts w:ascii="Ebrima" w:hAnsi="Ebrima"/>
          <w:sz w:val="22"/>
          <w:szCs w:val="22"/>
        </w:rPr>
        <w:t>GTR</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Créditos Imobiliários Frações Imobiliárias</w:t>
      </w:r>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r w:rsidR="003530CF">
        <w:rPr>
          <w:rFonts w:ascii="Ebrima" w:hAnsi="Ebrima"/>
          <w:sz w:val="22"/>
          <w:szCs w:val="22"/>
        </w:rPr>
        <w:t>GTR</w:t>
      </w:r>
      <w:r w:rsidR="00EA55D8" w:rsidRPr="00F52ABB">
        <w:rPr>
          <w:rFonts w:ascii="Ebrima" w:hAnsi="Ebrima"/>
          <w:sz w:val="22"/>
          <w:szCs w:val="22"/>
        </w:rPr>
        <w:t xml:space="preserve"> </w:t>
      </w:r>
      <w:r w:rsidR="00A16925" w:rsidRPr="00F52ABB">
        <w:rPr>
          <w:rFonts w:ascii="Ebrima" w:hAnsi="Ebrima"/>
          <w:sz w:val="22"/>
          <w:szCs w:val="22"/>
        </w:rPr>
        <w:t>est</w:t>
      </w:r>
      <w:r w:rsidR="00962E08" w:rsidRPr="00F52ABB">
        <w:rPr>
          <w:rFonts w:ascii="Ebrima" w:hAnsi="Ebrima"/>
          <w:sz w:val="22"/>
          <w:szCs w:val="22"/>
        </w:rPr>
        <w:t xml:space="preserve">á </w:t>
      </w:r>
      <w:r w:rsidRPr="00F52ABB">
        <w:rPr>
          <w:rFonts w:ascii="Ebrima" w:hAnsi="Ebrima"/>
          <w:sz w:val="22"/>
          <w:szCs w:val="22"/>
        </w:rPr>
        <w:t xml:space="preserve">obrigada a garantir a legitimidade, existência, validade, eficácia e exigibilidade dos </w:t>
      </w:r>
      <w:r w:rsidR="00833594">
        <w:rPr>
          <w:rFonts w:ascii="Ebrima" w:hAnsi="Ebrima"/>
          <w:sz w:val="22"/>
          <w:szCs w:val="22"/>
        </w:rPr>
        <w:t>Créditos Imobiliários Frações Imobiliárias</w:t>
      </w:r>
      <w:r w:rsidRPr="00F52ABB">
        <w:rPr>
          <w:rFonts w:ascii="Ebrima" w:hAnsi="Ebrima"/>
          <w:sz w:val="22"/>
          <w:szCs w:val="22"/>
        </w:rPr>
        <w:t xml:space="preserve">, durante toda a </w:t>
      </w:r>
      <w:r w:rsidR="005F25E5" w:rsidRPr="00F52ABB">
        <w:rPr>
          <w:rFonts w:ascii="Ebrima" w:hAnsi="Ebrima"/>
          <w:sz w:val="22"/>
          <w:szCs w:val="22"/>
        </w:rPr>
        <w:t>o</w:t>
      </w:r>
      <w:r w:rsidRPr="00F52ABB">
        <w:rPr>
          <w:rFonts w:ascii="Ebrima" w:hAnsi="Ebrima"/>
          <w:sz w:val="22"/>
          <w:szCs w:val="22"/>
        </w:rPr>
        <w:t>peração; e (</w:t>
      </w:r>
      <w:proofErr w:type="spellStart"/>
      <w:r w:rsidRPr="00F52ABB">
        <w:rPr>
          <w:rFonts w:ascii="Ebrima" w:hAnsi="Ebrima"/>
          <w:sz w:val="22"/>
          <w:szCs w:val="22"/>
        </w:rPr>
        <w:t>iii</w:t>
      </w:r>
      <w:proofErr w:type="spellEnd"/>
      <w:r w:rsidRPr="00F52ABB">
        <w:rPr>
          <w:rFonts w:ascii="Ebrima" w:hAnsi="Ebrima"/>
          <w:sz w:val="22"/>
          <w:szCs w:val="22"/>
        </w:rPr>
        <w:t xml:space="preserve">)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manteve</w:t>
      </w:r>
      <w:r w:rsidRPr="00F52ABB">
        <w:rPr>
          <w:rFonts w:ascii="Ebrima" w:hAnsi="Ebrima"/>
          <w:sz w:val="22"/>
          <w:szCs w:val="22"/>
        </w:rPr>
        <w:t xml:space="preserve"> na posição contratual de vendedora, cedente e/ou proprietária </w:t>
      </w:r>
      <w:r w:rsidR="00A16925" w:rsidRPr="00F52ABB">
        <w:rPr>
          <w:rFonts w:ascii="Ebrima" w:hAnsi="Ebrima"/>
          <w:sz w:val="22"/>
          <w:szCs w:val="22"/>
        </w:rPr>
        <w:t>d</w:t>
      </w:r>
      <w:r w:rsidR="00B004EF">
        <w:rPr>
          <w:rFonts w:ascii="Ebrima" w:hAnsi="Ebrima"/>
          <w:sz w:val="22"/>
          <w:szCs w:val="22"/>
        </w:rPr>
        <w:t>as Frações Imobiliárias</w:t>
      </w:r>
      <w:r w:rsidRPr="00F52ABB">
        <w:rPr>
          <w:rFonts w:ascii="Ebrima" w:hAnsi="Ebrima"/>
          <w:sz w:val="22"/>
          <w:szCs w:val="22"/>
        </w:rPr>
        <w:t xml:space="preserve">. Ainda,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 xml:space="preserve">se obriga a ressarcir integralmente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48139104"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3530CF">
        <w:rPr>
          <w:rFonts w:ascii="Ebrima" w:hAnsi="Ebrima"/>
          <w:sz w:val="22"/>
          <w:szCs w:val="22"/>
        </w:rPr>
        <w:t>GTR</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1288F76F" w14:textId="77777777" w:rsidR="00FB36CE" w:rsidRPr="00F52ABB" w:rsidRDefault="00FB36CE" w:rsidP="00430489">
      <w:pPr>
        <w:pStyle w:val="Corpodetexto21"/>
        <w:tabs>
          <w:tab w:val="left" w:pos="1560"/>
        </w:tabs>
        <w:ind w:left="709"/>
        <w:rPr>
          <w:rFonts w:ascii="Ebrima" w:hAnsi="Ebrima"/>
          <w:sz w:val="22"/>
          <w:szCs w:val="22"/>
        </w:rPr>
      </w:pPr>
    </w:p>
    <w:p w14:paraId="6B1E9628" w14:textId="578EBF2D"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w:t>
      </w:r>
      <w:del w:id="343" w:author="Vinicius Franco" w:date="2020-07-01T16:52:00Z">
        <w:r w:rsidRPr="00F52ABB" w:rsidDel="00D73E36">
          <w:rPr>
            <w:rFonts w:ascii="Ebrima" w:hAnsi="Ebrima"/>
            <w:sz w:val="22"/>
            <w:szCs w:val="22"/>
          </w:rPr>
          <w:delText>s</w:delText>
        </w:r>
      </w:del>
      <w:r w:rsidRPr="00F52ABB">
        <w:rPr>
          <w:rFonts w:ascii="Ebrima" w:hAnsi="Ebrima"/>
          <w:sz w:val="22"/>
          <w:szCs w:val="22"/>
        </w:rPr>
        <w:t xml:space="preserve"> CCB, na forma da Cláusula 6.6 acima.</w:t>
      </w:r>
    </w:p>
    <w:p w14:paraId="51A588CE" w14:textId="77777777" w:rsidR="00FB36CE" w:rsidRPr="00F52ABB" w:rsidRDefault="00FB36CE" w:rsidP="00FB36CE">
      <w:pPr>
        <w:pStyle w:val="Corpodetexto21"/>
        <w:tabs>
          <w:tab w:val="left" w:pos="1560"/>
        </w:tabs>
        <w:ind w:left="709"/>
        <w:rPr>
          <w:rFonts w:ascii="Ebrima" w:hAnsi="Ebrima"/>
          <w:sz w:val="22"/>
          <w:szCs w:val="22"/>
        </w:rPr>
      </w:pPr>
    </w:p>
    <w:p w14:paraId="0F735FAA" w14:textId="7DB3CB5C"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dever</w:t>
      </w:r>
      <w:r w:rsidR="00B839EB" w:rsidRPr="00F52ABB">
        <w:rPr>
          <w:rFonts w:ascii="Ebrima" w:hAnsi="Ebrima"/>
          <w:sz w:val="22"/>
          <w:szCs w:val="22"/>
        </w:rPr>
        <w:t>á</w:t>
      </w:r>
      <w:r w:rsidRPr="00F52ABB">
        <w:rPr>
          <w:rFonts w:ascii="Ebrima" w:hAnsi="Ebrima"/>
          <w:sz w:val="22"/>
          <w:szCs w:val="22"/>
        </w:rPr>
        <w:t xml:space="preserve"> arcar com todos os encargos financeiros decorrentes de tal obrigação de restituição, isentando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 qualquer responsabilidade ou obrigação nesse sentido, inclusive obrigando-se em caso de pleito judicial a pleitear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qualquer demanda.</w:t>
      </w:r>
    </w:p>
    <w:p w14:paraId="5829BC39" w14:textId="77777777" w:rsidR="00430489" w:rsidRPr="00F52ABB"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F52ABB"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w:t>
      </w:r>
      <w:r w:rsidRPr="00F52ABB">
        <w:rPr>
          <w:rFonts w:ascii="Ebrima" w:hAnsi="Ebrima"/>
          <w:sz w:val="22"/>
          <w:szCs w:val="22"/>
          <w:lang w:val="pt-BR"/>
        </w:rPr>
        <w:lastRenderedPageBreak/>
        <w:t>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cessão dos Créditos Imobiliários, nos termos deste Contrato de Cessão não estabelece, direta ou indiretamente, qualquer relação de consumo entre a Cedente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55A32CEC"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18FEBFBE"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w:t>
      </w:r>
      <w:r w:rsidRPr="00F52ABB">
        <w:rPr>
          <w:rFonts w:ascii="Ebrima" w:hAnsi="Ebrima"/>
          <w:sz w:val="22"/>
          <w:szCs w:val="22"/>
          <w:lang w:val="pt-BR"/>
        </w:rPr>
        <w:lastRenderedPageBreak/>
        <w:t>integral, todos os direitos, ações e prerrogativas dos Créditos Imobiliários CCB assegurados à CHP nos termos da</w:t>
      </w:r>
      <w:del w:id="344" w:author="Vinicius Franco" w:date="2020-07-01T16:52:00Z">
        <w:r w:rsidRPr="00F52ABB" w:rsidDel="00D73E36">
          <w:rPr>
            <w:rFonts w:ascii="Ebrima" w:hAnsi="Ebrima"/>
            <w:sz w:val="22"/>
            <w:szCs w:val="22"/>
            <w:lang w:val="pt-BR"/>
          </w:rPr>
          <w:delText>s</w:delText>
        </w:r>
      </w:del>
      <w:r w:rsidRPr="00F52ABB">
        <w:rPr>
          <w:rFonts w:ascii="Ebrima" w:hAnsi="Ebrima"/>
          <w:sz w:val="22"/>
          <w:szCs w:val="22"/>
          <w:lang w:val="pt-BR"/>
        </w:rPr>
        <w:t xml:space="preserve">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62F19259"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w:t>
      </w:r>
      <w:del w:id="345" w:author="Vinicius Franco" w:date="2020-07-01T16:52:00Z">
        <w:r w:rsidRPr="00F52ABB" w:rsidDel="00D73E36">
          <w:rPr>
            <w:rFonts w:ascii="Ebrima" w:hAnsi="Ebrima"/>
            <w:sz w:val="22"/>
            <w:szCs w:val="22"/>
            <w:lang w:val="pt-BR"/>
          </w:rPr>
          <w:delText>s</w:delText>
        </w:r>
      </w:del>
      <w:r w:rsidRPr="00F52ABB">
        <w:rPr>
          <w:rFonts w:ascii="Ebrima" w:hAnsi="Ebrima"/>
          <w:sz w:val="22"/>
          <w:szCs w:val="22"/>
          <w:lang w:val="pt-BR"/>
        </w:rPr>
        <w:t xml:space="preserve"> CCB fo</w:t>
      </w:r>
      <w:ins w:id="346" w:author="Vinicius Franco" w:date="2020-07-01T16:52:00Z">
        <w:r w:rsidR="00D73E36">
          <w:rPr>
            <w:rFonts w:ascii="Ebrima" w:hAnsi="Ebrima"/>
            <w:sz w:val="22"/>
            <w:szCs w:val="22"/>
            <w:lang w:val="pt-BR"/>
          </w:rPr>
          <w:t>i</w:t>
        </w:r>
      </w:ins>
      <w:del w:id="347" w:author="Vinicius Franco" w:date="2020-07-01T16:52:00Z">
        <w:r w:rsidRPr="00F52ABB" w:rsidDel="00D73E36">
          <w:rPr>
            <w:rFonts w:ascii="Ebrima" w:hAnsi="Ebrima"/>
            <w:sz w:val="22"/>
            <w:szCs w:val="22"/>
            <w:lang w:val="pt-BR"/>
          </w:rPr>
          <w:delText>ram</w:delText>
        </w:r>
      </w:del>
      <w:r w:rsidRPr="00F52ABB">
        <w:rPr>
          <w:rFonts w:ascii="Ebrima" w:hAnsi="Ebrima"/>
          <w:sz w:val="22"/>
          <w:szCs w:val="22"/>
          <w:lang w:val="pt-BR"/>
        </w:rPr>
        <w:t xml:space="preserve"> celebrada</w:t>
      </w:r>
      <w:del w:id="348" w:author="Vinicius Franco" w:date="2020-07-01T16:52:00Z">
        <w:r w:rsidRPr="00F52ABB" w:rsidDel="00D73E36">
          <w:rPr>
            <w:rFonts w:ascii="Ebrima" w:hAnsi="Ebrima"/>
            <w:sz w:val="22"/>
            <w:szCs w:val="22"/>
            <w:lang w:val="pt-BR"/>
          </w:rPr>
          <w:delText>s</w:delText>
        </w:r>
      </w:del>
      <w:r w:rsidRPr="00F52ABB">
        <w:rPr>
          <w:rFonts w:ascii="Ebrima" w:hAnsi="Ebrima"/>
          <w:sz w:val="22"/>
          <w:szCs w:val="22"/>
          <w:lang w:val="pt-BR"/>
        </w:rPr>
        <w:t xml:space="preserve"> em relaç</w:t>
      </w:r>
      <w:ins w:id="349" w:author="Vinicius Franco" w:date="2020-07-01T16:52:00Z">
        <w:r w:rsidR="00D73E36">
          <w:rPr>
            <w:rFonts w:ascii="Ebrima" w:hAnsi="Ebrima"/>
            <w:sz w:val="22"/>
            <w:szCs w:val="22"/>
            <w:lang w:val="pt-BR"/>
          </w:rPr>
          <w:t>ão</w:t>
        </w:r>
      </w:ins>
      <w:del w:id="350" w:author="Vinicius Franco" w:date="2020-07-01T16:52:00Z">
        <w:r w:rsidRPr="00F52ABB" w:rsidDel="00D73E36">
          <w:rPr>
            <w:rFonts w:ascii="Ebrima" w:hAnsi="Ebrima"/>
            <w:sz w:val="22"/>
            <w:szCs w:val="22"/>
            <w:lang w:val="pt-BR"/>
          </w:rPr>
          <w:delText>ões</w:delText>
        </w:r>
      </w:del>
      <w:r w:rsidRPr="00F52ABB">
        <w:rPr>
          <w:rFonts w:ascii="Ebrima" w:hAnsi="Ebrima"/>
          <w:sz w:val="22"/>
          <w:szCs w:val="22"/>
          <w:lang w:val="pt-BR"/>
        </w:rPr>
        <w:t xml:space="preserve"> contratua</w:t>
      </w:r>
      <w:ins w:id="351" w:author="Vinicius Franco" w:date="2020-07-01T16:52:00Z">
        <w:r w:rsidR="00D73E36">
          <w:rPr>
            <w:rFonts w:ascii="Ebrima" w:hAnsi="Ebrima"/>
            <w:sz w:val="22"/>
            <w:szCs w:val="22"/>
            <w:lang w:val="pt-BR"/>
          </w:rPr>
          <w:t>l</w:t>
        </w:r>
      </w:ins>
      <w:del w:id="352" w:author="Vinicius Franco" w:date="2020-07-01T16:52:00Z">
        <w:r w:rsidRPr="00F52ABB" w:rsidDel="00D73E36">
          <w:rPr>
            <w:rFonts w:ascii="Ebrima" w:hAnsi="Ebrima"/>
            <w:sz w:val="22"/>
            <w:szCs w:val="22"/>
            <w:lang w:val="pt-BR"/>
          </w:rPr>
          <w:delText>is</w:delText>
        </w:r>
      </w:del>
      <w:r w:rsidRPr="00F52ABB">
        <w:rPr>
          <w:rFonts w:ascii="Ebrima" w:hAnsi="Ebrima"/>
          <w:sz w:val="22"/>
          <w:szCs w:val="22"/>
          <w:lang w:val="pt-BR"/>
        </w:rPr>
        <w:t xml:space="preserve"> regularmente constituída</w:t>
      </w:r>
      <w:del w:id="353" w:author="Vinicius Franco" w:date="2020-07-01T16:52:00Z">
        <w:r w:rsidRPr="00F52ABB" w:rsidDel="00D73E36">
          <w:rPr>
            <w:rFonts w:ascii="Ebrima" w:hAnsi="Ebrima"/>
            <w:sz w:val="22"/>
            <w:szCs w:val="22"/>
            <w:lang w:val="pt-BR"/>
          </w:rPr>
          <w:delText>s</w:delText>
        </w:r>
      </w:del>
      <w:r w:rsidRPr="00F52ABB">
        <w:rPr>
          <w:rFonts w:ascii="Ebrima" w:hAnsi="Ebrima"/>
          <w:sz w:val="22"/>
          <w:szCs w:val="22"/>
          <w:lang w:val="pt-BR"/>
        </w:rPr>
        <w:t>, válida</w:t>
      </w:r>
      <w:del w:id="354" w:author="Vinicius Franco" w:date="2020-07-01T16:52:00Z">
        <w:r w:rsidRPr="00F52ABB" w:rsidDel="00D73E36">
          <w:rPr>
            <w:rFonts w:ascii="Ebrima" w:hAnsi="Ebrima"/>
            <w:sz w:val="22"/>
            <w:szCs w:val="22"/>
            <w:lang w:val="pt-BR"/>
          </w:rPr>
          <w:delText>s</w:delText>
        </w:r>
      </w:del>
      <w:r w:rsidRPr="00F52ABB">
        <w:rPr>
          <w:rFonts w:ascii="Ebrima" w:hAnsi="Ebrima"/>
          <w:sz w:val="22"/>
          <w:szCs w:val="22"/>
          <w:lang w:val="pt-BR"/>
        </w:rPr>
        <w:t xml:space="preserve"> e eficaz</w:t>
      </w:r>
      <w:del w:id="355" w:author="Vinicius Franco" w:date="2020-07-01T16:52:00Z">
        <w:r w:rsidRPr="00F52ABB" w:rsidDel="00D73E36">
          <w:rPr>
            <w:rFonts w:ascii="Ebrima" w:hAnsi="Ebrima"/>
            <w:sz w:val="22"/>
            <w:szCs w:val="22"/>
            <w:lang w:val="pt-BR"/>
          </w:rPr>
          <w:delText>es</w:delText>
        </w:r>
      </w:del>
      <w:r w:rsidRPr="00F52ABB">
        <w:rPr>
          <w:rFonts w:ascii="Ebrima" w:hAnsi="Ebrima"/>
          <w:sz w:val="22"/>
          <w:szCs w:val="22"/>
          <w:lang w:val="pt-BR"/>
        </w:rPr>
        <w:t>, sendo absolutamente verdadeiros todos os termos e valores nel</w:t>
      </w:r>
      <w:ins w:id="356" w:author="Vinicius Franco" w:date="2020-07-01T16:52:00Z">
        <w:r w:rsidR="00D73E36">
          <w:rPr>
            <w:rFonts w:ascii="Ebrima" w:hAnsi="Ebrima"/>
            <w:sz w:val="22"/>
            <w:szCs w:val="22"/>
            <w:lang w:val="pt-BR"/>
          </w:rPr>
          <w:t>a</w:t>
        </w:r>
      </w:ins>
      <w:del w:id="357" w:author="Vinicius Franco" w:date="2020-07-01T16:52:00Z">
        <w:r w:rsidRPr="00F52ABB" w:rsidDel="00D73E36">
          <w:rPr>
            <w:rFonts w:ascii="Ebrima" w:hAnsi="Ebrima"/>
            <w:sz w:val="22"/>
            <w:szCs w:val="22"/>
            <w:lang w:val="pt-BR"/>
          </w:rPr>
          <w:delText>es</w:delText>
        </w:r>
      </w:del>
      <w:r w:rsidRPr="00F52ABB">
        <w:rPr>
          <w:rFonts w:ascii="Ebrima" w:hAnsi="Ebrima"/>
          <w:sz w:val="22"/>
          <w:szCs w:val="22"/>
          <w:lang w:val="pt-BR"/>
        </w:rPr>
        <w:t xml:space="preserve"> indicados;</w:t>
      </w:r>
    </w:p>
    <w:p w14:paraId="34A548A3" w14:textId="77777777" w:rsidR="00EA55D8" w:rsidRPr="00F52ABB" w:rsidRDefault="00EA55D8" w:rsidP="00EA55D8">
      <w:pPr>
        <w:pStyle w:val="BodyText21"/>
        <w:ind w:left="709"/>
        <w:rPr>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43AF7B8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6CFA26D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4EFEF3A2"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3530CF">
        <w:rPr>
          <w:rFonts w:ascii="Ebrima" w:hAnsi="Ebrima"/>
          <w:sz w:val="22"/>
          <w:szCs w:val="22"/>
          <w:lang w:val="pt-BR"/>
        </w:rPr>
        <w:t>GTR</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57C2850D" w14:textId="040A29F6"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833594">
        <w:rPr>
          <w:rFonts w:ascii="Ebrima" w:hAnsi="Ebrima"/>
          <w:sz w:val="22"/>
          <w:szCs w:val="22"/>
          <w:lang w:val="pt-BR"/>
        </w:rPr>
        <w:t>Créditos Imobiliários Frações Imobiliárias</w:t>
      </w:r>
      <w:r w:rsidRPr="00F52ABB">
        <w:rPr>
          <w:rFonts w:ascii="Ebrima" w:hAnsi="Ebrima"/>
          <w:sz w:val="22"/>
          <w:szCs w:val="22"/>
          <w:lang w:val="pt-BR"/>
        </w:rPr>
        <w:t xml:space="preserve"> </w:t>
      </w:r>
      <w:ins w:id="358" w:author="Vinicius Franco" w:date="2020-07-01T17:50:00Z">
        <w:r w:rsidR="00C40B90">
          <w:rPr>
            <w:rFonts w:ascii="Ebrima" w:hAnsi="Ebrima"/>
            <w:sz w:val="22"/>
            <w:szCs w:val="22"/>
            <w:lang w:val="pt-BR"/>
          </w:rPr>
          <w:t>e dos Créditos Cedidos Fiduciariamente</w:t>
        </w:r>
        <w:r w:rsidR="00C40B90" w:rsidRPr="00F52ABB">
          <w:rPr>
            <w:rFonts w:ascii="Ebrima" w:hAnsi="Ebrima"/>
            <w:sz w:val="22"/>
            <w:szCs w:val="22"/>
            <w:lang w:val="pt-BR"/>
          </w:rPr>
          <w:t xml:space="preserve"> </w:t>
        </w:r>
      </w:ins>
      <w:r w:rsidRPr="00F52ABB">
        <w:rPr>
          <w:rFonts w:ascii="Ebrima" w:hAnsi="Ebrima"/>
          <w:sz w:val="22"/>
          <w:szCs w:val="22"/>
          <w:lang w:val="pt-BR"/>
        </w:rPr>
        <w:t xml:space="preserve">assegurados à </w:t>
      </w:r>
      <w:r w:rsidR="003530CF">
        <w:rPr>
          <w:rFonts w:ascii="Ebrima" w:hAnsi="Ebrima"/>
          <w:sz w:val="22"/>
          <w:szCs w:val="22"/>
          <w:lang w:val="pt-BR"/>
        </w:rPr>
        <w:t>GTR</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p>
    <w:p w14:paraId="5C771ACA" w14:textId="77777777" w:rsidR="00497C74" w:rsidRPr="00F52ABB" w:rsidRDefault="00497C74" w:rsidP="00497C74">
      <w:pPr>
        <w:pStyle w:val="BodyText21"/>
        <w:ind w:left="709"/>
        <w:rPr>
          <w:rFonts w:ascii="Ebrima" w:hAnsi="Ebrima"/>
          <w:sz w:val="22"/>
          <w:szCs w:val="22"/>
          <w:lang w:val="pt-BR"/>
        </w:rPr>
      </w:pPr>
    </w:p>
    <w:p w14:paraId="604B93C5" w14:textId="773B4ED5"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Créditos Imobiliários Frações Imobiliárias</w:t>
      </w:r>
      <w:r w:rsidRPr="00F52ABB">
        <w:rPr>
          <w:rFonts w:ascii="Ebrima" w:hAnsi="Ebrima"/>
          <w:sz w:val="22"/>
          <w:szCs w:val="22"/>
          <w:lang w:val="pt-BR"/>
        </w:rPr>
        <w:t xml:space="preserve"> ora cedidos atendem aos Critérios de Elegibilidade;</w:t>
      </w:r>
    </w:p>
    <w:p w14:paraId="4E70C4FB" w14:textId="77777777" w:rsidR="00497C74" w:rsidRPr="00F52ABB" w:rsidRDefault="00497C74" w:rsidP="00497C74">
      <w:pPr>
        <w:pStyle w:val="PargrafodaLista"/>
        <w:rPr>
          <w:rFonts w:ascii="Ebrima" w:hAnsi="Ebrima"/>
          <w:sz w:val="22"/>
          <w:szCs w:val="22"/>
        </w:rPr>
      </w:pPr>
    </w:p>
    <w:p w14:paraId="5741B7E9"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Créditos Cedidos Fiduciariamente atenderão aos Critérios de Elegibilidade, conforme aplicáveis;</w:t>
      </w:r>
    </w:p>
    <w:p w14:paraId="0F39409C" w14:textId="77777777" w:rsidR="00497C74" w:rsidRPr="00F52ABB" w:rsidRDefault="00497C74" w:rsidP="00497C74">
      <w:pPr>
        <w:pStyle w:val="PargrafodaLista"/>
        <w:rPr>
          <w:rFonts w:ascii="Ebrima" w:hAnsi="Ebrima"/>
          <w:sz w:val="22"/>
          <w:szCs w:val="22"/>
        </w:rPr>
      </w:pPr>
    </w:p>
    <w:p w14:paraId="227067C8" w14:textId="3E48D9C5"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Créditos Imobiliários Frações Imobiliárias</w:t>
      </w:r>
      <w:r w:rsidR="00EA55D8" w:rsidRPr="00F52ABB">
        <w:rPr>
          <w:rFonts w:ascii="Ebrima" w:hAnsi="Ebrima"/>
          <w:sz w:val="22"/>
          <w:szCs w:val="22"/>
          <w:lang w:val="pt-BR"/>
        </w:rPr>
        <w:t xml:space="preserve"> e aos Créditos Cedidos Fiduciariamente</w:t>
      </w:r>
      <w:r w:rsidRPr="00F52ABB">
        <w:rPr>
          <w:rFonts w:ascii="Ebrima" w:hAnsi="Ebrima"/>
          <w:sz w:val="22"/>
          <w:szCs w:val="22"/>
          <w:lang w:val="pt-BR"/>
        </w:rPr>
        <w:t xml:space="preserve"> até a liquidação total das Obrigações Garantidas;</w:t>
      </w:r>
    </w:p>
    <w:p w14:paraId="4D4A2598" w14:textId="77777777" w:rsidR="00497C74" w:rsidRPr="00F52ABB" w:rsidRDefault="00497C74" w:rsidP="00497C74">
      <w:pPr>
        <w:pStyle w:val="BodyText21"/>
        <w:ind w:left="709"/>
        <w:rPr>
          <w:rFonts w:ascii="Ebrima" w:hAnsi="Ebrima"/>
          <w:sz w:val="22"/>
          <w:szCs w:val="22"/>
          <w:lang w:val="pt-BR"/>
        </w:rPr>
      </w:pPr>
    </w:p>
    <w:p w14:paraId="30910C11"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4788A578" w14:textId="77777777" w:rsidR="00497C74" w:rsidRPr="00F52ABB" w:rsidRDefault="00497C74" w:rsidP="00497C74">
      <w:pPr>
        <w:pStyle w:val="BodyText21"/>
        <w:ind w:left="709"/>
        <w:rPr>
          <w:rFonts w:ascii="Ebrima" w:hAnsi="Ebrima"/>
          <w:sz w:val="22"/>
          <w:szCs w:val="22"/>
          <w:lang w:val="pt-BR"/>
        </w:rPr>
      </w:pPr>
    </w:p>
    <w:p w14:paraId="6040B665" w14:textId="6518ED71"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2DA23DAC" w14:textId="77777777" w:rsidR="00497C74" w:rsidRPr="00F52ABB" w:rsidRDefault="00497C74" w:rsidP="00497C74">
      <w:pPr>
        <w:pStyle w:val="BodyText21"/>
        <w:ind w:left="709"/>
        <w:rPr>
          <w:rFonts w:ascii="Ebrima" w:hAnsi="Ebrima"/>
          <w:sz w:val="22"/>
          <w:szCs w:val="22"/>
          <w:lang w:val="pt-BR"/>
        </w:rPr>
      </w:pPr>
    </w:p>
    <w:p w14:paraId="4424C86D" w14:textId="586CFDB0"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 xml:space="preserve">Créditos </w:t>
      </w:r>
      <w:r w:rsidR="00833594">
        <w:rPr>
          <w:rFonts w:ascii="Ebrima" w:hAnsi="Ebrima"/>
          <w:sz w:val="22"/>
          <w:szCs w:val="22"/>
          <w:lang w:val="pt-BR"/>
        </w:rPr>
        <w:lastRenderedPageBreak/>
        <w:t>Imobiliários Frações Imobiliárias</w:t>
      </w:r>
      <w:r w:rsidR="00EA55D8" w:rsidRPr="00F52ABB">
        <w:rPr>
          <w:rFonts w:ascii="Ebrima" w:hAnsi="Ebrima"/>
          <w:sz w:val="22"/>
          <w:szCs w:val="22"/>
          <w:lang w:val="pt-BR"/>
        </w:rPr>
        <w:t xml:space="preserve"> e dos Créditos Cedidos Fiduciariamente</w:t>
      </w:r>
      <w:r w:rsidRPr="00F52ABB">
        <w:rPr>
          <w:rFonts w:ascii="Ebrima" w:hAnsi="Ebrima"/>
          <w:sz w:val="22"/>
          <w:szCs w:val="22"/>
          <w:lang w:val="pt-BR"/>
        </w:rPr>
        <w:t>;</w:t>
      </w:r>
    </w:p>
    <w:p w14:paraId="5229C860" w14:textId="77777777" w:rsidR="00497C74" w:rsidRPr="00F52ABB" w:rsidRDefault="00497C74" w:rsidP="00497C74">
      <w:pPr>
        <w:pStyle w:val="BodyText21"/>
        <w:ind w:left="709"/>
        <w:rPr>
          <w:rFonts w:ascii="Ebrima" w:hAnsi="Ebrima"/>
          <w:sz w:val="22"/>
          <w:szCs w:val="22"/>
          <w:lang w:val="pt-BR"/>
        </w:rPr>
      </w:pPr>
    </w:p>
    <w:p w14:paraId="27F8EF5B" w14:textId="7302550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Créditos Imobiliários Frações Imobiliárias</w:t>
      </w:r>
      <w:r w:rsidR="00EA55D8" w:rsidRPr="00F52ABB">
        <w:rPr>
          <w:rFonts w:ascii="Ebrima" w:hAnsi="Ebrima"/>
          <w:sz w:val="22"/>
          <w:szCs w:val="22"/>
          <w:lang w:val="pt-BR"/>
        </w:rPr>
        <w:t xml:space="preserve"> e os Créditos Cedidos Fiduciariamente</w:t>
      </w:r>
      <w:r w:rsidRPr="00F52ABB">
        <w:rPr>
          <w:rFonts w:ascii="Ebrima" w:hAnsi="Ebrima"/>
          <w:sz w:val="22"/>
          <w:szCs w:val="22"/>
          <w:lang w:val="pt-BR"/>
        </w:rPr>
        <w:t xml:space="preserve"> 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 xml:space="preserve">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p>
    <w:p w14:paraId="14033FCB" w14:textId="77777777" w:rsidR="00497C74" w:rsidRPr="00F52ABB" w:rsidRDefault="00497C74" w:rsidP="00497C74">
      <w:pPr>
        <w:pStyle w:val="PargrafodaLista"/>
        <w:rPr>
          <w:rFonts w:ascii="Ebrima" w:hAnsi="Ebrima"/>
          <w:sz w:val="22"/>
          <w:szCs w:val="22"/>
        </w:rPr>
      </w:pPr>
    </w:p>
    <w:p w14:paraId="38BEA58A" w14:textId="4DEDDC15" w:rsidR="00DE1612"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B004EF">
        <w:rPr>
          <w:rFonts w:ascii="Ebrima" w:hAnsi="Ebrima"/>
          <w:sz w:val="22"/>
          <w:szCs w:val="22"/>
          <w:lang w:val="pt-BR"/>
        </w:rPr>
        <w:t>das Frações Imobiliárias</w:t>
      </w:r>
      <w:r w:rsidRPr="00F52ABB">
        <w:rPr>
          <w:rFonts w:ascii="Ebrima" w:hAnsi="Ebrima"/>
          <w:sz w:val="22"/>
          <w:szCs w:val="22"/>
          <w:lang w:val="pt-BR"/>
        </w:rPr>
        <w:t>, inclusive por meio da contratação de advogados e tomada de medidas judiciais, sempre no menor espaço de tempo possível</w:t>
      </w:r>
      <w:r w:rsidR="00DE1612">
        <w:rPr>
          <w:rFonts w:ascii="Ebrima" w:hAnsi="Ebrima"/>
          <w:sz w:val="22"/>
          <w:szCs w:val="22"/>
          <w:lang w:val="pt-BR"/>
        </w:rPr>
        <w:t>;</w:t>
      </w:r>
    </w:p>
    <w:p w14:paraId="58C55BCF" w14:textId="77777777" w:rsidR="00DE1612" w:rsidRDefault="00DE1612" w:rsidP="00BE2D10">
      <w:pPr>
        <w:pStyle w:val="PargrafodaLista"/>
        <w:rPr>
          <w:rFonts w:ascii="Ebrima" w:hAnsi="Ebrima"/>
          <w:sz w:val="22"/>
          <w:szCs w:val="22"/>
        </w:rPr>
      </w:pPr>
    </w:p>
    <w:p w14:paraId="4B720DD4" w14:textId="4ACD0819"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 xml:space="preserve">atesta a regularidade do Empreendimento Imobiliário,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189512F" w14:textId="77777777" w:rsidR="00DE1612" w:rsidRPr="00BE2D10" w:rsidRDefault="00DE1612" w:rsidP="00BE2D10">
      <w:pPr>
        <w:pStyle w:val="BodyText21"/>
        <w:ind w:left="709"/>
        <w:rPr>
          <w:rFonts w:ascii="Ebrima" w:hAnsi="Ebrima"/>
          <w:sz w:val="22"/>
          <w:szCs w:val="22"/>
          <w:lang w:val="pt-BR"/>
        </w:rPr>
      </w:pPr>
    </w:p>
    <w:p w14:paraId="568BE9AD" w14:textId="77777777" w:rsidR="00C40B90" w:rsidRDefault="00DE1612" w:rsidP="00BE2D10">
      <w:pPr>
        <w:pStyle w:val="BodyText21"/>
        <w:numPr>
          <w:ilvl w:val="0"/>
          <w:numId w:val="46"/>
        </w:numPr>
        <w:ind w:left="709" w:firstLine="0"/>
        <w:rPr>
          <w:ins w:id="359" w:author="Vinicius Franco" w:date="2020-07-01T17:50:00Z"/>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3530CF">
        <w:rPr>
          <w:rFonts w:ascii="Ebrima" w:hAnsi="Ebrima"/>
          <w:sz w:val="22"/>
          <w:szCs w:val="22"/>
          <w:lang w:val="pt-BR"/>
        </w:rPr>
        <w:t>GTR</w:t>
      </w:r>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de </w:t>
      </w:r>
      <w:r w:rsidR="00833594">
        <w:rPr>
          <w:rFonts w:ascii="Ebrima" w:hAnsi="Ebrima"/>
          <w:sz w:val="22"/>
          <w:szCs w:val="22"/>
          <w:lang w:val="pt-BR"/>
        </w:rPr>
        <w:t>Créditos Imobiliários Frações Imobiliárias</w:t>
      </w:r>
      <w:r w:rsidRPr="009473BA">
        <w:rPr>
          <w:rFonts w:ascii="Ebrima" w:hAnsi="Ebrima"/>
          <w:sz w:val="22"/>
          <w:szCs w:val="22"/>
          <w:lang w:val="pt-BR"/>
        </w:rPr>
        <w:t>;</w:t>
      </w:r>
    </w:p>
    <w:p w14:paraId="509079B3" w14:textId="77777777" w:rsidR="00C40B90" w:rsidRDefault="00C40B90">
      <w:pPr>
        <w:pStyle w:val="PargrafodaLista"/>
        <w:rPr>
          <w:ins w:id="360" w:author="Vinicius Franco" w:date="2020-07-01T17:50:00Z"/>
          <w:rFonts w:ascii="Ebrima" w:hAnsi="Ebrima"/>
          <w:sz w:val="22"/>
          <w:szCs w:val="22"/>
        </w:rPr>
        <w:pPrChange w:id="361" w:author="Vinicius Franco" w:date="2020-07-01T17:50:00Z">
          <w:pPr>
            <w:pStyle w:val="BodyText21"/>
            <w:numPr>
              <w:numId w:val="46"/>
            </w:numPr>
            <w:ind w:left="709" w:hanging="360"/>
          </w:pPr>
        </w:pPrChange>
      </w:pPr>
    </w:p>
    <w:p w14:paraId="5199986D" w14:textId="6F116307" w:rsidR="00C40B90" w:rsidRDefault="00C40B90">
      <w:pPr>
        <w:pStyle w:val="BodyText21"/>
        <w:numPr>
          <w:ilvl w:val="0"/>
          <w:numId w:val="46"/>
        </w:numPr>
        <w:ind w:left="709" w:firstLine="0"/>
        <w:rPr>
          <w:ins w:id="362" w:author="Vinicius Franco" w:date="2020-07-01T17:50:00Z"/>
          <w:rFonts w:ascii="Ebrima" w:hAnsi="Ebrima"/>
          <w:sz w:val="22"/>
          <w:lang w:val="pt-BR"/>
        </w:rPr>
        <w:pPrChange w:id="363" w:author="Vinicius Franco" w:date="2020-07-01T17:50:00Z">
          <w:pPr>
            <w:pStyle w:val="BodyText21"/>
            <w:numPr>
              <w:numId w:val="46"/>
            </w:numPr>
            <w:ind w:left="720" w:hanging="360"/>
          </w:pPr>
        </w:pPrChange>
      </w:pPr>
      <w:ins w:id="364" w:author="Vinicius Franco" w:date="2020-07-01T17:50:00Z">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ins>
    </w:p>
    <w:p w14:paraId="3BFC69BE" w14:textId="2ED29F13" w:rsidR="00DE1612" w:rsidRPr="00BE2D10" w:rsidDel="00C40B90" w:rsidRDefault="00DE1612">
      <w:pPr>
        <w:pStyle w:val="BodyText21"/>
        <w:ind w:left="709"/>
        <w:rPr>
          <w:del w:id="365" w:author="Vinicius Franco" w:date="2020-07-01T17:51:00Z"/>
          <w:rFonts w:ascii="Ebrima" w:hAnsi="Ebrima"/>
          <w:sz w:val="22"/>
          <w:szCs w:val="22"/>
          <w:lang w:val="pt-BR"/>
        </w:rPr>
        <w:pPrChange w:id="366" w:author="Vinicius Franco" w:date="2020-07-01T17:51:00Z">
          <w:pPr>
            <w:pStyle w:val="BodyText21"/>
            <w:numPr>
              <w:numId w:val="46"/>
            </w:numPr>
            <w:ind w:left="709" w:hanging="360"/>
          </w:pPr>
        </w:pPrChange>
      </w:pPr>
      <w:del w:id="367" w:author="Vinicius Franco" w:date="2020-07-01T17:50:00Z">
        <w:r w:rsidRPr="009473BA" w:rsidDel="00C40B90">
          <w:rPr>
            <w:rFonts w:ascii="Ebrima" w:hAnsi="Ebrima"/>
            <w:sz w:val="22"/>
            <w:szCs w:val="22"/>
            <w:lang w:val="pt-BR"/>
          </w:rPr>
          <w:delText xml:space="preserve"> </w:delText>
        </w:r>
        <w:r w:rsidDel="00C40B90">
          <w:rPr>
            <w:rFonts w:ascii="Ebrima" w:hAnsi="Ebrima"/>
            <w:sz w:val="22"/>
            <w:szCs w:val="22"/>
            <w:lang w:val="pt-BR"/>
          </w:rPr>
          <w:delText>e</w:delText>
        </w:r>
      </w:del>
    </w:p>
    <w:p w14:paraId="5D7166A1" w14:textId="77777777" w:rsidR="00DE1612" w:rsidRPr="00BE2D10" w:rsidRDefault="00DE1612" w:rsidP="00BE2D10">
      <w:pPr>
        <w:pStyle w:val="BodyText21"/>
        <w:ind w:left="709"/>
        <w:rPr>
          <w:rFonts w:ascii="Ebrima" w:hAnsi="Ebrima"/>
          <w:sz w:val="22"/>
          <w:szCs w:val="22"/>
          <w:lang w:val="pt-BR"/>
        </w:rPr>
      </w:pPr>
    </w:p>
    <w:p w14:paraId="5BB2F808" w14:textId="16E5CB68" w:rsidR="00497C74" w:rsidRDefault="00DE1612" w:rsidP="00DE1612">
      <w:pPr>
        <w:pStyle w:val="BodyText21"/>
        <w:numPr>
          <w:ilvl w:val="0"/>
          <w:numId w:val="46"/>
        </w:numPr>
        <w:ind w:left="709" w:firstLine="0"/>
        <w:rPr>
          <w:ins w:id="368" w:author="Vinicius Franco" w:date="2020-07-01T17:51:00Z"/>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de </w:t>
      </w:r>
      <w:r w:rsidR="00833594">
        <w:rPr>
          <w:rFonts w:ascii="Ebrima" w:hAnsi="Ebrima"/>
          <w:sz w:val="22"/>
          <w:szCs w:val="22"/>
          <w:lang w:val="pt-BR"/>
        </w:rPr>
        <w:t>Créditos Imobiliários Frações Imobiliárias</w:t>
      </w:r>
      <w:ins w:id="369" w:author="Vinicius Franco" w:date="2020-07-01T17:51:00Z">
        <w:r w:rsidR="00C40B90" w:rsidRPr="00C40B90">
          <w:rPr>
            <w:rFonts w:ascii="Ebrima" w:hAnsi="Ebrima"/>
            <w:sz w:val="22"/>
            <w:szCs w:val="22"/>
            <w:lang w:val="pt-BR"/>
          </w:rPr>
          <w:t xml:space="preserve"> </w:t>
        </w:r>
        <w:r w:rsidR="00C40B90">
          <w:rPr>
            <w:rFonts w:ascii="Ebrima" w:hAnsi="Ebrima"/>
            <w:sz w:val="22"/>
            <w:szCs w:val="22"/>
            <w:lang w:val="pt-BR"/>
          </w:rPr>
          <w:t>e/ou dos Créditos Cedidos Fiduciariamente</w:t>
        </w:r>
      </w:ins>
      <w:del w:id="370" w:author="Vinicius Franco" w:date="2020-07-01T17:51:00Z">
        <w:r w:rsidRPr="00DE1612" w:rsidDel="00C40B90">
          <w:rPr>
            <w:rFonts w:ascii="Ebrima" w:hAnsi="Ebrima"/>
            <w:sz w:val="22"/>
            <w:szCs w:val="22"/>
            <w:lang w:val="pt-BR"/>
          </w:rPr>
          <w:delText>.</w:delText>
        </w:r>
      </w:del>
      <w:ins w:id="371" w:author="Vinicius Franco" w:date="2020-07-01T17:51:00Z">
        <w:r w:rsidR="00C40B90">
          <w:rPr>
            <w:rFonts w:ascii="Ebrima" w:hAnsi="Ebrima"/>
            <w:sz w:val="22"/>
            <w:szCs w:val="22"/>
            <w:lang w:val="pt-BR"/>
          </w:rPr>
          <w:t>;</w:t>
        </w:r>
      </w:ins>
      <w:r w:rsidRPr="00DE1612">
        <w:rPr>
          <w:rFonts w:ascii="Ebrima" w:hAnsi="Ebrima"/>
          <w:sz w:val="22"/>
          <w:szCs w:val="22"/>
          <w:lang w:val="pt-BR"/>
        </w:rPr>
        <w:t xml:space="preserve"> </w:t>
      </w:r>
    </w:p>
    <w:p w14:paraId="08B909E9" w14:textId="77777777" w:rsidR="00C40B90" w:rsidRDefault="00C40B90">
      <w:pPr>
        <w:pStyle w:val="BodyText21"/>
        <w:ind w:left="709"/>
        <w:rPr>
          <w:ins w:id="372" w:author="Vinicius Franco" w:date="2020-07-01T17:51:00Z"/>
          <w:rFonts w:ascii="Ebrima" w:hAnsi="Ebrima"/>
          <w:sz w:val="22"/>
          <w:szCs w:val="22"/>
          <w:lang w:val="pt-BR"/>
        </w:rPr>
        <w:pPrChange w:id="373" w:author="Vinicius Franco" w:date="2020-07-01T17:51:00Z">
          <w:pPr>
            <w:pStyle w:val="BodyText21"/>
            <w:numPr>
              <w:numId w:val="46"/>
            </w:numPr>
            <w:ind w:left="709" w:hanging="360"/>
          </w:pPr>
        </w:pPrChange>
      </w:pPr>
    </w:p>
    <w:p w14:paraId="647F7371" w14:textId="4E55D08E" w:rsidR="00C40B90" w:rsidRDefault="00C40B90" w:rsidP="00DE1612">
      <w:pPr>
        <w:pStyle w:val="BodyText21"/>
        <w:numPr>
          <w:ilvl w:val="0"/>
          <w:numId w:val="46"/>
        </w:numPr>
        <w:ind w:left="709" w:firstLine="0"/>
        <w:rPr>
          <w:ins w:id="374" w:author="Vinicius Franco" w:date="2020-07-01T17:51:00Z"/>
          <w:rFonts w:ascii="Ebrima" w:hAnsi="Ebrima"/>
          <w:sz w:val="22"/>
          <w:szCs w:val="22"/>
          <w:lang w:val="pt-BR"/>
        </w:rPr>
      </w:pPr>
      <w:ins w:id="375" w:author="Vinicius Franco" w:date="2020-07-01T17:51:00Z">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 xml:space="preserve">Empreendimento </w:t>
        </w:r>
        <w:r w:rsidRPr="003A290E">
          <w:rPr>
            <w:rFonts w:ascii="Ebrima" w:hAnsi="Ebrima"/>
            <w:sz w:val="22"/>
            <w:szCs w:val="22"/>
            <w:lang w:val="pt-BR"/>
          </w:rPr>
          <w:t>Imobiliário</w:t>
        </w:r>
        <w:r>
          <w:rPr>
            <w:rFonts w:ascii="Ebrima" w:hAnsi="Ebrima"/>
            <w:sz w:val="22"/>
            <w:szCs w:val="22"/>
            <w:lang w:val="pt-BR"/>
          </w:rPr>
          <w:t>;</w:t>
        </w:r>
      </w:ins>
    </w:p>
    <w:p w14:paraId="4D2EC91A" w14:textId="77777777" w:rsidR="00C40B90" w:rsidRDefault="00C40B90">
      <w:pPr>
        <w:pStyle w:val="BodyText21"/>
        <w:ind w:left="709"/>
        <w:rPr>
          <w:ins w:id="376" w:author="Vinicius Franco" w:date="2020-07-01T17:51:00Z"/>
          <w:rFonts w:ascii="Ebrima" w:hAnsi="Ebrima"/>
          <w:sz w:val="22"/>
          <w:szCs w:val="22"/>
          <w:lang w:val="pt-BR"/>
        </w:rPr>
        <w:pPrChange w:id="377" w:author="Vinicius Franco" w:date="2020-07-01T17:51:00Z">
          <w:pPr>
            <w:pStyle w:val="BodyText21"/>
            <w:numPr>
              <w:numId w:val="46"/>
            </w:numPr>
            <w:ind w:left="709" w:hanging="360"/>
          </w:pPr>
        </w:pPrChange>
      </w:pPr>
    </w:p>
    <w:p w14:paraId="6E487709" w14:textId="1CC91CB3" w:rsidR="00C40B90" w:rsidRPr="00C40B90" w:rsidRDefault="00C40B90" w:rsidP="00DE1612">
      <w:pPr>
        <w:pStyle w:val="BodyText21"/>
        <w:numPr>
          <w:ilvl w:val="0"/>
          <w:numId w:val="46"/>
        </w:numPr>
        <w:ind w:left="709" w:firstLine="0"/>
        <w:rPr>
          <w:ins w:id="378" w:author="Vinicius Franco" w:date="2020-07-01T17:52:00Z"/>
          <w:rFonts w:ascii="Ebrima" w:hAnsi="Ebrima"/>
          <w:sz w:val="22"/>
          <w:szCs w:val="22"/>
          <w:lang w:val="pt-BR"/>
        </w:rPr>
      </w:pPr>
      <w:ins w:id="379" w:author="Vinicius Franco" w:date="2020-07-01T17:51:00Z">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objeto </w:t>
        </w:r>
        <w:r>
          <w:rPr>
            <w:rFonts w:ascii="Ebrima" w:hAnsi="Ebrima"/>
            <w:sz w:val="22"/>
            <w:szCs w:val="22"/>
            <w:lang w:val="pt-BR"/>
          </w:rPr>
          <w:t>do Empreendimento Imobiliário</w:t>
        </w:r>
        <w:r w:rsidRPr="00FC0C3A">
          <w:rPr>
            <w:rFonts w:ascii="Ebrima" w:hAnsi="Ebrima"/>
            <w:sz w:val="22"/>
            <w:lang w:val="pt-BR"/>
          </w:rPr>
          <w:t>, tampouco de qualquer razão para que os títulos de propriedade possam ser questionados</w:t>
        </w:r>
      </w:ins>
      <w:ins w:id="380" w:author="Vinicius Franco" w:date="2020-07-01T17:52:00Z">
        <w:r>
          <w:rPr>
            <w:rFonts w:ascii="Ebrima" w:hAnsi="Ebrima"/>
            <w:sz w:val="22"/>
            <w:lang w:val="pt-BR"/>
          </w:rPr>
          <w:t>;</w:t>
        </w:r>
      </w:ins>
    </w:p>
    <w:p w14:paraId="52ACFA17" w14:textId="77777777" w:rsidR="00C40B90" w:rsidRDefault="00C40B90">
      <w:pPr>
        <w:pStyle w:val="PargrafodaLista"/>
        <w:rPr>
          <w:ins w:id="381" w:author="Vinicius Franco" w:date="2020-07-01T17:52:00Z"/>
          <w:rFonts w:ascii="Ebrima" w:hAnsi="Ebrima"/>
          <w:sz w:val="22"/>
          <w:szCs w:val="22"/>
        </w:rPr>
        <w:pPrChange w:id="382" w:author="Vinicius Franco" w:date="2020-07-01T17:52:00Z">
          <w:pPr>
            <w:pStyle w:val="BodyText21"/>
            <w:numPr>
              <w:numId w:val="46"/>
            </w:numPr>
            <w:ind w:left="709" w:hanging="360"/>
          </w:pPr>
        </w:pPrChange>
      </w:pPr>
    </w:p>
    <w:p w14:paraId="6A5ED20C" w14:textId="28A76883" w:rsidR="00C40B90" w:rsidRPr="00DE1612" w:rsidRDefault="00C40B90" w:rsidP="00DE1612">
      <w:pPr>
        <w:pStyle w:val="BodyText21"/>
        <w:numPr>
          <w:ilvl w:val="0"/>
          <w:numId w:val="46"/>
        </w:numPr>
        <w:ind w:left="709" w:firstLine="0"/>
        <w:rPr>
          <w:rFonts w:ascii="Ebrima" w:hAnsi="Ebrima"/>
          <w:sz w:val="22"/>
          <w:szCs w:val="22"/>
          <w:lang w:val="pt-BR"/>
        </w:rPr>
      </w:pPr>
      <w:ins w:id="383" w:author="Vinicius Franco" w:date="2020-07-01T17:52:00Z">
        <w:r>
          <w:rPr>
            <w:rFonts w:ascii="Ebrima" w:hAnsi="Ebrima"/>
            <w:sz w:val="22"/>
            <w:szCs w:val="22"/>
            <w:lang w:val="pt-BR"/>
          </w:rPr>
          <w:t xml:space="preserve">as despesas de desenvolvimento do Empreendimento Imobiliário a serem reembolsadas </w:t>
        </w:r>
      </w:ins>
      <w:ins w:id="384" w:author="Vinicius Franco" w:date="2020-07-01T17:53:00Z">
        <w:r>
          <w:rPr>
            <w:rFonts w:ascii="Ebrima" w:hAnsi="Ebrima"/>
            <w:sz w:val="22"/>
            <w:szCs w:val="22"/>
            <w:lang w:val="pt-BR"/>
          </w:rPr>
          <w:t>com os recursos do Financiamento Imobiliário existem, são válidas e foram efetivamente incorridas no âmbito do Empreendimento Imobiliário, não tendo sido objeto de nenhum outro reembolso.</w:t>
        </w:r>
      </w:ins>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019A04A"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xml:space="preserve">, sob as penas da lei, que os Créditos Imobiliários, representados pelas CCI, e os direitos e prerrogativas a estes vinculados </w:t>
      </w:r>
      <w:r w:rsidRPr="00F52ABB">
        <w:rPr>
          <w:rFonts w:ascii="Ebrima" w:hAnsi="Ebrima"/>
          <w:sz w:val="22"/>
          <w:szCs w:val="22"/>
          <w:lang w:val="pt-BR"/>
        </w:rPr>
        <w:lastRenderedPageBreak/>
        <w:t>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11BECEA" w14:textId="77777777" w:rsidR="0031440B" w:rsidRPr="00F52ABB" w:rsidRDefault="0031440B" w:rsidP="00497C74">
      <w:pPr>
        <w:autoSpaceDE w:val="0"/>
        <w:autoSpaceDN w:val="0"/>
        <w:adjustRightInd w:val="0"/>
        <w:jc w:val="both"/>
        <w:rPr>
          <w:rFonts w:ascii="Ebrima" w:hAnsi="Ebrima"/>
          <w:sz w:val="22"/>
          <w:szCs w:val="22"/>
        </w:rPr>
      </w:pPr>
    </w:p>
    <w:p w14:paraId="275C70AD" w14:textId="3EAD9296"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3530CF">
        <w:rPr>
          <w:rFonts w:ascii="Ebrima" w:hAnsi="Ebrima"/>
          <w:sz w:val="22"/>
          <w:szCs w:val="22"/>
          <w:lang w:val="pt-BR"/>
        </w:rPr>
        <w:t>GTR</w:t>
      </w:r>
      <w:r w:rsidR="00B839EB" w:rsidRPr="00F52ABB">
        <w:rPr>
          <w:rFonts w:ascii="Ebrima" w:hAnsi="Ebrima"/>
          <w:sz w:val="22"/>
          <w:szCs w:val="22"/>
          <w:lang w:val="pt-BR"/>
        </w:rPr>
        <w:t xml:space="preserve"> obriga</w:t>
      </w:r>
      <w:r w:rsidRPr="00F52ABB">
        <w:rPr>
          <w:rFonts w:ascii="Ebrima" w:hAnsi="Ebrima"/>
          <w:sz w:val="22"/>
          <w:szCs w:val="22"/>
          <w:lang w:val="pt-BR"/>
        </w:rPr>
        <w:t>-se a:</w:t>
      </w:r>
    </w:p>
    <w:p w14:paraId="205B6203" w14:textId="77777777" w:rsidR="00076E10" w:rsidRPr="00F52ABB" w:rsidRDefault="00076E10" w:rsidP="00076E10">
      <w:pPr>
        <w:autoSpaceDE w:val="0"/>
        <w:autoSpaceDN w:val="0"/>
        <w:adjustRightInd w:val="0"/>
        <w:ind w:left="567"/>
        <w:jc w:val="both"/>
        <w:rPr>
          <w:rFonts w:ascii="Ebrima" w:hAnsi="Ebrima"/>
          <w:sz w:val="22"/>
          <w:szCs w:val="22"/>
        </w:rPr>
      </w:pPr>
    </w:p>
    <w:p w14:paraId="6CCBBECD" w14:textId="19F6E4D8"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B004EF">
        <w:rPr>
          <w:rFonts w:ascii="Ebrima" w:hAnsi="Ebrima"/>
          <w:sz w:val="22"/>
          <w:szCs w:val="22"/>
        </w:rPr>
        <w:t>às Frações Imobiliárias</w:t>
      </w:r>
      <w:r w:rsidR="00F2570C" w:rsidRPr="00F52ABB">
        <w:rPr>
          <w:rFonts w:ascii="Ebrima" w:hAnsi="Ebrima"/>
          <w:sz w:val="22"/>
          <w:szCs w:val="22"/>
        </w:rPr>
        <w:t xml:space="preserve"> ou </w:t>
      </w:r>
      <w:r w:rsidRPr="00F52ABB">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w:t>
      </w:r>
      <w:proofErr w:type="spellStart"/>
      <w:r w:rsidRPr="00F52ABB">
        <w:rPr>
          <w:rFonts w:ascii="Ebrima" w:hAnsi="Ebrima"/>
          <w:sz w:val="22"/>
          <w:szCs w:val="22"/>
        </w:rPr>
        <w:t>Securitizadora</w:t>
      </w:r>
      <w:proofErr w:type="spellEnd"/>
      <w:r w:rsidRPr="00F52ABB">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5F63BF63" w14:textId="77777777" w:rsidR="00076E10" w:rsidRPr="00F52ABB" w:rsidRDefault="00076E10" w:rsidP="00076E10">
      <w:pPr>
        <w:autoSpaceDE w:val="0"/>
        <w:autoSpaceDN w:val="0"/>
        <w:adjustRightInd w:val="0"/>
        <w:ind w:left="709"/>
        <w:jc w:val="both"/>
        <w:rPr>
          <w:rFonts w:ascii="Ebrima" w:hAnsi="Ebrima"/>
          <w:sz w:val="22"/>
          <w:szCs w:val="22"/>
        </w:rPr>
      </w:pPr>
    </w:p>
    <w:p w14:paraId="10B21368" w14:textId="3476BCE3"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 xml:space="preserve">fica obrigada a se defender de forma tempestiva e eficaz, sendo certo que a </w:t>
      </w:r>
      <w:r w:rsidR="003530CF">
        <w:rPr>
          <w:rFonts w:ascii="Ebrima" w:hAnsi="Ebrima"/>
          <w:sz w:val="22"/>
          <w:szCs w:val="22"/>
        </w:rPr>
        <w:t>GTR</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venha a integrar o polo passivo das referidas ações, pleiteando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tais ações;</w:t>
      </w:r>
    </w:p>
    <w:p w14:paraId="1A9F397A" w14:textId="77777777" w:rsidR="00076E10" w:rsidRPr="00F52ABB" w:rsidRDefault="00076E10" w:rsidP="00076E10">
      <w:pPr>
        <w:autoSpaceDE w:val="0"/>
        <w:autoSpaceDN w:val="0"/>
        <w:adjustRightInd w:val="0"/>
        <w:ind w:left="709"/>
        <w:jc w:val="both"/>
        <w:rPr>
          <w:rFonts w:ascii="Ebrima" w:hAnsi="Ebrima"/>
          <w:sz w:val="22"/>
          <w:szCs w:val="22"/>
        </w:rPr>
      </w:pPr>
    </w:p>
    <w:p w14:paraId="696CB5BD" w14:textId="4D21732A"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disponibilizar à </w:t>
      </w:r>
      <w:proofErr w:type="spellStart"/>
      <w:r w:rsidRPr="00F52ABB">
        <w:rPr>
          <w:rFonts w:ascii="Ebrima" w:hAnsi="Ebrima"/>
          <w:sz w:val="22"/>
          <w:szCs w:val="22"/>
        </w:rPr>
        <w:t>Securitizadora</w:t>
      </w:r>
      <w:proofErr w:type="spellEnd"/>
      <w:r w:rsidRPr="00F52ABB">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ins w:id="385" w:author="Vinicius Franco" w:date="2020-07-01T17:54:00Z">
        <w:r w:rsidR="00C40B90" w:rsidRPr="00FC0C3A">
          <w:rPr>
            <w:rFonts w:ascii="Ebrima" w:hAnsi="Ebrima"/>
            <w:sz w:val="22"/>
          </w:rPr>
          <w:t xml:space="preserve">, bem como disponibilizar, a pedido da </w:t>
        </w:r>
        <w:proofErr w:type="spellStart"/>
        <w:r w:rsidR="00C40B90" w:rsidRPr="00FC0C3A">
          <w:rPr>
            <w:rFonts w:ascii="Ebrima" w:hAnsi="Ebrima"/>
            <w:sz w:val="22"/>
          </w:rPr>
          <w:t>Securitizadora</w:t>
        </w:r>
        <w:proofErr w:type="spellEnd"/>
        <w:r w:rsidR="00C40B90" w:rsidRPr="00FC0C3A">
          <w:rPr>
            <w:rFonts w:ascii="Ebrima" w:hAnsi="Ebrima"/>
            <w:sz w:val="22"/>
          </w:rPr>
          <w:t>, todas as informações e documentos necessários para fins da emissão e atualização do relatório de classificação de risco, conforme Termo de Securitização</w:t>
        </w:r>
      </w:ins>
      <w:r w:rsidRPr="00F52ABB">
        <w:rPr>
          <w:rFonts w:ascii="Ebrima" w:hAnsi="Ebrima"/>
          <w:sz w:val="22"/>
          <w:szCs w:val="22"/>
        </w:rPr>
        <w:t>;</w:t>
      </w:r>
    </w:p>
    <w:p w14:paraId="0A850B40" w14:textId="77777777" w:rsidR="00076E10" w:rsidRPr="00F52ABB" w:rsidRDefault="00076E10" w:rsidP="00076E10">
      <w:pPr>
        <w:autoSpaceDE w:val="0"/>
        <w:autoSpaceDN w:val="0"/>
        <w:adjustRightInd w:val="0"/>
        <w:ind w:left="709"/>
        <w:jc w:val="both"/>
        <w:rPr>
          <w:rFonts w:ascii="Ebrima" w:hAnsi="Ebrima"/>
          <w:sz w:val="22"/>
          <w:szCs w:val="22"/>
        </w:rPr>
      </w:pPr>
    </w:p>
    <w:p w14:paraId="2D0D45D5"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713CBCF7" w14:textId="77777777" w:rsidR="00076E10" w:rsidRPr="00F52ABB" w:rsidRDefault="00076E10" w:rsidP="00076E10">
      <w:pPr>
        <w:autoSpaceDE w:val="0"/>
        <w:autoSpaceDN w:val="0"/>
        <w:adjustRightInd w:val="0"/>
        <w:ind w:left="709"/>
        <w:jc w:val="both"/>
        <w:rPr>
          <w:rFonts w:ascii="Ebrima" w:hAnsi="Ebrima"/>
          <w:sz w:val="22"/>
          <w:szCs w:val="22"/>
        </w:rPr>
      </w:pPr>
    </w:p>
    <w:p w14:paraId="422A3F99" w14:textId="40FD9B08"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ou a quem este indicar cópias físicas ou digitais da totalidade dos Contratos Imobiliários dos quais decorrem os </w:t>
      </w:r>
      <w:r w:rsidR="00833594">
        <w:rPr>
          <w:rFonts w:ascii="Ebrima" w:hAnsi="Ebrima"/>
          <w:sz w:val="22"/>
          <w:szCs w:val="22"/>
        </w:rPr>
        <w:t>Créditos Imobiliários Frações Imobiliárias</w:t>
      </w:r>
      <w:r w:rsidR="00EA55D8" w:rsidRPr="00F52ABB">
        <w:rPr>
          <w:rFonts w:ascii="Ebrima" w:hAnsi="Ebrima"/>
          <w:sz w:val="22"/>
          <w:szCs w:val="22"/>
        </w:rPr>
        <w:t xml:space="preserve"> ou Créditos Cedidos Fiduciariamente</w:t>
      </w:r>
      <w:r w:rsidRPr="00F52ABB">
        <w:rPr>
          <w:rFonts w:ascii="Ebrima" w:hAnsi="Ebrima"/>
          <w:sz w:val="22"/>
          <w:szCs w:val="22"/>
        </w:rPr>
        <w:t>, bem como cópia dos documentos dos respectivos Devedores;</w:t>
      </w:r>
    </w:p>
    <w:p w14:paraId="69D6B1C3" w14:textId="77777777" w:rsidR="00076E10" w:rsidRPr="00F52ABB" w:rsidRDefault="00076E10" w:rsidP="00076E10">
      <w:pPr>
        <w:autoSpaceDE w:val="0"/>
        <w:autoSpaceDN w:val="0"/>
        <w:adjustRightInd w:val="0"/>
        <w:ind w:left="709"/>
        <w:jc w:val="both"/>
        <w:rPr>
          <w:rFonts w:ascii="Ebrima" w:hAnsi="Ebrima"/>
          <w:sz w:val="22"/>
          <w:szCs w:val="22"/>
        </w:rPr>
      </w:pPr>
    </w:p>
    <w:p w14:paraId="6C6E763B" w14:textId="1091E1F0"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w:t>
      </w:r>
      <w:proofErr w:type="spellStart"/>
      <w:r w:rsidRPr="00F52ABB">
        <w:rPr>
          <w:rFonts w:ascii="Ebrima" w:hAnsi="Ebrima"/>
          <w:sz w:val="22"/>
          <w:szCs w:val="22"/>
        </w:rPr>
        <w:t>Securitizadora</w:t>
      </w:r>
      <w:proofErr w:type="spellEnd"/>
      <w:r w:rsidRPr="00F52ABB">
        <w:rPr>
          <w:rFonts w:ascii="Ebrima" w:hAnsi="Ebrima"/>
          <w:sz w:val="22"/>
          <w:szCs w:val="22"/>
        </w:rPr>
        <w:t xml:space="preserve">,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64BAA0F4" w14:textId="77777777" w:rsidR="00076E10" w:rsidRPr="00F52ABB" w:rsidRDefault="00076E10" w:rsidP="00076E10">
      <w:pPr>
        <w:pStyle w:val="PargrafodaLista"/>
        <w:rPr>
          <w:rFonts w:ascii="Ebrima" w:hAnsi="Ebrima"/>
          <w:sz w:val="22"/>
          <w:szCs w:val="22"/>
        </w:rPr>
      </w:pPr>
    </w:p>
    <w:p w14:paraId="64C52373" w14:textId="7BE0B949"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cópia de todos os Contratos Imobiliários celebrados com os respectivos Devedores, de modo a comprovar a alienação de cada </w:t>
      </w:r>
      <w:r w:rsidR="007565C8" w:rsidRPr="00F52ABB">
        <w:rPr>
          <w:rFonts w:ascii="Ebrima" w:hAnsi="Ebrima"/>
          <w:sz w:val="22"/>
          <w:szCs w:val="22"/>
        </w:rPr>
        <w:t>um</w:t>
      </w:r>
      <w:r w:rsidR="00B004EF">
        <w:rPr>
          <w:rFonts w:ascii="Ebrima" w:hAnsi="Ebrima"/>
          <w:sz w:val="22"/>
          <w:szCs w:val="22"/>
        </w:rPr>
        <w:t xml:space="preserve">a das Frações Imobiliárias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somente poder</w:t>
      </w:r>
      <w:r w:rsidR="00B839EB" w:rsidRPr="00F52ABB">
        <w:rPr>
          <w:rFonts w:ascii="Ebrima" w:hAnsi="Ebrima"/>
          <w:sz w:val="22"/>
          <w:szCs w:val="22"/>
        </w:rPr>
        <w:t>á</w:t>
      </w:r>
      <w:r w:rsidRPr="00F52ABB">
        <w:rPr>
          <w:rFonts w:ascii="Ebrima" w:hAnsi="Ebrima"/>
          <w:sz w:val="22"/>
          <w:szCs w:val="22"/>
        </w:rPr>
        <w:t xml:space="preserve"> alienar </w:t>
      </w:r>
      <w:r w:rsidR="00B004EF">
        <w:rPr>
          <w:rFonts w:ascii="Ebrima" w:hAnsi="Ebrima"/>
          <w:sz w:val="22"/>
          <w:szCs w:val="22"/>
        </w:rPr>
        <w:t>Frações Imobiliárias</w:t>
      </w:r>
      <w:r w:rsidRPr="00F52ABB">
        <w:rPr>
          <w:rFonts w:ascii="Ebrima" w:hAnsi="Ebrima"/>
          <w:sz w:val="22"/>
          <w:szCs w:val="22"/>
        </w:rPr>
        <w:t xml:space="preserve"> do Empreendimento Imobiliário</w:t>
      </w:r>
      <w:r w:rsidR="00EA55D8" w:rsidRPr="00F52ABB">
        <w:rPr>
          <w:rFonts w:ascii="Ebrima" w:hAnsi="Ebrima"/>
          <w:sz w:val="22"/>
          <w:szCs w:val="22"/>
        </w:rPr>
        <w:t xml:space="preserve"> </w:t>
      </w:r>
      <w:r w:rsidRPr="00F52ABB">
        <w:rPr>
          <w:rFonts w:ascii="Ebrima" w:hAnsi="Ebrima"/>
          <w:sz w:val="22"/>
          <w:szCs w:val="22"/>
        </w:rPr>
        <w:t>que n</w:t>
      </w:r>
      <w:r w:rsidR="00B839EB" w:rsidRPr="00F52ABB">
        <w:rPr>
          <w:rFonts w:ascii="Ebrima" w:hAnsi="Ebrima"/>
          <w:sz w:val="22"/>
          <w:szCs w:val="22"/>
        </w:rPr>
        <w:t>ão estão vinculado</w:t>
      </w:r>
      <w:r w:rsidRPr="00F52ABB">
        <w:rPr>
          <w:rFonts w:ascii="Ebrima" w:hAnsi="Ebrima"/>
          <w:sz w:val="22"/>
          <w:szCs w:val="22"/>
        </w:rPr>
        <w:t xml:space="preserve">s à presente operação após a comprovação de que </w:t>
      </w:r>
      <w:r w:rsidR="00B004EF">
        <w:rPr>
          <w:rFonts w:ascii="Ebrima" w:hAnsi="Ebrima"/>
          <w:sz w:val="22"/>
          <w:szCs w:val="22"/>
        </w:rPr>
        <w:t>as Frações Imobiliárias</w:t>
      </w:r>
      <w:r w:rsidR="00EA55D8" w:rsidRPr="00F52ABB">
        <w:rPr>
          <w:rFonts w:ascii="Ebrima" w:hAnsi="Ebrima"/>
          <w:sz w:val="22"/>
          <w:szCs w:val="22"/>
        </w:rPr>
        <w:t xml:space="preserve"> relativos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Pr="00F52ABB">
        <w:rPr>
          <w:rFonts w:ascii="Ebrima" w:hAnsi="Ebrima"/>
          <w:sz w:val="22"/>
          <w:szCs w:val="22"/>
        </w:rPr>
        <w:t xml:space="preserve">foram </w:t>
      </w:r>
      <w:proofErr w:type="gramStart"/>
      <w:r w:rsidRPr="00F52ABB">
        <w:rPr>
          <w:rFonts w:ascii="Ebrima" w:hAnsi="Ebrima"/>
          <w:sz w:val="22"/>
          <w:szCs w:val="22"/>
        </w:rPr>
        <w:t>alienad</w:t>
      </w:r>
      <w:r w:rsidR="007565C8" w:rsidRPr="00F52ABB">
        <w:rPr>
          <w:rFonts w:ascii="Ebrima" w:hAnsi="Ebrima"/>
          <w:sz w:val="22"/>
          <w:szCs w:val="22"/>
        </w:rPr>
        <w:t>o</w:t>
      </w:r>
      <w:r w:rsidRPr="00F52ABB">
        <w:rPr>
          <w:rFonts w:ascii="Ebrima" w:hAnsi="Ebrima"/>
          <w:sz w:val="22"/>
          <w:szCs w:val="22"/>
        </w:rPr>
        <w:t>s</w:t>
      </w:r>
      <w:proofErr w:type="gramEnd"/>
      <w:r w:rsidRPr="00F52ABB">
        <w:rPr>
          <w:rFonts w:ascii="Ebrima" w:hAnsi="Ebrima"/>
          <w:sz w:val="22"/>
          <w:szCs w:val="22"/>
        </w:rPr>
        <w:t xml:space="preserve"> ao menos uma vez cada</w:t>
      </w:r>
      <w:r w:rsidR="00DE1612">
        <w:rPr>
          <w:rFonts w:ascii="Ebrima" w:hAnsi="Ebrima"/>
          <w:sz w:val="22"/>
          <w:szCs w:val="22"/>
        </w:rPr>
        <w:t>;</w:t>
      </w:r>
    </w:p>
    <w:p w14:paraId="4A0A68AF" w14:textId="47956C15" w:rsidR="00DE1612" w:rsidRPr="00BE2D10" w:rsidRDefault="00DE1612" w:rsidP="00BE2D10">
      <w:pPr>
        <w:pStyle w:val="PargrafodaLista"/>
        <w:rPr>
          <w:rFonts w:ascii="Ebrima" w:hAnsi="Ebrima"/>
          <w:sz w:val="22"/>
          <w:szCs w:val="22"/>
        </w:rPr>
      </w:pPr>
    </w:p>
    <w:p w14:paraId="71161F41"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78B9E936" w14:textId="77777777" w:rsidR="00DE1612" w:rsidRPr="008047F3" w:rsidRDefault="00DE1612" w:rsidP="00DE1612">
      <w:pPr>
        <w:pStyle w:val="PargrafodaLista"/>
        <w:rPr>
          <w:rFonts w:ascii="Ebrima" w:hAnsi="Ebrima"/>
          <w:sz w:val="22"/>
          <w:szCs w:val="22"/>
        </w:rPr>
      </w:pPr>
    </w:p>
    <w:p w14:paraId="0F34AC57"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72C4327C" w14:textId="77777777" w:rsidR="00DE1612" w:rsidRPr="008047F3" w:rsidRDefault="00DE1612" w:rsidP="00DE1612">
      <w:pPr>
        <w:pStyle w:val="PargrafodaLista"/>
        <w:rPr>
          <w:rFonts w:ascii="Ebrima" w:hAnsi="Ebrima"/>
          <w:sz w:val="22"/>
          <w:szCs w:val="22"/>
        </w:rPr>
      </w:pPr>
    </w:p>
    <w:p w14:paraId="6BD1B7AE"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del w:id="386" w:author="Vinicius Franco" w:date="2020-07-01T17:54:00Z">
        <w:r w:rsidDel="00C40B90">
          <w:rPr>
            <w:rFonts w:ascii="Ebrima" w:hAnsi="Ebrima"/>
            <w:sz w:val="22"/>
            <w:szCs w:val="22"/>
          </w:rPr>
          <w:delText>e</w:delText>
        </w:r>
      </w:del>
    </w:p>
    <w:p w14:paraId="67807922" w14:textId="77777777" w:rsidR="00DE1612" w:rsidRPr="008047F3" w:rsidRDefault="00DE1612" w:rsidP="00DE1612">
      <w:pPr>
        <w:pStyle w:val="PargrafodaLista"/>
        <w:rPr>
          <w:rFonts w:ascii="Ebrima" w:hAnsi="Ebrima"/>
          <w:sz w:val="22"/>
          <w:szCs w:val="22"/>
        </w:rPr>
      </w:pPr>
    </w:p>
    <w:p w14:paraId="07557E9F" w14:textId="77777777" w:rsidR="00C40B90" w:rsidRDefault="00DE1612" w:rsidP="00BE2D10">
      <w:pPr>
        <w:pStyle w:val="PargrafodaLista"/>
        <w:numPr>
          <w:ilvl w:val="0"/>
          <w:numId w:val="27"/>
        </w:numPr>
        <w:autoSpaceDE w:val="0"/>
        <w:autoSpaceDN w:val="0"/>
        <w:adjustRightInd w:val="0"/>
        <w:ind w:left="709" w:firstLine="0"/>
        <w:jc w:val="both"/>
        <w:rPr>
          <w:ins w:id="387" w:author="Vinicius Franco" w:date="2020-07-01T17:54:00Z"/>
          <w:rFonts w:ascii="Ebrima" w:hAnsi="Ebrima"/>
          <w:sz w:val="22"/>
          <w:szCs w:val="22"/>
        </w:rPr>
      </w:pPr>
      <w:r w:rsidRPr="00DE1612">
        <w:rPr>
          <w:rFonts w:ascii="Ebrima" w:hAnsi="Ebrima"/>
          <w:sz w:val="22"/>
          <w:szCs w:val="22"/>
        </w:rPr>
        <w:t xml:space="preserve">comunicar a </w:t>
      </w:r>
      <w:proofErr w:type="spellStart"/>
      <w:r w:rsidRPr="00DE1612">
        <w:rPr>
          <w:rFonts w:ascii="Ebrima" w:hAnsi="Ebrima"/>
          <w:sz w:val="22"/>
          <w:szCs w:val="22"/>
        </w:rPr>
        <w:t>Securitizadora</w:t>
      </w:r>
      <w:proofErr w:type="spellEnd"/>
      <w:r w:rsidRPr="00DE1612">
        <w:rPr>
          <w:rFonts w:ascii="Ebrima" w:hAnsi="Ebrima"/>
          <w:sz w:val="22"/>
          <w:szCs w:val="22"/>
        </w:rPr>
        <w:t xml:space="preserve"> sobre quaisquer notificações, notificações de infração, intimações ou multas impostas por órgãos municipais, estaduais ou federais que possam afetar o Imóvel, o Empreendimento Imobiliário, bem como sobre a propositura de quaisquer ações ou processos envolvendo o Empreendimento Imobiliário</w:t>
      </w:r>
      <w:ins w:id="388" w:author="Vinicius Franco" w:date="2020-07-01T17:54:00Z">
        <w:r w:rsidR="00C40B90">
          <w:rPr>
            <w:rFonts w:ascii="Ebrima" w:hAnsi="Ebrima"/>
            <w:sz w:val="22"/>
            <w:szCs w:val="22"/>
          </w:rPr>
          <w:t>; e</w:t>
        </w:r>
      </w:ins>
    </w:p>
    <w:p w14:paraId="75E74345" w14:textId="77777777" w:rsidR="00C40B90" w:rsidRPr="00C40B90" w:rsidRDefault="00C40B90">
      <w:pPr>
        <w:pStyle w:val="PargrafodaLista"/>
        <w:rPr>
          <w:ins w:id="389" w:author="Vinicius Franco" w:date="2020-07-01T17:54:00Z"/>
          <w:rFonts w:ascii="Ebrima" w:hAnsi="Ebrima"/>
          <w:sz w:val="22"/>
          <w:szCs w:val="22"/>
          <w:rPrChange w:id="390" w:author="Vinicius Franco" w:date="2020-07-01T17:54:00Z">
            <w:rPr>
              <w:ins w:id="391" w:author="Vinicius Franco" w:date="2020-07-01T17:54:00Z"/>
            </w:rPr>
          </w:rPrChange>
        </w:rPr>
        <w:pPrChange w:id="392" w:author="Vinicius Franco" w:date="2020-07-01T17:54:00Z">
          <w:pPr>
            <w:pStyle w:val="PargrafodaLista"/>
            <w:numPr>
              <w:numId w:val="27"/>
            </w:numPr>
            <w:autoSpaceDE w:val="0"/>
            <w:autoSpaceDN w:val="0"/>
            <w:adjustRightInd w:val="0"/>
            <w:ind w:left="709" w:hanging="360"/>
            <w:jc w:val="both"/>
          </w:pPr>
        </w:pPrChange>
      </w:pPr>
    </w:p>
    <w:p w14:paraId="5B7C4907" w14:textId="1AC7154E" w:rsidR="00DE1612" w:rsidRPr="00DD7AAF"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ins w:id="393" w:author="Vinicius Franco" w:date="2020-07-01T17:54:00Z">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GTR</w:t>
        </w:r>
        <w:r w:rsidRPr="00FC0C3A">
          <w:rPr>
            <w:rFonts w:ascii="Ebrima" w:hAnsi="Ebrima"/>
            <w:sz w:val="22"/>
          </w:rPr>
          <w:t xml:space="preserve"> e pelos Fiadores e/ou pelo descumprimento de suas obrigações nos termos deste Contrato e dos demais Documentos da Operação</w:t>
        </w:r>
        <w:r>
          <w:rPr>
            <w:rFonts w:ascii="Ebrima" w:hAnsi="Ebrima"/>
            <w:sz w:val="22"/>
          </w:rPr>
          <w:t>.</w:t>
        </w:r>
      </w:ins>
      <w:del w:id="394" w:author="Vinicius Franco" w:date="2020-07-01T17:54:00Z">
        <w:r w:rsidR="00DE1612" w:rsidRPr="00DE1612" w:rsidDel="00C40B90">
          <w:rPr>
            <w:rFonts w:ascii="Ebrima" w:hAnsi="Ebrima"/>
            <w:sz w:val="22"/>
            <w:szCs w:val="22"/>
          </w:rPr>
          <w:delText>.</w:delText>
        </w:r>
      </w:del>
    </w:p>
    <w:p w14:paraId="143C36E8" w14:textId="77777777" w:rsidR="00076E10" w:rsidRPr="00F52ABB" w:rsidRDefault="00076E10" w:rsidP="00497C74">
      <w:pPr>
        <w:autoSpaceDE w:val="0"/>
        <w:autoSpaceDN w:val="0"/>
        <w:adjustRightInd w:val="0"/>
        <w:jc w:val="both"/>
        <w:rPr>
          <w:rFonts w:ascii="Ebrima" w:hAnsi="Ebrima"/>
          <w:sz w:val="22"/>
          <w:szCs w:val="22"/>
        </w:rPr>
      </w:pPr>
    </w:p>
    <w:p w14:paraId="216AACEE" w14:textId="02E97F42"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3530CF">
        <w:rPr>
          <w:rFonts w:ascii="Ebrima" w:hAnsi="Ebrima"/>
          <w:sz w:val="22"/>
          <w:szCs w:val="22"/>
          <w:lang w:val="pt-BR"/>
        </w:rPr>
        <w:t>GTR</w:t>
      </w:r>
      <w:r w:rsidRPr="00F52ABB">
        <w:rPr>
          <w:rFonts w:ascii="Ebrima" w:hAnsi="Ebrima"/>
          <w:sz w:val="22"/>
          <w:szCs w:val="22"/>
          <w:lang w:val="pt-BR"/>
        </w:rPr>
        <w:t xml:space="preserve"> obriga-se a prestar todas e quaisquer informações necessárias para comprovar a aplicação dos recursos dos Financiamentos Imobiliários no Empreendimento </w:t>
      </w:r>
      <w:r w:rsidR="00B004EF">
        <w:rPr>
          <w:rFonts w:ascii="Ebrima" w:hAnsi="Ebrima"/>
          <w:sz w:val="22"/>
          <w:szCs w:val="22"/>
          <w:lang w:val="pt-BR"/>
        </w:rPr>
        <w:t>Imobiliário</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52F879EF" w14:textId="77777777" w:rsidR="00EA55D8" w:rsidRPr="00F52ABB" w:rsidRDefault="00EA55D8" w:rsidP="00497C74">
      <w:pPr>
        <w:autoSpaceDE w:val="0"/>
        <w:autoSpaceDN w:val="0"/>
        <w:adjustRightInd w:val="0"/>
        <w:jc w:val="both"/>
        <w:rPr>
          <w:rFonts w:ascii="Ebrima" w:hAnsi="Ebrima"/>
          <w:sz w:val="22"/>
          <w:szCs w:val="22"/>
        </w:rPr>
      </w:pP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Todos os pagamentos devidos nos termos deste Contrato de Cessão deverão ser feitos em moeda corrente nacional e em recursos imediatamente disponíveis, da seguinte forma:</w:t>
      </w:r>
    </w:p>
    <w:p w14:paraId="35FCB228"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5CF5BA66" w14:textId="581F2859" w:rsidR="00FB36CE"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3530CF">
        <w:rPr>
          <w:rFonts w:ascii="Ebrima" w:hAnsi="Ebrima"/>
          <w:sz w:val="22"/>
          <w:szCs w:val="22"/>
        </w:rPr>
        <w:t>GTR</w:t>
      </w:r>
      <w:r w:rsidRPr="00F52ABB">
        <w:rPr>
          <w:rFonts w:ascii="Ebrima" w:hAnsi="Ebrima"/>
          <w:sz w:val="22"/>
          <w:szCs w:val="22"/>
        </w:rPr>
        <w:t xml:space="preserve">, por meio da realização de depósito de recursos imediatamente disponíveis, por sua conta e ordem, na Conta Autorizada da </w:t>
      </w:r>
      <w:r w:rsidR="003530CF">
        <w:rPr>
          <w:rFonts w:ascii="Ebrima" w:hAnsi="Ebrima"/>
          <w:sz w:val="22"/>
          <w:szCs w:val="22"/>
        </w:rPr>
        <w:t>GTR</w:t>
      </w:r>
      <w:r w:rsidRPr="00F52ABB">
        <w:rPr>
          <w:rFonts w:ascii="Ebrima" w:hAnsi="Ebrima"/>
          <w:sz w:val="22"/>
          <w:szCs w:val="22"/>
        </w:rPr>
        <w:t>;</w:t>
      </w:r>
      <w:r w:rsidR="00B004EF">
        <w:rPr>
          <w:rFonts w:ascii="Ebrima" w:hAnsi="Ebrima"/>
          <w:sz w:val="22"/>
          <w:szCs w:val="22"/>
        </w:rPr>
        <w:t xml:space="preserve"> e</w:t>
      </w:r>
    </w:p>
    <w:p w14:paraId="7BC73FD9" w14:textId="57D18306" w:rsidR="00497C74" w:rsidRPr="00F52ABB" w:rsidRDefault="00497C74" w:rsidP="00B004EF">
      <w:pPr>
        <w:pStyle w:val="PargrafodaLista"/>
        <w:autoSpaceDE w:val="0"/>
        <w:autoSpaceDN w:val="0"/>
        <w:adjustRightInd w:val="0"/>
        <w:ind w:left="720"/>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3E5BCD4D"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3530CF">
        <w:rPr>
          <w:rFonts w:ascii="Ebrima" w:hAnsi="Ebrima"/>
          <w:sz w:val="22"/>
          <w:szCs w:val="22"/>
        </w:rPr>
        <w:t>GTR</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62DFDD2F"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3530CF">
        <w:rPr>
          <w:rFonts w:ascii="Ebrima" w:hAnsi="Ebrima"/>
          <w:sz w:val="22"/>
          <w:szCs w:val="22"/>
        </w:rPr>
        <w:t>GTR</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486FEB3D" w14:textId="77777777" w:rsidR="001D6721" w:rsidRPr="00F52ABB" w:rsidRDefault="001D6721" w:rsidP="00497C74">
      <w:pPr>
        <w:autoSpaceDE w:val="0"/>
        <w:autoSpaceDN w:val="0"/>
        <w:adjustRightInd w:val="0"/>
        <w:jc w:val="both"/>
        <w:rPr>
          <w:rFonts w:ascii="Ebrima" w:hAnsi="Ebrima"/>
          <w:sz w:val="22"/>
          <w:szCs w:val="22"/>
        </w:rPr>
      </w:pP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51B2E78A"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w:t>
      </w:r>
      <w:del w:id="395" w:author="Vinicius Franco" w:date="2020-07-01T16:52:00Z">
        <w:r w:rsidR="00FB36CE" w:rsidRPr="00F52ABB" w:rsidDel="00D73E36">
          <w:rPr>
            <w:rFonts w:ascii="Ebrima" w:hAnsi="Ebrima"/>
            <w:sz w:val="22"/>
            <w:szCs w:val="22"/>
          </w:rPr>
          <w:delText>s</w:delText>
        </w:r>
      </w:del>
      <w:r w:rsidR="00FB36CE" w:rsidRPr="00F52ABB">
        <w:rPr>
          <w:rFonts w:ascii="Ebrima" w:hAnsi="Ebrima"/>
          <w:sz w:val="22"/>
          <w:szCs w:val="22"/>
        </w:rPr>
        <w:t xml:space="preserve"> CCB</w:t>
      </w:r>
      <w:r w:rsidR="001D0D0D" w:rsidRPr="00F52ABB">
        <w:rPr>
          <w:rFonts w:ascii="Ebrima" w:hAnsi="Ebrima"/>
          <w:sz w:val="22"/>
          <w:szCs w:val="22"/>
        </w:rPr>
        <w:t xml:space="preserve">, Recompra Total dos </w:t>
      </w:r>
      <w:r w:rsidR="00833594">
        <w:rPr>
          <w:rFonts w:ascii="Ebrima" w:hAnsi="Ebrima"/>
          <w:sz w:val="22"/>
          <w:szCs w:val="22"/>
        </w:rPr>
        <w:t>Créditos Imobiliários Frações Imobiliárias</w:t>
      </w:r>
      <w:r w:rsidR="00FB36CE" w:rsidRPr="00F52ABB">
        <w:rPr>
          <w:rFonts w:ascii="Ebrima" w:hAnsi="Ebrima"/>
          <w:sz w:val="22"/>
          <w:szCs w:val="22"/>
        </w:rPr>
        <w:t>, com o consequente vencimento antecipado da</w:t>
      </w:r>
      <w:del w:id="396" w:author="Vinicius Franco" w:date="2020-07-01T16:52:00Z">
        <w:r w:rsidR="00FB36CE" w:rsidRPr="00F52ABB" w:rsidDel="00D73E36">
          <w:rPr>
            <w:rFonts w:ascii="Ebrima" w:hAnsi="Ebrima"/>
            <w:sz w:val="22"/>
            <w:szCs w:val="22"/>
          </w:rPr>
          <w:delText>s</w:delText>
        </w:r>
      </w:del>
      <w:r w:rsidR="00FB36CE" w:rsidRPr="00F52ABB">
        <w:rPr>
          <w:rFonts w:ascii="Ebrima" w:hAnsi="Ebrima"/>
          <w:sz w:val="22"/>
          <w:szCs w:val="22"/>
        </w:rPr>
        <w:t xml:space="preserve">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w:t>
      </w:r>
      <w:del w:id="397" w:author="Vinicius Franco" w:date="2020-07-01T16:52:00Z">
        <w:r w:rsidR="00FB36CE" w:rsidRPr="00F52ABB" w:rsidDel="00D73E36">
          <w:rPr>
            <w:rFonts w:ascii="Ebrima" w:hAnsi="Ebrima"/>
            <w:sz w:val="22"/>
            <w:szCs w:val="22"/>
          </w:rPr>
          <w:delText>s</w:delText>
        </w:r>
      </w:del>
      <w:r w:rsidR="00FB36CE" w:rsidRPr="00F52ABB">
        <w:rPr>
          <w:rFonts w:ascii="Ebrima" w:hAnsi="Ebrima"/>
          <w:sz w:val="22"/>
          <w:szCs w:val="22"/>
        </w:rPr>
        <w:t xml:space="preserve">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Créditos Imobiliários Frações Imobiliárias</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serão liberados à </w:t>
      </w:r>
      <w:r w:rsidR="003530CF">
        <w:rPr>
          <w:rFonts w:ascii="Ebrima" w:hAnsi="Ebrima"/>
          <w:sz w:val="22"/>
          <w:szCs w:val="22"/>
        </w:rPr>
        <w:t>GTR</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62890A5B"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FB36CE" w:rsidRPr="00F52ABB">
        <w:rPr>
          <w:rFonts w:ascii="Ebrima" w:hAnsi="Ebrima"/>
          <w:sz w:val="22"/>
          <w:szCs w:val="22"/>
        </w:rPr>
        <w:t xml:space="preserve">, a </w:t>
      </w:r>
      <w:r w:rsidR="003530CF">
        <w:rPr>
          <w:rFonts w:ascii="Ebrima" w:hAnsi="Ebrima"/>
          <w:sz w:val="22"/>
          <w:szCs w:val="22"/>
        </w:rPr>
        <w:t>GTR</w:t>
      </w:r>
      <w:r w:rsidR="00FB36CE" w:rsidRPr="00F52ABB">
        <w:rPr>
          <w:rFonts w:ascii="Ebrima" w:hAnsi="Ebrima"/>
          <w:sz w:val="22"/>
          <w:szCs w:val="22"/>
        </w:rPr>
        <w:t xml:space="preserve"> 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Créditos Imobiliários Frações Imobiliárias</w:t>
      </w:r>
      <w:r w:rsidR="00FB36CE" w:rsidRPr="00F52ABB">
        <w:rPr>
          <w:rFonts w:ascii="Ebrima" w:hAnsi="Ebrima"/>
          <w:sz w:val="22"/>
          <w:szCs w:val="22"/>
        </w:rPr>
        <w:t xml:space="preserve"> e </w:t>
      </w:r>
      <w:ins w:id="398" w:author="Vinicius Franco" w:date="2020-07-01T17:54:00Z">
        <w:r w:rsidR="00C40B90">
          <w:rPr>
            <w:rFonts w:ascii="Ebrima" w:hAnsi="Ebrima"/>
            <w:sz w:val="22"/>
            <w:szCs w:val="22"/>
          </w:rPr>
          <w:t>d</w:t>
        </w:r>
      </w:ins>
      <w:r w:rsidR="00FB36CE" w:rsidRPr="00F52ABB">
        <w:rPr>
          <w:rFonts w:ascii="Ebrima" w:hAnsi="Ebrima"/>
          <w:sz w:val="22"/>
          <w:szCs w:val="22"/>
        </w:rPr>
        <w:t>os Créditos Cedidos Fiduciariamente</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3530CF">
        <w:rPr>
          <w:rFonts w:ascii="Ebrima" w:hAnsi="Ebrima"/>
          <w:sz w:val="22"/>
          <w:szCs w:val="22"/>
        </w:rPr>
        <w:t>GTR</w:t>
      </w:r>
      <w:r w:rsidR="007779C8" w:rsidRPr="00F52ABB">
        <w:rPr>
          <w:rFonts w:ascii="Ebrima" w:hAnsi="Ebrima"/>
          <w:sz w:val="22"/>
          <w:szCs w:val="22"/>
        </w:rPr>
        <w:t>.</w:t>
      </w:r>
    </w:p>
    <w:p w14:paraId="581B44D1"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292BFCC4" w14:textId="1E22C8F9"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37EC6086"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a Conta Autorizada da </w:t>
      </w:r>
      <w:r w:rsidR="003530CF">
        <w:rPr>
          <w:rFonts w:ascii="Ebrima" w:hAnsi="Ebrima"/>
          <w:sz w:val="22"/>
          <w:szCs w:val="22"/>
        </w:rPr>
        <w:t>GTR</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Totais serão apurados semanalmente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e deverão ser repassados à Conta Autorizada da </w:t>
      </w:r>
      <w:r w:rsidR="003530CF">
        <w:rPr>
          <w:rFonts w:ascii="Ebrima" w:hAnsi="Ebrima"/>
          <w:sz w:val="22"/>
          <w:szCs w:val="22"/>
        </w:rPr>
        <w:t>GTR</w:t>
      </w:r>
      <w:r w:rsidR="007779C8" w:rsidRPr="00F52ABB">
        <w:rPr>
          <w:rFonts w:ascii="Ebrima" w:hAnsi="Ebrima"/>
          <w:sz w:val="22"/>
          <w:szCs w:val="22"/>
        </w:rPr>
        <w:t>, em até 2 (dois) Dias Úteis da semana seguinte à apuração.</w:t>
      </w:r>
    </w:p>
    <w:p w14:paraId="05C2F8E7"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23D36D84" w14:textId="34D88641"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7779C8" w:rsidRPr="00F52ABB">
        <w:rPr>
          <w:rFonts w:ascii="Ebrima" w:hAnsi="Ebrima"/>
          <w:sz w:val="22"/>
          <w:szCs w:val="22"/>
        </w:rPr>
        <w:t xml:space="preserve">A </w:t>
      </w:r>
      <w:r w:rsidR="003530CF">
        <w:rPr>
          <w:rFonts w:ascii="Ebrima" w:hAnsi="Ebrima"/>
          <w:sz w:val="22"/>
          <w:szCs w:val="22"/>
        </w:rPr>
        <w:t>GTR</w:t>
      </w:r>
      <w:r w:rsidR="00DA161F" w:rsidRPr="00F52ABB">
        <w:rPr>
          <w:rFonts w:ascii="Ebrima" w:hAnsi="Ebrima"/>
          <w:sz w:val="22"/>
          <w:szCs w:val="22"/>
        </w:rPr>
        <w:t xml:space="preserve"> </w:t>
      </w:r>
      <w:r w:rsidR="007779C8" w:rsidRPr="00F52ABB">
        <w:rPr>
          <w:rFonts w:ascii="Ebrima" w:hAnsi="Ebrima"/>
          <w:sz w:val="22"/>
          <w:szCs w:val="22"/>
        </w:rPr>
        <w:t>ficar</w:t>
      </w:r>
      <w:r w:rsidR="00B839EB" w:rsidRPr="00F52ABB">
        <w:rPr>
          <w:rFonts w:ascii="Ebrima" w:hAnsi="Ebrima"/>
          <w:sz w:val="22"/>
          <w:szCs w:val="22"/>
        </w:rPr>
        <w:t>á</w:t>
      </w:r>
      <w:r w:rsidR="007779C8" w:rsidRPr="00F52ABB">
        <w:rPr>
          <w:rFonts w:ascii="Ebrima" w:hAnsi="Ebrima"/>
          <w:sz w:val="22"/>
          <w:szCs w:val="22"/>
        </w:rPr>
        <w:t xml:space="preserve"> obrigada,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F52ABB">
        <w:rPr>
          <w:rFonts w:ascii="Ebrima" w:hAnsi="Ebrima"/>
          <w:sz w:val="22"/>
          <w:szCs w:val="22"/>
        </w:rPr>
        <w:t>Terceira</w:t>
      </w:r>
      <w:r w:rsidR="007779C8" w:rsidRPr="00F52ABB">
        <w:rPr>
          <w:rFonts w:ascii="Ebrima" w:hAnsi="Ebrima"/>
          <w:sz w:val="22"/>
          <w:szCs w:val="22"/>
        </w:rPr>
        <w:t xml:space="preserve">, a: </w:t>
      </w:r>
      <w:r w:rsidR="007779C8" w:rsidRPr="00F52ABB">
        <w:rPr>
          <w:rFonts w:ascii="Ebrima" w:hAnsi="Ebrima"/>
          <w:b/>
          <w:sz w:val="22"/>
          <w:szCs w:val="22"/>
        </w:rPr>
        <w:t>(i)</w:t>
      </w:r>
      <w:r w:rsidR="007779C8" w:rsidRPr="00F52ABB">
        <w:rPr>
          <w:rFonts w:ascii="Ebrima" w:hAnsi="Ebrima"/>
          <w:sz w:val="22"/>
          <w:szCs w:val="22"/>
        </w:rPr>
        <w:t xml:space="preserve"> notificar os Devedores dos </w:t>
      </w:r>
      <w:r w:rsidR="00833594">
        <w:rPr>
          <w:rFonts w:ascii="Ebrima" w:hAnsi="Ebrima"/>
          <w:sz w:val="22"/>
          <w:szCs w:val="22"/>
        </w:rPr>
        <w:t>Créditos Imobiliários Frações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 xml:space="preserve"> retrocedidos na forma desta Cláusula no prazo de 90 (noventa) dias a contar da assinatura do respectivo instrumento</w:t>
      </w:r>
      <w:r w:rsidRPr="00F52ABB">
        <w:rPr>
          <w:rFonts w:ascii="Ebrima" w:hAnsi="Ebrima"/>
          <w:sz w:val="22"/>
          <w:szCs w:val="22"/>
        </w:rPr>
        <w:t xml:space="preserve"> de retrocessão</w:t>
      </w:r>
      <w:r w:rsidR="003E0D28" w:rsidRPr="00F52ABB">
        <w:rPr>
          <w:rFonts w:ascii="Ebrima" w:hAnsi="Ebrima"/>
          <w:sz w:val="22"/>
          <w:szCs w:val="22"/>
        </w:rPr>
        <w:t>, para os fins do artigo 290 do Código Civil, por meios inequívocos</w:t>
      </w:r>
      <w:r w:rsidR="007779C8" w:rsidRPr="00F52ABB">
        <w:rPr>
          <w:rFonts w:ascii="Ebrima" w:hAnsi="Ebrima"/>
          <w:sz w:val="22"/>
          <w:szCs w:val="22"/>
        </w:rPr>
        <w:t xml:space="preserve">;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imediatamente após 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alterar os boletos enviados aos respectivos Devedores, para fazer constar a </w:t>
      </w:r>
      <w:r w:rsidR="003530CF">
        <w:rPr>
          <w:rFonts w:ascii="Ebrima" w:hAnsi="Ebrima"/>
          <w:sz w:val="22"/>
          <w:szCs w:val="22"/>
        </w:rPr>
        <w:t>GTR</w:t>
      </w:r>
      <w:r w:rsidR="00DA161F" w:rsidRPr="00F52ABB">
        <w:rPr>
          <w:rFonts w:ascii="Ebrima" w:hAnsi="Ebrima"/>
          <w:sz w:val="22"/>
          <w:szCs w:val="22"/>
        </w:rPr>
        <w:t xml:space="preserve"> </w:t>
      </w:r>
      <w:r w:rsidR="007779C8" w:rsidRPr="00F52ABB">
        <w:rPr>
          <w:rFonts w:ascii="Ebrima" w:hAnsi="Ebrima"/>
          <w:sz w:val="22"/>
          <w:szCs w:val="22"/>
        </w:rPr>
        <w:t xml:space="preserve">como credora dos </w:t>
      </w:r>
      <w:r w:rsidR="00833594">
        <w:rPr>
          <w:rFonts w:ascii="Ebrima" w:hAnsi="Ebrima"/>
          <w:sz w:val="22"/>
          <w:szCs w:val="22"/>
        </w:rPr>
        <w:t>Créditos Imobiliários Frações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w:t>
      </w:r>
    </w:p>
    <w:p w14:paraId="011D3241" w14:textId="77777777" w:rsidR="007779C8" w:rsidRPr="00F52ABB" w:rsidRDefault="007779C8" w:rsidP="007779C8">
      <w:pPr>
        <w:spacing w:line="300" w:lineRule="exact"/>
        <w:jc w:val="both"/>
        <w:rPr>
          <w:rFonts w:ascii="Ebrima" w:hAnsi="Ebrima"/>
          <w:sz w:val="22"/>
          <w:szCs w:val="22"/>
        </w:rPr>
      </w:pPr>
    </w:p>
    <w:p w14:paraId="581D9E29" w14:textId="666D08EE"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Créditos Imobiliários Frações Imobiliárias</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w:t>
      </w:r>
      <w:proofErr w:type="spellStart"/>
      <w:r w:rsidR="00B839EB" w:rsidRPr="00F52ABB">
        <w:rPr>
          <w:rFonts w:ascii="Ebrima" w:hAnsi="Ebrima"/>
          <w:sz w:val="22"/>
          <w:szCs w:val="22"/>
        </w:rPr>
        <w:t>Securitizadora</w:t>
      </w:r>
      <w:proofErr w:type="spellEnd"/>
      <w:r w:rsidR="00B839EB" w:rsidRPr="00F52ABB">
        <w:rPr>
          <w:rFonts w:ascii="Ebrima" w:hAnsi="Ebrima"/>
          <w:sz w:val="22"/>
          <w:szCs w:val="22"/>
        </w:rPr>
        <w:t xml:space="preserve"> para a </w:t>
      </w:r>
      <w:r w:rsidR="003530CF">
        <w:rPr>
          <w:rFonts w:ascii="Ebrima" w:hAnsi="Ebrima"/>
          <w:sz w:val="22"/>
          <w:szCs w:val="22"/>
        </w:rPr>
        <w:t>GTR</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Créditos Imobiliários Frações Imobiliárias</w:t>
      </w:r>
      <w:r w:rsidR="007779C8" w:rsidRPr="00F52ABB">
        <w:rPr>
          <w:rFonts w:ascii="Ebrima" w:hAnsi="Ebrima"/>
          <w:sz w:val="22"/>
          <w:szCs w:val="22"/>
        </w:rPr>
        <w:t xml:space="preserve"> desde </w:t>
      </w:r>
      <w:r w:rsidR="00E912B4" w:rsidRPr="00F52ABB">
        <w:rPr>
          <w:rFonts w:ascii="Ebrima" w:hAnsi="Ebrima"/>
          <w:sz w:val="22"/>
          <w:szCs w:val="22"/>
        </w:rPr>
        <w:t>tal momento.</w:t>
      </w:r>
    </w:p>
    <w:p w14:paraId="03496DBB" w14:textId="77777777" w:rsidR="000E38A1" w:rsidRPr="00F52ABB" w:rsidRDefault="000E38A1" w:rsidP="00497C74">
      <w:pPr>
        <w:autoSpaceDE w:val="0"/>
        <w:autoSpaceDN w:val="0"/>
        <w:adjustRightInd w:val="0"/>
        <w:jc w:val="both"/>
        <w:rPr>
          <w:rFonts w:ascii="Ebrima" w:hAnsi="Ebrima"/>
          <w:sz w:val="22"/>
          <w:szCs w:val="22"/>
        </w:rPr>
      </w:pP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399"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6064BE8C" w:rsidR="00497C74" w:rsidRPr="00F52ABB" w:rsidRDefault="00497C74" w:rsidP="00497C74">
      <w:pPr>
        <w:autoSpaceDE w:val="0"/>
        <w:autoSpaceDN w:val="0"/>
        <w:adjustRightInd w:val="0"/>
        <w:jc w:val="both"/>
        <w:rPr>
          <w:rFonts w:ascii="Ebrima" w:hAnsi="Ebrima"/>
          <w:i/>
          <w:sz w:val="22"/>
          <w:szCs w:val="22"/>
        </w:rPr>
      </w:pPr>
      <w:bookmarkStart w:id="400"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4D830702" w14:textId="77777777" w:rsidR="00116826" w:rsidRPr="00F52ABB" w:rsidRDefault="00116826" w:rsidP="00497C74">
      <w:pPr>
        <w:autoSpaceDE w:val="0"/>
        <w:autoSpaceDN w:val="0"/>
        <w:adjustRightInd w:val="0"/>
        <w:jc w:val="both"/>
        <w:rPr>
          <w:rFonts w:ascii="Ebrima" w:hAnsi="Ebrima"/>
          <w:i/>
          <w:sz w:val="22"/>
          <w:szCs w:val="22"/>
        </w:rPr>
      </w:pPr>
    </w:p>
    <w:p w14:paraId="1F2EC8D3" w14:textId="77777777" w:rsidR="00B004EF" w:rsidRDefault="00B004EF" w:rsidP="00B004EF">
      <w:pPr>
        <w:widowControl w:val="0"/>
        <w:jc w:val="both"/>
        <w:rPr>
          <w:rFonts w:ascii="Ebrima" w:hAnsi="Ebrima" w:cstheme="minorHAnsi"/>
          <w:b/>
          <w:sz w:val="22"/>
          <w:szCs w:val="22"/>
        </w:rPr>
      </w:pPr>
      <w:bookmarkStart w:id="401" w:name="_Hlk495280456"/>
      <w:bookmarkStart w:id="402" w:name="_Hlk495264075"/>
      <w:bookmarkStart w:id="403" w:name="_Hlk523336987"/>
      <w:r>
        <w:rPr>
          <w:rFonts w:ascii="Ebrima" w:hAnsi="Ebrima"/>
          <w:b/>
          <w:sz w:val="22"/>
          <w:szCs w:val="22"/>
        </w:rPr>
        <w:t>GTR HOTÉIS E RESORT LTDA</w:t>
      </w:r>
      <w:r w:rsidRPr="00FF2C1B">
        <w:rPr>
          <w:rFonts w:ascii="Ebrima" w:hAnsi="Ebrima" w:cstheme="minorHAnsi"/>
          <w:b/>
          <w:sz w:val="22"/>
          <w:szCs w:val="22"/>
        </w:rPr>
        <w:t>.</w:t>
      </w:r>
    </w:p>
    <w:p w14:paraId="60DB0584" w14:textId="77777777" w:rsidR="00B004EF" w:rsidRDefault="00B004EF" w:rsidP="00B004EF">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xml:space="preserve"> </w:t>
      </w:r>
    </w:p>
    <w:p w14:paraId="4D6F8201" w14:textId="77777777" w:rsidR="00B004EF" w:rsidRDefault="00B004EF" w:rsidP="00B004EF">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Pr>
          <w:rFonts w:ascii="Ebrima" w:hAnsi="Ebrima"/>
          <w:sz w:val="22"/>
          <w:szCs w:val="22"/>
        </w:rPr>
        <w:t xml:space="preserve"> CEP 95670-000</w:t>
      </w:r>
    </w:p>
    <w:p w14:paraId="49DB2D2A" w14:textId="5EBD5D22" w:rsidR="00B004EF" w:rsidRPr="008F0822" w:rsidRDefault="00B004EF" w:rsidP="00B004EF">
      <w:pPr>
        <w:tabs>
          <w:tab w:val="left" w:pos="1134"/>
        </w:tabs>
        <w:spacing w:line="276" w:lineRule="auto"/>
        <w:ind w:right="-2"/>
        <w:jc w:val="both"/>
        <w:rPr>
          <w:rFonts w:ascii="Ebrima" w:hAnsi="Ebrima" w:cstheme="minorHAnsi"/>
          <w:sz w:val="22"/>
          <w:szCs w:val="22"/>
        </w:rPr>
      </w:pPr>
      <w:r w:rsidRPr="004B3D07">
        <w:rPr>
          <w:rFonts w:ascii="Ebrima" w:hAnsi="Ebrima" w:cstheme="minorHAnsi"/>
          <w:sz w:val="22"/>
          <w:szCs w:val="22"/>
        </w:rPr>
        <w:t>At.: Sr</w:t>
      </w:r>
      <w:r>
        <w:rPr>
          <w:rFonts w:ascii="Ebrima" w:hAnsi="Ebrima" w:cstheme="minorHAnsi"/>
          <w:sz w:val="22"/>
          <w:szCs w:val="22"/>
        </w:rPr>
        <w:t>.</w:t>
      </w:r>
      <w:r w:rsidRPr="00234442">
        <w:rPr>
          <w:rFonts w:ascii="Ebrima" w:hAnsi="Ebrima" w:cstheme="minorHAnsi"/>
          <w:sz w:val="22"/>
          <w:szCs w:val="22"/>
        </w:rPr>
        <w:t xml:space="preserve"> </w:t>
      </w:r>
      <w:r w:rsidRPr="00433B18">
        <w:rPr>
          <w:rFonts w:ascii="Ebrima" w:hAnsi="Ebrima" w:cstheme="minorHAnsi"/>
          <w:sz w:val="22"/>
          <w:szCs w:val="22"/>
        </w:rPr>
        <w:t xml:space="preserve">Eraldo Barbosa </w:t>
      </w:r>
      <w:bookmarkStart w:id="404" w:name="_Hlk43139360"/>
      <w:r w:rsidR="00293885" w:rsidRPr="005A1573">
        <w:rPr>
          <w:rFonts w:ascii="Ebrima" w:hAnsi="Ebrima" w:cs="Calibri"/>
          <w:sz w:val="22"/>
          <w:szCs w:val="22"/>
        </w:rPr>
        <w:t>/ Anderson</w:t>
      </w:r>
      <w:r w:rsidR="00293885" w:rsidRPr="00FE0837">
        <w:rPr>
          <w:rFonts w:ascii="Ebrima" w:hAnsi="Ebrima" w:cs="Calibri"/>
          <w:sz w:val="22"/>
          <w:szCs w:val="22"/>
        </w:rPr>
        <w:t xml:space="preserve"> Rafael Caliari</w:t>
      </w:r>
      <w:r w:rsidR="00293885" w:rsidRPr="005A1573">
        <w:rPr>
          <w:rFonts w:ascii="Ebrima" w:hAnsi="Ebrima" w:cs="Calibri"/>
          <w:sz w:val="22"/>
          <w:szCs w:val="22"/>
        </w:rPr>
        <w:t xml:space="preserve"> / Mauro </w:t>
      </w:r>
      <w:r w:rsidR="00293885" w:rsidRPr="00FE0837">
        <w:rPr>
          <w:rFonts w:ascii="Ebrima" w:hAnsi="Ebrima" w:cs="Calibri"/>
          <w:sz w:val="22"/>
          <w:szCs w:val="22"/>
        </w:rPr>
        <w:t xml:space="preserve">Alexandre Silva da Silva </w:t>
      </w:r>
      <w:r w:rsidR="00293885" w:rsidRPr="005A1573">
        <w:rPr>
          <w:rFonts w:ascii="Ebrima" w:hAnsi="Ebrima" w:cs="Calibri"/>
          <w:sz w:val="22"/>
          <w:szCs w:val="22"/>
        </w:rPr>
        <w:t xml:space="preserve">/ Winston Costa Rezende </w:t>
      </w:r>
      <w:r w:rsidR="00293885">
        <w:rPr>
          <w:rFonts w:ascii="Ebrima" w:hAnsi="Ebrima" w:cs="Calibri"/>
          <w:sz w:val="22"/>
          <w:szCs w:val="22"/>
        </w:rPr>
        <w:t xml:space="preserve">/ </w:t>
      </w:r>
      <w:r w:rsidR="00293885" w:rsidRPr="005A1573">
        <w:rPr>
          <w:rFonts w:ascii="Ebrima" w:hAnsi="Ebrima" w:cs="Calibri"/>
          <w:sz w:val="22"/>
          <w:szCs w:val="22"/>
        </w:rPr>
        <w:t xml:space="preserve">Gustavo </w:t>
      </w:r>
      <w:proofErr w:type="spellStart"/>
      <w:r w:rsidR="00293885" w:rsidRPr="00FE0837">
        <w:rPr>
          <w:rFonts w:ascii="Ebrima" w:hAnsi="Ebrima" w:cs="Calibri"/>
          <w:sz w:val="22"/>
          <w:szCs w:val="22"/>
        </w:rPr>
        <w:t>Gornero</w:t>
      </w:r>
      <w:proofErr w:type="spellEnd"/>
      <w:r w:rsidR="00293885" w:rsidRPr="00FE0837">
        <w:rPr>
          <w:rFonts w:ascii="Ebrima" w:hAnsi="Ebrima" w:cs="Calibri"/>
          <w:sz w:val="22"/>
          <w:szCs w:val="22"/>
        </w:rPr>
        <w:t xml:space="preserve"> Rezende</w:t>
      </w:r>
      <w:bookmarkEnd w:id="404"/>
    </w:p>
    <w:p w14:paraId="78608510" w14:textId="64A04D9A" w:rsidR="00B004EF" w:rsidRPr="008F0822" w:rsidRDefault="00B004EF" w:rsidP="00B004EF">
      <w:pPr>
        <w:tabs>
          <w:tab w:val="left" w:pos="1134"/>
        </w:tabs>
        <w:spacing w:line="276" w:lineRule="auto"/>
        <w:ind w:right="-2"/>
        <w:jc w:val="both"/>
        <w:rPr>
          <w:rFonts w:ascii="Ebrima" w:hAnsi="Ebrima" w:cstheme="minorHAnsi"/>
          <w:sz w:val="22"/>
          <w:szCs w:val="22"/>
        </w:rPr>
      </w:pPr>
      <w:r w:rsidRPr="008F0822">
        <w:rPr>
          <w:rFonts w:ascii="Ebrima" w:hAnsi="Ebrima" w:cstheme="minorHAnsi"/>
          <w:sz w:val="22"/>
          <w:szCs w:val="22"/>
        </w:rPr>
        <w:t>Telefone: (</w:t>
      </w:r>
      <w:r>
        <w:rPr>
          <w:rFonts w:ascii="Ebrima" w:hAnsi="Ebrima" w:cstheme="minorHAnsi"/>
          <w:sz w:val="22"/>
          <w:szCs w:val="22"/>
        </w:rPr>
        <w:t>54</w:t>
      </w:r>
      <w:r w:rsidRPr="008F0822">
        <w:rPr>
          <w:rFonts w:ascii="Ebrima" w:hAnsi="Ebrima" w:cstheme="minorHAnsi"/>
          <w:sz w:val="22"/>
          <w:szCs w:val="22"/>
        </w:rPr>
        <w:t xml:space="preserve">) </w:t>
      </w:r>
      <w:r w:rsidRPr="00433B18">
        <w:rPr>
          <w:rFonts w:ascii="Ebrima" w:hAnsi="Ebrima" w:cstheme="minorHAnsi"/>
          <w:sz w:val="22"/>
          <w:szCs w:val="22"/>
        </w:rPr>
        <w:t>3905-4800</w:t>
      </w:r>
      <w:r>
        <w:rPr>
          <w:rFonts w:ascii="Ebrima" w:hAnsi="Ebrima" w:cstheme="minorHAnsi"/>
          <w:sz w:val="22"/>
          <w:szCs w:val="22"/>
        </w:rPr>
        <w:t xml:space="preserve"> </w:t>
      </w:r>
      <w:r w:rsidR="00293885">
        <w:rPr>
          <w:rFonts w:ascii="Ebrima" w:hAnsi="Ebrima" w:cstheme="minorHAnsi"/>
          <w:sz w:val="22"/>
          <w:szCs w:val="22"/>
        </w:rPr>
        <w:t>/</w:t>
      </w:r>
      <w:r>
        <w:rPr>
          <w:rFonts w:ascii="Ebrima" w:hAnsi="Ebrima" w:cstheme="minorHAnsi"/>
          <w:sz w:val="22"/>
          <w:szCs w:val="22"/>
        </w:rPr>
        <w:t xml:space="preserve"> (</w:t>
      </w:r>
      <w:r w:rsidRPr="00433B18">
        <w:rPr>
          <w:rFonts w:ascii="Ebrima" w:hAnsi="Ebrima" w:cstheme="minorHAnsi"/>
          <w:sz w:val="22"/>
          <w:szCs w:val="22"/>
        </w:rPr>
        <w:t>51</w:t>
      </w:r>
      <w:r>
        <w:rPr>
          <w:rFonts w:ascii="Ebrima" w:hAnsi="Ebrima" w:cstheme="minorHAnsi"/>
          <w:sz w:val="22"/>
          <w:szCs w:val="22"/>
        </w:rPr>
        <w:t>)</w:t>
      </w:r>
      <w:r w:rsidRPr="00433B18">
        <w:rPr>
          <w:rFonts w:ascii="Ebrima" w:hAnsi="Ebrima" w:cstheme="minorHAnsi"/>
          <w:sz w:val="22"/>
          <w:szCs w:val="22"/>
        </w:rPr>
        <w:t xml:space="preserve"> 98403-7533 </w:t>
      </w:r>
      <w:bookmarkStart w:id="405" w:name="_Hlk43139368"/>
      <w:r w:rsidR="00293885">
        <w:rPr>
          <w:rFonts w:ascii="Ebrima" w:hAnsi="Ebrima" w:cs="Calibri"/>
          <w:sz w:val="22"/>
          <w:szCs w:val="22"/>
        </w:rPr>
        <w:t>/ (54) 99166-2048 / (54) 98119-0747 / (62) 99973-0509 / (62) 9973-0503</w:t>
      </w:r>
      <w:bookmarkEnd w:id="405"/>
    </w:p>
    <w:p w14:paraId="29DDAABA" w14:textId="4AB47760" w:rsidR="00B004EF" w:rsidRPr="004B3D07" w:rsidRDefault="00B004EF" w:rsidP="00B004EF">
      <w:pPr>
        <w:tabs>
          <w:tab w:val="left" w:pos="1134"/>
        </w:tabs>
        <w:ind w:right="-2"/>
        <w:jc w:val="both"/>
        <w:rPr>
          <w:rFonts w:ascii="Ebrima" w:hAnsi="Ebrima" w:cstheme="minorHAnsi"/>
          <w:sz w:val="22"/>
          <w:szCs w:val="22"/>
        </w:rPr>
      </w:pPr>
      <w:r w:rsidRPr="008F0822">
        <w:rPr>
          <w:rFonts w:ascii="Ebrima" w:hAnsi="Ebrima" w:cstheme="minorHAnsi"/>
          <w:sz w:val="22"/>
          <w:szCs w:val="22"/>
        </w:rPr>
        <w:t xml:space="preserve">E-mail: </w:t>
      </w:r>
      <w:r w:rsidRPr="00433B18">
        <w:rPr>
          <w:rFonts w:ascii="Ebrima" w:hAnsi="Ebrima" w:cstheme="minorHAnsi"/>
          <w:sz w:val="22"/>
          <w:szCs w:val="22"/>
        </w:rPr>
        <w:t>eraldo.barbosa@gramadoparks.com</w:t>
      </w:r>
      <w:bookmarkStart w:id="406" w:name="_Hlk43139348"/>
      <w:r w:rsidR="00293885">
        <w:rPr>
          <w:rFonts w:ascii="Ebrima" w:hAnsi="Ebrima" w:cstheme="minorHAnsi"/>
          <w:sz w:val="22"/>
          <w:szCs w:val="22"/>
        </w:rPr>
        <w:t xml:space="preserve"> </w:t>
      </w:r>
      <w:bookmarkStart w:id="407" w:name="_Hlk43139328"/>
      <w:r w:rsidR="00293885" w:rsidRPr="005A1573">
        <w:rPr>
          <w:rFonts w:ascii="Ebrima" w:hAnsi="Ebrima" w:cs="Calibri"/>
          <w:sz w:val="22"/>
          <w:szCs w:val="22"/>
        </w:rPr>
        <w:t>/ and</w:t>
      </w:r>
      <w:r w:rsidR="00293885" w:rsidRPr="00FE0837">
        <w:rPr>
          <w:rFonts w:ascii="Ebrima" w:hAnsi="Ebrima" w:cs="Calibri"/>
          <w:sz w:val="22"/>
          <w:szCs w:val="22"/>
        </w:rPr>
        <w:t>e</w:t>
      </w:r>
      <w:r w:rsidR="00293885" w:rsidRPr="005A1573">
        <w:rPr>
          <w:rFonts w:ascii="Ebrima" w:hAnsi="Ebrima" w:cs="Calibri"/>
          <w:sz w:val="22"/>
          <w:szCs w:val="22"/>
        </w:rPr>
        <w:t>rson@gramadopark.com / mauro@gramadoparks.</w:t>
      </w:r>
      <w:r w:rsidR="00293885" w:rsidRPr="00C40B90">
        <w:rPr>
          <w:rFonts w:ascii="Ebrima" w:hAnsi="Ebrima" w:cstheme="minorHAnsi"/>
          <w:sz w:val="22"/>
          <w:szCs w:val="22"/>
        </w:rPr>
        <w:t xml:space="preserve">com / </w:t>
      </w:r>
      <w:r w:rsidR="002151B1" w:rsidRPr="00C40B90">
        <w:rPr>
          <w:rFonts w:ascii="Ebrima" w:hAnsi="Ebrima" w:cstheme="minorHAnsi"/>
          <w:sz w:val="22"/>
          <w:szCs w:val="22"/>
          <w:rPrChange w:id="408" w:author="Vinicius Franco" w:date="2020-07-01T17:54:00Z">
            <w:rPr/>
          </w:rPrChange>
        </w:rPr>
        <w:t>winstonwgr@gmail.com</w:t>
      </w:r>
      <w:r w:rsidR="00293885" w:rsidRPr="00C40B90">
        <w:rPr>
          <w:rFonts w:ascii="Ebrima" w:hAnsi="Ebrima" w:cstheme="minorHAnsi"/>
          <w:sz w:val="22"/>
          <w:szCs w:val="22"/>
        </w:rPr>
        <w:t xml:space="preserve"> / gusta</w:t>
      </w:r>
      <w:r w:rsidR="00293885" w:rsidRPr="00D6608D">
        <w:rPr>
          <w:rFonts w:ascii="Ebrima" w:hAnsi="Ebrima" w:cstheme="minorHAnsi"/>
          <w:sz w:val="22"/>
          <w:szCs w:val="22"/>
        </w:rPr>
        <w:t>vo</w:t>
      </w:r>
      <w:r w:rsidR="00293885" w:rsidRPr="00FE0837">
        <w:rPr>
          <w:rFonts w:ascii="Ebrima" w:hAnsi="Ebrima" w:cs="Calibri"/>
          <w:sz w:val="22"/>
          <w:szCs w:val="22"/>
        </w:rPr>
        <w:t>@</w:t>
      </w:r>
      <w:r w:rsidR="00293885">
        <w:rPr>
          <w:rFonts w:ascii="Ebrima" w:hAnsi="Ebrima" w:cs="Calibri"/>
          <w:sz w:val="22"/>
          <w:szCs w:val="22"/>
        </w:rPr>
        <w:t>grconstrutora.com.br</w:t>
      </w:r>
      <w:bookmarkEnd w:id="406"/>
      <w:bookmarkEnd w:id="407"/>
    </w:p>
    <w:bookmarkEnd w:id="400"/>
    <w:p w14:paraId="11FE6B91" w14:textId="77777777" w:rsidR="00DA161F" w:rsidRPr="00F52ABB" w:rsidRDefault="00DA161F" w:rsidP="00B839EB">
      <w:pPr>
        <w:autoSpaceDE w:val="0"/>
        <w:autoSpaceDN w:val="0"/>
        <w:adjustRightInd w:val="0"/>
        <w:jc w:val="both"/>
        <w:rPr>
          <w:rFonts w:ascii="Ebrima" w:hAnsi="Ebrima" w:cstheme="minorHAnsi"/>
          <w:sz w:val="22"/>
          <w:szCs w:val="22"/>
        </w:rPr>
      </w:pPr>
    </w:p>
    <w:p w14:paraId="4465AFDB" w14:textId="77777777" w:rsidR="00DA161F" w:rsidRPr="00F52ABB" w:rsidRDefault="00DA161F" w:rsidP="00B839EB">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DFBF909" w14:textId="781C54D3" w:rsidR="001B0536" w:rsidRPr="001B0536" w:rsidRDefault="001B0536" w:rsidP="00BE2D10">
      <w:pPr>
        <w:jc w:val="both"/>
        <w:rPr>
          <w:rFonts w:ascii="Ebrima" w:hAnsi="Ebrima"/>
          <w:sz w:val="22"/>
          <w:szCs w:val="22"/>
        </w:rPr>
      </w:pPr>
      <w:bookmarkStart w:id="409"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w:t>
      </w:r>
    </w:p>
    <w:p w14:paraId="168D7D67" w14:textId="77777777" w:rsidR="001B0536" w:rsidRPr="001B0536" w:rsidRDefault="001B0536" w:rsidP="00BE2D10">
      <w:pPr>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1046712F" w14:textId="6156F0AE"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409"/>
    </w:p>
    <w:bookmarkEnd w:id="399"/>
    <w:bookmarkEnd w:id="401"/>
    <w:bookmarkEnd w:id="402"/>
    <w:bookmarkEnd w:id="403"/>
    <w:p w14:paraId="22BB2BDE" w14:textId="77777777" w:rsidR="00DA161F" w:rsidRPr="00F52ABB" w:rsidRDefault="00DA161F" w:rsidP="00DA161F">
      <w:pPr>
        <w:autoSpaceDE w:val="0"/>
        <w:autoSpaceDN w:val="0"/>
        <w:adjustRightInd w:val="0"/>
        <w:jc w:val="both"/>
        <w:rPr>
          <w:rFonts w:ascii="Ebrima" w:hAnsi="Ebrima" w:cstheme="minorHAnsi"/>
          <w:sz w:val="22"/>
          <w:szCs w:val="22"/>
        </w:rPr>
      </w:pPr>
    </w:p>
    <w:p w14:paraId="5F048737" w14:textId="23D1DE86"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41E83C63" w14:textId="77777777" w:rsidR="00DA161F" w:rsidRPr="00F52ABB" w:rsidRDefault="00DA161F" w:rsidP="00DA161F">
      <w:pPr>
        <w:autoSpaceDE w:val="0"/>
        <w:autoSpaceDN w:val="0"/>
        <w:adjustRightInd w:val="0"/>
        <w:jc w:val="both"/>
        <w:rPr>
          <w:rFonts w:ascii="Ebrima" w:hAnsi="Ebrima"/>
          <w:i/>
          <w:sz w:val="22"/>
          <w:szCs w:val="22"/>
        </w:rPr>
      </w:pPr>
    </w:p>
    <w:p w14:paraId="4C3A4D87" w14:textId="77777777" w:rsidR="00B004EF" w:rsidRDefault="00B004EF" w:rsidP="00B004EF">
      <w:pPr>
        <w:autoSpaceDE w:val="0"/>
        <w:autoSpaceDN w:val="0"/>
        <w:adjustRightInd w:val="0"/>
        <w:jc w:val="both"/>
        <w:rPr>
          <w:rFonts w:ascii="Ebrima" w:hAnsi="Ebrima" w:cstheme="minorHAnsi"/>
          <w:b/>
          <w:sz w:val="22"/>
          <w:szCs w:val="22"/>
        </w:rPr>
      </w:pPr>
      <w:r>
        <w:rPr>
          <w:rFonts w:ascii="Ebrima" w:hAnsi="Ebrima" w:cstheme="minorHAnsi"/>
          <w:b/>
          <w:sz w:val="22"/>
          <w:szCs w:val="22"/>
        </w:rPr>
        <w:t>ANDERSON RAFAEL CALIARI</w:t>
      </w:r>
    </w:p>
    <w:p w14:paraId="73BD039D" w14:textId="77777777" w:rsidR="00B004EF" w:rsidRPr="00E5352D" w:rsidRDefault="00B004EF" w:rsidP="00B004EF">
      <w:pPr>
        <w:autoSpaceDE w:val="0"/>
        <w:autoSpaceDN w:val="0"/>
        <w:adjustRightInd w:val="0"/>
        <w:jc w:val="both"/>
        <w:rPr>
          <w:rFonts w:ascii="Ebrima" w:hAnsi="Ebrima" w:cstheme="minorHAnsi"/>
          <w:sz w:val="22"/>
          <w:szCs w:val="22"/>
        </w:rPr>
      </w:pPr>
      <w:r>
        <w:rPr>
          <w:rFonts w:ascii="Ebrima" w:hAnsi="Ebrima" w:cstheme="minorHAnsi"/>
          <w:sz w:val="22"/>
          <w:szCs w:val="22"/>
        </w:rPr>
        <w:t>Travessa dos Escoceses, nº 255, bairro Avenida Central</w:t>
      </w:r>
    </w:p>
    <w:p w14:paraId="35409A7E" w14:textId="77777777" w:rsidR="00B004EF" w:rsidRDefault="00B004EF" w:rsidP="00B004EF">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sidRPr="00FF2C1B">
        <w:rPr>
          <w:rFonts w:ascii="Ebrima" w:hAnsi="Ebrima"/>
          <w:sz w:val="22"/>
          <w:szCs w:val="22"/>
        </w:rPr>
        <w:t xml:space="preserve"> CEP nº </w:t>
      </w:r>
      <w:r>
        <w:rPr>
          <w:rFonts w:ascii="Ebrima" w:hAnsi="Ebrima"/>
          <w:sz w:val="22"/>
          <w:szCs w:val="22"/>
        </w:rPr>
        <w:t>95.670-000</w:t>
      </w:r>
    </w:p>
    <w:p w14:paraId="0A73A260" w14:textId="77777777" w:rsidR="00B004EF" w:rsidRPr="008F0822" w:rsidRDefault="00B004EF" w:rsidP="00B004EF">
      <w:pPr>
        <w:tabs>
          <w:tab w:val="left" w:pos="1134"/>
        </w:tabs>
        <w:spacing w:line="276" w:lineRule="auto"/>
        <w:ind w:right="-2"/>
        <w:jc w:val="both"/>
        <w:rPr>
          <w:rFonts w:ascii="Ebrima" w:hAnsi="Ebrima" w:cstheme="minorHAnsi"/>
          <w:sz w:val="22"/>
          <w:szCs w:val="22"/>
        </w:rPr>
      </w:pPr>
      <w:r w:rsidRPr="008F0822">
        <w:rPr>
          <w:rFonts w:ascii="Ebrima" w:hAnsi="Ebrima" w:cstheme="minorHAnsi"/>
          <w:sz w:val="22"/>
          <w:szCs w:val="22"/>
        </w:rPr>
        <w:t>Telefone: (</w:t>
      </w:r>
      <w:r>
        <w:rPr>
          <w:rFonts w:ascii="Ebrima" w:hAnsi="Ebrima" w:cstheme="minorHAnsi"/>
          <w:sz w:val="22"/>
          <w:szCs w:val="22"/>
        </w:rPr>
        <w:t>54</w:t>
      </w:r>
      <w:r w:rsidRPr="008F0822">
        <w:rPr>
          <w:rFonts w:ascii="Ebrima" w:hAnsi="Ebrima" w:cstheme="minorHAnsi"/>
          <w:sz w:val="22"/>
          <w:szCs w:val="22"/>
        </w:rPr>
        <w:t xml:space="preserve">) </w:t>
      </w:r>
      <w:r w:rsidRPr="00433B18">
        <w:rPr>
          <w:rFonts w:ascii="Ebrima" w:hAnsi="Ebrima" w:cstheme="minorHAnsi"/>
          <w:sz w:val="22"/>
          <w:szCs w:val="22"/>
        </w:rPr>
        <w:t xml:space="preserve">9 9166-2048 </w:t>
      </w:r>
    </w:p>
    <w:p w14:paraId="1129051C" w14:textId="77777777" w:rsidR="00B004EF" w:rsidRPr="004B3D07" w:rsidRDefault="00B004EF" w:rsidP="00B004EF">
      <w:pPr>
        <w:widowControl w:val="0"/>
        <w:jc w:val="both"/>
        <w:rPr>
          <w:rFonts w:ascii="Ebrima" w:hAnsi="Ebrima" w:cstheme="minorHAnsi"/>
          <w:sz w:val="22"/>
          <w:szCs w:val="22"/>
        </w:rPr>
      </w:pPr>
      <w:r w:rsidRPr="008F0822">
        <w:rPr>
          <w:rFonts w:ascii="Ebrima" w:hAnsi="Ebrima" w:cstheme="minorHAnsi"/>
          <w:sz w:val="22"/>
          <w:szCs w:val="22"/>
        </w:rPr>
        <w:t xml:space="preserve">E-mail: </w:t>
      </w:r>
      <w:r w:rsidRPr="00433B18">
        <w:rPr>
          <w:rFonts w:ascii="Ebrima" w:hAnsi="Ebrima" w:cstheme="minorHAnsi"/>
          <w:sz w:val="22"/>
          <w:szCs w:val="22"/>
        </w:rPr>
        <w:t>anderson@gramadoparks.com</w:t>
      </w:r>
      <w:r w:rsidRPr="004B3D07" w:rsidDel="00234442">
        <w:rPr>
          <w:rFonts w:ascii="Ebrima" w:hAnsi="Ebrima" w:cstheme="minorHAnsi"/>
          <w:sz w:val="22"/>
          <w:szCs w:val="22"/>
        </w:rPr>
        <w:t xml:space="preserve"> </w:t>
      </w:r>
    </w:p>
    <w:p w14:paraId="6DB5BA8B" w14:textId="77777777" w:rsidR="00B004EF" w:rsidRDefault="00B004EF" w:rsidP="00B004EF">
      <w:pPr>
        <w:tabs>
          <w:tab w:val="left" w:pos="0"/>
        </w:tabs>
        <w:rPr>
          <w:rFonts w:ascii="Ebrima" w:hAnsi="Ebrima" w:cstheme="minorHAnsi"/>
          <w:b/>
          <w:bCs/>
          <w:sz w:val="22"/>
          <w:szCs w:val="22"/>
        </w:rPr>
      </w:pPr>
    </w:p>
    <w:p w14:paraId="6FC24940" w14:textId="77777777" w:rsidR="00B004EF" w:rsidRDefault="00B004EF" w:rsidP="00B004EF">
      <w:pPr>
        <w:widowControl w:val="0"/>
        <w:jc w:val="both"/>
        <w:rPr>
          <w:rFonts w:ascii="Ebrima" w:hAnsi="Ebrima" w:cstheme="minorHAnsi"/>
          <w:b/>
          <w:sz w:val="22"/>
          <w:szCs w:val="22"/>
        </w:rPr>
      </w:pPr>
      <w:r w:rsidRPr="000C7CED">
        <w:rPr>
          <w:rFonts w:ascii="Ebrima" w:hAnsi="Ebrima" w:cstheme="minorHAnsi"/>
          <w:b/>
          <w:sz w:val="22"/>
          <w:szCs w:val="22"/>
        </w:rPr>
        <w:t>MAURO ALEXANDRE SILVA DA SILVA</w:t>
      </w:r>
    </w:p>
    <w:p w14:paraId="0B8105AD" w14:textId="77777777" w:rsidR="00B004EF" w:rsidRDefault="00B004EF" w:rsidP="00B004EF">
      <w:pPr>
        <w:widowControl w:val="0"/>
        <w:jc w:val="both"/>
        <w:rPr>
          <w:rFonts w:ascii="Ebrima" w:hAnsi="Ebrima"/>
          <w:sz w:val="22"/>
          <w:szCs w:val="22"/>
        </w:rPr>
      </w:pPr>
      <w:r>
        <w:rPr>
          <w:rFonts w:ascii="Ebrima" w:hAnsi="Ebrima" w:cstheme="minorHAnsi"/>
          <w:sz w:val="22"/>
          <w:szCs w:val="22"/>
        </w:rPr>
        <w:t xml:space="preserve">Rua Teobaldo </w:t>
      </w:r>
      <w:proofErr w:type="spellStart"/>
      <w:r>
        <w:rPr>
          <w:rFonts w:ascii="Ebrima" w:hAnsi="Ebrima" w:cstheme="minorHAnsi"/>
          <w:sz w:val="22"/>
          <w:szCs w:val="22"/>
        </w:rPr>
        <w:t>Fleck</w:t>
      </w:r>
      <w:proofErr w:type="spellEnd"/>
      <w:r>
        <w:rPr>
          <w:rFonts w:ascii="Ebrima" w:hAnsi="Ebrima" w:cstheme="minorHAnsi"/>
          <w:sz w:val="22"/>
          <w:szCs w:val="22"/>
        </w:rPr>
        <w:t>, nº 220, apto 208/A</w:t>
      </w:r>
    </w:p>
    <w:p w14:paraId="6FC38733" w14:textId="77777777" w:rsidR="00B004EF" w:rsidRDefault="00B004EF" w:rsidP="00B004EF">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sidRPr="00FF2C1B">
        <w:rPr>
          <w:rFonts w:ascii="Ebrima" w:hAnsi="Ebrima"/>
          <w:sz w:val="22"/>
          <w:szCs w:val="22"/>
        </w:rPr>
        <w:t xml:space="preserve"> CEP nº </w:t>
      </w:r>
      <w:r>
        <w:rPr>
          <w:rFonts w:ascii="Ebrima" w:hAnsi="Ebrima"/>
          <w:sz w:val="22"/>
          <w:szCs w:val="22"/>
        </w:rPr>
        <w:t>95.670-000</w:t>
      </w:r>
    </w:p>
    <w:p w14:paraId="3B26A910" w14:textId="77777777" w:rsidR="00B004EF" w:rsidRPr="004B3D07" w:rsidRDefault="00B004EF" w:rsidP="00B004EF">
      <w:pPr>
        <w:tabs>
          <w:tab w:val="left" w:pos="1134"/>
        </w:tabs>
        <w:ind w:right="-2"/>
        <w:jc w:val="both"/>
        <w:rPr>
          <w:rFonts w:ascii="Ebrima" w:hAnsi="Ebrima" w:cstheme="minorHAnsi"/>
          <w:sz w:val="22"/>
          <w:szCs w:val="22"/>
        </w:rPr>
      </w:pPr>
      <w:r w:rsidRPr="004B3D07">
        <w:rPr>
          <w:rFonts w:ascii="Ebrima" w:hAnsi="Ebrima" w:cstheme="minorHAnsi"/>
          <w:sz w:val="22"/>
          <w:szCs w:val="22"/>
        </w:rPr>
        <w:t>Telefone: (</w:t>
      </w:r>
      <w:r>
        <w:rPr>
          <w:rFonts w:ascii="Ebrima" w:hAnsi="Ebrima" w:cstheme="minorHAnsi"/>
          <w:sz w:val="22"/>
          <w:szCs w:val="22"/>
        </w:rPr>
        <w:t>54</w:t>
      </w:r>
      <w:r w:rsidRPr="004B3D07">
        <w:rPr>
          <w:rFonts w:ascii="Ebrima" w:hAnsi="Ebrima" w:cstheme="minorHAnsi"/>
          <w:sz w:val="22"/>
          <w:szCs w:val="22"/>
        </w:rPr>
        <w:t>)</w:t>
      </w:r>
      <w:r>
        <w:rPr>
          <w:rFonts w:ascii="Ebrima" w:hAnsi="Ebrima" w:cstheme="minorHAnsi"/>
          <w:sz w:val="22"/>
          <w:szCs w:val="22"/>
        </w:rPr>
        <w:t xml:space="preserve"> 9 8119-0747</w:t>
      </w:r>
    </w:p>
    <w:p w14:paraId="55309644" w14:textId="77777777" w:rsidR="00B004EF" w:rsidRDefault="00B004EF" w:rsidP="00B004EF">
      <w:pPr>
        <w:jc w:val="both"/>
        <w:rPr>
          <w:rFonts w:ascii="Ebrima" w:hAnsi="Ebrima"/>
          <w:i/>
          <w:sz w:val="22"/>
          <w:szCs w:val="22"/>
        </w:rPr>
      </w:pPr>
      <w:r w:rsidRPr="004B3D07">
        <w:rPr>
          <w:rFonts w:ascii="Ebrima" w:hAnsi="Ebrima" w:cstheme="minorHAnsi"/>
          <w:sz w:val="22"/>
          <w:szCs w:val="22"/>
        </w:rPr>
        <w:t xml:space="preserve">E-mail: </w:t>
      </w:r>
      <w:r>
        <w:rPr>
          <w:rFonts w:ascii="Ebrima" w:hAnsi="Ebrima" w:cstheme="minorHAnsi"/>
          <w:sz w:val="22"/>
          <w:szCs w:val="22"/>
        </w:rPr>
        <w:t>mauro</w:t>
      </w:r>
      <w:r w:rsidRPr="00433B18">
        <w:rPr>
          <w:rFonts w:ascii="Ebrima" w:hAnsi="Ebrima" w:cstheme="minorHAnsi"/>
          <w:sz w:val="22"/>
          <w:szCs w:val="22"/>
        </w:rPr>
        <w:t>@gramadoparks.com</w:t>
      </w:r>
      <w:r w:rsidRPr="004B3D07" w:rsidDel="0096216E">
        <w:rPr>
          <w:rFonts w:ascii="Ebrima" w:hAnsi="Ebrima"/>
          <w:i/>
          <w:sz w:val="22"/>
          <w:szCs w:val="22"/>
        </w:rPr>
        <w:t xml:space="preserve"> </w:t>
      </w:r>
    </w:p>
    <w:p w14:paraId="4401852C" w14:textId="77777777" w:rsidR="00B004EF" w:rsidRDefault="00B004EF" w:rsidP="00B004EF">
      <w:pPr>
        <w:jc w:val="both"/>
        <w:rPr>
          <w:rFonts w:ascii="Ebrima" w:hAnsi="Ebrima"/>
          <w:i/>
          <w:sz w:val="22"/>
          <w:szCs w:val="22"/>
        </w:rPr>
      </w:pPr>
    </w:p>
    <w:p w14:paraId="095EB3FE" w14:textId="5BF39326" w:rsidR="00B004EF" w:rsidRDefault="00B004EF" w:rsidP="00B004EF">
      <w:pPr>
        <w:jc w:val="both"/>
        <w:rPr>
          <w:rFonts w:ascii="Ebrima" w:hAnsi="Ebrima" w:cstheme="minorHAnsi"/>
          <w:sz w:val="22"/>
          <w:szCs w:val="22"/>
        </w:rPr>
      </w:pPr>
      <w:bookmarkStart w:id="410" w:name="_Hlk43139723"/>
      <w:r>
        <w:rPr>
          <w:rFonts w:ascii="Ebrima" w:hAnsi="Ebrima" w:cstheme="minorHAnsi"/>
          <w:b/>
          <w:sz w:val="22"/>
          <w:szCs w:val="22"/>
        </w:rPr>
        <w:t>WINSTON COSTA REZENDE</w:t>
      </w:r>
      <w:r w:rsidRPr="00B17768">
        <w:rPr>
          <w:rFonts w:ascii="Ebrima" w:hAnsi="Ebrima" w:cstheme="minorHAnsi"/>
          <w:sz w:val="22"/>
          <w:szCs w:val="22"/>
        </w:rPr>
        <w:t xml:space="preserve"> </w:t>
      </w:r>
    </w:p>
    <w:p w14:paraId="112BC3EF" w14:textId="77777777" w:rsidR="00B004EF" w:rsidRDefault="00B004EF" w:rsidP="00B004EF">
      <w:pPr>
        <w:jc w:val="both"/>
        <w:rPr>
          <w:rFonts w:ascii="Ebrima" w:hAnsi="Ebrima" w:cstheme="minorHAnsi"/>
          <w:sz w:val="22"/>
          <w:szCs w:val="22"/>
        </w:rPr>
      </w:pPr>
      <w:r>
        <w:rPr>
          <w:rFonts w:ascii="Ebrima" w:hAnsi="Ebrima" w:cstheme="minorHAnsi"/>
          <w:sz w:val="22"/>
          <w:szCs w:val="22"/>
        </w:rPr>
        <w:t xml:space="preserve">Rua DP-03, Ch. 02 e 03, Vila Divino Pai Eterno, </w:t>
      </w:r>
    </w:p>
    <w:p w14:paraId="57086530" w14:textId="77777777" w:rsidR="00B004EF" w:rsidRPr="009040DA" w:rsidRDefault="00B004EF" w:rsidP="00B004EF">
      <w:pPr>
        <w:jc w:val="both"/>
        <w:rPr>
          <w:rFonts w:ascii="Ebrima" w:hAnsi="Ebrima" w:cstheme="minorHAnsi"/>
          <w:sz w:val="22"/>
          <w:szCs w:val="22"/>
        </w:rPr>
      </w:pPr>
      <w:r w:rsidRPr="009040DA">
        <w:rPr>
          <w:rFonts w:ascii="Ebrima" w:hAnsi="Ebrima" w:cstheme="minorHAnsi"/>
          <w:sz w:val="22"/>
          <w:szCs w:val="22"/>
        </w:rPr>
        <w:t>Goiânia – GO, CEP 74835-658</w:t>
      </w:r>
    </w:p>
    <w:p w14:paraId="781ED992" w14:textId="77777777" w:rsidR="00B004EF" w:rsidRPr="009040DA" w:rsidRDefault="00B004EF" w:rsidP="00B004EF">
      <w:pPr>
        <w:tabs>
          <w:tab w:val="left" w:pos="1134"/>
        </w:tabs>
        <w:ind w:right="-2"/>
        <w:jc w:val="both"/>
        <w:rPr>
          <w:rFonts w:ascii="Ebrima" w:hAnsi="Ebrima" w:cstheme="minorHAnsi"/>
          <w:sz w:val="22"/>
          <w:szCs w:val="22"/>
        </w:rPr>
      </w:pPr>
      <w:r w:rsidRPr="009040DA">
        <w:rPr>
          <w:rFonts w:ascii="Ebrima" w:hAnsi="Ebrima" w:cstheme="minorHAnsi"/>
          <w:sz w:val="22"/>
          <w:szCs w:val="22"/>
        </w:rPr>
        <w:t>Telefone: (62) 9 9973-0509</w:t>
      </w:r>
    </w:p>
    <w:p w14:paraId="528DAEE6" w14:textId="77777777" w:rsidR="00B004EF" w:rsidRPr="009040DA" w:rsidRDefault="00B004EF" w:rsidP="00B004EF">
      <w:pPr>
        <w:jc w:val="both"/>
        <w:rPr>
          <w:rFonts w:ascii="Ebrima" w:hAnsi="Ebrima"/>
          <w:i/>
          <w:sz w:val="22"/>
          <w:szCs w:val="22"/>
        </w:rPr>
      </w:pPr>
      <w:r w:rsidRPr="009040DA">
        <w:rPr>
          <w:rFonts w:ascii="Ebrima" w:hAnsi="Ebrima" w:cstheme="minorHAnsi"/>
          <w:sz w:val="22"/>
          <w:szCs w:val="22"/>
        </w:rPr>
        <w:lastRenderedPageBreak/>
        <w:t>E-mail: winstonwgr@gmail.com</w:t>
      </w:r>
    </w:p>
    <w:p w14:paraId="207B86F2" w14:textId="77777777" w:rsidR="00B004EF" w:rsidRPr="009040DA" w:rsidRDefault="00B004EF" w:rsidP="00B004EF">
      <w:pPr>
        <w:jc w:val="both"/>
        <w:rPr>
          <w:rFonts w:ascii="Ebrima" w:hAnsi="Ebrima"/>
          <w:i/>
          <w:sz w:val="22"/>
          <w:szCs w:val="22"/>
        </w:rPr>
      </w:pPr>
    </w:p>
    <w:p w14:paraId="3DF4C024" w14:textId="2A6112CA" w:rsidR="00B004EF" w:rsidRPr="009040DA" w:rsidRDefault="00B004EF" w:rsidP="00B004EF">
      <w:pPr>
        <w:jc w:val="both"/>
        <w:rPr>
          <w:rFonts w:ascii="Ebrima" w:hAnsi="Ebrima" w:cstheme="minorHAnsi"/>
          <w:sz w:val="22"/>
          <w:szCs w:val="22"/>
        </w:rPr>
      </w:pPr>
      <w:r w:rsidRPr="009040DA">
        <w:rPr>
          <w:rFonts w:ascii="Ebrima" w:hAnsi="Ebrima" w:cstheme="minorHAnsi"/>
          <w:b/>
          <w:sz w:val="22"/>
          <w:szCs w:val="22"/>
        </w:rPr>
        <w:t>GUSTAVO GORNERO REZENDE</w:t>
      </w:r>
    </w:p>
    <w:p w14:paraId="717BF0D4" w14:textId="77777777" w:rsidR="00B004EF" w:rsidRPr="009040DA" w:rsidRDefault="00B004EF" w:rsidP="00B004EF">
      <w:pPr>
        <w:jc w:val="both"/>
        <w:rPr>
          <w:rFonts w:ascii="Ebrima" w:hAnsi="Ebrima" w:cstheme="minorHAnsi"/>
          <w:sz w:val="22"/>
          <w:szCs w:val="22"/>
        </w:rPr>
      </w:pPr>
      <w:r>
        <w:rPr>
          <w:rFonts w:ascii="Ebrima" w:hAnsi="Ebrima" w:cstheme="minorHAnsi"/>
          <w:sz w:val="22"/>
          <w:szCs w:val="22"/>
        </w:rPr>
        <w:t>R</w:t>
      </w:r>
      <w:r w:rsidRPr="009040DA">
        <w:rPr>
          <w:rFonts w:ascii="Ebrima" w:hAnsi="Ebrima" w:cstheme="minorHAnsi"/>
          <w:sz w:val="22"/>
          <w:szCs w:val="22"/>
        </w:rPr>
        <w:t xml:space="preserve">ua C-178, nº 526, </w:t>
      </w:r>
      <w:proofErr w:type="spellStart"/>
      <w:r w:rsidRPr="009040DA">
        <w:rPr>
          <w:rFonts w:ascii="Ebrima" w:hAnsi="Ebrima" w:cstheme="minorHAnsi"/>
          <w:sz w:val="22"/>
          <w:szCs w:val="22"/>
        </w:rPr>
        <w:t>Qd</w:t>
      </w:r>
      <w:proofErr w:type="spellEnd"/>
      <w:r w:rsidRPr="009040DA">
        <w:rPr>
          <w:rFonts w:ascii="Ebrima" w:hAnsi="Ebrima" w:cstheme="minorHAnsi"/>
          <w:sz w:val="22"/>
          <w:szCs w:val="22"/>
        </w:rPr>
        <w:t xml:space="preserve">. 616, </w:t>
      </w:r>
      <w:proofErr w:type="spellStart"/>
      <w:r w:rsidRPr="009040DA">
        <w:rPr>
          <w:rFonts w:ascii="Ebrima" w:hAnsi="Ebrima" w:cstheme="minorHAnsi"/>
          <w:sz w:val="22"/>
          <w:szCs w:val="22"/>
        </w:rPr>
        <w:t>Lt</w:t>
      </w:r>
      <w:proofErr w:type="spellEnd"/>
      <w:r w:rsidRPr="009040DA">
        <w:rPr>
          <w:rFonts w:ascii="Ebrima" w:hAnsi="Ebrima" w:cstheme="minorHAnsi"/>
          <w:sz w:val="22"/>
          <w:szCs w:val="22"/>
        </w:rPr>
        <w:t xml:space="preserve">. 8, Setor Nova Suíça, </w:t>
      </w:r>
    </w:p>
    <w:p w14:paraId="3AD2E75B" w14:textId="77777777" w:rsidR="00B004EF" w:rsidRPr="009040DA" w:rsidRDefault="00B004EF" w:rsidP="00B004EF">
      <w:pPr>
        <w:jc w:val="both"/>
        <w:rPr>
          <w:rFonts w:ascii="Ebrima" w:hAnsi="Ebrima" w:cstheme="minorHAnsi"/>
          <w:sz w:val="22"/>
          <w:szCs w:val="22"/>
        </w:rPr>
      </w:pPr>
      <w:r w:rsidRPr="009040DA">
        <w:rPr>
          <w:rFonts w:ascii="Ebrima" w:hAnsi="Ebrima" w:cstheme="minorHAnsi"/>
          <w:sz w:val="22"/>
          <w:szCs w:val="22"/>
        </w:rPr>
        <w:t>Goiânia – GO, CEP 74280-070</w:t>
      </w:r>
    </w:p>
    <w:p w14:paraId="48026F17" w14:textId="77777777" w:rsidR="00B004EF" w:rsidRPr="0088644E" w:rsidRDefault="00B004EF" w:rsidP="00B004EF">
      <w:pPr>
        <w:tabs>
          <w:tab w:val="left" w:pos="1134"/>
        </w:tabs>
        <w:ind w:right="-2"/>
        <w:jc w:val="both"/>
        <w:rPr>
          <w:rFonts w:ascii="Ebrima" w:hAnsi="Ebrima" w:cstheme="minorHAnsi"/>
          <w:sz w:val="22"/>
          <w:szCs w:val="22"/>
        </w:rPr>
      </w:pPr>
      <w:r w:rsidRPr="009040DA">
        <w:rPr>
          <w:rFonts w:ascii="Ebrima" w:hAnsi="Ebrima" w:cstheme="minorHAnsi"/>
          <w:sz w:val="22"/>
          <w:szCs w:val="22"/>
        </w:rPr>
        <w:t>Telefone: (62) 9 9973-0503</w:t>
      </w:r>
    </w:p>
    <w:p w14:paraId="6BFE17B3" w14:textId="206CA7D0" w:rsidR="009A47FA" w:rsidRPr="00614EF5" w:rsidRDefault="00B004EF" w:rsidP="00B004EF">
      <w:pPr>
        <w:tabs>
          <w:tab w:val="left" w:pos="1134"/>
        </w:tabs>
        <w:ind w:right="-2"/>
        <w:jc w:val="both"/>
        <w:rPr>
          <w:rFonts w:ascii="Ebrima" w:hAnsi="Ebrima" w:cstheme="minorHAnsi"/>
          <w:sz w:val="22"/>
          <w:szCs w:val="22"/>
        </w:rPr>
      </w:pPr>
      <w:r w:rsidRPr="0088644E">
        <w:rPr>
          <w:rFonts w:ascii="Ebrima" w:hAnsi="Ebrima" w:cstheme="minorHAnsi"/>
          <w:sz w:val="22"/>
          <w:szCs w:val="22"/>
        </w:rPr>
        <w:t>E-mail: gustavo@grconstrutora.com.br</w:t>
      </w:r>
    </w:p>
    <w:bookmarkEnd w:id="410"/>
    <w:p w14:paraId="3A398903" w14:textId="77777777" w:rsidR="004F4F4E" w:rsidRPr="00F52ABB" w:rsidRDefault="004F4F4E" w:rsidP="00497C74">
      <w:pPr>
        <w:jc w:val="both"/>
        <w:rPr>
          <w:rFonts w:ascii="Ebrima" w:hAnsi="Ebrima"/>
          <w:sz w:val="22"/>
          <w:szCs w:val="22"/>
        </w:rPr>
      </w:pPr>
    </w:p>
    <w:p w14:paraId="4C4A1526"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11A4392" w14:textId="77777777" w:rsidR="00497C74" w:rsidRPr="00F52ABB" w:rsidRDefault="00497C74" w:rsidP="00497C74">
      <w:pPr>
        <w:jc w:val="both"/>
        <w:rPr>
          <w:rFonts w:ascii="Ebrima" w:hAnsi="Ebrima"/>
          <w:sz w:val="22"/>
          <w:szCs w:val="22"/>
        </w:rPr>
      </w:pPr>
    </w:p>
    <w:p w14:paraId="779F2009" w14:textId="5E296EE5"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xml:space="preserve">, para o fim de recebimento de quaisquer comunicações, notificações, citações etc., bastando que a </w:t>
      </w:r>
      <w:proofErr w:type="spellStart"/>
      <w:r w:rsidR="00C2741B" w:rsidRPr="00F52ABB">
        <w:rPr>
          <w:rFonts w:ascii="Ebrima" w:hAnsi="Ebrima"/>
          <w:sz w:val="22"/>
          <w:szCs w:val="22"/>
        </w:rPr>
        <w:t>Securitizadora</w:t>
      </w:r>
      <w:proofErr w:type="spellEnd"/>
      <w:r w:rsidR="00C2741B" w:rsidRPr="00F52ABB">
        <w:rPr>
          <w:rFonts w:ascii="Ebrima" w:hAnsi="Ebrima"/>
          <w:sz w:val="22"/>
          <w:szCs w:val="22"/>
        </w:rPr>
        <w:t xml:space="preserve"> notifique, comunique ou cite qualquer um deles, para que, automaticamente, o outro seja considerado notificado.</w:t>
      </w:r>
    </w:p>
    <w:p w14:paraId="2E9CFDF8" w14:textId="77777777" w:rsidR="00C2741B" w:rsidRPr="00F52ABB" w:rsidRDefault="00C2741B" w:rsidP="00497C74">
      <w:pPr>
        <w:jc w:val="both"/>
        <w:rPr>
          <w:rFonts w:ascii="Ebrima" w:hAnsi="Ebrima"/>
          <w:sz w:val="22"/>
          <w:szCs w:val="22"/>
        </w:rPr>
      </w:pP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1ADF1B72"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3530CF">
        <w:rPr>
          <w:rFonts w:ascii="Ebrima" w:hAnsi="Ebrima"/>
          <w:sz w:val="22"/>
          <w:szCs w:val="22"/>
        </w:rPr>
        <w:t>GTR</w:t>
      </w:r>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2452097C"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22F55709"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w:t>
      </w:r>
      <w:r w:rsidRPr="00F52ABB">
        <w:rPr>
          <w:rFonts w:ascii="Ebrima" w:hAnsi="Ebrima"/>
          <w:sz w:val="22"/>
          <w:szCs w:val="22"/>
        </w:rPr>
        <w:lastRenderedPageBreak/>
        <w:t xml:space="preserve">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despesas incorridas com a cobrança dos Créditos Imobiliários Totais.</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43C477F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3530CF">
        <w:rPr>
          <w:rFonts w:ascii="Ebrima" w:hAnsi="Ebrima"/>
          <w:sz w:val="22"/>
          <w:szCs w:val="22"/>
        </w:rPr>
        <w:t>GTR</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w:t>
      </w:r>
      <w:proofErr w:type="spellStart"/>
      <w:r w:rsidRPr="00D767E4">
        <w:rPr>
          <w:rFonts w:ascii="Ebrima" w:hAnsi="Ebrima"/>
          <w:bCs/>
          <w:sz w:val="22"/>
          <w:szCs w:val="22"/>
        </w:rPr>
        <w:t>Securitizadora</w:t>
      </w:r>
      <w:proofErr w:type="spellEnd"/>
      <w:r w:rsidRPr="00D767E4">
        <w:rPr>
          <w:rFonts w:ascii="Ebrima" w:hAnsi="Ebrima"/>
          <w:bCs/>
          <w:sz w:val="22"/>
          <w:szCs w:val="22"/>
        </w:rPr>
        <w:t xml:space="preserve">,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2DB9BE3E"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pela </w:t>
      </w:r>
      <w:r w:rsidR="003530CF">
        <w:rPr>
          <w:rFonts w:ascii="Ebrima" w:hAnsi="Ebrima"/>
          <w:sz w:val="22"/>
          <w:szCs w:val="22"/>
        </w:rPr>
        <w:t>GTR</w:t>
      </w:r>
      <w:r w:rsidR="00DA161F" w:rsidRPr="00F52ABB">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778AF14B"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3530CF">
        <w:rPr>
          <w:rFonts w:ascii="Ebrima" w:hAnsi="Ebrima"/>
          <w:sz w:val="22"/>
          <w:szCs w:val="22"/>
        </w:rPr>
        <w:t>GTR</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090B0E08" w14:textId="77777777" w:rsidR="009E1F6F" w:rsidRPr="00F52ABB" w:rsidRDefault="009E1F6F" w:rsidP="00497C74">
      <w:pPr>
        <w:jc w:val="both"/>
        <w:rPr>
          <w:rFonts w:ascii="Ebrima" w:hAnsi="Ebrima"/>
          <w:sz w:val="22"/>
          <w:szCs w:val="22"/>
        </w:rPr>
      </w:pP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w:t>
      </w:r>
      <w:r w:rsidRPr="00F52ABB">
        <w:rPr>
          <w:rFonts w:ascii="Ebrima" w:hAnsi="Ebrima"/>
          <w:sz w:val="22"/>
          <w:szCs w:val="22"/>
        </w:rPr>
        <w:lastRenderedPageBreak/>
        <w:t xml:space="preserve">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55BDE3B6"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na Cláusula</w:t>
      </w:r>
      <w:r w:rsidRPr="00F52ABB">
        <w:rPr>
          <w:rFonts w:ascii="Ebrima" w:hAnsi="Ebrima"/>
          <w:sz w:val="22"/>
          <w:szCs w:val="22"/>
        </w:rPr>
        <w:t xml:space="preserve"> 13.2, acima, acompanhado dos documentos que a tenham fundamentado, será bastante para instruir o pedido de tutela específica da obrigação.</w:t>
      </w:r>
    </w:p>
    <w:p w14:paraId="27B042F0" w14:textId="77777777" w:rsidR="00497C74" w:rsidRPr="00F52ABB" w:rsidRDefault="00497C74" w:rsidP="00497C74">
      <w:pPr>
        <w:autoSpaceDE w:val="0"/>
        <w:autoSpaceDN w:val="0"/>
        <w:adjustRightInd w:val="0"/>
        <w:ind w:left="709"/>
        <w:jc w:val="both"/>
        <w:rPr>
          <w:rFonts w:ascii="Ebrima" w:hAnsi="Ebrima"/>
          <w:sz w:val="22"/>
          <w:szCs w:val="22"/>
        </w:rPr>
      </w:pP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AA014AB"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57FEF02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da </w:t>
      </w:r>
      <w:r w:rsidR="003530CF">
        <w:rPr>
          <w:rFonts w:ascii="Ebrima" w:hAnsi="Ebrima"/>
          <w:sz w:val="22"/>
          <w:szCs w:val="22"/>
        </w:rPr>
        <w:t>GTR</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2A817FE4"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w:t>
      </w:r>
      <w:r w:rsidRPr="00F52ABB">
        <w:rPr>
          <w:rFonts w:ascii="Ebrima" w:hAnsi="Ebrima"/>
          <w:sz w:val="22"/>
          <w:szCs w:val="22"/>
        </w:rPr>
        <w:lastRenderedPageBreak/>
        <w:t xml:space="preserve">modificações das garantias dos CRI ou das condições da emissão dos CRI, deverão ser realizadas às exclusivas expensas da </w:t>
      </w:r>
      <w:r w:rsidR="003530CF">
        <w:rPr>
          <w:rFonts w:ascii="Ebrima" w:hAnsi="Ebrima"/>
          <w:sz w:val="22"/>
          <w:szCs w:val="22"/>
        </w:rPr>
        <w:t>GTR</w:t>
      </w:r>
      <w:r w:rsidR="00683D6F" w:rsidRPr="00F52ABB">
        <w:rPr>
          <w:rFonts w:ascii="Ebrima" w:hAnsi="Ebrima"/>
          <w:sz w:val="22"/>
          <w:szCs w:val="22"/>
        </w:rPr>
        <w:t xml:space="preserve"> e/ou da </w:t>
      </w:r>
      <w:r w:rsidR="003530CF">
        <w:rPr>
          <w:rFonts w:ascii="Ebrima" w:hAnsi="Ebrima"/>
          <w:sz w:val="22"/>
          <w:szCs w:val="22"/>
        </w:rPr>
        <w:t>GTR</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R$ </w:t>
      </w:r>
      <w:r w:rsidR="00CD0179" w:rsidRPr="00F52ABB">
        <w:rPr>
          <w:rFonts w:ascii="Ebrima" w:hAnsi="Ebrima"/>
          <w:sz w:val="22"/>
          <w:szCs w:val="22"/>
        </w:rPr>
        <w:t>3</w:t>
      </w:r>
      <w:r w:rsidRPr="00F52ABB">
        <w:rPr>
          <w:rFonts w:ascii="Ebrima" w:hAnsi="Ebrima"/>
          <w:sz w:val="22"/>
          <w:szCs w:val="22"/>
        </w:rPr>
        <w:t>00,00</w:t>
      </w:r>
      <w:r w:rsidRPr="00F52ABB">
        <w:rPr>
          <w:rFonts w:ascii="Ebrima" w:hAnsi="Ebrima"/>
          <w:i/>
          <w:sz w:val="22"/>
          <w:szCs w:val="22"/>
        </w:rPr>
        <w:t xml:space="preserve"> </w:t>
      </w:r>
      <w:r w:rsidRPr="00F52ABB">
        <w:rPr>
          <w:rFonts w:ascii="Ebrima" w:hAnsi="Ebrima"/>
          <w:sz w:val="22"/>
          <w:szCs w:val="22"/>
        </w:rPr>
        <w:t>(</w:t>
      </w:r>
      <w:r w:rsidR="00CD0179" w:rsidRPr="00F52ABB">
        <w:rPr>
          <w:rFonts w:ascii="Ebrima" w:hAnsi="Ebrima"/>
          <w:sz w:val="22"/>
          <w:szCs w:val="22"/>
        </w:rPr>
        <w:t>trezentos</w:t>
      </w:r>
      <w:r w:rsidRPr="00F52ABB">
        <w:rPr>
          <w:rFonts w:ascii="Ebrima" w:hAnsi="Ebrima"/>
          <w:sz w:val="22"/>
          <w:szCs w:val="22"/>
        </w:rPr>
        <w:t xml:space="preserve"> reais)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407D01D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r w:rsidR="00D767E4" w:rsidRPr="00F52ABB">
        <w:rPr>
          <w:rFonts w:ascii="Ebrima" w:hAnsi="Ebrima"/>
          <w:sz w:val="22"/>
          <w:szCs w:val="22"/>
        </w:rPr>
        <w:t>significa qualquer dia que não seja sábado, domingo ou feriado declarado nacional na República Federativa do Brasil</w:t>
      </w:r>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7710C88" w14:textId="77777777" w:rsidR="00707B82" w:rsidRPr="00F52ABB" w:rsidRDefault="00707B82" w:rsidP="00497C74">
      <w:pPr>
        <w:autoSpaceDE w:val="0"/>
        <w:autoSpaceDN w:val="0"/>
        <w:adjustRightInd w:val="0"/>
        <w:jc w:val="both"/>
        <w:rPr>
          <w:rFonts w:ascii="Ebrima" w:hAnsi="Ebrima"/>
          <w:strike/>
          <w:sz w:val="22"/>
          <w:szCs w:val="22"/>
        </w:rPr>
      </w:pP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411" w:name="_Hlk495259044"/>
      <w:bookmarkStart w:id="412"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09576F4B"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413" w:name="_Hlk485099735"/>
      <w:r w:rsidR="00497C74" w:rsidRPr="00F52ABB">
        <w:rPr>
          <w:rFonts w:ascii="Ebrima" w:hAnsi="Ebrima"/>
          <w:sz w:val="22"/>
          <w:szCs w:val="22"/>
        </w:rPr>
        <w:t>Câmara de Arbitragem Empresarial do Brasil – CAMARB</w:t>
      </w:r>
      <w:bookmarkEnd w:id="413"/>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414" w:name="_DV_M525"/>
      <w:bookmarkEnd w:id="414"/>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415" w:name="_DV_M527"/>
      <w:bookmarkEnd w:id="415"/>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 xml:space="preserve">A controvérsia será dirimida por 3 (três) árbitros, indicados de acordo com o citado Regulamento, competindo ao presidente da Câmara indicar árbitros e substitutos no prazo de 5 (cinco) dias, caso as Partes não cheguem a um consenso, a contar do </w:t>
      </w:r>
      <w:r w:rsidR="00497C74" w:rsidRPr="00F52ABB">
        <w:rPr>
          <w:rFonts w:ascii="Ebrima" w:hAnsi="Ebrima"/>
          <w:sz w:val="22"/>
          <w:szCs w:val="22"/>
        </w:rPr>
        <w:lastRenderedPageBreak/>
        <w:t>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416" w:name="_DV_M529"/>
      <w:bookmarkEnd w:id="416"/>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 xml:space="preserve">ocumentos da Operação, desde que a Câmara entenda que: (i) </w:t>
      </w:r>
      <w:proofErr w:type="spellStart"/>
      <w:r w:rsidR="00497C74" w:rsidRPr="00F52ABB">
        <w:rPr>
          <w:rFonts w:ascii="Ebrima" w:hAnsi="Ebrima"/>
          <w:sz w:val="22"/>
          <w:szCs w:val="22"/>
        </w:rPr>
        <w:t>existam</w:t>
      </w:r>
      <w:proofErr w:type="spellEnd"/>
      <w:r w:rsidR="00497C74" w:rsidRPr="00F52ABB">
        <w:rPr>
          <w:rFonts w:ascii="Ebrima" w:hAnsi="Ebrima"/>
          <w:sz w:val="22"/>
          <w:szCs w:val="22"/>
        </w:rPr>
        <w:t xml:space="preserve"> questões de fato ou de direito comuns aos procedimentos que tornem a consolidação dos processos mais eficiente do que mantê-</w:t>
      </w:r>
      <w:r w:rsidR="00497C74" w:rsidRPr="00F52ABB">
        <w:rPr>
          <w:rFonts w:ascii="Ebrima" w:hAnsi="Ebrima"/>
          <w:sz w:val="22"/>
          <w:szCs w:val="22"/>
        </w:rPr>
        <w:lastRenderedPageBreak/>
        <w:t>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11"/>
    <w:bookmarkEnd w:id="412"/>
    <w:p w14:paraId="2251DD4F" w14:textId="77777777" w:rsidR="00195CAE" w:rsidRPr="00F52ABB" w:rsidRDefault="00195CAE" w:rsidP="00195CAE">
      <w:pPr>
        <w:autoSpaceDE w:val="0"/>
        <w:autoSpaceDN w:val="0"/>
        <w:adjustRightInd w:val="0"/>
        <w:jc w:val="both"/>
        <w:rPr>
          <w:ins w:id="417" w:author="Vinicius Franco" w:date="2020-07-01T20:52:00Z"/>
          <w:rFonts w:ascii="Ebrima" w:hAnsi="Ebrima"/>
          <w:strike/>
          <w:sz w:val="22"/>
          <w:szCs w:val="22"/>
        </w:rPr>
      </w:pPr>
    </w:p>
    <w:p w14:paraId="39A3E529" w14:textId="77777777" w:rsidR="00195CAE" w:rsidRPr="00F52ABB" w:rsidRDefault="00195CAE" w:rsidP="00195CAE">
      <w:pPr>
        <w:autoSpaceDE w:val="0"/>
        <w:autoSpaceDN w:val="0"/>
        <w:adjustRightInd w:val="0"/>
        <w:jc w:val="both"/>
        <w:rPr>
          <w:ins w:id="418" w:author="Vinicius Franco" w:date="2020-07-01T20:52:00Z"/>
          <w:rFonts w:ascii="Ebrima" w:hAnsi="Ebrima"/>
          <w:strike/>
          <w:sz w:val="22"/>
          <w:szCs w:val="22"/>
        </w:rPr>
      </w:pPr>
    </w:p>
    <w:p w14:paraId="5F9B17FB" w14:textId="31B73B77" w:rsidR="00195CAE" w:rsidRPr="00F52ABB" w:rsidRDefault="00195CAE" w:rsidP="00195CAE">
      <w:pPr>
        <w:autoSpaceDE w:val="0"/>
        <w:autoSpaceDN w:val="0"/>
        <w:adjustRightInd w:val="0"/>
        <w:jc w:val="both"/>
        <w:rPr>
          <w:ins w:id="419" w:author="Vinicius Franco" w:date="2020-07-01T20:52:00Z"/>
          <w:rFonts w:ascii="Ebrima" w:hAnsi="Ebrima"/>
          <w:b/>
          <w:sz w:val="22"/>
          <w:szCs w:val="22"/>
        </w:rPr>
      </w:pPr>
      <w:ins w:id="420" w:author="Vinicius Franco" w:date="2020-07-01T20:52:00Z">
        <w:r w:rsidRPr="00F52ABB">
          <w:rPr>
            <w:rFonts w:ascii="Ebrima" w:hAnsi="Ebrima"/>
            <w:b/>
            <w:sz w:val="22"/>
            <w:szCs w:val="22"/>
          </w:rPr>
          <w:t xml:space="preserve">CLÁUSULA DÉCIMA </w:t>
        </w:r>
      </w:ins>
      <w:ins w:id="421" w:author="Vinicius Franco" w:date="2020-07-01T20:53:00Z">
        <w:r>
          <w:rPr>
            <w:rFonts w:ascii="Ebrima" w:hAnsi="Ebrima"/>
            <w:b/>
            <w:sz w:val="22"/>
            <w:szCs w:val="22"/>
          </w:rPr>
          <w:t>SEXTA</w:t>
        </w:r>
      </w:ins>
      <w:ins w:id="422" w:author="Vinicius Franco" w:date="2020-07-01T20:52:00Z">
        <w:r w:rsidRPr="00F52ABB">
          <w:rPr>
            <w:rFonts w:ascii="Ebrima" w:hAnsi="Ebrima"/>
            <w:b/>
            <w:sz w:val="22"/>
            <w:szCs w:val="22"/>
          </w:rPr>
          <w:t xml:space="preserve"> – </w:t>
        </w:r>
      </w:ins>
      <w:ins w:id="423" w:author="Vinicius Franco" w:date="2020-07-01T20:53:00Z">
        <w:r>
          <w:rPr>
            <w:rFonts w:ascii="Ebrima" w:hAnsi="Ebrima"/>
            <w:b/>
            <w:sz w:val="22"/>
            <w:szCs w:val="22"/>
          </w:rPr>
          <w:t>ASSINATURA DIGITAL</w:t>
        </w:r>
      </w:ins>
      <w:ins w:id="424" w:author="Vinicius Franco" w:date="2020-07-01T20:52:00Z">
        <w:r w:rsidRPr="00F52ABB">
          <w:rPr>
            <w:rFonts w:ascii="Ebrima" w:hAnsi="Ebrima"/>
            <w:b/>
            <w:sz w:val="22"/>
            <w:szCs w:val="22"/>
          </w:rPr>
          <w:t xml:space="preserve"> </w:t>
        </w:r>
      </w:ins>
    </w:p>
    <w:p w14:paraId="7415F96D" w14:textId="0A0EB885" w:rsidR="00195CAE" w:rsidRDefault="00195CAE" w:rsidP="00195CAE">
      <w:pPr>
        <w:autoSpaceDE w:val="0"/>
        <w:autoSpaceDN w:val="0"/>
        <w:adjustRightInd w:val="0"/>
        <w:jc w:val="both"/>
        <w:rPr>
          <w:ins w:id="425" w:author="Vinicius Franco" w:date="2020-07-01T20:52:00Z"/>
          <w:rFonts w:ascii="Ebrima" w:hAnsi="Ebrima"/>
          <w:sz w:val="22"/>
        </w:rPr>
      </w:pPr>
    </w:p>
    <w:p w14:paraId="71C98BC6" w14:textId="4E3F74E8" w:rsidR="00195CAE" w:rsidRPr="00FE2F72" w:rsidRDefault="00195CAE" w:rsidP="00FE2F72">
      <w:pPr>
        <w:pStyle w:val="PargrafodaLista"/>
        <w:numPr>
          <w:ilvl w:val="1"/>
          <w:numId w:val="50"/>
        </w:numPr>
        <w:ind w:left="0" w:firstLine="0"/>
        <w:jc w:val="both"/>
        <w:rPr>
          <w:ins w:id="426" w:author="Vinicius Franco" w:date="2020-07-01T20:52:00Z"/>
          <w:rFonts w:ascii="Ebrima" w:hAnsi="Ebrima"/>
          <w:sz w:val="22"/>
          <w:rPrChange w:id="427" w:author="Vinicius Franco" w:date="2020-07-01T21:07:00Z">
            <w:rPr>
              <w:ins w:id="428" w:author="Vinicius Franco" w:date="2020-07-01T20:52:00Z"/>
            </w:rPr>
          </w:rPrChange>
        </w:rPr>
        <w:pPrChange w:id="429" w:author="Vinicius Franco" w:date="2020-07-01T21:07:00Z">
          <w:pPr>
            <w:autoSpaceDE w:val="0"/>
            <w:autoSpaceDN w:val="0"/>
            <w:adjustRightInd w:val="0"/>
            <w:jc w:val="both"/>
          </w:pPr>
        </w:pPrChange>
      </w:pPr>
      <w:bookmarkStart w:id="430" w:name="_Hlk44530265"/>
      <w:ins w:id="431" w:author="Vinicius Franco" w:date="2020-07-01T20:53:00Z">
        <w:r w:rsidRPr="00FE2F72">
          <w:rPr>
            <w:rFonts w:ascii="Ebrima" w:hAnsi="Ebrima"/>
            <w:sz w:val="22"/>
            <w:rPrChange w:id="432" w:author="Vinicius Franco" w:date="2020-07-01T21:07:00Z">
              <w:rPr/>
            </w:rPrChange>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FE2F72">
          <w:rPr>
            <w:rFonts w:ascii="Ebrima" w:hAnsi="Ebrima"/>
            <w:sz w:val="22"/>
            <w:szCs w:val="22"/>
            <w:rPrChange w:id="433" w:author="Vinicius Franco" w:date="2020-07-01T21:07:00Z">
              <w:rPr>
                <w:szCs w:val="22"/>
              </w:rPr>
            </w:rPrChange>
          </w:rPr>
          <w:t>como</w:t>
        </w:r>
        <w:r w:rsidRPr="00FE2F72">
          <w:rPr>
            <w:rFonts w:ascii="Ebrima" w:hAnsi="Ebrima"/>
            <w:sz w:val="22"/>
            <w:rPrChange w:id="434" w:author="Vinicius Franco" w:date="2020-07-01T21:07:00Z">
              <w:rPr/>
            </w:rPrChange>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ins>
    </w:p>
    <w:bookmarkEnd w:id="430"/>
    <w:p w14:paraId="2368522C" w14:textId="77777777" w:rsidR="00195CAE" w:rsidRPr="00381715" w:rsidRDefault="00195CAE" w:rsidP="00195CAE">
      <w:pPr>
        <w:autoSpaceDE w:val="0"/>
        <w:autoSpaceDN w:val="0"/>
        <w:adjustRightInd w:val="0"/>
        <w:jc w:val="both"/>
        <w:rPr>
          <w:rFonts w:ascii="Ebrima" w:hAnsi="Ebrima"/>
          <w:sz w:val="22"/>
        </w:rPr>
        <w:pPrChange w:id="435" w:author="Vinicius Franco" w:date="2020-07-01T20:52:00Z">
          <w:pPr>
            <w:autoSpaceDE w:val="0"/>
            <w:autoSpaceDN w:val="0"/>
            <w:adjustRightInd w:val="0"/>
            <w:ind w:left="709"/>
            <w:jc w:val="both"/>
          </w:pPr>
        </w:pPrChange>
      </w:pPr>
    </w:p>
    <w:p w14:paraId="72BE6EB0" w14:textId="716D6558"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del w:id="436" w:author="Vinicius Franco" w:date="2020-07-01T17:55:00Z">
        <w:r w:rsidR="00683D6F" w:rsidRPr="00F52ABB" w:rsidDel="00C40B90">
          <w:rPr>
            <w:rFonts w:ascii="Ebrima" w:hAnsi="Ebrima"/>
            <w:sz w:val="22"/>
            <w:szCs w:val="22"/>
          </w:rPr>
          <w:delText xml:space="preserve">em </w:delText>
        </w:r>
        <w:r w:rsidR="00363F71" w:rsidDel="00C40B90">
          <w:rPr>
            <w:rFonts w:ascii="Ebrima" w:hAnsi="Ebrima"/>
            <w:sz w:val="22"/>
            <w:szCs w:val="22"/>
          </w:rPr>
          <w:delText>0</w:delText>
        </w:r>
        <w:r w:rsidR="00D767E4" w:rsidDel="00C40B90">
          <w:rPr>
            <w:rFonts w:ascii="Ebrima" w:hAnsi="Ebrima"/>
            <w:sz w:val="22"/>
            <w:szCs w:val="22"/>
          </w:rPr>
          <w:delText>6</w:delText>
        </w:r>
        <w:r w:rsidR="00363F71" w:rsidRPr="00F52ABB" w:rsidDel="00C40B90">
          <w:rPr>
            <w:rFonts w:ascii="Ebrima" w:hAnsi="Ebrima"/>
            <w:sz w:val="22"/>
            <w:szCs w:val="22"/>
          </w:rPr>
          <w:delText xml:space="preserve"> </w:delText>
        </w:r>
        <w:r w:rsidRPr="00F52ABB" w:rsidDel="00C40B90">
          <w:rPr>
            <w:rFonts w:ascii="Ebrima" w:hAnsi="Ebrima"/>
            <w:sz w:val="22"/>
            <w:szCs w:val="22"/>
          </w:rPr>
          <w:delText>(</w:delText>
        </w:r>
        <w:r w:rsidR="00D767E4" w:rsidDel="00C40B90">
          <w:rPr>
            <w:rFonts w:ascii="Ebrima" w:hAnsi="Ebrima"/>
            <w:sz w:val="22"/>
            <w:szCs w:val="22"/>
          </w:rPr>
          <w:delText>seis</w:delText>
        </w:r>
        <w:r w:rsidRPr="00F52ABB" w:rsidDel="00C40B90">
          <w:rPr>
            <w:rFonts w:ascii="Ebrima" w:hAnsi="Ebrima"/>
            <w:sz w:val="22"/>
            <w:szCs w:val="22"/>
          </w:rPr>
          <w:delText>) vias de igual teor e forma, para os mesmos fins e efeitos de direito</w:delText>
        </w:r>
      </w:del>
      <w:ins w:id="437" w:author="Vinicius Franco" w:date="2020-07-01T17:55:00Z">
        <w:r w:rsidR="00C40B90">
          <w:rPr>
            <w:rFonts w:ascii="Ebrima" w:hAnsi="Ebrima"/>
            <w:sz w:val="22"/>
            <w:szCs w:val="22"/>
          </w:rPr>
          <w:t>eletronicamente</w:t>
        </w:r>
      </w:ins>
      <w:r w:rsidRPr="00F52ABB">
        <w:rPr>
          <w:rFonts w:ascii="Ebrima" w:hAnsi="Ebrima"/>
          <w:sz w:val="22"/>
          <w:szCs w:val="22"/>
        </w:rPr>
        <w:t>,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3EA17465"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D767E4" w:rsidRPr="00D767E4">
        <w:rPr>
          <w:rFonts w:ascii="Ebrima" w:hAnsi="Ebrima"/>
          <w:sz w:val="22"/>
          <w:highlight w:val="yellow"/>
        </w:rPr>
        <w:t>[•]</w:t>
      </w:r>
      <w:r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70D5B141"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01/0</w:t>
      </w:r>
      <w:r w:rsidR="00A87D7F">
        <w:rPr>
          <w:rFonts w:ascii="Ebrima" w:hAnsi="Ebrima"/>
          <w:i/>
          <w:sz w:val="22"/>
          <w:szCs w:val="22"/>
        </w:rPr>
        <w:t>4</w:t>
      </w:r>
      <w:r w:rsidRPr="00F52ABB">
        <w:rPr>
          <w:rFonts w:ascii="Ebrima" w:hAnsi="Ebrima"/>
          <w:i/>
          <w:sz w:val="22"/>
          <w:szCs w:val="22"/>
        </w:rPr>
        <w:t xml:space="preserve"> do Instrumento Particular de Cessão de Créditos Imobiliários, de Cessão Fiduciária de Créditos em Garantia e Outras Avenças celebrado em </w:t>
      </w:r>
      <w:r w:rsidR="00293885" w:rsidRPr="002151B1">
        <w:rPr>
          <w:rFonts w:ascii="Ebrima" w:hAnsi="Ebrima"/>
          <w:i/>
          <w:sz w:val="22"/>
          <w:highlight w:val="yellow"/>
        </w:rPr>
        <w:t>[•]</w:t>
      </w:r>
      <w:r w:rsidRPr="00497317">
        <w:rPr>
          <w:rFonts w:ascii="Ebrima" w:hAnsi="Ebrima"/>
          <w:i/>
          <w:sz w:val="22"/>
        </w:rPr>
        <w:t>,</w:t>
      </w:r>
      <w:r w:rsidRPr="00F52ABB">
        <w:rPr>
          <w:rFonts w:ascii="Ebrima" w:hAnsi="Ebrima"/>
          <w:i/>
          <w:sz w:val="22"/>
          <w:szCs w:val="22"/>
        </w:rPr>
        <w:t xml:space="preserve"> entre a</w:t>
      </w:r>
      <w:r w:rsidR="00683D6F" w:rsidRPr="00F52ABB">
        <w:rPr>
          <w:rFonts w:ascii="Ebrima" w:hAnsi="Ebrima"/>
          <w:i/>
          <w:sz w:val="22"/>
          <w:szCs w:val="22"/>
        </w:rPr>
        <w:t xml:space="preserve"> </w:t>
      </w:r>
      <w:r w:rsidR="003530CF">
        <w:rPr>
          <w:rFonts w:ascii="Ebrima" w:hAnsi="Ebrima"/>
          <w:i/>
          <w:sz w:val="22"/>
          <w:szCs w:val="22"/>
        </w:rPr>
        <w:t>GTR</w:t>
      </w:r>
      <w:r w:rsidR="00683D6F" w:rsidRPr="00F52ABB">
        <w:rPr>
          <w:rFonts w:ascii="Ebrima" w:hAnsi="Ebrima"/>
          <w:i/>
          <w:sz w:val="22"/>
          <w:szCs w:val="22"/>
        </w:rPr>
        <w:t xml:space="preserve"> </w:t>
      </w:r>
      <w:r w:rsidR="00D767E4">
        <w:rPr>
          <w:rFonts w:ascii="Ebrima" w:hAnsi="Ebrima"/>
          <w:i/>
          <w:sz w:val="22"/>
          <w:szCs w:val="22"/>
        </w:rPr>
        <w:t>Hotéis e Resort</w:t>
      </w:r>
      <w:r w:rsidR="00683D6F" w:rsidRPr="00F52ABB">
        <w:rPr>
          <w:rFonts w:ascii="Ebrima" w:hAnsi="Ebrima"/>
          <w:i/>
          <w:sz w:val="22"/>
          <w:szCs w:val="22"/>
        </w:rPr>
        <w:t xml:space="preserve"> Ltda., a Companhia Hipotecária Piratini – CHP, a</w:t>
      </w:r>
      <w:r w:rsidRPr="00F52ABB">
        <w:rPr>
          <w:rFonts w:ascii="Ebrima" w:hAnsi="Ebrima"/>
          <w:i/>
          <w:sz w:val="22"/>
          <w:szCs w:val="22"/>
        </w:rPr>
        <w:t xml:space="preserve">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 </w:t>
      </w:r>
      <w:r w:rsidR="00D767E4">
        <w:rPr>
          <w:rFonts w:ascii="Ebrima" w:hAnsi="Ebrima"/>
          <w:i/>
          <w:sz w:val="22"/>
          <w:szCs w:val="22"/>
        </w:rPr>
        <w:t xml:space="preserve">Anderson Rafael Caliari, Mauro Alexandre Silva da Silva, Winston Costa Rezende e Gustavo </w:t>
      </w:r>
      <w:proofErr w:type="spellStart"/>
      <w:r w:rsidR="00D767E4">
        <w:rPr>
          <w:rFonts w:ascii="Ebrima" w:hAnsi="Ebrima"/>
          <w:i/>
          <w:sz w:val="22"/>
          <w:szCs w:val="22"/>
        </w:rPr>
        <w:t>Gornero</w:t>
      </w:r>
      <w:proofErr w:type="spellEnd"/>
      <w:r w:rsidR="00D767E4">
        <w:rPr>
          <w:rFonts w:ascii="Ebrima" w:hAnsi="Ebrima"/>
          <w:i/>
          <w:sz w:val="22"/>
          <w:szCs w:val="22"/>
        </w:rPr>
        <w:t xml:space="preserve"> Rezende</w:t>
      </w:r>
      <w:r w:rsidRPr="00F52ABB">
        <w:rPr>
          <w:rFonts w:ascii="Ebrima" w:hAnsi="Ebrima"/>
          <w:i/>
          <w:sz w:val="22"/>
          <w:szCs w:val="22"/>
        </w:rPr>
        <w:t>)</w:t>
      </w:r>
    </w:p>
    <w:p w14:paraId="60E46BD0" w14:textId="77777777" w:rsidR="00CD0179" w:rsidRPr="00F52ABB" w:rsidRDefault="00CD0179" w:rsidP="00CD0179">
      <w:pPr>
        <w:pStyle w:val="Corpodetexto"/>
        <w:tabs>
          <w:tab w:val="left" w:pos="8647"/>
        </w:tabs>
        <w:jc w:val="center"/>
        <w:rPr>
          <w:rFonts w:ascii="Ebrima" w:hAnsi="Ebrima"/>
          <w:b w:val="0"/>
          <w:i w:val="0"/>
          <w:sz w:val="22"/>
          <w:szCs w:val="22"/>
        </w:rPr>
      </w:pPr>
    </w:p>
    <w:p w14:paraId="3608E24E" w14:textId="4EC68422" w:rsidR="00CD0179" w:rsidRPr="00F52ABB" w:rsidRDefault="003530CF" w:rsidP="00CD0179">
      <w:pPr>
        <w:pStyle w:val="Corpodetexto"/>
        <w:tabs>
          <w:tab w:val="left" w:pos="8647"/>
        </w:tabs>
        <w:jc w:val="center"/>
        <w:rPr>
          <w:rFonts w:ascii="Ebrima" w:hAnsi="Ebrima"/>
          <w:i w:val="0"/>
          <w:sz w:val="22"/>
          <w:szCs w:val="22"/>
        </w:rPr>
      </w:pPr>
      <w:r>
        <w:rPr>
          <w:rFonts w:ascii="Ebrima" w:hAnsi="Ebrima"/>
          <w:i w:val="0"/>
          <w:sz w:val="22"/>
          <w:szCs w:val="22"/>
        </w:rPr>
        <w:t>GTR</w:t>
      </w:r>
      <w:r w:rsidR="00683D6F" w:rsidRPr="00F52ABB">
        <w:rPr>
          <w:rFonts w:ascii="Ebrima" w:hAnsi="Ebrima"/>
          <w:i w:val="0"/>
          <w:sz w:val="22"/>
          <w:szCs w:val="22"/>
        </w:rPr>
        <w:t xml:space="preserve"> </w:t>
      </w:r>
      <w:r w:rsidR="00D767E4">
        <w:rPr>
          <w:rFonts w:ascii="Ebrima" w:hAnsi="Ebrima"/>
          <w:i w:val="0"/>
          <w:sz w:val="22"/>
          <w:szCs w:val="22"/>
        </w:rPr>
        <w:t>HOTÉIS E RESORT</w:t>
      </w:r>
      <w:r w:rsidR="00683D6F" w:rsidRPr="00F52ABB">
        <w:rPr>
          <w:rFonts w:ascii="Ebrima" w:hAnsi="Ebrima"/>
          <w:i w:val="0"/>
          <w:sz w:val="22"/>
          <w:szCs w:val="22"/>
        </w:rPr>
        <w:t xml:space="preserve"> LTDA.</w:t>
      </w:r>
    </w:p>
    <w:p w14:paraId="0DDE98B7" w14:textId="7C0D2945"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2F9557CF" w14:textId="77777777" w:rsidR="00CD0179" w:rsidRPr="00F52ABB" w:rsidRDefault="00CD0179" w:rsidP="00CD0179">
      <w:pPr>
        <w:pStyle w:val="Corpodetexto"/>
        <w:tabs>
          <w:tab w:val="left" w:pos="8647"/>
        </w:tabs>
        <w:jc w:val="center"/>
        <w:rPr>
          <w:rFonts w:ascii="Ebrima" w:hAnsi="Ebrima"/>
          <w:b w:val="0"/>
          <w:i w:val="0"/>
          <w:sz w:val="22"/>
          <w:szCs w:val="22"/>
        </w:rPr>
      </w:pPr>
    </w:p>
    <w:p w14:paraId="26D6E7A7" w14:textId="77777777" w:rsidR="00683D6F" w:rsidRPr="00F52ABB" w:rsidRDefault="00683D6F" w:rsidP="00CD0179">
      <w:pPr>
        <w:pStyle w:val="Corpodetexto"/>
        <w:tabs>
          <w:tab w:val="left" w:pos="8647"/>
        </w:tabs>
        <w:jc w:val="center"/>
        <w:rPr>
          <w:rFonts w:ascii="Ebrima" w:hAnsi="Ebrima"/>
          <w:b w:val="0"/>
          <w:i w:val="0"/>
          <w:sz w:val="22"/>
          <w:szCs w:val="22"/>
        </w:rPr>
      </w:pPr>
    </w:p>
    <w:p w14:paraId="0F5663F0"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D8510AB" w14:textId="77777777" w:rsidTr="00AC292F">
        <w:trPr>
          <w:jc w:val="center"/>
        </w:trPr>
        <w:tc>
          <w:tcPr>
            <w:tcW w:w="4248" w:type="dxa"/>
            <w:tcBorders>
              <w:top w:val="single" w:sz="4" w:space="0" w:color="auto"/>
            </w:tcBorders>
          </w:tcPr>
          <w:p w14:paraId="0044A976"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6525BAFA" w14:textId="77777777" w:rsidR="00CD0179" w:rsidRPr="00F52ABB" w:rsidRDefault="00CD0179" w:rsidP="00AC292F">
            <w:pPr>
              <w:jc w:val="both"/>
              <w:rPr>
                <w:rFonts w:ascii="Ebrima" w:hAnsi="Ebrima"/>
                <w:sz w:val="22"/>
                <w:szCs w:val="22"/>
              </w:rPr>
            </w:pPr>
            <w:r w:rsidRPr="00F52ABB">
              <w:rPr>
                <w:rFonts w:ascii="Ebrima" w:hAnsi="Ebrima"/>
                <w:sz w:val="22"/>
                <w:szCs w:val="22"/>
              </w:rPr>
              <w:t>Cargo:</w:t>
            </w:r>
          </w:p>
        </w:tc>
        <w:tc>
          <w:tcPr>
            <w:tcW w:w="900" w:type="dxa"/>
          </w:tcPr>
          <w:p w14:paraId="738301FA" w14:textId="77777777" w:rsidR="00CD0179" w:rsidRPr="00F52ABB"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03EFD766"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23271609" w14:textId="77777777" w:rsidR="00CD0179" w:rsidRPr="00F52ABB" w:rsidRDefault="00CD0179" w:rsidP="00AC292F">
            <w:pPr>
              <w:jc w:val="both"/>
              <w:rPr>
                <w:rFonts w:ascii="Ebrima" w:hAnsi="Ebrima"/>
                <w:sz w:val="22"/>
                <w:szCs w:val="22"/>
              </w:rPr>
            </w:pPr>
            <w:r w:rsidRPr="00F52ABB">
              <w:rPr>
                <w:rFonts w:ascii="Ebrima" w:hAnsi="Ebrima"/>
                <w:sz w:val="22"/>
                <w:szCs w:val="22"/>
              </w:rPr>
              <w:t>Cargo:</w:t>
            </w:r>
          </w:p>
        </w:tc>
      </w:tr>
    </w:tbl>
    <w:p w14:paraId="0B74DEA7" w14:textId="0E7B88C8" w:rsidR="00A87D7F" w:rsidRDefault="00A87D7F" w:rsidP="00683D6F">
      <w:pPr>
        <w:pStyle w:val="Corpodetexto"/>
        <w:tabs>
          <w:tab w:val="left" w:pos="8647"/>
        </w:tabs>
        <w:jc w:val="center"/>
        <w:rPr>
          <w:rFonts w:ascii="Ebrima" w:hAnsi="Ebrima"/>
          <w:i w:val="0"/>
          <w:sz w:val="22"/>
          <w:szCs w:val="22"/>
        </w:rPr>
      </w:pPr>
    </w:p>
    <w:p w14:paraId="343B16FB" w14:textId="77777777" w:rsidR="00A87D7F" w:rsidRDefault="00A87D7F">
      <w:pPr>
        <w:spacing w:after="160" w:line="259" w:lineRule="auto"/>
        <w:rPr>
          <w:rFonts w:ascii="Ebrima" w:hAnsi="Ebrima"/>
          <w:b/>
          <w:sz w:val="22"/>
          <w:szCs w:val="22"/>
        </w:rPr>
      </w:pPr>
      <w:r>
        <w:rPr>
          <w:rFonts w:ascii="Ebrima" w:hAnsi="Ebrima"/>
          <w:i/>
          <w:sz w:val="22"/>
          <w:szCs w:val="22"/>
        </w:rPr>
        <w:br w:type="page"/>
      </w:r>
    </w:p>
    <w:p w14:paraId="59ED691C" w14:textId="50FDF948" w:rsidR="00A87D7F" w:rsidRPr="00F52ABB" w:rsidRDefault="00A87D7F" w:rsidP="00A87D7F">
      <w:pPr>
        <w:autoSpaceDE w:val="0"/>
        <w:autoSpaceDN w:val="0"/>
        <w:adjustRightInd w:val="0"/>
        <w:jc w:val="both"/>
        <w:rPr>
          <w:rFonts w:ascii="Ebrima" w:hAnsi="Ebrima"/>
          <w:i/>
          <w:sz w:val="22"/>
          <w:szCs w:val="22"/>
        </w:rPr>
      </w:pPr>
      <w:r w:rsidRPr="00F52ABB">
        <w:rPr>
          <w:rFonts w:ascii="Ebrima" w:hAnsi="Ebrima"/>
          <w:i/>
          <w:sz w:val="22"/>
          <w:szCs w:val="22"/>
        </w:rPr>
        <w:lastRenderedPageBreak/>
        <w:t>(</w:t>
      </w:r>
      <w:r w:rsidR="00D767E4" w:rsidRPr="00F52ABB">
        <w:rPr>
          <w:rFonts w:ascii="Ebrima" w:hAnsi="Ebrima"/>
          <w:i/>
          <w:sz w:val="22"/>
          <w:szCs w:val="22"/>
        </w:rPr>
        <w:t>Página de assinaturas 0</w:t>
      </w:r>
      <w:r w:rsidR="00D767E4">
        <w:rPr>
          <w:rFonts w:ascii="Ebrima" w:hAnsi="Ebrima"/>
          <w:i/>
          <w:sz w:val="22"/>
          <w:szCs w:val="22"/>
        </w:rPr>
        <w:t>2</w:t>
      </w:r>
      <w:r w:rsidR="00D767E4" w:rsidRPr="00F52ABB">
        <w:rPr>
          <w:rFonts w:ascii="Ebrima" w:hAnsi="Ebrima"/>
          <w:i/>
          <w:sz w:val="22"/>
          <w:szCs w:val="22"/>
        </w:rPr>
        <w:t>/0</w:t>
      </w:r>
      <w:r w:rsidR="00D767E4">
        <w:rPr>
          <w:rFonts w:ascii="Ebrima" w:hAnsi="Ebrima"/>
          <w:i/>
          <w:sz w:val="22"/>
          <w:szCs w:val="22"/>
        </w:rPr>
        <w:t>4</w:t>
      </w:r>
      <w:r w:rsidR="00D767E4" w:rsidRPr="00F52ABB">
        <w:rPr>
          <w:rFonts w:ascii="Ebrima" w:hAnsi="Ebrima"/>
          <w:i/>
          <w:sz w:val="22"/>
          <w:szCs w:val="22"/>
        </w:rPr>
        <w:t xml:space="preserve"> do Instrumento Particular de Cessão de Créditos Imobiliários, de Cessão Fiduciária de Créditos em Garantia e Outras Avenças celebrado em </w:t>
      </w:r>
      <w:r w:rsidR="00293885" w:rsidRPr="002151B1">
        <w:rPr>
          <w:rFonts w:ascii="Ebrima" w:hAnsi="Ebrima"/>
          <w:i/>
          <w:sz w:val="22"/>
          <w:highlight w:val="yellow"/>
        </w:rPr>
        <w:t>[•]</w:t>
      </w:r>
      <w:r w:rsidR="00D767E4" w:rsidRPr="00497317">
        <w:rPr>
          <w:rFonts w:ascii="Ebrima" w:hAnsi="Ebrima"/>
          <w:i/>
          <w:sz w:val="22"/>
        </w:rPr>
        <w:t>,</w:t>
      </w:r>
      <w:r w:rsidR="00D767E4" w:rsidRPr="00F52ABB">
        <w:rPr>
          <w:rFonts w:ascii="Ebrima" w:hAnsi="Ebrima"/>
          <w:i/>
          <w:sz w:val="22"/>
          <w:szCs w:val="22"/>
        </w:rPr>
        <w:t xml:space="preserve"> entre a </w:t>
      </w:r>
      <w:r w:rsidR="00D767E4">
        <w:rPr>
          <w:rFonts w:ascii="Ebrima" w:hAnsi="Ebrima"/>
          <w:i/>
          <w:sz w:val="22"/>
          <w:szCs w:val="22"/>
        </w:rPr>
        <w:t>GTR</w:t>
      </w:r>
      <w:r w:rsidR="00D767E4" w:rsidRPr="00F52ABB">
        <w:rPr>
          <w:rFonts w:ascii="Ebrima" w:hAnsi="Ebrima"/>
          <w:i/>
          <w:sz w:val="22"/>
          <w:szCs w:val="22"/>
        </w:rPr>
        <w:t xml:space="preserve"> </w:t>
      </w:r>
      <w:r w:rsidR="00D767E4">
        <w:rPr>
          <w:rFonts w:ascii="Ebrima" w:hAnsi="Ebrima"/>
          <w:i/>
          <w:sz w:val="22"/>
          <w:szCs w:val="22"/>
        </w:rPr>
        <w:t>Hotéis e Resort</w:t>
      </w:r>
      <w:r w:rsidR="00D767E4" w:rsidRPr="00F52ABB">
        <w:rPr>
          <w:rFonts w:ascii="Ebrima" w:hAnsi="Ebrima"/>
          <w:i/>
          <w:sz w:val="22"/>
          <w:szCs w:val="22"/>
        </w:rPr>
        <w:t xml:space="preserve"> Ltda., a Companhia Hipotecária Piratini – CHP, a Forte </w:t>
      </w:r>
      <w:proofErr w:type="spellStart"/>
      <w:r w:rsidR="00D767E4" w:rsidRPr="00F52ABB">
        <w:rPr>
          <w:rFonts w:ascii="Ebrima" w:hAnsi="Ebrima"/>
          <w:i/>
          <w:sz w:val="22"/>
          <w:szCs w:val="22"/>
        </w:rPr>
        <w:t>Securitizadora</w:t>
      </w:r>
      <w:proofErr w:type="spellEnd"/>
      <w:r w:rsidR="00D767E4" w:rsidRPr="00F52ABB">
        <w:rPr>
          <w:rFonts w:ascii="Ebrima" w:hAnsi="Ebrima"/>
          <w:i/>
          <w:sz w:val="22"/>
          <w:szCs w:val="22"/>
        </w:rPr>
        <w:t xml:space="preserve"> S.A., </w:t>
      </w:r>
      <w:r w:rsidR="00D767E4">
        <w:rPr>
          <w:rFonts w:ascii="Ebrima" w:hAnsi="Ebrima"/>
          <w:i/>
          <w:sz w:val="22"/>
          <w:szCs w:val="22"/>
        </w:rPr>
        <w:t xml:space="preserve">Anderson Rafael Caliari, Mauro Alexandre Silva da Silva, Winston Costa Rezende e Gustavo </w:t>
      </w:r>
      <w:proofErr w:type="spellStart"/>
      <w:r w:rsidR="00D767E4">
        <w:rPr>
          <w:rFonts w:ascii="Ebrima" w:hAnsi="Ebrima"/>
          <w:i/>
          <w:sz w:val="22"/>
          <w:szCs w:val="22"/>
        </w:rPr>
        <w:t>Gornero</w:t>
      </w:r>
      <w:proofErr w:type="spellEnd"/>
      <w:r w:rsidR="00D767E4">
        <w:rPr>
          <w:rFonts w:ascii="Ebrima" w:hAnsi="Ebrima"/>
          <w:i/>
          <w:sz w:val="22"/>
          <w:szCs w:val="22"/>
        </w:rPr>
        <w:t xml:space="preserve"> Rezende</w:t>
      </w:r>
      <w:r w:rsidRPr="00F52ABB">
        <w:rPr>
          <w:rFonts w:ascii="Ebrima" w:hAnsi="Ebrima"/>
          <w:i/>
          <w:sz w:val="22"/>
          <w:szCs w:val="22"/>
        </w:rPr>
        <w:t>)</w:t>
      </w:r>
    </w:p>
    <w:p w14:paraId="47F7F4EA" w14:textId="77777777" w:rsidR="00683D6F" w:rsidRDefault="00683D6F" w:rsidP="00683D6F">
      <w:pPr>
        <w:pStyle w:val="Corpodetexto"/>
        <w:tabs>
          <w:tab w:val="left" w:pos="8647"/>
        </w:tabs>
        <w:jc w:val="center"/>
        <w:rPr>
          <w:rFonts w:ascii="Ebrima" w:hAnsi="Ebrima"/>
          <w:i w:val="0"/>
          <w:sz w:val="22"/>
          <w:szCs w:val="22"/>
        </w:rPr>
      </w:pP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7AEB7306" w14:textId="4373C8C5"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35A89E66" w14:textId="77777777" w:rsidR="00683D6F" w:rsidRPr="00F52ABB" w:rsidRDefault="00683D6F" w:rsidP="00683D6F">
      <w:pPr>
        <w:pStyle w:val="Corpodetexto"/>
        <w:tabs>
          <w:tab w:val="left" w:pos="8647"/>
        </w:tabs>
        <w:jc w:val="center"/>
        <w:rPr>
          <w:rFonts w:ascii="Ebrima" w:hAnsi="Ebrima"/>
          <w:b w:val="0"/>
          <w:i w:val="0"/>
          <w:sz w:val="22"/>
          <w:szCs w:val="22"/>
        </w:rPr>
      </w:pPr>
    </w:p>
    <w:p w14:paraId="1D81B8DA" w14:textId="77777777" w:rsidR="00683D6F" w:rsidRPr="00F52ABB" w:rsidRDefault="00683D6F" w:rsidP="00683D6F">
      <w:pPr>
        <w:pStyle w:val="Corpodetexto"/>
        <w:tabs>
          <w:tab w:val="left" w:pos="8647"/>
        </w:tabs>
        <w:jc w:val="center"/>
        <w:rPr>
          <w:rFonts w:ascii="Ebrima" w:hAnsi="Ebrima"/>
          <w:b w:val="0"/>
          <w:i w:val="0"/>
          <w:sz w:val="22"/>
          <w:szCs w:val="22"/>
        </w:rPr>
      </w:pPr>
    </w:p>
    <w:p w14:paraId="20D17437"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081D4BFC" w14:textId="77777777" w:rsidTr="00E92DF8">
        <w:trPr>
          <w:jc w:val="center"/>
        </w:trPr>
        <w:tc>
          <w:tcPr>
            <w:tcW w:w="4248" w:type="dxa"/>
            <w:tcBorders>
              <w:top w:val="single" w:sz="4" w:space="0" w:color="auto"/>
            </w:tcBorders>
          </w:tcPr>
          <w:p w14:paraId="1E642E8F"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45AEFDB"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2FB0581C"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245BAD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267690A5" w14:textId="0552FD47" w:rsidR="00A87D7F" w:rsidRDefault="00A87D7F" w:rsidP="00683D6F">
      <w:pPr>
        <w:pStyle w:val="Corpodetexto"/>
        <w:tabs>
          <w:tab w:val="left" w:pos="8647"/>
        </w:tabs>
        <w:jc w:val="center"/>
        <w:rPr>
          <w:rFonts w:ascii="Ebrima" w:hAnsi="Ebrima"/>
          <w:b w:val="0"/>
          <w:i w:val="0"/>
          <w:sz w:val="22"/>
          <w:szCs w:val="22"/>
        </w:rPr>
      </w:pPr>
    </w:p>
    <w:p w14:paraId="5BCB3A20" w14:textId="77777777" w:rsidR="00A87D7F" w:rsidRDefault="00A87D7F">
      <w:pPr>
        <w:spacing w:after="160" w:line="259" w:lineRule="auto"/>
        <w:rPr>
          <w:rFonts w:ascii="Ebrima" w:hAnsi="Ebrima"/>
          <w:sz w:val="22"/>
          <w:szCs w:val="22"/>
        </w:rPr>
      </w:pPr>
      <w:r>
        <w:rPr>
          <w:rFonts w:ascii="Ebrima" w:hAnsi="Ebrima"/>
          <w:b/>
          <w:i/>
          <w:sz w:val="22"/>
          <w:szCs w:val="22"/>
        </w:rPr>
        <w:br w:type="page"/>
      </w:r>
    </w:p>
    <w:p w14:paraId="1E81B358" w14:textId="3A5123EF" w:rsidR="00A87D7F" w:rsidRPr="00F52ABB" w:rsidRDefault="00A87D7F" w:rsidP="00A87D7F">
      <w:pPr>
        <w:autoSpaceDE w:val="0"/>
        <w:autoSpaceDN w:val="0"/>
        <w:adjustRightInd w:val="0"/>
        <w:jc w:val="both"/>
        <w:rPr>
          <w:rFonts w:ascii="Ebrima" w:hAnsi="Ebrima"/>
          <w:i/>
          <w:sz w:val="22"/>
          <w:szCs w:val="22"/>
        </w:rPr>
      </w:pPr>
      <w:r w:rsidRPr="00F52ABB">
        <w:rPr>
          <w:rFonts w:ascii="Ebrima" w:hAnsi="Ebrima"/>
          <w:i/>
          <w:sz w:val="22"/>
          <w:szCs w:val="22"/>
        </w:rPr>
        <w:lastRenderedPageBreak/>
        <w:t>(</w:t>
      </w:r>
      <w:r w:rsidR="00D767E4" w:rsidRPr="00F52ABB">
        <w:rPr>
          <w:rFonts w:ascii="Ebrima" w:hAnsi="Ebrima"/>
          <w:i/>
          <w:sz w:val="22"/>
          <w:szCs w:val="22"/>
        </w:rPr>
        <w:t>Página de assinaturas 0</w:t>
      </w:r>
      <w:r w:rsidR="00D767E4">
        <w:rPr>
          <w:rFonts w:ascii="Ebrima" w:hAnsi="Ebrima"/>
          <w:i/>
          <w:sz w:val="22"/>
          <w:szCs w:val="22"/>
        </w:rPr>
        <w:t>3</w:t>
      </w:r>
      <w:r w:rsidR="00D767E4" w:rsidRPr="00F52ABB">
        <w:rPr>
          <w:rFonts w:ascii="Ebrima" w:hAnsi="Ebrima"/>
          <w:i/>
          <w:sz w:val="22"/>
          <w:szCs w:val="22"/>
        </w:rPr>
        <w:t>/0</w:t>
      </w:r>
      <w:r w:rsidR="00D767E4">
        <w:rPr>
          <w:rFonts w:ascii="Ebrima" w:hAnsi="Ebrima"/>
          <w:i/>
          <w:sz w:val="22"/>
          <w:szCs w:val="22"/>
        </w:rPr>
        <w:t>4</w:t>
      </w:r>
      <w:r w:rsidR="00D767E4" w:rsidRPr="00F52ABB">
        <w:rPr>
          <w:rFonts w:ascii="Ebrima" w:hAnsi="Ebrima"/>
          <w:i/>
          <w:sz w:val="22"/>
          <w:szCs w:val="22"/>
        </w:rPr>
        <w:t xml:space="preserve"> do Instrumento Particular de Cessão de Créditos Imobiliários, de Cessão Fiduciária de Créditos em Garantia e Outras Avenças celebrado em </w:t>
      </w:r>
      <w:r w:rsidR="00293885" w:rsidRPr="002151B1">
        <w:rPr>
          <w:rFonts w:ascii="Ebrima" w:hAnsi="Ebrima"/>
          <w:i/>
          <w:sz w:val="22"/>
          <w:highlight w:val="yellow"/>
        </w:rPr>
        <w:t>[•]</w:t>
      </w:r>
      <w:r w:rsidR="00D767E4" w:rsidRPr="00497317">
        <w:rPr>
          <w:rFonts w:ascii="Ebrima" w:hAnsi="Ebrima"/>
          <w:i/>
          <w:sz w:val="22"/>
        </w:rPr>
        <w:t>,</w:t>
      </w:r>
      <w:r w:rsidR="00D767E4" w:rsidRPr="00F52ABB">
        <w:rPr>
          <w:rFonts w:ascii="Ebrima" w:hAnsi="Ebrima"/>
          <w:i/>
          <w:sz w:val="22"/>
          <w:szCs w:val="22"/>
        </w:rPr>
        <w:t xml:space="preserve"> entre a </w:t>
      </w:r>
      <w:r w:rsidR="00D767E4">
        <w:rPr>
          <w:rFonts w:ascii="Ebrima" w:hAnsi="Ebrima"/>
          <w:i/>
          <w:sz w:val="22"/>
          <w:szCs w:val="22"/>
        </w:rPr>
        <w:t>GTR</w:t>
      </w:r>
      <w:r w:rsidR="00D767E4" w:rsidRPr="00F52ABB">
        <w:rPr>
          <w:rFonts w:ascii="Ebrima" w:hAnsi="Ebrima"/>
          <w:i/>
          <w:sz w:val="22"/>
          <w:szCs w:val="22"/>
        </w:rPr>
        <w:t xml:space="preserve"> </w:t>
      </w:r>
      <w:r w:rsidR="00D767E4">
        <w:rPr>
          <w:rFonts w:ascii="Ebrima" w:hAnsi="Ebrima"/>
          <w:i/>
          <w:sz w:val="22"/>
          <w:szCs w:val="22"/>
        </w:rPr>
        <w:t>Hotéis e Resort</w:t>
      </w:r>
      <w:r w:rsidR="00D767E4" w:rsidRPr="00F52ABB">
        <w:rPr>
          <w:rFonts w:ascii="Ebrima" w:hAnsi="Ebrima"/>
          <w:i/>
          <w:sz w:val="22"/>
          <w:szCs w:val="22"/>
        </w:rPr>
        <w:t xml:space="preserve"> Ltda., a Companhia Hipotecária Piratini – CHP, a Forte </w:t>
      </w:r>
      <w:proofErr w:type="spellStart"/>
      <w:r w:rsidR="00D767E4" w:rsidRPr="00F52ABB">
        <w:rPr>
          <w:rFonts w:ascii="Ebrima" w:hAnsi="Ebrima"/>
          <w:i/>
          <w:sz w:val="22"/>
          <w:szCs w:val="22"/>
        </w:rPr>
        <w:t>Securitizadora</w:t>
      </w:r>
      <w:proofErr w:type="spellEnd"/>
      <w:r w:rsidR="00D767E4" w:rsidRPr="00F52ABB">
        <w:rPr>
          <w:rFonts w:ascii="Ebrima" w:hAnsi="Ebrima"/>
          <w:i/>
          <w:sz w:val="22"/>
          <w:szCs w:val="22"/>
        </w:rPr>
        <w:t xml:space="preserve"> S.A., </w:t>
      </w:r>
      <w:r w:rsidR="00D767E4">
        <w:rPr>
          <w:rFonts w:ascii="Ebrima" w:hAnsi="Ebrima"/>
          <w:i/>
          <w:sz w:val="22"/>
          <w:szCs w:val="22"/>
        </w:rPr>
        <w:t xml:space="preserve">Anderson Rafael Caliari, Mauro Alexandre Silva da Silva, Winston Costa Rezende e Gustavo </w:t>
      </w:r>
      <w:proofErr w:type="spellStart"/>
      <w:r w:rsidR="00D767E4">
        <w:rPr>
          <w:rFonts w:ascii="Ebrima" w:hAnsi="Ebrima"/>
          <w:i/>
          <w:sz w:val="22"/>
          <w:szCs w:val="22"/>
        </w:rPr>
        <w:t>Gornero</w:t>
      </w:r>
      <w:proofErr w:type="spellEnd"/>
      <w:r w:rsidR="00D767E4">
        <w:rPr>
          <w:rFonts w:ascii="Ebrima" w:hAnsi="Ebrima"/>
          <w:i/>
          <w:sz w:val="22"/>
          <w:szCs w:val="22"/>
        </w:rPr>
        <w:t xml:space="preserve"> Rezende)</w:t>
      </w:r>
    </w:p>
    <w:p w14:paraId="18B22570" w14:textId="77777777" w:rsidR="00683D6F" w:rsidRDefault="00683D6F" w:rsidP="00683D6F">
      <w:pPr>
        <w:pStyle w:val="Corpodetexto"/>
        <w:tabs>
          <w:tab w:val="left" w:pos="8647"/>
        </w:tabs>
        <w:jc w:val="center"/>
        <w:rPr>
          <w:rFonts w:ascii="Ebrima" w:hAnsi="Ebrima"/>
          <w:b w:val="0"/>
          <w:i w:val="0"/>
          <w:sz w:val="22"/>
          <w:szCs w:val="22"/>
        </w:rPr>
      </w:pPr>
    </w:p>
    <w:p w14:paraId="5BBA8DEC" w14:textId="77777777" w:rsidR="00A87D7F" w:rsidRPr="00F52ABB"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17360A3A" w14:textId="3911380D" w:rsidR="00683D6F" w:rsidRPr="00F52ABB" w:rsidRDefault="00683D6F" w:rsidP="00683D6F">
      <w:pPr>
        <w:pStyle w:val="Corpodetexto"/>
        <w:tabs>
          <w:tab w:val="left" w:pos="8647"/>
        </w:tabs>
        <w:jc w:val="center"/>
        <w:rPr>
          <w:rFonts w:ascii="Ebrima" w:hAnsi="Ebrima"/>
          <w:i w:val="0"/>
          <w:sz w:val="22"/>
          <w:szCs w:val="22"/>
        </w:rPr>
      </w:pPr>
    </w:p>
    <w:p w14:paraId="64A029BB" w14:textId="77777777" w:rsidR="00683D6F" w:rsidRPr="00F52ABB" w:rsidRDefault="00683D6F">
      <w:pPr>
        <w:spacing w:after="160" w:line="259" w:lineRule="auto"/>
        <w:rPr>
          <w:rFonts w:ascii="Ebrima" w:hAnsi="Ebrima"/>
          <w:b/>
          <w:sz w:val="22"/>
          <w:szCs w:val="22"/>
        </w:rPr>
      </w:pPr>
      <w:r w:rsidRPr="00F52ABB">
        <w:rPr>
          <w:rFonts w:ascii="Ebrima" w:hAnsi="Ebrima"/>
          <w:i/>
          <w:sz w:val="22"/>
          <w:szCs w:val="22"/>
        </w:rPr>
        <w:br w:type="page"/>
      </w:r>
    </w:p>
    <w:p w14:paraId="42224DD8" w14:textId="55DC6D6D" w:rsidR="00683D6F" w:rsidRPr="00F52ABB" w:rsidRDefault="00E92DF8" w:rsidP="00683D6F">
      <w:pPr>
        <w:autoSpaceDE w:val="0"/>
        <w:autoSpaceDN w:val="0"/>
        <w:adjustRightInd w:val="0"/>
        <w:jc w:val="both"/>
        <w:rPr>
          <w:rFonts w:ascii="Ebrima" w:hAnsi="Ebrima"/>
          <w:i/>
          <w:sz w:val="22"/>
          <w:szCs w:val="22"/>
        </w:rPr>
      </w:pPr>
      <w:r w:rsidRPr="00F52ABB">
        <w:rPr>
          <w:rFonts w:ascii="Ebrima" w:hAnsi="Ebrima"/>
          <w:i/>
          <w:sz w:val="22"/>
          <w:szCs w:val="22"/>
        </w:rPr>
        <w:lastRenderedPageBreak/>
        <w:t>(</w:t>
      </w:r>
      <w:r w:rsidR="00D767E4" w:rsidRPr="00F52ABB">
        <w:rPr>
          <w:rFonts w:ascii="Ebrima" w:hAnsi="Ebrima"/>
          <w:i/>
          <w:sz w:val="22"/>
          <w:szCs w:val="22"/>
        </w:rPr>
        <w:t>Página de assinaturas 0</w:t>
      </w:r>
      <w:r w:rsidR="00D767E4">
        <w:rPr>
          <w:rFonts w:ascii="Ebrima" w:hAnsi="Ebrima"/>
          <w:i/>
          <w:sz w:val="22"/>
          <w:szCs w:val="22"/>
        </w:rPr>
        <w:t>4</w:t>
      </w:r>
      <w:r w:rsidR="00D767E4" w:rsidRPr="00F52ABB">
        <w:rPr>
          <w:rFonts w:ascii="Ebrima" w:hAnsi="Ebrima"/>
          <w:i/>
          <w:sz w:val="22"/>
          <w:szCs w:val="22"/>
        </w:rPr>
        <w:t>/0</w:t>
      </w:r>
      <w:r w:rsidR="00D767E4">
        <w:rPr>
          <w:rFonts w:ascii="Ebrima" w:hAnsi="Ebrima"/>
          <w:i/>
          <w:sz w:val="22"/>
          <w:szCs w:val="22"/>
        </w:rPr>
        <w:t>4</w:t>
      </w:r>
      <w:r w:rsidR="00D767E4" w:rsidRPr="00F52ABB">
        <w:rPr>
          <w:rFonts w:ascii="Ebrima" w:hAnsi="Ebrima"/>
          <w:i/>
          <w:sz w:val="22"/>
          <w:szCs w:val="22"/>
        </w:rPr>
        <w:t xml:space="preserve"> do Instrumento Particular de Cessão de Créditos Imobiliários, de Cessão Fiduciária de Créditos em Garantia e Outras Avenças celebrado em </w:t>
      </w:r>
      <w:r w:rsidR="00293885" w:rsidRPr="00FC562E">
        <w:rPr>
          <w:rFonts w:ascii="Ebrima" w:hAnsi="Ebrima"/>
          <w:i/>
          <w:sz w:val="22"/>
          <w:highlight w:val="yellow"/>
        </w:rPr>
        <w:t>[•]</w:t>
      </w:r>
      <w:r w:rsidR="00D767E4" w:rsidRPr="00497317">
        <w:rPr>
          <w:rFonts w:ascii="Ebrima" w:hAnsi="Ebrima"/>
          <w:i/>
          <w:sz w:val="22"/>
        </w:rPr>
        <w:t>,</w:t>
      </w:r>
      <w:r w:rsidR="00D767E4" w:rsidRPr="00F52ABB">
        <w:rPr>
          <w:rFonts w:ascii="Ebrima" w:hAnsi="Ebrima"/>
          <w:i/>
          <w:sz w:val="22"/>
          <w:szCs w:val="22"/>
        </w:rPr>
        <w:t xml:space="preserve"> entre a </w:t>
      </w:r>
      <w:r w:rsidR="00D767E4">
        <w:rPr>
          <w:rFonts w:ascii="Ebrima" w:hAnsi="Ebrima"/>
          <w:i/>
          <w:sz w:val="22"/>
          <w:szCs w:val="22"/>
        </w:rPr>
        <w:t>GTR</w:t>
      </w:r>
      <w:r w:rsidR="00D767E4" w:rsidRPr="00F52ABB">
        <w:rPr>
          <w:rFonts w:ascii="Ebrima" w:hAnsi="Ebrima"/>
          <w:i/>
          <w:sz w:val="22"/>
          <w:szCs w:val="22"/>
        </w:rPr>
        <w:t xml:space="preserve"> </w:t>
      </w:r>
      <w:r w:rsidR="00D767E4">
        <w:rPr>
          <w:rFonts w:ascii="Ebrima" w:hAnsi="Ebrima"/>
          <w:i/>
          <w:sz w:val="22"/>
          <w:szCs w:val="22"/>
        </w:rPr>
        <w:t>Hotéis e Resort</w:t>
      </w:r>
      <w:r w:rsidR="00D767E4" w:rsidRPr="00F52ABB">
        <w:rPr>
          <w:rFonts w:ascii="Ebrima" w:hAnsi="Ebrima"/>
          <w:i/>
          <w:sz w:val="22"/>
          <w:szCs w:val="22"/>
        </w:rPr>
        <w:t xml:space="preserve"> Ltda., a Companhia Hipotecária Piratini – CHP, a Forte </w:t>
      </w:r>
      <w:proofErr w:type="spellStart"/>
      <w:r w:rsidR="00D767E4" w:rsidRPr="00F52ABB">
        <w:rPr>
          <w:rFonts w:ascii="Ebrima" w:hAnsi="Ebrima"/>
          <w:i/>
          <w:sz w:val="22"/>
          <w:szCs w:val="22"/>
        </w:rPr>
        <w:t>Securitizadora</w:t>
      </w:r>
      <w:proofErr w:type="spellEnd"/>
      <w:r w:rsidR="00D767E4" w:rsidRPr="00F52ABB">
        <w:rPr>
          <w:rFonts w:ascii="Ebrima" w:hAnsi="Ebrima"/>
          <w:i/>
          <w:sz w:val="22"/>
          <w:szCs w:val="22"/>
        </w:rPr>
        <w:t xml:space="preserve"> S.A., </w:t>
      </w:r>
      <w:r w:rsidR="00D767E4">
        <w:rPr>
          <w:rFonts w:ascii="Ebrima" w:hAnsi="Ebrima"/>
          <w:i/>
          <w:sz w:val="22"/>
          <w:szCs w:val="22"/>
        </w:rPr>
        <w:t xml:space="preserve">Anderson Rafael Caliari, Mauro Alexandre Silva da Silva, Winston Costa Rezende e Gustavo </w:t>
      </w:r>
      <w:proofErr w:type="spellStart"/>
      <w:r w:rsidR="00D767E4">
        <w:rPr>
          <w:rFonts w:ascii="Ebrima" w:hAnsi="Ebrima"/>
          <w:i/>
          <w:sz w:val="22"/>
          <w:szCs w:val="22"/>
        </w:rPr>
        <w:t>Gornero</w:t>
      </w:r>
      <w:proofErr w:type="spellEnd"/>
      <w:r w:rsidR="00D767E4">
        <w:rPr>
          <w:rFonts w:ascii="Ebrima" w:hAnsi="Ebrima"/>
          <w:i/>
          <w:sz w:val="22"/>
          <w:szCs w:val="22"/>
        </w:rPr>
        <w:t xml:space="preserve"> Rezende</w:t>
      </w:r>
      <w:r w:rsidR="00683D6F" w:rsidRPr="00F52ABB">
        <w:rPr>
          <w:rFonts w:ascii="Ebrima" w:hAnsi="Ebrima"/>
          <w:i/>
          <w:sz w:val="22"/>
          <w:szCs w:val="22"/>
        </w:rPr>
        <w:t>)</w:t>
      </w:r>
    </w:p>
    <w:p w14:paraId="62FA1C64" w14:textId="1ACD5BB2" w:rsidR="00683D6F" w:rsidRDefault="00683D6F" w:rsidP="00683D6F">
      <w:pPr>
        <w:pStyle w:val="Corpodetexto"/>
        <w:tabs>
          <w:tab w:val="left" w:pos="8647"/>
        </w:tabs>
        <w:jc w:val="center"/>
        <w:rPr>
          <w:rFonts w:ascii="Ebrima" w:hAnsi="Ebrima"/>
          <w:i w:val="0"/>
          <w:sz w:val="22"/>
          <w:szCs w:val="22"/>
        </w:rPr>
      </w:pPr>
    </w:p>
    <w:p w14:paraId="61895605" w14:textId="77777777" w:rsidR="00D767E4" w:rsidRDefault="00D767E4" w:rsidP="00D767E4">
      <w:pPr>
        <w:spacing w:line="340" w:lineRule="exact"/>
        <w:ind w:right="-1"/>
        <w:jc w:val="both"/>
        <w:rPr>
          <w:rFonts w:ascii="Ebrima" w:hAnsi="Ebrima" w:cs="Arial"/>
          <w:sz w:val="22"/>
          <w:szCs w:val="22"/>
        </w:rPr>
      </w:pPr>
    </w:p>
    <w:p w14:paraId="6CB5D867" w14:textId="77777777" w:rsidR="00D767E4" w:rsidRPr="00386BFA" w:rsidRDefault="00D767E4" w:rsidP="00D767E4">
      <w:pPr>
        <w:spacing w:line="340" w:lineRule="exact"/>
        <w:ind w:right="-1"/>
        <w:jc w:val="both"/>
        <w:rPr>
          <w:rFonts w:ascii="Ebrima" w:hAnsi="Ebrima" w:cs="Arial"/>
          <w:sz w:val="22"/>
          <w:szCs w:val="22"/>
        </w:rPr>
      </w:pPr>
    </w:p>
    <w:p w14:paraId="173BD86A"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55D660B1" w14:textId="77777777" w:rsidTr="00D767E4">
        <w:trPr>
          <w:jc w:val="center"/>
        </w:trPr>
        <w:tc>
          <w:tcPr>
            <w:tcW w:w="8720" w:type="dxa"/>
          </w:tcPr>
          <w:p w14:paraId="6DEA0AAF"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ANDERSON RAFAEL CALIARI</w:t>
            </w:r>
          </w:p>
          <w:p w14:paraId="46A8D3E9"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1C485858"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E71ECFB" w14:textId="77777777" w:rsidR="00D767E4" w:rsidRPr="00386BFA" w:rsidRDefault="00D767E4" w:rsidP="00D767E4">
      <w:pPr>
        <w:spacing w:line="340" w:lineRule="exact"/>
        <w:ind w:right="-1"/>
        <w:jc w:val="both"/>
        <w:rPr>
          <w:rFonts w:ascii="Ebrima" w:hAnsi="Ebrima" w:cs="Arial"/>
          <w:sz w:val="22"/>
          <w:szCs w:val="22"/>
        </w:rPr>
      </w:pPr>
    </w:p>
    <w:p w14:paraId="139D17D4"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30D8311D" w14:textId="77777777" w:rsidTr="00D767E4">
        <w:trPr>
          <w:jc w:val="center"/>
        </w:trPr>
        <w:tc>
          <w:tcPr>
            <w:tcW w:w="8720" w:type="dxa"/>
          </w:tcPr>
          <w:p w14:paraId="0CA7CDCD"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MAURO ALEXANDRE SILVA DA SILVA</w:t>
            </w:r>
          </w:p>
          <w:p w14:paraId="1C8EE447"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70E0FDA6"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26FBA87" w14:textId="77777777" w:rsidR="00D767E4" w:rsidRPr="00386BFA" w:rsidRDefault="00D767E4" w:rsidP="00D767E4">
      <w:pPr>
        <w:spacing w:line="340" w:lineRule="exact"/>
        <w:ind w:right="-1"/>
        <w:jc w:val="both"/>
        <w:rPr>
          <w:rFonts w:ascii="Ebrima" w:hAnsi="Ebrima" w:cs="Arial"/>
          <w:sz w:val="22"/>
          <w:szCs w:val="22"/>
        </w:rPr>
      </w:pPr>
    </w:p>
    <w:p w14:paraId="13536BD7"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1201A689" w14:textId="77777777" w:rsidTr="00D767E4">
        <w:trPr>
          <w:jc w:val="center"/>
        </w:trPr>
        <w:tc>
          <w:tcPr>
            <w:tcW w:w="8720" w:type="dxa"/>
          </w:tcPr>
          <w:p w14:paraId="025CE3B0"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WINSTON COSTA REZENDE</w:t>
            </w:r>
          </w:p>
          <w:p w14:paraId="4097937B"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645E9FDF" w14:textId="77777777" w:rsidR="00D767E4" w:rsidRPr="00386BFA" w:rsidRDefault="00D767E4" w:rsidP="00D767E4">
      <w:pPr>
        <w:spacing w:line="340" w:lineRule="exact"/>
        <w:ind w:right="-1"/>
        <w:jc w:val="both"/>
        <w:rPr>
          <w:rFonts w:ascii="Ebrima" w:hAnsi="Ebrima" w:cs="Arial"/>
          <w:sz w:val="22"/>
          <w:szCs w:val="22"/>
        </w:rPr>
      </w:pPr>
    </w:p>
    <w:p w14:paraId="1D282081"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1BD8C592" w14:textId="77777777" w:rsidTr="00D767E4">
        <w:trPr>
          <w:jc w:val="center"/>
        </w:trPr>
        <w:tc>
          <w:tcPr>
            <w:tcW w:w="8720" w:type="dxa"/>
          </w:tcPr>
          <w:p w14:paraId="2773BD52" w14:textId="045ED421"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LUZ</w:t>
            </w:r>
            <w:r w:rsidR="00B903AA">
              <w:rPr>
                <w:rFonts w:ascii="Ebrima" w:hAnsi="Ebrima"/>
                <w:b/>
                <w:sz w:val="22"/>
                <w:szCs w:val="22"/>
              </w:rPr>
              <w:t>I</w:t>
            </w:r>
            <w:r>
              <w:rPr>
                <w:rFonts w:ascii="Ebrima" w:hAnsi="Ebrima"/>
                <w:b/>
                <w:sz w:val="22"/>
                <w:szCs w:val="22"/>
              </w:rPr>
              <w:t>A ROZANA GORNERO REZENDE</w:t>
            </w:r>
          </w:p>
          <w:p w14:paraId="1E32BF12"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Cônjuge</w:t>
            </w:r>
          </w:p>
        </w:tc>
      </w:tr>
    </w:tbl>
    <w:p w14:paraId="66203612"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7CC74E0A" w14:textId="77777777" w:rsidR="00D767E4" w:rsidRPr="00386BFA" w:rsidRDefault="00D767E4" w:rsidP="00D767E4">
      <w:pPr>
        <w:spacing w:line="340" w:lineRule="exact"/>
        <w:ind w:right="-1"/>
        <w:jc w:val="both"/>
        <w:rPr>
          <w:rFonts w:ascii="Ebrima" w:hAnsi="Ebrima" w:cs="Arial"/>
          <w:sz w:val="22"/>
          <w:szCs w:val="22"/>
        </w:rPr>
      </w:pPr>
    </w:p>
    <w:p w14:paraId="0509DF5B"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65383650" w14:textId="77777777" w:rsidTr="00D767E4">
        <w:trPr>
          <w:jc w:val="center"/>
        </w:trPr>
        <w:tc>
          <w:tcPr>
            <w:tcW w:w="8720" w:type="dxa"/>
          </w:tcPr>
          <w:p w14:paraId="66CA5423"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GUSTAVO GORNERO REZENDE</w:t>
            </w:r>
          </w:p>
          <w:p w14:paraId="7B0AB7C0"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388874C1" w14:textId="77777777" w:rsidR="00D767E4" w:rsidRPr="00386BFA" w:rsidRDefault="00D767E4" w:rsidP="00D767E4">
      <w:pPr>
        <w:spacing w:line="340" w:lineRule="exact"/>
        <w:ind w:right="-1"/>
        <w:jc w:val="both"/>
        <w:rPr>
          <w:rFonts w:ascii="Ebrima" w:hAnsi="Ebrima" w:cs="Arial"/>
          <w:sz w:val="22"/>
          <w:szCs w:val="22"/>
        </w:rPr>
      </w:pPr>
    </w:p>
    <w:p w14:paraId="65F3D3D9"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59E3018C" w14:textId="77777777" w:rsidTr="00D767E4">
        <w:trPr>
          <w:jc w:val="center"/>
        </w:trPr>
        <w:tc>
          <w:tcPr>
            <w:tcW w:w="8720" w:type="dxa"/>
          </w:tcPr>
          <w:p w14:paraId="56130D76"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NATASHA MALASPINA REZENDE</w:t>
            </w:r>
          </w:p>
          <w:p w14:paraId="33F85BB5"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4BF4D0B"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51892FE9" w14:textId="77777777" w:rsidR="00CD0179" w:rsidRPr="00F52ABB" w:rsidRDefault="00CD0179" w:rsidP="00CD0179">
      <w:pPr>
        <w:rPr>
          <w:rFonts w:ascii="Ebrima" w:hAnsi="Ebrima"/>
          <w:b/>
          <w:sz w:val="22"/>
          <w:szCs w:val="22"/>
        </w:rPr>
      </w:pPr>
      <w:r w:rsidRPr="00F52ABB">
        <w:rPr>
          <w:rFonts w:ascii="Ebrima" w:hAnsi="Ebrima"/>
          <w:b/>
          <w:sz w:val="22"/>
          <w:szCs w:val="22"/>
        </w:rPr>
        <w:t>Testemunhas:</w:t>
      </w:r>
    </w:p>
    <w:p w14:paraId="16FFE293" w14:textId="77777777" w:rsidR="00CD0179" w:rsidRPr="00F52ABB" w:rsidRDefault="00CD0179" w:rsidP="00CD0179">
      <w:pPr>
        <w:pStyle w:val="Corpodetexto"/>
        <w:tabs>
          <w:tab w:val="left" w:pos="8647"/>
        </w:tabs>
        <w:jc w:val="center"/>
        <w:rPr>
          <w:rFonts w:ascii="Ebrima" w:hAnsi="Ebrima"/>
          <w:b w:val="0"/>
          <w:i w:val="0"/>
          <w:sz w:val="22"/>
          <w:szCs w:val="22"/>
        </w:rPr>
      </w:pPr>
    </w:p>
    <w:p w14:paraId="0C7DEB3F" w14:textId="77777777" w:rsidR="00683D6F" w:rsidRPr="00F52ABB" w:rsidRDefault="00683D6F" w:rsidP="00CD0179">
      <w:pPr>
        <w:pStyle w:val="Corpodetexto"/>
        <w:tabs>
          <w:tab w:val="left" w:pos="8647"/>
        </w:tabs>
        <w:jc w:val="center"/>
        <w:rPr>
          <w:rFonts w:ascii="Ebrima" w:hAnsi="Ebrima"/>
          <w:b w:val="0"/>
          <w:i w:val="0"/>
          <w:sz w:val="22"/>
          <w:szCs w:val="22"/>
        </w:rPr>
      </w:pPr>
    </w:p>
    <w:p w14:paraId="71A3EE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05C372F2" w14:textId="77777777" w:rsidTr="00AC292F">
        <w:trPr>
          <w:jc w:val="center"/>
        </w:trPr>
        <w:tc>
          <w:tcPr>
            <w:tcW w:w="4248" w:type="dxa"/>
            <w:tcBorders>
              <w:top w:val="single" w:sz="4" w:space="0" w:color="auto"/>
            </w:tcBorders>
          </w:tcPr>
          <w:p w14:paraId="3904810D"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7CD7AF1A"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9658169"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c>
          <w:tcPr>
            <w:tcW w:w="900" w:type="dxa"/>
          </w:tcPr>
          <w:p w14:paraId="46229AD8" w14:textId="77777777" w:rsidR="00CD0179" w:rsidRPr="00F52ABB" w:rsidRDefault="00CD0179" w:rsidP="00AC292F">
            <w:pPr>
              <w:jc w:val="both"/>
              <w:rPr>
                <w:rFonts w:ascii="Ebrima" w:hAnsi="Ebrima"/>
                <w:sz w:val="22"/>
                <w:szCs w:val="22"/>
              </w:rPr>
            </w:pPr>
          </w:p>
        </w:tc>
        <w:tc>
          <w:tcPr>
            <w:tcW w:w="4115" w:type="dxa"/>
            <w:tcBorders>
              <w:top w:val="single" w:sz="4" w:space="0" w:color="auto"/>
            </w:tcBorders>
          </w:tcPr>
          <w:p w14:paraId="389B3A7E"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361FCE70"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D3F7048"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r>
    </w:tbl>
    <w:p w14:paraId="03F5CFE1" w14:textId="77777777" w:rsidR="00D54801" w:rsidRDefault="00D54801" w:rsidP="0049470E">
      <w:pPr>
        <w:spacing w:line="300" w:lineRule="exact"/>
        <w:jc w:val="both"/>
        <w:rPr>
          <w:rFonts w:ascii="Ebrima" w:hAnsi="Ebrima"/>
          <w:sz w:val="22"/>
          <w:szCs w:val="22"/>
        </w:rPr>
        <w:sectPr w:rsidR="00D54801" w:rsidSect="00820D5B">
          <w:footerReference w:type="default" r:id="rId8"/>
          <w:pgSz w:w="11906" w:h="16838"/>
          <w:pgMar w:top="1701" w:right="1134" w:bottom="1134" w:left="1418" w:header="709" w:footer="709" w:gutter="0"/>
          <w:cols w:space="708"/>
          <w:docGrid w:linePitch="360"/>
        </w:sectPr>
      </w:pPr>
    </w:p>
    <w:p w14:paraId="1F0E97EF" w14:textId="06910191" w:rsidR="00CC7F63" w:rsidRPr="00F52ABB" w:rsidRDefault="00CC7F63" w:rsidP="0049470E">
      <w:pPr>
        <w:spacing w:line="300" w:lineRule="exact"/>
        <w:jc w:val="both"/>
        <w:rPr>
          <w:rFonts w:ascii="Ebrima" w:hAnsi="Ebrima"/>
          <w:sz w:val="22"/>
          <w:szCs w:val="22"/>
        </w:rPr>
      </w:pPr>
    </w:p>
    <w:p w14:paraId="0472EE48" w14:textId="67A71B0C"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482BEC70" w14:textId="77777777" w:rsidR="00CC7F63" w:rsidRPr="00F52ABB" w:rsidRDefault="00CC7F63" w:rsidP="00CC7F63">
      <w:pPr>
        <w:spacing w:line="300" w:lineRule="exact"/>
        <w:jc w:val="center"/>
        <w:rPr>
          <w:rFonts w:ascii="Ebrima" w:hAnsi="Ebrima"/>
          <w:sz w:val="22"/>
          <w:szCs w:val="22"/>
        </w:rPr>
      </w:pPr>
    </w:p>
    <w:p w14:paraId="581A6BF0" w14:textId="0B29A323"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E </w:t>
      </w:r>
      <w:r w:rsidR="00833594">
        <w:rPr>
          <w:rFonts w:ascii="Ebrima" w:hAnsi="Ebrima"/>
          <w:b/>
          <w:sz w:val="22"/>
          <w:szCs w:val="22"/>
        </w:rPr>
        <w:t>CRÉDITOS IMOBILIÁRIOS FRAÇÕES IMOBILIÁRIAS</w:t>
      </w:r>
      <w:r w:rsidRPr="00F52ABB">
        <w:rPr>
          <w:rFonts w:ascii="Ebrima" w:hAnsi="Ebrima"/>
          <w:b/>
          <w:sz w:val="22"/>
          <w:szCs w:val="22"/>
        </w:rPr>
        <w:t xml:space="preserve"> OBJETO DA CESSÃO DE CRÉDITOS</w:t>
      </w:r>
    </w:p>
    <w:p w14:paraId="584AC4A0" w14:textId="77777777" w:rsidR="00D54801" w:rsidRDefault="00D54801" w:rsidP="00CC7F63">
      <w:pPr>
        <w:spacing w:line="300" w:lineRule="exact"/>
        <w:jc w:val="center"/>
        <w:rPr>
          <w:rFonts w:ascii="Ebrima" w:hAnsi="Ebrima"/>
          <w:b/>
          <w:sz w:val="22"/>
          <w:szCs w:val="22"/>
        </w:rPr>
      </w:pPr>
    </w:p>
    <w:p w14:paraId="66EB1C05" w14:textId="77777777" w:rsidR="00D54801" w:rsidRDefault="00D54801" w:rsidP="00D54801">
      <w:pPr>
        <w:spacing w:line="300" w:lineRule="exact"/>
        <w:jc w:val="center"/>
        <w:rPr>
          <w:rFonts w:ascii="Ebrima" w:hAnsi="Ebrima" w:cstheme="minorHAnsi"/>
          <w:b/>
          <w:caps/>
          <w:sz w:val="22"/>
          <w:szCs w:val="22"/>
        </w:rPr>
      </w:pPr>
    </w:p>
    <w:p w14:paraId="649ED397" w14:textId="52A5E083"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16E46290" w14:textId="6095FDE3" w:rsidR="00D767E4" w:rsidRDefault="00D767E4" w:rsidP="00D767E4">
      <w:pPr>
        <w:spacing w:line="300" w:lineRule="exact"/>
        <w:jc w:val="center"/>
        <w:rPr>
          <w:rFonts w:ascii="Ebrima" w:hAnsi="Ebrima" w:cstheme="minorHAnsi"/>
          <w:b/>
          <w:bCs/>
          <w:sz w:val="22"/>
          <w:szCs w:val="22"/>
        </w:rPr>
      </w:pPr>
    </w:p>
    <w:p w14:paraId="7539DED4" w14:textId="6882789D" w:rsidR="00D767E4" w:rsidRPr="00D767E4" w:rsidRDefault="00D767E4" w:rsidP="00D767E4">
      <w:pPr>
        <w:spacing w:line="300" w:lineRule="exact"/>
        <w:jc w:val="center"/>
        <w:rPr>
          <w:rFonts w:ascii="Ebrima" w:hAnsi="Ebrima" w:cstheme="minorHAnsi"/>
          <w:b/>
          <w:bCs/>
          <w:sz w:val="22"/>
          <w:szCs w:val="22"/>
        </w:rPr>
      </w:pPr>
      <w:r w:rsidRPr="00D767E4">
        <w:rPr>
          <w:rFonts w:ascii="Ebrima" w:hAnsi="Ebrima" w:cstheme="minorHAnsi"/>
          <w:b/>
          <w:bCs/>
          <w:sz w:val="22"/>
          <w:szCs w:val="22"/>
          <w:highlight w:val="yellow"/>
        </w:rPr>
        <w:t>[INSERIR]</w:t>
      </w:r>
    </w:p>
    <w:p w14:paraId="2690B2A3" w14:textId="77777777" w:rsidR="00D54801" w:rsidRPr="00CE0149" w:rsidRDefault="00D54801" w:rsidP="00D54801">
      <w:pPr>
        <w:rPr>
          <w:rFonts w:ascii="Ebrima" w:hAnsi="Ebrima"/>
          <w:sz w:val="22"/>
          <w:szCs w:val="22"/>
        </w:rPr>
      </w:pPr>
    </w:p>
    <w:p w14:paraId="47661BF8" w14:textId="1821E1C5" w:rsidR="00D54801" w:rsidRDefault="00D54801">
      <w:pPr>
        <w:spacing w:after="160" w:line="259" w:lineRule="auto"/>
        <w:rPr>
          <w:rFonts w:ascii="Ebrima" w:hAnsi="Ebrima"/>
          <w:b/>
          <w:sz w:val="22"/>
          <w:szCs w:val="22"/>
        </w:rPr>
      </w:pPr>
      <w:r>
        <w:rPr>
          <w:rFonts w:ascii="Ebrima" w:hAnsi="Ebrima"/>
          <w:b/>
          <w:sz w:val="22"/>
          <w:szCs w:val="22"/>
        </w:rPr>
        <w:br w:type="page"/>
      </w:r>
    </w:p>
    <w:p w14:paraId="66DF1223" w14:textId="36E9615B" w:rsidR="00D54801" w:rsidRPr="00F52ABB" w:rsidRDefault="00D54801" w:rsidP="00CC7F63">
      <w:pPr>
        <w:spacing w:line="300" w:lineRule="exact"/>
        <w:jc w:val="center"/>
        <w:rPr>
          <w:rFonts w:ascii="Ebrima" w:hAnsi="Ebrima"/>
          <w:b/>
          <w:sz w:val="22"/>
          <w:szCs w:val="22"/>
        </w:rPr>
      </w:pPr>
      <w:r>
        <w:rPr>
          <w:rFonts w:ascii="Ebrima" w:hAnsi="Ebrima"/>
          <w:b/>
          <w:sz w:val="22"/>
          <w:szCs w:val="22"/>
        </w:rPr>
        <w:lastRenderedPageBreak/>
        <w:t xml:space="preserve">B. DESCRIÇÃO DOS </w:t>
      </w:r>
      <w:r w:rsidR="00833594">
        <w:rPr>
          <w:rFonts w:ascii="Ebrima" w:hAnsi="Ebrima"/>
          <w:b/>
          <w:sz w:val="22"/>
          <w:szCs w:val="22"/>
        </w:rPr>
        <w:t>CRÉDITOS IMOBILIÁRIOS FRAÇÕES IMOBILIÁRIAS</w:t>
      </w:r>
    </w:p>
    <w:p w14:paraId="08ABBB92" w14:textId="77777777" w:rsidR="00CC7F63" w:rsidRPr="00F52ABB" w:rsidRDefault="00CC7F63" w:rsidP="00CC7F63">
      <w:pPr>
        <w:spacing w:line="300" w:lineRule="exact"/>
        <w:rPr>
          <w:rFonts w:ascii="Ebrima" w:hAnsi="Ebrima"/>
          <w:b/>
          <w:sz w:val="22"/>
          <w:szCs w:val="22"/>
        </w:rPr>
      </w:pPr>
    </w:p>
    <w:p w14:paraId="3F477A4D" w14:textId="140BDF5A" w:rsidR="00CC7F63" w:rsidRPr="00F52ABB" w:rsidRDefault="00D767E4" w:rsidP="00D767E4">
      <w:pPr>
        <w:spacing w:line="300" w:lineRule="exact"/>
        <w:jc w:val="center"/>
        <w:rPr>
          <w:rFonts w:ascii="Ebrima" w:hAnsi="Ebrima"/>
          <w:b/>
          <w:sz w:val="22"/>
          <w:szCs w:val="22"/>
        </w:rPr>
      </w:pPr>
      <w:r w:rsidRPr="00D767E4">
        <w:rPr>
          <w:rFonts w:ascii="Ebrima" w:hAnsi="Ebrima"/>
          <w:b/>
          <w:sz w:val="22"/>
          <w:szCs w:val="22"/>
          <w:highlight w:val="yellow"/>
        </w:rPr>
        <w:t>[INSERIR]</w:t>
      </w:r>
    </w:p>
    <w:p w14:paraId="342BA088" w14:textId="77777777" w:rsidR="00CC7F63" w:rsidRPr="00F52ABB" w:rsidRDefault="00CC7F63" w:rsidP="00CC7F63">
      <w:pPr>
        <w:spacing w:line="300" w:lineRule="exact"/>
        <w:rPr>
          <w:rFonts w:ascii="Ebrima" w:hAnsi="Ebrima"/>
          <w:b/>
          <w:sz w:val="22"/>
          <w:szCs w:val="22"/>
        </w:rPr>
      </w:pPr>
    </w:p>
    <w:p w14:paraId="27D067EC" w14:textId="77777777" w:rsidR="00D54801" w:rsidRDefault="00D54801" w:rsidP="00CC7F63">
      <w:pPr>
        <w:spacing w:line="300" w:lineRule="exact"/>
        <w:rPr>
          <w:rFonts w:ascii="Ebrima" w:hAnsi="Ebrima"/>
          <w:sz w:val="22"/>
          <w:szCs w:val="22"/>
        </w:rPr>
        <w:sectPr w:rsidR="00D54801" w:rsidSect="00D54801">
          <w:pgSz w:w="16838" w:h="11906" w:orient="landscape"/>
          <w:pgMar w:top="1418" w:right="1701" w:bottom="1134" w:left="1134" w:header="709" w:footer="709" w:gutter="0"/>
          <w:cols w:space="708"/>
          <w:docGrid w:linePitch="360"/>
        </w:sectPr>
      </w:pPr>
    </w:p>
    <w:p w14:paraId="08BA62F7" w14:textId="2A4157C2" w:rsidR="00CC7F63" w:rsidRPr="00F52ABB" w:rsidRDefault="00CC7F63" w:rsidP="00CC7F63">
      <w:pPr>
        <w:spacing w:line="300" w:lineRule="exact"/>
        <w:rPr>
          <w:rFonts w:ascii="Ebrima" w:hAnsi="Ebrima"/>
          <w:sz w:val="22"/>
          <w:szCs w:val="22"/>
        </w:rPr>
      </w:pPr>
    </w:p>
    <w:p w14:paraId="7173643C"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72D94F13" w14:textId="77777777" w:rsidR="00CC7F63" w:rsidRPr="00F52ABB" w:rsidRDefault="00CC7F63" w:rsidP="00CC7F63">
      <w:pPr>
        <w:spacing w:line="300" w:lineRule="exact"/>
        <w:jc w:val="center"/>
        <w:rPr>
          <w:rFonts w:ascii="Ebrima" w:hAnsi="Ebrima" w:cstheme="minorHAnsi"/>
          <w:b/>
          <w:sz w:val="22"/>
          <w:szCs w:val="22"/>
        </w:rPr>
      </w:pPr>
    </w:p>
    <w:p w14:paraId="15BB80B8" w14:textId="41C4949B"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Pr="00F52ABB">
        <w:rPr>
          <w:rFonts w:ascii="Ebrima" w:hAnsi="Ebrima" w:cstheme="minorHAnsi"/>
          <w:b/>
          <w:sz w:val="22"/>
          <w:szCs w:val="22"/>
        </w:rPr>
        <w:t xml:space="preserve">CRÉDITOS CEDIDOS FIDUCIARIAMENTE </w:t>
      </w:r>
      <w:r w:rsidRPr="00F52ABB">
        <w:rPr>
          <w:rFonts w:ascii="Ebrima" w:hAnsi="Ebrima"/>
          <w:b/>
          <w:sz w:val="22"/>
          <w:szCs w:val="22"/>
        </w:rPr>
        <w:t>OBJETO DA CESSÃO FIDUCIÁRIA, E INDICAÇÃO D</w:t>
      </w:r>
      <w:r w:rsidR="001E0CEA">
        <w:rPr>
          <w:rFonts w:ascii="Ebrima" w:hAnsi="Ebrima"/>
          <w:b/>
          <w:sz w:val="22"/>
          <w:szCs w:val="22"/>
        </w:rPr>
        <w:t xml:space="preserve">AS FRAÇÕES IMOBILIÁRIAS </w:t>
      </w:r>
      <w:r w:rsidRPr="00F52ABB">
        <w:rPr>
          <w:rFonts w:ascii="Ebrima" w:hAnsi="Ebrima"/>
          <w:b/>
          <w:sz w:val="22"/>
          <w:szCs w:val="22"/>
        </w:rPr>
        <w:t>ATUALMENTE EM ESTOQUE</w:t>
      </w:r>
    </w:p>
    <w:p w14:paraId="5545CD36" w14:textId="77777777" w:rsidR="00CC7F63" w:rsidRPr="00F52ABB" w:rsidRDefault="00CC7F63" w:rsidP="0049470E">
      <w:pPr>
        <w:spacing w:line="300" w:lineRule="exact"/>
        <w:jc w:val="both"/>
        <w:rPr>
          <w:rFonts w:ascii="Ebrima" w:hAnsi="Ebrima"/>
          <w:sz w:val="22"/>
          <w:szCs w:val="22"/>
        </w:rPr>
      </w:pPr>
    </w:p>
    <w:p w14:paraId="78CAAAB8" w14:textId="77777777" w:rsidR="00293885" w:rsidRPr="00F52ABB" w:rsidRDefault="00293885" w:rsidP="00293885">
      <w:pPr>
        <w:spacing w:line="300" w:lineRule="exact"/>
        <w:jc w:val="both"/>
        <w:rPr>
          <w:rFonts w:ascii="Ebrima" w:hAnsi="Ebrima"/>
          <w:sz w:val="22"/>
          <w:szCs w:val="22"/>
        </w:rPr>
      </w:pPr>
    </w:p>
    <w:p w14:paraId="12045F3D" w14:textId="77777777" w:rsidR="00293885" w:rsidRPr="00F52ABB" w:rsidRDefault="00293885" w:rsidP="00293885">
      <w:pPr>
        <w:spacing w:line="300" w:lineRule="exact"/>
        <w:jc w:val="center"/>
        <w:rPr>
          <w:rFonts w:ascii="Ebrima" w:hAnsi="Ebrima"/>
          <w:sz w:val="22"/>
          <w:szCs w:val="22"/>
        </w:rPr>
      </w:pPr>
      <w:r w:rsidRPr="00D767E4">
        <w:rPr>
          <w:rFonts w:ascii="Ebrima" w:hAnsi="Ebrima"/>
          <w:sz w:val="22"/>
          <w:szCs w:val="22"/>
          <w:highlight w:val="yellow"/>
        </w:rPr>
        <w:t>[INSERIR]</w:t>
      </w:r>
    </w:p>
    <w:p w14:paraId="71DE7D8F" w14:textId="77777777" w:rsidR="00CC7F63" w:rsidRPr="00F52ABB" w:rsidRDefault="00CC7F63" w:rsidP="0049470E">
      <w:pPr>
        <w:spacing w:line="300" w:lineRule="exact"/>
        <w:jc w:val="both"/>
        <w:rPr>
          <w:rFonts w:ascii="Ebrima" w:hAnsi="Ebrima"/>
          <w:sz w:val="22"/>
          <w:szCs w:val="22"/>
        </w:rPr>
      </w:pPr>
    </w:p>
    <w:p w14:paraId="7F83DB32"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07CFDE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56267B89" w14:textId="77777777" w:rsidR="00CC7F63" w:rsidRPr="00F52ABB" w:rsidRDefault="00CC7F63" w:rsidP="00CC7F63">
      <w:pPr>
        <w:spacing w:line="300" w:lineRule="exact"/>
        <w:jc w:val="center"/>
        <w:rPr>
          <w:rFonts w:ascii="Ebrima" w:hAnsi="Ebrima" w:cstheme="minorHAnsi"/>
          <w:b/>
          <w:sz w:val="22"/>
          <w:szCs w:val="22"/>
        </w:rPr>
      </w:pPr>
    </w:p>
    <w:p w14:paraId="1D5E1C14" w14:textId="2F191020"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DESCRIÇÃO D</w:t>
      </w:r>
      <w:r w:rsidR="001E0CEA">
        <w:rPr>
          <w:rFonts w:ascii="Ebrima" w:hAnsi="Ebrima"/>
          <w:b/>
          <w:sz w:val="22"/>
          <w:szCs w:val="22"/>
        </w:rPr>
        <w:t xml:space="preserve">AS FRAÇÕES IMOBILIÁRIAS </w:t>
      </w:r>
      <w:r w:rsidRPr="00F52ABB">
        <w:rPr>
          <w:rFonts w:ascii="Ebrima" w:hAnsi="Ebrima" w:cstheme="minorHAnsi"/>
          <w:b/>
          <w:sz w:val="22"/>
          <w:szCs w:val="22"/>
        </w:rPr>
        <w:t>INDISPONÍVEIS PARA A OPERAÇÃO</w:t>
      </w:r>
    </w:p>
    <w:p w14:paraId="3E67DA05" w14:textId="77777777" w:rsidR="00CC7F63" w:rsidRPr="00F52ABB" w:rsidRDefault="00CC7F63" w:rsidP="0049470E">
      <w:pPr>
        <w:spacing w:line="300" w:lineRule="exact"/>
        <w:jc w:val="both"/>
        <w:rPr>
          <w:rFonts w:ascii="Ebrima" w:hAnsi="Ebrima"/>
          <w:sz w:val="22"/>
          <w:szCs w:val="22"/>
        </w:rPr>
      </w:pPr>
    </w:p>
    <w:p w14:paraId="3123D8D8" w14:textId="18FC7800" w:rsidR="00CC7F63" w:rsidRPr="00F52ABB" w:rsidRDefault="00D767E4" w:rsidP="00D767E4">
      <w:pPr>
        <w:spacing w:line="300" w:lineRule="exact"/>
        <w:jc w:val="center"/>
        <w:rPr>
          <w:rFonts w:ascii="Ebrima" w:hAnsi="Ebrima"/>
          <w:sz w:val="22"/>
          <w:szCs w:val="22"/>
        </w:rPr>
      </w:pPr>
      <w:r w:rsidRPr="00D767E4">
        <w:rPr>
          <w:rFonts w:ascii="Ebrima" w:hAnsi="Ebrima"/>
          <w:sz w:val="22"/>
          <w:szCs w:val="22"/>
          <w:highlight w:val="yellow"/>
        </w:rPr>
        <w:t>[INSERIR]</w:t>
      </w:r>
    </w:p>
    <w:p w14:paraId="4742A6F1" w14:textId="77777777" w:rsidR="000A6B83" w:rsidRPr="00F52ABB" w:rsidRDefault="000A6B83">
      <w:pPr>
        <w:spacing w:after="160" w:line="259" w:lineRule="auto"/>
        <w:rPr>
          <w:rFonts w:ascii="Ebrima" w:hAnsi="Ebrima"/>
          <w:sz w:val="22"/>
          <w:szCs w:val="22"/>
        </w:rPr>
      </w:pPr>
      <w:r w:rsidRPr="00F52ABB">
        <w:rPr>
          <w:rFonts w:ascii="Ebrima" w:hAnsi="Ebrima"/>
          <w:sz w:val="22"/>
          <w:szCs w:val="22"/>
        </w:rPr>
        <w:br w:type="page"/>
      </w:r>
    </w:p>
    <w:p w14:paraId="630B4889"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7F8CDF11" w14:textId="77777777" w:rsidR="000A6B83" w:rsidRPr="00F52ABB" w:rsidRDefault="000A6B83" w:rsidP="000A6B83">
      <w:pPr>
        <w:spacing w:line="300" w:lineRule="exact"/>
        <w:jc w:val="both"/>
        <w:rPr>
          <w:rFonts w:ascii="Ebrima" w:hAnsi="Ebrima"/>
          <w:sz w:val="22"/>
          <w:szCs w:val="22"/>
        </w:rPr>
      </w:pPr>
    </w:p>
    <w:tbl>
      <w:tblPr>
        <w:tblStyle w:val="Tabelacomgrade"/>
        <w:tblW w:w="0" w:type="auto"/>
        <w:tblLayout w:type="fixed"/>
        <w:tblLook w:val="04A0" w:firstRow="1" w:lastRow="0" w:firstColumn="1" w:lastColumn="0" w:noHBand="0" w:noVBand="1"/>
      </w:tblPr>
      <w:tblGrid>
        <w:gridCol w:w="988"/>
        <w:gridCol w:w="2126"/>
        <w:gridCol w:w="6230"/>
      </w:tblGrid>
      <w:tr w:rsidR="001A5E8C" w:rsidRPr="008622CC" w14:paraId="0A352466" w14:textId="77777777" w:rsidTr="000A1999">
        <w:tc>
          <w:tcPr>
            <w:tcW w:w="988" w:type="dxa"/>
          </w:tcPr>
          <w:p w14:paraId="5C267B60" w14:textId="77777777" w:rsidR="001A5E8C" w:rsidRPr="008622CC" w:rsidRDefault="001A5E8C" w:rsidP="003530CF">
            <w:pPr>
              <w:spacing w:line="300" w:lineRule="exact"/>
              <w:jc w:val="center"/>
              <w:rPr>
                <w:rFonts w:ascii="Ebrima" w:hAnsi="Ebrima"/>
                <w:sz w:val="22"/>
                <w:szCs w:val="22"/>
                <w:u w:val="single"/>
              </w:rPr>
            </w:pPr>
            <w:r w:rsidRPr="008622CC">
              <w:rPr>
                <w:rFonts w:ascii="Ebrima" w:hAnsi="Ebrima"/>
                <w:sz w:val="22"/>
                <w:szCs w:val="22"/>
                <w:u w:val="single"/>
              </w:rPr>
              <w:t>Tranche</w:t>
            </w:r>
          </w:p>
        </w:tc>
        <w:tc>
          <w:tcPr>
            <w:tcW w:w="2126" w:type="dxa"/>
          </w:tcPr>
          <w:p w14:paraId="4B57FC46" w14:textId="77777777" w:rsidR="001A5E8C" w:rsidRPr="00363F71" w:rsidRDefault="001A5E8C" w:rsidP="003530CF">
            <w:pPr>
              <w:spacing w:line="300" w:lineRule="exact"/>
              <w:jc w:val="center"/>
              <w:rPr>
                <w:rFonts w:ascii="Ebrima" w:hAnsi="Ebrima"/>
                <w:sz w:val="22"/>
                <w:szCs w:val="22"/>
                <w:u w:val="single"/>
              </w:rPr>
            </w:pPr>
            <w:r w:rsidRPr="00363F71">
              <w:rPr>
                <w:rFonts w:ascii="Ebrima" w:hAnsi="Ebrima"/>
                <w:sz w:val="22"/>
                <w:szCs w:val="22"/>
                <w:u w:val="single"/>
              </w:rPr>
              <w:t>Valor</w:t>
            </w:r>
          </w:p>
        </w:tc>
        <w:tc>
          <w:tcPr>
            <w:tcW w:w="6230" w:type="dxa"/>
          </w:tcPr>
          <w:p w14:paraId="0975E093" w14:textId="77777777" w:rsidR="001A5E8C" w:rsidRPr="00956D2F" w:rsidRDefault="001A5E8C" w:rsidP="003530CF">
            <w:pPr>
              <w:spacing w:line="300" w:lineRule="exact"/>
              <w:jc w:val="center"/>
              <w:rPr>
                <w:rFonts w:ascii="Ebrima" w:hAnsi="Ebrima"/>
                <w:sz w:val="22"/>
                <w:szCs w:val="22"/>
                <w:u w:val="single"/>
              </w:rPr>
            </w:pPr>
            <w:r w:rsidRPr="00956D2F">
              <w:rPr>
                <w:rFonts w:ascii="Ebrima" w:hAnsi="Ebrima"/>
                <w:sz w:val="22"/>
                <w:szCs w:val="22"/>
                <w:u w:val="single"/>
              </w:rPr>
              <w:t>Destinação</w:t>
            </w:r>
          </w:p>
        </w:tc>
      </w:tr>
      <w:tr w:rsidR="001A5E8C" w:rsidRPr="008622CC" w14:paraId="20EC446D" w14:textId="77777777" w:rsidTr="000A1999">
        <w:tc>
          <w:tcPr>
            <w:tcW w:w="988" w:type="dxa"/>
            <w:vMerge w:val="restart"/>
          </w:tcPr>
          <w:p w14:paraId="33C20AFD" w14:textId="77777777" w:rsidR="001A5E8C" w:rsidRPr="00BE2D10" w:rsidRDefault="001A5E8C" w:rsidP="003530CF">
            <w:pPr>
              <w:spacing w:line="300" w:lineRule="exact"/>
              <w:jc w:val="both"/>
              <w:rPr>
                <w:rFonts w:ascii="Ebrima" w:hAnsi="Ebrima"/>
                <w:sz w:val="18"/>
              </w:rPr>
            </w:pPr>
            <w:r w:rsidRPr="00BE2D10">
              <w:rPr>
                <w:rFonts w:ascii="Ebrima" w:hAnsi="Ebrima"/>
                <w:sz w:val="18"/>
              </w:rPr>
              <w:t>Primeira</w:t>
            </w:r>
          </w:p>
        </w:tc>
        <w:tc>
          <w:tcPr>
            <w:tcW w:w="2126" w:type="dxa"/>
            <w:vMerge w:val="restart"/>
          </w:tcPr>
          <w:p w14:paraId="362C4CA6" w14:textId="55CE3FC0" w:rsidR="001A5E8C" w:rsidRPr="00BE2D10" w:rsidRDefault="001A5E8C" w:rsidP="003530CF">
            <w:pPr>
              <w:spacing w:line="300" w:lineRule="exact"/>
              <w:jc w:val="both"/>
              <w:rPr>
                <w:rFonts w:ascii="Ebrima" w:hAnsi="Ebrima"/>
                <w:sz w:val="18"/>
              </w:rPr>
            </w:pPr>
            <w:r w:rsidRPr="008622CC">
              <w:rPr>
                <w:rFonts w:ascii="Ebrima" w:hAnsi="Ebrima"/>
                <w:sz w:val="18"/>
              </w:rPr>
              <w:t>R$ </w:t>
            </w:r>
            <w:r w:rsidR="00D767E4">
              <w:rPr>
                <w:rFonts w:ascii="Ebrima" w:hAnsi="Ebrima"/>
                <w:sz w:val="18"/>
              </w:rPr>
              <w:t>99.</w:t>
            </w:r>
            <w:r>
              <w:rPr>
                <w:rFonts w:ascii="Ebrima" w:hAnsi="Ebrima"/>
                <w:sz w:val="18"/>
              </w:rPr>
              <w:t>00</w:t>
            </w:r>
            <w:r w:rsidR="00D767E4">
              <w:rPr>
                <w:rFonts w:ascii="Ebrima" w:hAnsi="Ebrima"/>
                <w:sz w:val="18"/>
              </w:rPr>
              <w:t>0</w:t>
            </w:r>
            <w:r>
              <w:rPr>
                <w:rFonts w:ascii="Ebrima" w:hAnsi="Ebrima"/>
                <w:sz w:val="18"/>
              </w:rPr>
              <w:t>.000,00</w:t>
            </w:r>
          </w:p>
          <w:p w14:paraId="5C8553BF" w14:textId="77777777" w:rsidR="001A5E8C" w:rsidRPr="00BE2D10" w:rsidRDefault="001A5E8C" w:rsidP="003530CF">
            <w:pPr>
              <w:spacing w:line="300" w:lineRule="exact"/>
              <w:jc w:val="both"/>
              <w:rPr>
                <w:rFonts w:ascii="Ebrima" w:hAnsi="Ebrima"/>
                <w:sz w:val="18"/>
              </w:rPr>
            </w:pPr>
          </w:p>
        </w:tc>
        <w:tc>
          <w:tcPr>
            <w:tcW w:w="6230" w:type="dxa"/>
          </w:tcPr>
          <w:p w14:paraId="01EA9F41" w14:textId="25415107" w:rsidR="001A5E8C" w:rsidRPr="00525BFD" w:rsidRDefault="001A5E8C" w:rsidP="003530CF">
            <w:pPr>
              <w:spacing w:line="300" w:lineRule="exact"/>
              <w:jc w:val="both"/>
              <w:rPr>
                <w:rFonts w:ascii="Ebrima" w:hAnsi="Ebrima"/>
                <w:sz w:val="18"/>
              </w:rPr>
            </w:pPr>
          </w:p>
        </w:tc>
      </w:tr>
      <w:tr w:rsidR="001A5E8C" w:rsidRPr="008622CC" w14:paraId="23E8795A" w14:textId="77777777" w:rsidTr="000A1999">
        <w:tc>
          <w:tcPr>
            <w:tcW w:w="988" w:type="dxa"/>
            <w:vMerge/>
          </w:tcPr>
          <w:p w14:paraId="2309CBD7" w14:textId="77777777" w:rsidR="001A5E8C" w:rsidRPr="00BE2D10" w:rsidRDefault="001A5E8C" w:rsidP="003530CF">
            <w:pPr>
              <w:spacing w:line="300" w:lineRule="exact"/>
              <w:jc w:val="both"/>
              <w:rPr>
                <w:rFonts w:ascii="Ebrima" w:hAnsi="Ebrima"/>
                <w:sz w:val="18"/>
              </w:rPr>
            </w:pPr>
          </w:p>
        </w:tc>
        <w:tc>
          <w:tcPr>
            <w:tcW w:w="2126" w:type="dxa"/>
            <w:vMerge/>
          </w:tcPr>
          <w:p w14:paraId="49DDB11A" w14:textId="77777777" w:rsidR="001A5E8C" w:rsidRPr="00BE2D10" w:rsidRDefault="001A5E8C" w:rsidP="003530CF">
            <w:pPr>
              <w:spacing w:line="300" w:lineRule="exact"/>
              <w:jc w:val="both"/>
              <w:rPr>
                <w:rFonts w:ascii="Ebrima" w:hAnsi="Ebrima"/>
                <w:sz w:val="18"/>
              </w:rPr>
            </w:pPr>
          </w:p>
        </w:tc>
        <w:tc>
          <w:tcPr>
            <w:tcW w:w="6230" w:type="dxa"/>
          </w:tcPr>
          <w:p w14:paraId="58DFFC8C" w14:textId="6153B728" w:rsidR="001A5E8C" w:rsidRPr="00525BFD" w:rsidRDefault="001A5E8C" w:rsidP="003530CF">
            <w:pPr>
              <w:spacing w:line="300" w:lineRule="exact"/>
              <w:jc w:val="both"/>
              <w:rPr>
                <w:rFonts w:ascii="Ebrima" w:hAnsi="Ebrima"/>
                <w:sz w:val="18"/>
              </w:rPr>
            </w:pPr>
          </w:p>
        </w:tc>
      </w:tr>
      <w:tr w:rsidR="001A5E8C" w:rsidRPr="008622CC" w14:paraId="2C880E50" w14:textId="77777777" w:rsidTr="000A1999">
        <w:tc>
          <w:tcPr>
            <w:tcW w:w="988" w:type="dxa"/>
            <w:vMerge/>
          </w:tcPr>
          <w:p w14:paraId="28843A27" w14:textId="77777777" w:rsidR="001A5E8C" w:rsidRPr="00BE2D10" w:rsidRDefault="001A5E8C" w:rsidP="003530CF">
            <w:pPr>
              <w:spacing w:line="300" w:lineRule="exact"/>
              <w:jc w:val="both"/>
              <w:rPr>
                <w:rFonts w:ascii="Ebrima" w:hAnsi="Ebrima"/>
                <w:sz w:val="18"/>
              </w:rPr>
            </w:pPr>
          </w:p>
        </w:tc>
        <w:tc>
          <w:tcPr>
            <w:tcW w:w="2126" w:type="dxa"/>
            <w:vMerge/>
          </w:tcPr>
          <w:p w14:paraId="73B7B671" w14:textId="77777777" w:rsidR="001A5E8C" w:rsidRPr="00BE2D10" w:rsidRDefault="001A5E8C" w:rsidP="003530CF">
            <w:pPr>
              <w:spacing w:line="300" w:lineRule="exact"/>
              <w:jc w:val="both"/>
              <w:rPr>
                <w:rFonts w:ascii="Ebrima" w:hAnsi="Ebrima"/>
                <w:sz w:val="18"/>
              </w:rPr>
            </w:pPr>
          </w:p>
        </w:tc>
        <w:tc>
          <w:tcPr>
            <w:tcW w:w="6230" w:type="dxa"/>
          </w:tcPr>
          <w:p w14:paraId="69DF09CE" w14:textId="63A66966" w:rsidR="001A5E8C" w:rsidRPr="00525BFD" w:rsidRDefault="001A5E8C" w:rsidP="003530CF">
            <w:pPr>
              <w:spacing w:line="300" w:lineRule="exact"/>
              <w:jc w:val="both"/>
              <w:rPr>
                <w:rFonts w:ascii="Ebrima" w:hAnsi="Ebrima"/>
                <w:sz w:val="18"/>
              </w:rPr>
            </w:pPr>
          </w:p>
        </w:tc>
      </w:tr>
      <w:tr w:rsidR="001A5E8C" w:rsidRPr="008622CC" w14:paraId="3608A7CD" w14:textId="77777777" w:rsidTr="000A1999">
        <w:tc>
          <w:tcPr>
            <w:tcW w:w="988" w:type="dxa"/>
            <w:vMerge/>
          </w:tcPr>
          <w:p w14:paraId="7A99CACE" w14:textId="77777777" w:rsidR="001A5E8C" w:rsidRPr="00BE2D10" w:rsidRDefault="001A5E8C" w:rsidP="003530CF">
            <w:pPr>
              <w:spacing w:line="300" w:lineRule="exact"/>
              <w:jc w:val="both"/>
              <w:rPr>
                <w:rFonts w:ascii="Ebrima" w:hAnsi="Ebrima"/>
                <w:sz w:val="18"/>
              </w:rPr>
            </w:pPr>
          </w:p>
        </w:tc>
        <w:tc>
          <w:tcPr>
            <w:tcW w:w="2126" w:type="dxa"/>
            <w:vMerge/>
          </w:tcPr>
          <w:p w14:paraId="7906466E" w14:textId="77777777" w:rsidR="001A5E8C" w:rsidRPr="00BE2D10" w:rsidRDefault="001A5E8C" w:rsidP="003530CF">
            <w:pPr>
              <w:spacing w:line="300" w:lineRule="exact"/>
              <w:jc w:val="both"/>
              <w:rPr>
                <w:rFonts w:ascii="Ebrima" w:hAnsi="Ebrima"/>
                <w:sz w:val="18"/>
              </w:rPr>
            </w:pPr>
          </w:p>
        </w:tc>
        <w:tc>
          <w:tcPr>
            <w:tcW w:w="6230" w:type="dxa"/>
          </w:tcPr>
          <w:p w14:paraId="00C8E513" w14:textId="02264F2A" w:rsidR="001A5E8C" w:rsidRPr="00525BFD" w:rsidRDefault="001A5E8C" w:rsidP="003530CF">
            <w:pPr>
              <w:spacing w:line="300" w:lineRule="exact"/>
              <w:jc w:val="both"/>
              <w:rPr>
                <w:rFonts w:ascii="Ebrima" w:hAnsi="Ebrima"/>
                <w:sz w:val="18"/>
              </w:rPr>
            </w:pPr>
          </w:p>
        </w:tc>
      </w:tr>
      <w:tr w:rsidR="001A5E8C" w:rsidRPr="008622CC" w14:paraId="296BF0E4" w14:textId="77777777" w:rsidTr="000A1999">
        <w:tc>
          <w:tcPr>
            <w:tcW w:w="988" w:type="dxa"/>
            <w:vMerge w:val="restart"/>
          </w:tcPr>
          <w:p w14:paraId="051A2929" w14:textId="77777777" w:rsidR="001A5E8C" w:rsidRPr="00BE2D10" w:rsidRDefault="001A5E8C" w:rsidP="003530CF">
            <w:pPr>
              <w:spacing w:line="300" w:lineRule="exact"/>
              <w:jc w:val="both"/>
              <w:rPr>
                <w:rFonts w:ascii="Ebrima" w:hAnsi="Ebrima"/>
                <w:sz w:val="18"/>
              </w:rPr>
            </w:pPr>
            <w:r w:rsidRPr="00BE2D10">
              <w:rPr>
                <w:rFonts w:ascii="Ebrima" w:hAnsi="Ebrima"/>
                <w:sz w:val="18"/>
              </w:rPr>
              <w:t>Segunda</w:t>
            </w:r>
          </w:p>
        </w:tc>
        <w:tc>
          <w:tcPr>
            <w:tcW w:w="2126" w:type="dxa"/>
            <w:vMerge w:val="restart"/>
          </w:tcPr>
          <w:p w14:paraId="57A9C5FC" w14:textId="488EA53E" w:rsidR="001A5E8C" w:rsidRPr="00BE2D10" w:rsidRDefault="001A5E8C" w:rsidP="003530CF">
            <w:pPr>
              <w:spacing w:line="300" w:lineRule="exact"/>
              <w:jc w:val="both"/>
              <w:rPr>
                <w:rFonts w:ascii="Ebrima" w:hAnsi="Ebrima"/>
                <w:sz w:val="18"/>
              </w:rPr>
            </w:pPr>
            <w:r w:rsidRPr="00BE2D10">
              <w:rPr>
                <w:rFonts w:ascii="Ebrima" w:hAnsi="Ebrima"/>
                <w:sz w:val="18"/>
              </w:rPr>
              <w:t>R$ </w:t>
            </w:r>
            <w:r w:rsidR="00D767E4">
              <w:rPr>
                <w:rFonts w:ascii="Ebrima" w:hAnsi="Ebrima"/>
                <w:sz w:val="18"/>
              </w:rPr>
              <w:t>16</w:t>
            </w:r>
            <w:r>
              <w:rPr>
                <w:rFonts w:ascii="Ebrima" w:hAnsi="Ebrima"/>
                <w:sz w:val="18"/>
              </w:rPr>
              <w:t>.</w:t>
            </w:r>
            <w:r w:rsidR="00D767E4">
              <w:rPr>
                <w:rFonts w:ascii="Ebrima" w:hAnsi="Ebrima"/>
                <w:sz w:val="18"/>
              </w:rPr>
              <w:t>0</w:t>
            </w:r>
            <w:r>
              <w:rPr>
                <w:rFonts w:ascii="Ebrima" w:hAnsi="Ebrima"/>
                <w:sz w:val="18"/>
              </w:rPr>
              <w:t>00.000,00</w:t>
            </w:r>
          </w:p>
        </w:tc>
        <w:tc>
          <w:tcPr>
            <w:tcW w:w="6230" w:type="dxa"/>
          </w:tcPr>
          <w:p w14:paraId="271D4850" w14:textId="12B7C152" w:rsidR="001A5E8C" w:rsidRPr="00525BFD" w:rsidRDefault="001A5E8C" w:rsidP="003530CF">
            <w:pPr>
              <w:spacing w:line="300" w:lineRule="exact"/>
              <w:jc w:val="both"/>
              <w:rPr>
                <w:rFonts w:ascii="Ebrima" w:hAnsi="Ebrima"/>
                <w:sz w:val="18"/>
              </w:rPr>
            </w:pPr>
          </w:p>
        </w:tc>
      </w:tr>
      <w:tr w:rsidR="001A5E8C" w:rsidRPr="008622CC" w14:paraId="05F1084A" w14:textId="77777777" w:rsidTr="000A1999">
        <w:tc>
          <w:tcPr>
            <w:tcW w:w="988" w:type="dxa"/>
            <w:vMerge/>
          </w:tcPr>
          <w:p w14:paraId="2D052DC6" w14:textId="77777777" w:rsidR="001A5E8C" w:rsidRPr="00BE2D10" w:rsidRDefault="001A5E8C" w:rsidP="003530CF">
            <w:pPr>
              <w:spacing w:line="300" w:lineRule="exact"/>
              <w:jc w:val="both"/>
              <w:rPr>
                <w:rFonts w:ascii="Ebrima" w:hAnsi="Ebrima"/>
                <w:sz w:val="18"/>
              </w:rPr>
            </w:pPr>
          </w:p>
        </w:tc>
        <w:tc>
          <w:tcPr>
            <w:tcW w:w="2126" w:type="dxa"/>
            <w:vMerge/>
          </w:tcPr>
          <w:p w14:paraId="3AB9E1B1" w14:textId="77777777" w:rsidR="001A5E8C" w:rsidRPr="00BE2D10" w:rsidRDefault="001A5E8C" w:rsidP="003530CF">
            <w:pPr>
              <w:spacing w:line="300" w:lineRule="exact"/>
              <w:jc w:val="both"/>
              <w:rPr>
                <w:rFonts w:ascii="Ebrima" w:hAnsi="Ebrima"/>
                <w:sz w:val="18"/>
              </w:rPr>
            </w:pPr>
          </w:p>
        </w:tc>
        <w:tc>
          <w:tcPr>
            <w:tcW w:w="6230" w:type="dxa"/>
          </w:tcPr>
          <w:p w14:paraId="08141833" w14:textId="2E803013" w:rsidR="001A5E8C" w:rsidRPr="00525BFD" w:rsidRDefault="001A5E8C" w:rsidP="003530CF">
            <w:pPr>
              <w:spacing w:line="300" w:lineRule="exact"/>
              <w:jc w:val="both"/>
              <w:rPr>
                <w:rFonts w:ascii="Ebrima" w:hAnsi="Ebrima"/>
                <w:sz w:val="18"/>
              </w:rPr>
            </w:pPr>
          </w:p>
        </w:tc>
      </w:tr>
      <w:tr w:rsidR="001A5E8C" w:rsidRPr="008622CC" w14:paraId="657C1F81" w14:textId="77777777" w:rsidTr="000A1999">
        <w:tc>
          <w:tcPr>
            <w:tcW w:w="988" w:type="dxa"/>
            <w:vMerge/>
          </w:tcPr>
          <w:p w14:paraId="0AD7B55C" w14:textId="77777777" w:rsidR="001A5E8C" w:rsidRPr="00BE2D10" w:rsidRDefault="001A5E8C" w:rsidP="003530CF">
            <w:pPr>
              <w:spacing w:line="300" w:lineRule="exact"/>
              <w:jc w:val="both"/>
              <w:rPr>
                <w:rFonts w:ascii="Ebrima" w:hAnsi="Ebrima"/>
                <w:sz w:val="18"/>
              </w:rPr>
            </w:pPr>
          </w:p>
        </w:tc>
        <w:tc>
          <w:tcPr>
            <w:tcW w:w="2126" w:type="dxa"/>
            <w:vMerge/>
          </w:tcPr>
          <w:p w14:paraId="10553FED" w14:textId="77777777" w:rsidR="001A5E8C" w:rsidRPr="00BE2D10" w:rsidRDefault="001A5E8C" w:rsidP="003530CF">
            <w:pPr>
              <w:spacing w:line="300" w:lineRule="exact"/>
              <w:jc w:val="both"/>
              <w:rPr>
                <w:rFonts w:ascii="Ebrima" w:hAnsi="Ebrima"/>
                <w:sz w:val="18"/>
              </w:rPr>
            </w:pPr>
          </w:p>
        </w:tc>
        <w:tc>
          <w:tcPr>
            <w:tcW w:w="6230" w:type="dxa"/>
          </w:tcPr>
          <w:p w14:paraId="31820EBC" w14:textId="06C105BF" w:rsidR="001A5E8C" w:rsidRPr="00525BFD" w:rsidRDefault="001A5E8C" w:rsidP="003530CF">
            <w:pPr>
              <w:spacing w:line="300" w:lineRule="exact"/>
              <w:jc w:val="both"/>
              <w:rPr>
                <w:rFonts w:ascii="Ebrima" w:hAnsi="Ebrima"/>
                <w:sz w:val="18"/>
              </w:rPr>
            </w:pPr>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55E7CD03" w14:textId="77777777"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38B0C149" w14:textId="77777777" w:rsidR="008C4D6C" w:rsidRPr="00F52ABB" w:rsidRDefault="008C4D6C" w:rsidP="0049470E">
      <w:pPr>
        <w:spacing w:line="300" w:lineRule="exact"/>
        <w:jc w:val="both"/>
        <w:rPr>
          <w:rFonts w:ascii="Ebrima" w:hAnsi="Ebrima"/>
          <w:sz w:val="22"/>
          <w:szCs w:val="22"/>
        </w:rPr>
      </w:pPr>
    </w:p>
    <w:p w14:paraId="6FF3D52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8450584"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0AF19CC1" w14:textId="77777777" w:rsidR="008C4D6C" w:rsidRPr="00F52ABB" w:rsidRDefault="008C4D6C" w:rsidP="008C4D6C">
      <w:pPr>
        <w:spacing w:line="300" w:lineRule="exact"/>
        <w:jc w:val="center"/>
        <w:rPr>
          <w:rFonts w:ascii="Ebrima" w:hAnsi="Ebrima"/>
          <w:b/>
          <w:sz w:val="22"/>
          <w:szCs w:val="22"/>
        </w:rPr>
      </w:pPr>
    </w:p>
    <w:p w14:paraId="72175F1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78DD74C7" w14:textId="78302FE6"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62D5E3E9"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429557F5" w14:textId="6726B606" w:rsidR="00E92DF8" w:rsidRPr="00F52ABB" w:rsidRDefault="00D767E4" w:rsidP="00E92DF8">
      <w:pPr>
        <w:autoSpaceDE w:val="0"/>
        <w:autoSpaceDN w:val="0"/>
        <w:adjustRightInd w:val="0"/>
        <w:spacing w:line="300" w:lineRule="exact"/>
        <w:jc w:val="both"/>
        <w:rPr>
          <w:rFonts w:ascii="Ebrima" w:hAnsi="Ebrima"/>
          <w:sz w:val="22"/>
          <w:szCs w:val="22"/>
        </w:rPr>
      </w:pPr>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 </w:t>
      </w:r>
      <w:r w:rsidR="00E92DF8" w:rsidRPr="00F52ABB">
        <w:rPr>
          <w:rFonts w:ascii="Ebrima" w:hAnsi="Ebrima"/>
          <w:sz w:val="22"/>
          <w:szCs w:val="22"/>
        </w:rPr>
        <w:t>(“</w:t>
      </w:r>
      <w:r w:rsidR="003530CF">
        <w:rPr>
          <w:rFonts w:ascii="Ebrima" w:hAnsi="Ebrima"/>
          <w:sz w:val="22"/>
          <w:szCs w:val="22"/>
          <w:u w:val="single"/>
        </w:rPr>
        <w:t>GTR</w:t>
      </w:r>
      <w:r w:rsidR="00E92DF8" w:rsidRPr="00F52ABB">
        <w:rPr>
          <w:rFonts w:ascii="Ebrima" w:hAnsi="Ebrima"/>
          <w:sz w:val="22"/>
          <w:szCs w:val="22"/>
        </w:rPr>
        <w:t>”); e</w:t>
      </w:r>
    </w:p>
    <w:p w14:paraId="760B5225" w14:textId="77777777" w:rsidR="00E92DF8" w:rsidRPr="00F52ABB" w:rsidRDefault="00E92DF8" w:rsidP="00E92DF8">
      <w:pPr>
        <w:spacing w:line="300" w:lineRule="exact"/>
        <w:jc w:val="both"/>
        <w:rPr>
          <w:rFonts w:ascii="Ebrima" w:hAnsi="Ebrima"/>
          <w:sz w:val="22"/>
          <w:szCs w:val="22"/>
        </w:rPr>
      </w:pPr>
    </w:p>
    <w:p w14:paraId="2B5B5306"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698CD123" w14:textId="77777777" w:rsidR="00E92DF8" w:rsidRPr="00F52ABB" w:rsidRDefault="00E92DF8" w:rsidP="00E92DF8">
      <w:pPr>
        <w:spacing w:line="300" w:lineRule="exact"/>
        <w:jc w:val="both"/>
        <w:rPr>
          <w:rFonts w:ascii="Ebrima" w:hAnsi="Ebrima"/>
          <w:b/>
          <w:sz w:val="22"/>
          <w:szCs w:val="22"/>
        </w:rPr>
      </w:pPr>
    </w:p>
    <w:p w14:paraId="5A402240"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Pr="00F52ABB">
        <w:rPr>
          <w:rFonts w:ascii="Ebrima" w:hAnsi="Ebrima"/>
          <w:sz w:val="22"/>
          <w:szCs w:val="22"/>
          <w:u w:val="single"/>
        </w:rPr>
        <w:t>Securitizadora</w:t>
      </w:r>
      <w:proofErr w:type="spellEnd"/>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14377AA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3CA4B04B" w14:textId="0C2D337B"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3530CF">
        <w:rPr>
          <w:rFonts w:ascii="Ebrima" w:hAnsi="Ebrima"/>
          <w:sz w:val="22"/>
          <w:szCs w:val="22"/>
        </w:rPr>
        <w:t>GTR</w:t>
      </w:r>
      <w:r w:rsidR="00D767E4">
        <w:rPr>
          <w:rFonts w:ascii="Ebrima" w:hAnsi="Ebrima"/>
          <w:sz w:val="22"/>
          <w:szCs w:val="22"/>
        </w:rPr>
        <w:t xml:space="preserve"> e</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068D4A4B"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7567CF9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A931A50" w14:textId="77777777" w:rsidR="008C4D6C" w:rsidRPr="00F52ABB" w:rsidRDefault="008C4D6C" w:rsidP="008C4D6C">
      <w:pPr>
        <w:spacing w:line="300" w:lineRule="exact"/>
        <w:jc w:val="both"/>
        <w:rPr>
          <w:rFonts w:ascii="Ebrima" w:hAnsi="Ebrima" w:cstheme="minorHAnsi"/>
          <w:sz w:val="22"/>
          <w:szCs w:val="22"/>
        </w:rPr>
      </w:pPr>
    </w:p>
    <w:p w14:paraId="686535B8" w14:textId="34A6FFA2"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D767E4" w:rsidRPr="00D767E4">
        <w:rPr>
          <w:rFonts w:ascii="Ebrima" w:hAnsi="Ebrima" w:cs="Arial"/>
          <w:sz w:val="22"/>
          <w:szCs w:val="22"/>
          <w:highlight w:val="yellow"/>
        </w:rPr>
        <w:t>[•]</w:t>
      </w:r>
      <w:r w:rsidRPr="00F52ABB">
        <w:rPr>
          <w:rFonts w:ascii="Ebrima" w:hAnsi="Ebrima" w:cstheme="minorHAnsi"/>
          <w:sz w:val="22"/>
          <w:szCs w:val="22"/>
        </w:rPr>
        <w:t xml:space="preserve"> foi celebrado entre as Partes </w:t>
      </w:r>
      <w:r w:rsidR="00E3654B">
        <w:rPr>
          <w:rFonts w:ascii="Ebrima" w:hAnsi="Ebrima" w:cstheme="minorHAnsi"/>
          <w:sz w:val="22"/>
          <w:szCs w:val="22"/>
        </w:rPr>
        <w:t xml:space="preserve">e a CHP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 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p>
    <w:p w14:paraId="0DCAB8B3" w14:textId="77777777" w:rsidR="008C4D6C" w:rsidRPr="00F52ABB" w:rsidRDefault="008C4D6C" w:rsidP="008C4D6C">
      <w:pPr>
        <w:spacing w:line="300" w:lineRule="exact"/>
        <w:jc w:val="both"/>
        <w:rPr>
          <w:rFonts w:ascii="Ebrima" w:hAnsi="Ebrima" w:cstheme="minorHAnsi"/>
          <w:sz w:val="22"/>
          <w:szCs w:val="22"/>
        </w:rPr>
      </w:pPr>
    </w:p>
    <w:p w14:paraId="351C713C" w14:textId="7951EB06"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t>Nos termos do Contrato de Ces</w:t>
      </w:r>
      <w:r w:rsidR="00B839EB" w:rsidRPr="00F52ABB">
        <w:rPr>
          <w:rFonts w:ascii="Ebrima" w:hAnsi="Ebrima" w:cstheme="minorHAnsi"/>
          <w:sz w:val="22"/>
          <w:szCs w:val="22"/>
          <w:lang w:val="pt-BR"/>
        </w:rPr>
        <w:t xml:space="preserve">são, a </w:t>
      </w:r>
      <w:r w:rsidR="003530CF">
        <w:rPr>
          <w:rFonts w:ascii="Ebrima" w:hAnsi="Ebrima" w:cstheme="minorHAnsi"/>
          <w:sz w:val="22"/>
          <w:szCs w:val="22"/>
          <w:lang w:val="pt-BR"/>
        </w:rPr>
        <w:t>GTR</w:t>
      </w:r>
      <w:r w:rsidR="00B839EB" w:rsidRPr="00F52ABB">
        <w:rPr>
          <w:rFonts w:ascii="Ebrima" w:hAnsi="Ebrima" w:cstheme="minorHAnsi"/>
          <w:sz w:val="22"/>
          <w:szCs w:val="22"/>
          <w:lang w:val="pt-BR"/>
        </w:rPr>
        <w:t xml:space="preserve"> cedeu</w:t>
      </w:r>
      <w:r w:rsidRPr="00F52ABB">
        <w:rPr>
          <w:rFonts w:ascii="Ebrima" w:hAnsi="Ebrima" w:cstheme="minorHAnsi"/>
          <w:sz w:val="22"/>
          <w:szCs w:val="22"/>
          <w:lang w:val="pt-BR"/>
        </w:rPr>
        <w:t xml:space="preserve"> fiduciariamente à </w:t>
      </w:r>
      <w:proofErr w:type="spellStart"/>
      <w:r w:rsidR="0090601B" w:rsidRPr="00F52ABB">
        <w:rPr>
          <w:rFonts w:ascii="Ebrima" w:hAnsi="Ebrima" w:cstheme="minorHAnsi"/>
          <w:sz w:val="22"/>
          <w:szCs w:val="22"/>
          <w:lang w:val="pt-BR"/>
        </w:rPr>
        <w:t>Securitizadora</w:t>
      </w:r>
      <w:proofErr w:type="spellEnd"/>
      <w:r w:rsidRPr="00F52ABB">
        <w:rPr>
          <w:rFonts w:ascii="Ebrima" w:hAnsi="Ebrima" w:cstheme="minorHAnsi"/>
          <w:sz w:val="22"/>
          <w:szCs w:val="22"/>
          <w:lang w:val="pt-BR"/>
        </w:rPr>
        <w:t xml:space="preserve"> os </w:t>
      </w:r>
      <w:r w:rsidR="00833594">
        <w:rPr>
          <w:rFonts w:ascii="Ebrima" w:hAnsi="Ebrima" w:cstheme="minorHAnsi"/>
          <w:sz w:val="22"/>
          <w:szCs w:val="22"/>
          <w:lang w:val="pt-BR"/>
        </w:rPr>
        <w:t>Créditos Imobiliários Frações Imobiliárias</w:t>
      </w:r>
      <w:r w:rsidR="00E92DF8" w:rsidRPr="00F52ABB">
        <w:rPr>
          <w:rFonts w:ascii="Ebrima" w:hAnsi="Ebrima" w:cstheme="minorHAnsi"/>
          <w:sz w:val="22"/>
          <w:szCs w:val="22"/>
          <w:lang w:val="pt-BR"/>
        </w:rPr>
        <w:t xml:space="preserve"> </w:t>
      </w:r>
      <w:r w:rsidRPr="00F52ABB">
        <w:rPr>
          <w:rFonts w:ascii="Ebrima" w:hAnsi="Ebrima" w:cstheme="minorHAnsi"/>
          <w:sz w:val="22"/>
          <w:szCs w:val="22"/>
          <w:lang w:val="pt-BR"/>
        </w:rPr>
        <w:t>que viessem a ser constituídos após a celebração do Contrato de Cessão em razão da formalização de novos Contratos Imobiliários</w:t>
      </w:r>
      <w:r w:rsidRPr="00F52ABB">
        <w:rPr>
          <w:rFonts w:ascii="Ebrima" w:hAnsi="Ebrima"/>
          <w:sz w:val="22"/>
          <w:szCs w:val="22"/>
          <w:lang w:val="pt-BR"/>
        </w:rPr>
        <w:t xml:space="preserve">, e </w:t>
      </w:r>
      <w:r w:rsidR="00833594">
        <w:rPr>
          <w:rFonts w:ascii="Ebrima" w:hAnsi="Ebrima"/>
          <w:sz w:val="22"/>
          <w:szCs w:val="22"/>
          <w:lang w:val="pt-BR"/>
        </w:rPr>
        <w:t>Créditos Imobiliários Frações Imobiliárias</w:t>
      </w:r>
      <w:r w:rsidR="00E92DF8" w:rsidRPr="00F52ABB">
        <w:rPr>
          <w:rFonts w:ascii="Ebrima" w:hAnsi="Ebrima"/>
          <w:sz w:val="22"/>
          <w:szCs w:val="22"/>
          <w:lang w:val="pt-BR"/>
        </w:rPr>
        <w:t xml:space="preserve"> </w:t>
      </w:r>
      <w:r w:rsidRPr="00F52ABB">
        <w:rPr>
          <w:rFonts w:ascii="Ebrima" w:hAnsi="Ebrima"/>
          <w:sz w:val="22"/>
          <w:szCs w:val="22"/>
          <w:lang w:val="pt-BR"/>
        </w:rPr>
        <w:t>decorrentes de novos Contratos Imobiliários celebrados em substituição a Contratos Imobiliários distratados</w:t>
      </w:r>
      <w:r w:rsidRPr="00F52ABB">
        <w:rPr>
          <w:rFonts w:ascii="Ebrima" w:hAnsi="Ebrima" w:cstheme="minorHAnsi"/>
          <w:sz w:val="22"/>
          <w:szCs w:val="22"/>
          <w:lang w:val="pt-BR"/>
        </w:rPr>
        <w:t>, em garantia das Obrigações Garantidas (conforme definido no Contrato de Cessão) (“</w:t>
      </w:r>
      <w:r w:rsidRPr="00F52ABB">
        <w:rPr>
          <w:rFonts w:ascii="Ebrima" w:hAnsi="Ebrima" w:cstheme="minorHAnsi"/>
          <w:sz w:val="22"/>
          <w:szCs w:val="22"/>
          <w:u w:val="single"/>
          <w:lang w:val="pt-BR"/>
        </w:rPr>
        <w:t>Créditos Cedidos Fiduciariamente</w:t>
      </w:r>
      <w:r w:rsidRPr="00F52ABB">
        <w:rPr>
          <w:rFonts w:ascii="Ebrima" w:hAnsi="Ebrima" w:cstheme="minorHAnsi"/>
          <w:sz w:val="22"/>
          <w:szCs w:val="22"/>
          <w:lang w:val="pt-BR"/>
        </w:rPr>
        <w:t xml:space="preserve">”), mediante a formalização, assinatura e </w:t>
      </w:r>
      <w:r w:rsidR="003440FB" w:rsidRPr="00F52ABB">
        <w:rPr>
          <w:rFonts w:ascii="Ebrima" w:hAnsi="Ebrima" w:cstheme="minorHAnsi"/>
          <w:sz w:val="22"/>
          <w:szCs w:val="22"/>
          <w:lang w:val="pt-BR"/>
        </w:rPr>
        <w:t xml:space="preserve">averbação </w:t>
      </w:r>
      <w:r w:rsidRPr="00F52ABB">
        <w:rPr>
          <w:rFonts w:ascii="Ebrima" w:hAnsi="Ebrima" w:cstheme="minorHAnsi"/>
          <w:sz w:val="22"/>
          <w:szCs w:val="22"/>
          <w:lang w:val="pt-BR"/>
        </w:rPr>
        <w:t xml:space="preserve">deste instrumento em </w:t>
      </w:r>
      <w:r w:rsidR="003440FB" w:rsidRPr="00F52ABB">
        <w:rPr>
          <w:rFonts w:ascii="Ebrima" w:hAnsi="Ebrima" w:cstheme="minorHAnsi"/>
          <w:sz w:val="22"/>
          <w:szCs w:val="22"/>
          <w:lang w:val="pt-BR"/>
        </w:rPr>
        <w:t>C</w:t>
      </w:r>
      <w:r w:rsidRPr="00F52ABB">
        <w:rPr>
          <w:rFonts w:ascii="Ebrima" w:hAnsi="Ebrima" w:cstheme="minorHAnsi"/>
          <w:sz w:val="22"/>
          <w:szCs w:val="22"/>
          <w:lang w:val="pt-BR"/>
        </w:rPr>
        <w:t xml:space="preserve">artório de </w:t>
      </w:r>
      <w:r w:rsidR="003440FB" w:rsidRPr="00F52ABB">
        <w:rPr>
          <w:rFonts w:ascii="Ebrima" w:hAnsi="Ebrima" w:cstheme="minorHAnsi"/>
          <w:sz w:val="22"/>
          <w:szCs w:val="22"/>
          <w:lang w:val="pt-BR"/>
        </w:rPr>
        <w:t>T</w:t>
      </w:r>
      <w:r w:rsidRPr="00F52ABB">
        <w:rPr>
          <w:rFonts w:ascii="Ebrima" w:hAnsi="Ebrima" w:cstheme="minorHAnsi"/>
          <w:sz w:val="22"/>
          <w:szCs w:val="22"/>
          <w:lang w:val="pt-BR"/>
        </w:rPr>
        <w:t xml:space="preserve">ítulos e </w:t>
      </w:r>
      <w:r w:rsidR="003440FB" w:rsidRPr="00F52ABB">
        <w:rPr>
          <w:rFonts w:ascii="Ebrima" w:hAnsi="Ebrima" w:cstheme="minorHAnsi"/>
          <w:sz w:val="22"/>
          <w:szCs w:val="22"/>
          <w:lang w:val="pt-BR"/>
        </w:rPr>
        <w:t>D</w:t>
      </w:r>
      <w:r w:rsidRPr="00F52ABB">
        <w:rPr>
          <w:rFonts w:ascii="Ebrima" w:hAnsi="Ebrima" w:cstheme="minorHAnsi"/>
          <w:sz w:val="22"/>
          <w:szCs w:val="22"/>
          <w:lang w:val="pt-BR"/>
        </w:rPr>
        <w:t>ocumentos</w:t>
      </w:r>
      <w:r w:rsidR="003440FB" w:rsidRPr="00F52ABB">
        <w:rPr>
          <w:rFonts w:ascii="Ebrima" w:hAnsi="Ebrima" w:cstheme="minorHAnsi"/>
          <w:sz w:val="22"/>
          <w:szCs w:val="22"/>
          <w:lang w:val="pt-BR"/>
        </w:rPr>
        <w:t xml:space="preserve"> à margem do Contrato de Cessão</w:t>
      </w:r>
      <w:r w:rsidRPr="00F52ABB">
        <w:rPr>
          <w:rFonts w:ascii="Ebrima" w:hAnsi="Ebrima" w:cstheme="minorHAnsi"/>
          <w:sz w:val="22"/>
          <w:szCs w:val="22"/>
          <w:lang w:val="pt-BR"/>
        </w:rPr>
        <w:t xml:space="preserve">; </w:t>
      </w:r>
    </w:p>
    <w:p w14:paraId="1F30EC35" w14:textId="77777777" w:rsidR="008C4D6C" w:rsidRPr="00F52ABB" w:rsidRDefault="008C4D6C" w:rsidP="008C4D6C">
      <w:pPr>
        <w:spacing w:line="300" w:lineRule="exact"/>
        <w:jc w:val="both"/>
        <w:rPr>
          <w:rFonts w:ascii="Ebrima" w:hAnsi="Ebrima" w:cstheme="minorHAnsi"/>
          <w:sz w:val="22"/>
          <w:szCs w:val="22"/>
        </w:rPr>
      </w:pPr>
    </w:p>
    <w:p w14:paraId="32E265D3" w14:textId="5F686AF9"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c)</w:t>
      </w:r>
      <w:r w:rsidRPr="00F52ABB">
        <w:rPr>
          <w:rFonts w:ascii="Ebrima" w:hAnsi="Ebrima" w:cstheme="minorHAnsi"/>
          <w:sz w:val="22"/>
          <w:szCs w:val="22"/>
        </w:rPr>
        <w:tab/>
        <w:t>a Cedente formalizou</w:t>
      </w:r>
      <w:r w:rsidR="00E92DF8" w:rsidRPr="00F52ABB">
        <w:rPr>
          <w:rFonts w:ascii="Ebrima" w:hAnsi="Ebrima" w:cstheme="minorHAnsi"/>
          <w:sz w:val="22"/>
          <w:szCs w:val="22"/>
        </w:rPr>
        <w:t xml:space="preserve"> a venda d</w:t>
      </w:r>
      <w:r w:rsidR="001E0CEA">
        <w:rPr>
          <w:rFonts w:ascii="Ebrima" w:hAnsi="Ebrima" w:cstheme="minorHAnsi"/>
          <w:sz w:val="22"/>
          <w:szCs w:val="22"/>
        </w:rPr>
        <w:t xml:space="preserve">e Frações Imobiliárias </w:t>
      </w:r>
      <w:r w:rsidR="00E92DF8" w:rsidRPr="00F52ABB">
        <w:rPr>
          <w:rFonts w:ascii="Ebrima" w:hAnsi="Ebrima" w:cstheme="minorHAnsi"/>
          <w:sz w:val="22"/>
          <w:szCs w:val="22"/>
        </w:rPr>
        <w:t xml:space="preserve">do Empreendimento Imobiliário </w:t>
      </w:r>
      <w:r w:rsidRPr="00F52ABB">
        <w:rPr>
          <w:rFonts w:ascii="Ebrima" w:hAnsi="Ebrima" w:cstheme="minorHAnsi"/>
          <w:sz w:val="22"/>
          <w:szCs w:val="22"/>
        </w:rPr>
        <w:t xml:space="preserve">por meio de </w:t>
      </w:r>
      <w:r w:rsidRPr="00F52ABB">
        <w:rPr>
          <w:rFonts w:ascii="Ebrima" w:hAnsi="Ebrima" w:cstheme="minorHAnsi"/>
          <w:i/>
          <w:sz w:val="22"/>
          <w:szCs w:val="22"/>
        </w:rPr>
        <w:t>“</w:t>
      </w:r>
      <w:r w:rsidR="001E0CEA" w:rsidRPr="00597BD7">
        <w:rPr>
          <w:rFonts w:ascii="Ebrima" w:hAnsi="Ebrima" w:cstheme="minorHAnsi"/>
          <w:i/>
          <w:sz w:val="22"/>
          <w:szCs w:val="22"/>
        </w:rPr>
        <w:t>Contrato</w:t>
      </w:r>
      <w:r w:rsidR="001E0CEA">
        <w:rPr>
          <w:rFonts w:ascii="Ebrima" w:hAnsi="Ebrima" w:cstheme="minorHAnsi"/>
          <w:i/>
          <w:sz w:val="22"/>
          <w:szCs w:val="22"/>
        </w:rPr>
        <w:t>s</w:t>
      </w:r>
      <w:r w:rsidR="001E0CEA" w:rsidRPr="00597BD7">
        <w:rPr>
          <w:rFonts w:ascii="Ebrima" w:hAnsi="Ebrima" w:cstheme="minorHAnsi"/>
          <w:i/>
          <w:sz w:val="22"/>
          <w:szCs w:val="22"/>
        </w:rPr>
        <w:t xml:space="preserve"> Particular</w:t>
      </w:r>
      <w:r w:rsidR="001E0CEA">
        <w:rPr>
          <w:rFonts w:ascii="Ebrima" w:hAnsi="Ebrima" w:cstheme="minorHAnsi"/>
          <w:i/>
          <w:sz w:val="22"/>
          <w:szCs w:val="22"/>
        </w:rPr>
        <w:t>es</w:t>
      </w:r>
      <w:r w:rsidR="001E0CEA" w:rsidRPr="00597BD7">
        <w:rPr>
          <w:rFonts w:ascii="Ebrima" w:hAnsi="Ebrima" w:cstheme="minorHAnsi"/>
          <w:i/>
          <w:sz w:val="22"/>
          <w:szCs w:val="22"/>
        </w:rPr>
        <w:t xml:space="preserve"> de Promessa de Compra e Venda de Unidade Imobiliária no Regime de </w:t>
      </w:r>
      <w:proofErr w:type="spellStart"/>
      <w:r w:rsidR="001E0CEA" w:rsidRPr="00597BD7">
        <w:rPr>
          <w:rFonts w:ascii="Ebrima" w:hAnsi="Ebrima" w:cstheme="minorHAnsi"/>
          <w:i/>
          <w:sz w:val="22"/>
          <w:szCs w:val="22"/>
        </w:rPr>
        <w:t>Multipropriedade</w:t>
      </w:r>
      <w:proofErr w:type="spellEnd"/>
      <w:r w:rsidR="001E0CEA" w:rsidRPr="00597BD7">
        <w:rPr>
          <w:rFonts w:ascii="Ebrima" w:hAnsi="Ebrima" w:cstheme="minorHAnsi"/>
          <w:i/>
          <w:sz w:val="22"/>
          <w:szCs w:val="22"/>
        </w:rPr>
        <w:t xml:space="preserve"> (Frações)</w:t>
      </w:r>
      <w:r w:rsidRPr="00F52ABB">
        <w:rPr>
          <w:rFonts w:ascii="Ebrima" w:hAnsi="Ebrima" w:cstheme="minorHAnsi"/>
          <w:sz w:val="22"/>
          <w:szCs w:val="22"/>
        </w:rPr>
        <w:t>”</w:t>
      </w:r>
      <w:r w:rsidR="008C4D6C" w:rsidRPr="00F52ABB">
        <w:rPr>
          <w:rFonts w:ascii="Ebrima" w:hAnsi="Ebrima" w:cstheme="minorHAnsi"/>
          <w:sz w:val="22"/>
          <w:szCs w:val="22"/>
        </w:rPr>
        <w:t>, conforme descritos no Anexo ao</w:t>
      </w:r>
      <w:r w:rsidRPr="00F52ABB">
        <w:rPr>
          <w:rFonts w:ascii="Ebrima" w:hAnsi="Ebrima" w:cstheme="minorHAnsi"/>
          <w:sz w:val="22"/>
          <w:szCs w:val="22"/>
        </w:rPr>
        <w:t xml:space="preserve"> presente instrumento, e deseja</w:t>
      </w:r>
      <w:r w:rsidR="008C4D6C" w:rsidRPr="00F52ABB">
        <w:rPr>
          <w:rFonts w:ascii="Ebrima" w:hAnsi="Ebrima" w:cstheme="minorHAnsi"/>
          <w:sz w:val="22"/>
          <w:szCs w:val="22"/>
        </w:rPr>
        <w:t xml:space="preserve"> ceder fiduciariamente à </w:t>
      </w:r>
      <w:proofErr w:type="spellStart"/>
      <w:r w:rsidR="0090601B" w:rsidRPr="00F52ABB">
        <w:rPr>
          <w:rFonts w:ascii="Ebrima" w:hAnsi="Ebrima" w:cstheme="minorHAnsi"/>
          <w:sz w:val="22"/>
          <w:szCs w:val="22"/>
        </w:rPr>
        <w:t>Securitizadora</w:t>
      </w:r>
      <w:proofErr w:type="spellEnd"/>
      <w:r w:rsidR="008C4D6C" w:rsidRPr="00F52ABB">
        <w:rPr>
          <w:rFonts w:ascii="Ebrima" w:hAnsi="Ebrima" w:cstheme="minorHAnsi"/>
          <w:sz w:val="22"/>
          <w:szCs w:val="22"/>
        </w:rPr>
        <w:t xml:space="preserve"> os respectivos Créditos Cedidos Fiduciariamente, em garantia das Obrigações Garantidas (conforme definidas no Contrato de Cessão); e</w:t>
      </w:r>
    </w:p>
    <w:p w14:paraId="32692ED0" w14:textId="77777777" w:rsidR="008C4D6C" w:rsidRPr="00F52ABB" w:rsidRDefault="008C4D6C" w:rsidP="008C4D6C">
      <w:pPr>
        <w:spacing w:line="300" w:lineRule="exact"/>
        <w:jc w:val="both"/>
        <w:rPr>
          <w:rFonts w:ascii="Ebrima" w:hAnsi="Ebrima" w:cstheme="minorHAnsi"/>
          <w:sz w:val="22"/>
          <w:szCs w:val="22"/>
        </w:rPr>
      </w:pPr>
    </w:p>
    <w:p w14:paraId="0835AF44"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d)</w:t>
      </w:r>
      <w:r w:rsidRPr="00F52ABB">
        <w:rPr>
          <w:rFonts w:ascii="Ebrima" w:hAnsi="Ebrima" w:cstheme="minorHAnsi"/>
          <w:sz w:val="22"/>
          <w:szCs w:val="22"/>
        </w:rPr>
        <w:tab/>
        <w:t xml:space="preserve">a </w:t>
      </w:r>
      <w:proofErr w:type="spellStart"/>
      <w:r w:rsidR="0090601B" w:rsidRPr="00F52ABB">
        <w:rPr>
          <w:rFonts w:ascii="Ebrima" w:hAnsi="Ebrima" w:cstheme="minorHAnsi"/>
          <w:sz w:val="22"/>
          <w:szCs w:val="22"/>
        </w:rPr>
        <w:t>Securitizadora</w:t>
      </w:r>
      <w:proofErr w:type="spellEnd"/>
      <w:r w:rsidRPr="00F52ABB">
        <w:rPr>
          <w:rFonts w:ascii="Ebrima" w:hAnsi="Ebrima" w:cstheme="minorHAnsi"/>
          <w:sz w:val="22"/>
          <w:szCs w:val="22"/>
        </w:rPr>
        <w:t>, na qualidade de fiduciária, deseja receber os Créditos Cedidos Fiduciariamente em garantia.</w:t>
      </w:r>
    </w:p>
    <w:p w14:paraId="0E91850B" w14:textId="77777777" w:rsidR="008C4D6C" w:rsidRPr="00F52ABB" w:rsidRDefault="008C4D6C" w:rsidP="008C4D6C">
      <w:pPr>
        <w:spacing w:line="300" w:lineRule="exact"/>
        <w:jc w:val="both"/>
        <w:rPr>
          <w:rFonts w:ascii="Ebrima" w:hAnsi="Ebrima" w:cstheme="minorHAnsi"/>
          <w:sz w:val="22"/>
          <w:szCs w:val="22"/>
        </w:rPr>
      </w:pPr>
    </w:p>
    <w:p w14:paraId="7FA9B974"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D3C9BC4" w14:textId="77777777" w:rsidR="008C4D6C" w:rsidRPr="00F52ABB" w:rsidRDefault="008C4D6C" w:rsidP="008C4D6C">
      <w:pPr>
        <w:spacing w:line="300" w:lineRule="exact"/>
        <w:jc w:val="both"/>
        <w:rPr>
          <w:rFonts w:ascii="Ebrima" w:hAnsi="Ebrima" w:cstheme="minorHAnsi"/>
          <w:sz w:val="22"/>
          <w:szCs w:val="22"/>
        </w:rPr>
      </w:pPr>
    </w:p>
    <w:p w14:paraId="0930752A"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230B8043" w14:textId="77777777" w:rsidR="008C4D6C" w:rsidRPr="00F52ABB" w:rsidRDefault="008C4D6C" w:rsidP="008C4D6C">
      <w:pPr>
        <w:spacing w:line="300" w:lineRule="exact"/>
        <w:jc w:val="both"/>
        <w:rPr>
          <w:rFonts w:ascii="Ebrima" w:hAnsi="Ebrima" w:cstheme="minorHAnsi"/>
          <w:sz w:val="22"/>
          <w:szCs w:val="22"/>
        </w:rPr>
      </w:pPr>
    </w:p>
    <w:p w14:paraId="0B444011"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Pr="00F52ABB">
        <w:rPr>
          <w:rFonts w:ascii="Ebrima" w:hAnsi="Ebrima" w:cstheme="minorHAnsi"/>
          <w:bCs/>
          <w:sz w:val="22"/>
          <w:szCs w:val="22"/>
        </w:rPr>
        <w:t>Créditos Cedidos Fiduciariamente,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545A88B8" w14:textId="77777777" w:rsidR="008C4D6C" w:rsidRPr="00F52ABB" w:rsidRDefault="008C4D6C" w:rsidP="008C4D6C">
      <w:pPr>
        <w:spacing w:line="300" w:lineRule="exact"/>
        <w:jc w:val="both"/>
        <w:rPr>
          <w:rFonts w:ascii="Ebrima" w:hAnsi="Ebrima" w:cstheme="minorHAnsi"/>
          <w:sz w:val="22"/>
          <w:szCs w:val="22"/>
        </w:rPr>
      </w:pPr>
    </w:p>
    <w:p w14:paraId="303BCBB1" w14:textId="22A51CF8"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3530CF">
        <w:rPr>
          <w:rFonts w:ascii="Ebrima" w:hAnsi="Ebrima" w:cstheme="minorHAnsi"/>
          <w:sz w:val="22"/>
          <w:szCs w:val="22"/>
        </w:rPr>
        <w:t>GTR</w:t>
      </w:r>
      <w:r w:rsidRPr="00F52ABB">
        <w:rPr>
          <w:rFonts w:ascii="Ebrima" w:hAnsi="Ebrima" w:cstheme="minorHAnsi"/>
          <w:sz w:val="22"/>
          <w:szCs w:val="22"/>
        </w:rPr>
        <w:t xml:space="preserve"> declara</w:t>
      </w:r>
      <w:r w:rsidR="008C4D6C" w:rsidRPr="00F52ABB">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01021EC5" w14:textId="77777777" w:rsidR="008C4D6C" w:rsidRPr="00F52ABB" w:rsidRDefault="008C4D6C" w:rsidP="008C4D6C">
      <w:pPr>
        <w:spacing w:line="300" w:lineRule="exact"/>
        <w:jc w:val="both"/>
        <w:rPr>
          <w:rFonts w:ascii="Ebrima" w:hAnsi="Ebrima" w:cstheme="minorHAnsi"/>
          <w:sz w:val="22"/>
          <w:szCs w:val="22"/>
        </w:rPr>
      </w:pPr>
    </w:p>
    <w:p w14:paraId="49631A65" w14:textId="60B053F5"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3530CF">
        <w:rPr>
          <w:rFonts w:ascii="Ebrima" w:hAnsi="Ebrima" w:cstheme="minorHAnsi"/>
          <w:sz w:val="22"/>
          <w:szCs w:val="22"/>
        </w:rPr>
        <w:t>GTR</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se obriga,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79F882AF"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DBA71C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4AACE76" w14:textId="77777777" w:rsidR="008C4D6C" w:rsidRPr="00F52ABB" w:rsidRDefault="008C4D6C" w:rsidP="008C4D6C">
      <w:pPr>
        <w:spacing w:line="300" w:lineRule="exact"/>
        <w:jc w:val="both"/>
        <w:rPr>
          <w:rFonts w:ascii="Ebrima" w:hAnsi="Ebrima" w:cstheme="minorHAnsi"/>
          <w:sz w:val="22"/>
          <w:szCs w:val="22"/>
        </w:rPr>
      </w:pPr>
    </w:p>
    <w:p w14:paraId="27BF3413" w14:textId="017CE15E"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Créditos Cedidos Fiduciariamente os mesmos termos e condições previstos no Contrato de Cessão. </w:t>
      </w:r>
    </w:p>
    <w:p w14:paraId="67E2C3C2" w14:textId="77777777" w:rsidR="00E3654B" w:rsidRDefault="00E3654B" w:rsidP="008C4D6C">
      <w:pPr>
        <w:spacing w:line="300" w:lineRule="exact"/>
        <w:jc w:val="both"/>
        <w:rPr>
          <w:rFonts w:ascii="Ebrima" w:hAnsi="Ebrima" w:cstheme="minorHAnsi"/>
          <w:sz w:val="22"/>
          <w:szCs w:val="22"/>
        </w:rPr>
      </w:pPr>
    </w:p>
    <w:p w14:paraId="0F9FC5B9" w14:textId="62430BF9"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de Cláusula 5.3.5, a participação ou interveniência da CHP neste Termo é dispensada.</w:t>
      </w:r>
    </w:p>
    <w:p w14:paraId="6D3D8102" w14:textId="77777777" w:rsidR="008C4D6C" w:rsidRPr="00F52ABB" w:rsidRDefault="008C4D6C" w:rsidP="008C4D6C">
      <w:pPr>
        <w:spacing w:line="300" w:lineRule="exact"/>
        <w:jc w:val="both"/>
        <w:rPr>
          <w:rFonts w:ascii="Ebrima" w:hAnsi="Ebrima" w:cstheme="minorHAnsi"/>
          <w:sz w:val="22"/>
          <w:szCs w:val="22"/>
        </w:rPr>
      </w:pPr>
    </w:p>
    <w:p w14:paraId="6B8B2E33"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557839C3" w14:textId="77777777" w:rsidR="008C4D6C" w:rsidRPr="00F52ABB" w:rsidRDefault="008C4D6C" w:rsidP="008C4D6C">
      <w:pPr>
        <w:spacing w:line="300" w:lineRule="exact"/>
        <w:jc w:val="both"/>
        <w:rPr>
          <w:rFonts w:ascii="Ebrima" w:hAnsi="Ebrima" w:cstheme="minorHAnsi"/>
          <w:sz w:val="22"/>
          <w:szCs w:val="22"/>
        </w:rPr>
      </w:pPr>
    </w:p>
    <w:p w14:paraId="004CC297" w14:textId="2BD7703B"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1BD1B8AE" w14:textId="77777777" w:rsidR="008C4D6C" w:rsidRPr="00F52ABB" w:rsidRDefault="008C4D6C" w:rsidP="008C4D6C">
      <w:pPr>
        <w:spacing w:line="300" w:lineRule="exact"/>
        <w:jc w:val="both"/>
        <w:rPr>
          <w:rFonts w:ascii="Ebrima" w:hAnsi="Ebrima" w:cstheme="minorHAnsi"/>
          <w:sz w:val="22"/>
          <w:szCs w:val="22"/>
        </w:rPr>
      </w:pPr>
    </w:p>
    <w:p w14:paraId="57A6A9ED" w14:textId="77777777" w:rsidR="008C4D6C" w:rsidRPr="00F52ABB" w:rsidRDefault="008C4D6C" w:rsidP="008C4D6C">
      <w:pPr>
        <w:spacing w:line="300" w:lineRule="exact"/>
        <w:jc w:val="center"/>
        <w:rPr>
          <w:rFonts w:ascii="Ebrima" w:hAnsi="Ebrima" w:cstheme="minorHAnsi"/>
          <w:sz w:val="22"/>
          <w:szCs w:val="22"/>
        </w:rPr>
      </w:pPr>
    </w:p>
    <w:p w14:paraId="2FD1D299"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1F8907D5" w14:textId="77777777" w:rsidR="008C4D6C" w:rsidRDefault="008C4D6C" w:rsidP="008C4D6C">
      <w:pPr>
        <w:spacing w:line="300" w:lineRule="exact"/>
        <w:jc w:val="both"/>
        <w:rPr>
          <w:rFonts w:ascii="Ebrima" w:hAnsi="Ebrima" w:cstheme="minorHAnsi"/>
          <w:sz w:val="22"/>
          <w:szCs w:val="22"/>
        </w:rPr>
      </w:pPr>
    </w:p>
    <w:p w14:paraId="6905C3BA" w14:textId="77777777" w:rsidR="008C75E4" w:rsidRDefault="008C75E4" w:rsidP="008C4D6C">
      <w:pPr>
        <w:spacing w:line="300" w:lineRule="exact"/>
        <w:jc w:val="both"/>
        <w:rPr>
          <w:rFonts w:ascii="Ebrima" w:hAnsi="Ebrima" w:cstheme="minorHAnsi"/>
          <w:sz w:val="22"/>
          <w:szCs w:val="22"/>
        </w:rPr>
      </w:pPr>
    </w:p>
    <w:p w14:paraId="52DD91CD" w14:textId="05A9B84E"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15086C69"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2223CE2" w14:textId="1F47800E"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3FB49AEA" w14:textId="77777777" w:rsidR="008C4D6C" w:rsidRDefault="008C4D6C" w:rsidP="008C4D6C">
      <w:pPr>
        <w:widowControl w:val="0"/>
        <w:spacing w:line="300" w:lineRule="exact"/>
        <w:jc w:val="center"/>
        <w:rPr>
          <w:rFonts w:ascii="Ebrima" w:hAnsi="Ebrima"/>
          <w:sz w:val="22"/>
          <w:szCs w:val="22"/>
        </w:rPr>
      </w:pPr>
    </w:p>
    <w:p w14:paraId="7061B211" w14:textId="655114E3" w:rsidR="0083402B" w:rsidRDefault="00D767E4" w:rsidP="008C4D6C">
      <w:pPr>
        <w:widowControl w:val="0"/>
        <w:spacing w:line="300" w:lineRule="exact"/>
        <w:jc w:val="center"/>
        <w:rPr>
          <w:rFonts w:ascii="Ebrima" w:hAnsi="Ebrima"/>
          <w:sz w:val="22"/>
          <w:szCs w:val="22"/>
        </w:rPr>
      </w:pPr>
      <w:r w:rsidRPr="00D767E4">
        <w:rPr>
          <w:rFonts w:ascii="Ebrima" w:hAnsi="Ebrima"/>
          <w:sz w:val="22"/>
          <w:szCs w:val="22"/>
          <w:highlight w:val="yellow"/>
        </w:rPr>
        <w:t>[INSERIR]</w:t>
      </w:r>
    </w:p>
    <w:p w14:paraId="6EF916C1" w14:textId="77777777" w:rsidR="0083402B" w:rsidRPr="00F52ABB" w:rsidRDefault="0083402B" w:rsidP="008C4D6C">
      <w:pPr>
        <w:widowControl w:val="0"/>
        <w:spacing w:line="300" w:lineRule="exact"/>
        <w:jc w:val="center"/>
        <w:rPr>
          <w:rFonts w:ascii="Ebrima" w:hAnsi="Ebrima"/>
          <w:sz w:val="22"/>
          <w:szCs w:val="22"/>
        </w:rPr>
      </w:pPr>
    </w:p>
    <w:p w14:paraId="6BB07756" w14:textId="77777777" w:rsidR="008C4D6C" w:rsidRDefault="008C4D6C" w:rsidP="008C4D6C">
      <w:pPr>
        <w:spacing w:line="300" w:lineRule="exact"/>
        <w:rPr>
          <w:rFonts w:ascii="Ebrima" w:hAnsi="Ebrima"/>
          <w:b/>
          <w:sz w:val="22"/>
          <w:szCs w:val="22"/>
        </w:rPr>
      </w:pP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34FA6A91" w14:textId="729B3688" w:rsidR="008C4D6C" w:rsidRDefault="008C4D6C" w:rsidP="008C4D6C">
      <w:pPr>
        <w:spacing w:line="300" w:lineRule="exact"/>
        <w:jc w:val="center"/>
        <w:rPr>
          <w:rFonts w:ascii="Ebrima" w:hAnsi="Ebrima"/>
          <w:b/>
          <w:sz w:val="22"/>
        </w:rPr>
      </w:pPr>
    </w:p>
    <w:p w14:paraId="4787F917" w14:textId="184F266F" w:rsidR="00D767E4" w:rsidRPr="00D767E4" w:rsidRDefault="00D767E4" w:rsidP="008C4D6C">
      <w:pPr>
        <w:spacing w:line="300" w:lineRule="exact"/>
        <w:jc w:val="center"/>
        <w:rPr>
          <w:rFonts w:ascii="Ebrima" w:hAnsi="Ebrima"/>
          <w:bCs/>
          <w:sz w:val="22"/>
        </w:rPr>
      </w:pPr>
      <w:r w:rsidRPr="00D767E4">
        <w:rPr>
          <w:rFonts w:ascii="Ebrima" w:hAnsi="Ebrima"/>
          <w:bCs/>
          <w:sz w:val="22"/>
          <w:highlight w:val="yellow"/>
        </w:rPr>
        <w:t>[INSERIR]</w:t>
      </w:r>
    </w:p>
    <w:p w14:paraId="6FCDDFF7"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4815F0C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r w:rsidR="000A6B83" w:rsidRPr="00F52ABB">
        <w:rPr>
          <w:rFonts w:ascii="Ebrima" w:hAnsi="Ebrima"/>
          <w:b/>
          <w:sz w:val="22"/>
          <w:szCs w:val="22"/>
        </w:rPr>
        <w:t>I</w:t>
      </w:r>
      <w:r w:rsidRPr="00F52ABB">
        <w:rPr>
          <w:rFonts w:ascii="Ebrima" w:hAnsi="Ebrima"/>
          <w:b/>
          <w:sz w:val="22"/>
          <w:szCs w:val="22"/>
        </w:rPr>
        <w:t xml:space="preserve"> </w:t>
      </w:r>
    </w:p>
    <w:p w14:paraId="0CC1F6DB" w14:textId="77777777" w:rsidR="008C4D6C" w:rsidRPr="00F52ABB" w:rsidRDefault="000068B4" w:rsidP="008C4D6C">
      <w:pPr>
        <w:spacing w:line="300" w:lineRule="exact"/>
        <w:jc w:val="center"/>
        <w:rPr>
          <w:rFonts w:ascii="Ebrima" w:hAnsi="Ebrima"/>
          <w:b/>
          <w:sz w:val="22"/>
          <w:szCs w:val="22"/>
        </w:rPr>
      </w:pPr>
      <w:r w:rsidRPr="00F52ABB">
        <w:rPr>
          <w:rFonts w:ascii="Ebrima" w:hAnsi="Ebrima"/>
          <w:b/>
          <w:sz w:val="22"/>
          <w:szCs w:val="22"/>
        </w:rPr>
        <w:t>RELATÓRIO DE MEDIÇÃO INICIAL</w:t>
      </w:r>
    </w:p>
    <w:p w14:paraId="0827E1C4" w14:textId="77777777" w:rsidR="008C4D6C" w:rsidRPr="00F52ABB" w:rsidRDefault="008C4D6C" w:rsidP="008C4D6C">
      <w:pPr>
        <w:spacing w:line="300" w:lineRule="exact"/>
        <w:jc w:val="center"/>
        <w:rPr>
          <w:rFonts w:ascii="Ebrima" w:hAnsi="Ebrima" w:cs="Tahoma"/>
          <w:spacing w:val="-3"/>
          <w:sz w:val="22"/>
          <w:szCs w:val="22"/>
        </w:rPr>
      </w:pPr>
    </w:p>
    <w:p w14:paraId="7D0CC423" w14:textId="77777777" w:rsidR="008C4D6C" w:rsidRPr="00F52ABB" w:rsidRDefault="008C4D6C" w:rsidP="008C4D6C">
      <w:pPr>
        <w:spacing w:line="300" w:lineRule="exact"/>
        <w:jc w:val="center"/>
        <w:rPr>
          <w:rFonts w:ascii="Ebrima" w:hAnsi="Ebrima"/>
          <w:b/>
          <w:sz w:val="22"/>
          <w:szCs w:val="22"/>
        </w:rPr>
      </w:pPr>
    </w:p>
    <w:p w14:paraId="6DCD6BC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7CAD5F53" w14:textId="77777777" w:rsidR="008C4D6C" w:rsidRPr="00F52ABB" w:rsidRDefault="000A6B83" w:rsidP="008C4D6C">
      <w:pPr>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r w:rsidRPr="00F52ABB">
        <w:rPr>
          <w:rFonts w:ascii="Ebrima" w:hAnsi="Ebrima"/>
          <w:b/>
          <w:sz w:val="22"/>
          <w:szCs w:val="22"/>
        </w:rPr>
        <w:t>I</w:t>
      </w:r>
    </w:p>
    <w:p w14:paraId="222EFADA" w14:textId="77777777"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p>
    <w:p w14:paraId="7F5A2ED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1C50B43" w14:textId="6BAE5CA7" w:rsidR="008C4D6C" w:rsidRPr="00F52ABB" w:rsidRDefault="00D767E4" w:rsidP="00E92DF8">
      <w:pPr>
        <w:autoSpaceDE w:val="0"/>
        <w:autoSpaceDN w:val="0"/>
        <w:adjustRightInd w:val="0"/>
        <w:spacing w:line="300" w:lineRule="exact"/>
        <w:jc w:val="both"/>
        <w:rPr>
          <w:rFonts w:ascii="Ebrima" w:hAnsi="Ebrima" w:cs="Tahoma"/>
          <w:sz w:val="22"/>
          <w:szCs w:val="22"/>
        </w:rPr>
      </w:pPr>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 </w:t>
      </w:r>
      <w:r w:rsidR="00E92DF8" w:rsidRPr="00F52ABB">
        <w:rPr>
          <w:rFonts w:ascii="Ebrima" w:hAnsi="Ebrima"/>
          <w:sz w:val="22"/>
          <w:szCs w:val="22"/>
        </w:rPr>
        <w:t>(“</w:t>
      </w:r>
      <w:r>
        <w:rPr>
          <w:rFonts w:ascii="Ebrima" w:hAnsi="Ebrima"/>
          <w:sz w:val="22"/>
          <w:szCs w:val="22"/>
          <w:u w:val="single"/>
        </w:rPr>
        <w:t>Outorgante</w:t>
      </w:r>
      <w:r w:rsidR="00E92DF8" w:rsidRPr="00F52ABB">
        <w:rPr>
          <w:rFonts w:ascii="Ebrima" w:hAnsi="Ebrima"/>
          <w:sz w:val="22"/>
          <w:szCs w:val="22"/>
        </w:rPr>
        <w:t>”); constitu</w:t>
      </w:r>
      <w:r>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w:t>
      </w:r>
      <w:proofErr w:type="spellStart"/>
      <w:r w:rsidR="008C4D6C" w:rsidRPr="00F52ABB">
        <w:rPr>
          <w:rFonts w:ascii="Ebrima" w:hAnsi="Ebrima"/>
          <w:sz w:val="22"/>
          <w:szCs w:val="22"/>
        </w:rPr>
        <w:t>securitizadora</w:t>
      </w:r>
      <w:proofErr w:type="spellEnd"/>
      <w:r w:rsidR="008C4D6C" w:rsidRPr="00F52ABB">
        <w:rPr>
          <w:rFonts w:ascii="Ebrima" w:hAnsi="Ebrima"/>
          <w:sz w:val="22"/>
          <w:szCs w:val="22"/>
        </w:rPr>
        <w:t xml:space="preserve">, </w:t>
      </w:r>
      <w:r w:rsidR="008C4D6C" w:rsidRPr="00F52ABB">
        <w:rPr>
          <w:rFonts w:ascii="Ebrima" w:hAnsi="Ebrima" w:cstheme="minorHAnsi"/>
          <w:sz w:val="22"/>
          <w:szCs w:val="22"/>
        </w:rPr>
        <w:t xml:space="preserve">com sede na cidade de </w:t>
      </w:r>
      <w:bookmarkStart w:id="438"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438"/>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Instrumento Particular de Cessão de Créditos Imobiliários, de Cessão Fiduciária de Créditos em Garantia 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00115392" w:rsidRPr="00115392">
        <w:rPr>
          <w:rFonts w:ascii="Ebrima" w:hAnsi="Ebrima"/>
          <w:sz w:val="22"/>
          <w:szCs w:val="22"/>
          <w:highlight w:val="yellow"/>
        </w:rPr>
        <w:t>[•]</w:t>
      </w:r>
      <w:r w:rsidR="00004334" w:rsidRPr="00F52ABB">
        <w:rPr>
          <w:rFonts w:ascii="Ebrima" w:hAnsi="Ebrima" w:cs="Tahoma"/>
          <w:spacing w:val="-3"/>
          <w:sz w:val="22"/>
          <w:szCs w:val="22"/>
        </w:rPr>
        <w:t>, entre os</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004334" w:rsidRPr="00F52ABB">
        <w:rPr>
          <w:rFonts w:ascii="Ebrima" w:hAnsi="Ebrima" w:cs="Tahoma"/>
          <w:spacing w:val="-3"/>
          <w:sz w:val="22"/>
          <w:szCs w:val="22"/>
        </w:rPr>
        <w:t>s</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3F4DD2B2"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2798C9D6" w14:textId="257A90F0"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 Outorgante</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B83E20C"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D83AEE3" w14:textId="1F200F26"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3FD93413"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AAF8F41" w14:textId="0B019246"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0C1755A2"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63CD0F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62A490A"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F40B0EA" w14:textId="5DCCD34E"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004334" w:rsidRPr="00F52ABB">
        <w:rPr>
          <w:rFonts w:ascii="Ebrima" w:hAnsi="Ebrima" w:cs="Tahoma"/>
          <w:sz w:val="22"/>
          <w:szCs w:val="22"/>
        </w:rPr>
        <w:t>os</w:t>
      </w:r>
      <w:r w:rsidRPr="00F52ABB">
        <w:rPr>
          <w:rFonts w:ascii="Ebrima" w:hAnsi="Ebrima" w:cs="Tahoma"/>
          <w:sz w:val="22"/>
          <w:szCs w:val="22"/>
        </w:rPr>
        <w:t xml:space="preserve"> Outorgante</w:t>
      </w:r>
      <w:r w:rsidR="00004334" w:rsidRPr="00F52ABB">
        <w:rPr>
          <w:rFonts w:ascii="Ebrima" w:hAnsi="Ebrima" w:cs="Tahoma"/>
          <w:sz w:val="22"/>
          <w:szCs w:val="22"/>
        </w:rPr>
        <w:t>s</w:t>
      </w:r>
      <w:r w:rsidRPr="00F52ABB">
        <w:rPr>
          <w:rFonts w:ascii="Ebrima" w:hAnsi="Ebrima" w:cs="Tahoma"/>
          <w:sz w:val="22"/>
          <w:szCs w:val="22"/>
        </w:rPr>
        <w:t xml:space="preserv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1FCFE843"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60E1182"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64C2606C"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FF9F1EB"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02C28051"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AC162E3"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7FB98E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A2598D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2960C587"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4D418421" w14:textId="0B9581C4"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00115392" w:rsidRPr="00115392">
        <w:rPr>
          <w:rFonts w:ascii="Ebrima" w:hAnsi="Ebrima"/>
          <w:sz w:val="22"/>
          <w:szCs w:val="22"/>
          <w:highlight w:val="yellow"/>
        </w:rPr>
        <w:t>[•]</w:t>
      </w:r>
      <w:r w:rsidRPr="00F52ABB">
        <w:rPr>
          <w:rFonts w:ascii="Ebrima" w:hAnsi="Ebrima"/>
          <w:sz w:val="22"/>
          <w:szCs w:val="22"/>
        </w:rPr>
        <w:t>.</w:t>
      </w:r>
    </w:p>
    <w:p w14:paraId="6576D64E"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64E16E0F" w14:textId="77777777" w:rsidR="00115392" w:rsidRPr="00F52ABB" w:rsidRDefault="00115392" w:rsidP="00115392">
      <w:pPr>
        <w:pStyle w:val="Corpodetexto"/>
        <w:tabs>
          <w:tab w:val="left" w:pos="8647"/>
        </w:tabs>
        <w:jc w:val="center"/>
        <w:rPr>
          <w:rFonts w:ascii="Ebrima" w:hAnsi="Ebrima"/>
          <w:i w:val="0"/>
          <w:sz w:val="22"/>
          <w:szCs w:val="22"/>
        </w:rPr>
      </w:pPr>
      <w:r>
        <w:rPr>
          <w:rFonts w:ascii="Ebrima" w:hAnsi="Ebrima"/>
          <w:i w:val="0"/>
          <w:sz w:val="22"/>
          <w:szCs w:val="22"/>
        </w:rPr>
        <w:t>GTR</w:t>
      </w:r>
      <w:r w:rsidRPr="00F52ABB">
        <w:rPr>
          <w:rFonts w:ascii="Ebrima" w:hAnsi="Ebrima"/>
          <w:i w:val="0"/>
          <w:sz w:val="22"/>
          <w:szCs w:val="22"/>
        </w:rPr>
        <w:t xml:space="preserve"> </w:t>
      </w:r>
      <w:r>
        <w:rPr>
          <w:rFonts w:ascii="Ebrima" w:hAnsi="Ebrima"/>
          <w:i w:val="0"/>
          <w:sz w:val="22"/>
          <w:szCs w:val="22"/>
        </w:rPr>
        <w:t>HOTÉIS E RESORT</w:t>
      </w:r>
      <w:r w:rsidRPr="00F52ABB">
        <w:rPr>
          <w:rFonts w:ascii="Ebrima" w:hAnsi="Ebrima"/>
          <w:i w:val="0"/>
          <w:sz w:val="22"/>
          <w:szCs w:val="22"/>
        </w:rPr>
        <w:t xml:space="preserve"> LTDA.</w:t>
      </w:r>
    </w:p>
    <w:p w14:paraId="650BDE32" w14:textId="77777777" w:rsidR="00115392" w:rsidRPr="00F52ABB" w:rsidRDefault="00115392" w:rsidP="00115392">
      <w:pPr>
        <w:pStyle w:val="Corpodetexto"/>
        <w:tabs>
          <w:tab w:val="left" w:pos="8647"/>
        </w:tabs>
        <w:jc w:val="center"/>
        <w:rPr>
          <w:rFonts w:ascii="Ebrima" w:hAnsi="Ebrima"/>
          <w:b w:val="0"/>
          <w:i w:val="0"/>
          <w:sz w:val="22"/>
          <w:szCs w:val="22"/>
        </w:rPr>
      </w:pPr>
    </w:p>
    <w:p w14:paraId="13581529" w14:textId="77777777" w:rsidR="00115392" w:rsidRPr="00F52ABB" w:rsidRDefault="00115392" w:rsidP="00115392">
      <w:pPr>
        <w:pStyle w:val="Corpodetexto"/>
        <w:tabs>
          <w:tab w:val="left" w:pos="8647"/>
        </w:tabs>
        <w:jc w:val="center"/>
        <w:rPr>
          <w:rFonts w:ascii="Ebrima" w:hAnsi="Ebrima"/>
          <w:b w:val="0"/>
          <w:i w:val="0"/>
          <w:sz w:val="22"/>
          <w:szCs w:val="22"/>
        </w:rPr>
      </w:pPr>
    </w:p>
    <w:p w14:paraId="35307613"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5AF60BBA" w14:textId="77777777" w:rsidTr="00D44BAC">
        <w:trPr>
          <w:jc w:val="center"/>
        </w:trPr>
        <w:tc>
          <w:tcPr>
            <w:tcW w:w="4248" w:type="dxa"/>
            <w:tcBorders>
              <w:top w:val="single" w:sz="4" w:space="0" w:color="auto"/>
            </w:tcBorders>
          </w:tcPr>
          <w:p w14:paraId="1F2E88E0" w14:textId="77777777" w:rsidR="00115392" w:rsidRPr="00F52ABB" w:rsidRDefault="00115392" w:rsidP="00D44BAC">
            <w:pPr>
              <w:jc w:val="both"/>
              <w:rPr>
                <w:rFonts w:ascii="Ebrima" w:hAnsi="Ebrima"/>
                <w:sz w:val="22"/>
                <w:szCs w:val="22"/>
              </w:rPr>
            </w:pPr>
            <w:r w:rsidRPr="00F52ABB">
              <w:rPr>
                <w:rFonts w:ascii="Ebrima" w:hAnsi="Ebrima"/>
                <w:sz w:val="22"/>
                <w:szCs w:val="22"/>
              </w:rPr>
              <w:t>Nome:</w:t>
            </w:r>
          </w:p>
          <w:p w14:paraId="5745C846" w14:textId="77777777" w:rsidR="00115392" w:rsidRPr="00F52ABB" w:rsidRDefault="00115392" w:rsidP="00D44BAC">
            <w:pPr>
              <w:jc w:val="both"/>
              <w:rPr>
                <w:rFonts w:ascii="Ebrima" w:hAnsi="Ebrima"/>
                <w:sz w:val="22"/>
                <w:szCs w:val="22"/>
              </w:rPr>
            </w:pPr>
            <w:r w:rsidRPr="00F52ABB">
              <w:rPr>
                <w:rFonts w:ascii="Ebrima" w:hAnsi="Ebrima"/>
                <w:sz w:val="22"/>
                <w:szCs w:val="22"/>
              </w:rPr>
              <w:t>Cargo:</w:t>
            </w:r>
          </w:p>
        </w:tc>
        <w:tc>
          <w:tcPr>
            <w:tcW w:w="900" w:type="dxa"/>
          </w:tcPr>
          <w:p w14:paraId="2B210989" w14:textId="77777777" w:rsidR="00115392" w:rsidRPr="00F52ABB" w:rsidRDefault="00115392" w:rsidP="00D44BAC">
            <w:pPr>
              <w:keepNext/>
              <w:keepLines/>
              <w:jc w:val="both"/>
              <w:outlineLvl w:val="0"/>
              <w:rPr>
                <w:rFonts w:ascii="Ebrima" w:hAnsi="Ebrima"/>
                <w:sz w:val="22"/>
                <w:szCs w:val="22"/>
              </w:rPr>
            </w:pPr>
          </w:p>
        </w:tc>
        <w:tc>
          <w:tcPr>
            <w:tcW w:w="4115" w:type="dxa"/>
            <w:tcBorders>
              <w:top w:val="single" w:sz="4" w:space="0" w:color="auto"/>
            </w:tcBorders>
          </w:tcPr>
          <w:p w14:paraId="2D779A06" w14:textId="77777777" w:rsidR="00115392" w:rsidRPr="00F52ABB" w:rsidRDefault="00115392" w:rsidP="00D44BAC">
            <w:pPr>
              <w:jc w:val="both"/>
              <w:rPr>
                <w:rFonts w:ascii="Ebrima" w:hAnsi="Ebrima"/>
                <w:sz w:val="22"/>
                <w:szCs w:val="22"/>
              </w:rPr>
            </w:pPr>
            <w:r w:rsidRPr="00F52ABB">
              <w:rPr>
                <w:rFonts w:ascii="Ebrima" w:hAnsi="Ebrima"/>
                <w:sz w:val="22"/>
                <w:szCs w:val="22"/>
              </w:rPr>
              <w:t>Nome:</w:t>
            </w:r>
          </w:p>
          <w:p w14:paraId="605C9612" w14:textId="77777777" w:rsidR="00115392" w:rsidRPr="00F52ABB" w:rsidRDefault="00115392" w:rsidP="00D44BAC">
            <w:pPr>
              <w:jc w:val="both"/>
              <w:rPr>
                <w:rFonts w:ascii="Ebrima" w:hAnsi="Ebrima"/>
                <w:sz w:val="22"/>
                <w:szCs w:val="22"/>
              </w:rPr>
            </w:pPr>
            <w:r w:rsidRPr="00F52ABB">
              <w:rPr>
                <w:rFonts w:ascii="Ebrima" w:hAnsi="Ebrima"/>
                <w:sz w:val="22"/>
                <w:szCs w:val="22"/>
              </w:rPr>
              <w:t>Cargo:</w:t>
            </w:r>
          </w:p>
        </w:tc>
      </w:tr>
    </w:tbl>
    <w:p w14:paraId="292EFB61" w14:textId="7186A330" w:rsidR="00004334" w:rsidRPr="0044684E" w:rsidRDefault="00004334" w:rsidP="00115392">
      <w:pPr>
        <w:spacing w:line="300" w:lineRule="exact"/>
        <w:jc w:val="center"/>
        <w:rPr>
          <w:rFonts w:ascii="Ebrima" w:hAnsi="Ebrima" w:cstheme="minorHAnsi"/>
          <w:sz w:val="22"/>
          <w:szCs w:val="22"/>
        </w:rPr>
      </w:pPr>
    </w:p>
    <w:sectPr w:rsidR="00004334" w:rsidRPr="0044684E" w:rsidSect="00D54801">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90EA5" w14:textId="77777777" w:rsidR="0077796C" w:rsidRDefault="0077796C" w:rsidP="00FD78E2">
      <w:r>
        <w:separator/>
      </w:r>
    </w:p>
  </w:endnote>
  <w:endnote w:type="continuationSeparator" w:id="0">
    <w:p w14:paraId="7BE518C5" w14:textId="77777777" w:rsidR="0077796C" w:rsidRDefault="0077796C" w:rsidP="00FD78E2">
      <w:r>
        <w:continuationSeparator/>
      </w:r>
    </w:p>
  </w:endnote>
  <w:endnote w:type="continuationNotice" w:id="1">
    <w:p w14:paraId="1A740602" w14:textId="77777777" w:rsidR="0077796C" w:rsidRDefault="0077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195CAE" w:rsidRPr="000A1999" w:rsidRDefault="00195CAE">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8</w:t>
        </w:r>
        <w:r w:rsidRPr="000A1999">
          <w:rPr>
            <w:rFonts w:ascii="Ebrima" w:hAnsi="Ebrima"/>
          </w:rPr>
          <w:fldChar w:fldCharType="end"/>
        </w:r>
      </w:p>
    </w:sdtContent>
  </w:sdt>
  <w:p w14:paraId="4C5923AE" w14:textId="77777777" w:rsidR="00195CAE" w:rsidRDefault="00195CA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EE0A2" w14:textId="77777777" w:rsidR="0077796C" w:rsidRDefault="0077796C" w:rsidP="00FD78E2">
      <w:r>
        <w:separator/>
      </w:r>
    </w:p>
  </w:footnote>
  <w:footnote w:type="continuationSeparator" w:id="0">
    <w:p w14:paraId="62EE3FBC" w14:textId="77777777" w:rsidR="0077796C" w:rsidRDefault="0077796C" w:rsidP="00FD78E2">
      <w:r>
        <w:continuationSeparator/>
      </w:r>
    </w:p>
  </w:footnote>
  <w:footnote w:type="continuationNotice" w:id="1">
    <w:p w14:paraId="224A5712" w14:textId="77777777" w:rsidR="0077796C" w:rsidRDefault="007779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8"/>
  </w:num>
  <w:num w:numId="4">
    <w:abstractNumId w:val="2"/>
  </w:num>
  <w:num w:numId="5">
    <w:abstractNumId w:val="37"/>
  </w:num>
  <w:num w:numId="6">
    <w:abstractNumId w:val="47"/>
  </w:num>
  <w:num w:numId="7">
    <w:abstractNumId w:val="32"/>
  </w:num>
  <w:num w:numId="8">
    <w:abstractNumId w:val="42"/>
  </w:num>
  <w:num w:numId="9">
    <w:abstractNumId w:val="20"/>
  </w:num>
  <w:num w:numId="10">
    <w:abstractNumId w:val="1"/>
  </w:num>
  <w:num w:numId="11">
    <w:abstractNumId w:val="42"/>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4"/>
  </w:num>
  <w:num w:numId="18">
    <w:abstractNumId w:val="8"/>
  </w:num>
  <w:num w:numId="19">
    <w:abstractNumId w:val="7"/>
  </w:num>
  <w:num w:numId="20">
    <w:abstractNumId w:val="18"/>
  </w:num>
  <w:num w:numId="21">
    <w:abstractNumId w:val="21"/>
  </w:num>
  <w:num w:numId="22">
    <w:abstractNumId w:val="31"/>
  </w:num>
  <w:num w:numId="23">
    <w:abstractNumId w:val="41"/>
  </w:num>
  <w:num w:numId="24">
    <w:abstractNumId w:val="15"/>
  </w:num>
  <w:num w:numId="25">
    <w:abstractNumId w:val="45"/>
  </w:num>
  <w:num w:numId="26">
    <w:abstractNumId w:val="4"/>
  </w:num>
  <w:num w:numId="27">
    <w:abstractNumId w:val="39"/>
  </w:num>
  <w:num w:numId="28">
    <w:abstractNumId w:val="12"/>
  </w:num>
  <w:num w:numId="29">
    <w:abstractNumId w:val="16"/>
  </w:num>
  <w:num w:numId="30">
    <w:abstractNumId w:val="25"/>
  </w:num>
  <w:num w:numId="31">
    <w:abstractNumId w:val="9"/>
  </w:num>
  <w:num w:numId="32">
    <w:abstractNumId w:val="0"/>
  </w:num>
  <w:num w:numId="33">
    <w:abstractNumId w:val="17"/>
  </w:num>
  <w:num w:numId="34">
    <w:abstractNumId w:val="11"/>
  </w:num>
  <w:num w:numId="35">
    <w:abstractNumId w:val="36"/>
  </w:num>
  <w:num w:numId="36">
    <w:abstractNumId w:val="23"/>
  </w:num>
  <w:num w:numId="37">
    <w:abstractNumId w:val="5"/>
  </w:num>
  <w:num w:numId="38">
    <w:abstractNumId w:val="35"/>
  </w:num>
  <w:num w:numId="39">
    <w:abstractNumId w:val="19"/>
  </w:num>
  <w:num w:numId="40">
    <w:abstractNumId w:val="6"/>
  </w:num>
  <w:num w:numId="41">
    <w:abstractNumId w:val="30"/>
  </w:num>
  <w:num w:numId="42">
    <w:abstractNumId w:val="28"/>
  </w:num>
  <w:num w:numId="43">
    <w:abstractNumId w:val="42"/>
    <w:lvlOverride w:ilvl="0">
      <w:startOverride w:val="1"/>
    </w:lvlOverride>
  </w:num>
  <w:num w:numId="44">
    <w:abstractNumId w:val="46"/>
  </w:num>
  <w:num w:numId="45">
    <w:abstractNumId w:val="24"/>
  </w:num>
  <w:num w:numId="46">
    <w:abstractNumId w:val="26"/>
  </w:num>
  <w:num w:numId="47">
    <w:abstractNumId w:val="34"/>
  </w:num>
  <w:num w:numId="48">
    <w:abstractNumId w:val="10"/>
  </w:num>
  <w:num w:numId="49">
    <w:abstractNumId w:val="22"/>
  </w:num>
  <w:num w:numId="50">
    <w:abstractNumId w:val="4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7940"/>
    <w:rsid w:val="00022883"/>
    <w:rsid w:val="00022F53"/>
    <w:rsid w:val="000233BE"/>
    <w:rsid w:val="00024C64"/>
    <w:rsid w:val="000269B9"/>
    <w:rsid w:val="00027FA1"/>
    <w:rsid w:val="0003238A"/>
    <w:rsid w:val="0003271D"/>
    <w:rsid w:val="00032992"/>
    <w:rsid w:val="00034A7A"/>
    <w:rsid w:val="000368D7"/>
    <w:rsid w:val="00036AD4"/>
    <w:rsid w:val="000424DD"/>
    <w:rsid w:val="000436B5"/>
    <w:rsid w:val="00044DCD"/>
    <w:rsid w:val="000454B2"/>
    <w:rsid w:val="00045C2D"/>
    <w:rsid w:val="0005486A"/>
    <w:rsid w:val="00054D0C"/>
    <w:rsid w:val="00055646"/>
    <w:rsid w:val="00057EE8"/>
    <w:rsid w:val="0006042E"/>
    <w:rsid w:val="000646A0"/>
    <w:rsid w:val="00064F7B"/>
    <w:rsid w:val="00065D2C"/>
    <w:rsid w:val="00070D2E"/>
    <w:rsid w:val="000719E4"/>
    <w:rsid w:val="0007337F"/>
    <w:rsid w:val="000733CC"/>
    <w:rsid w:val="00073573"/>
    <w:rsid w:val="00074BA7"/>
    <w:rsid w:val="000760C4"/>
    <w:rsid w:val="00076E10"/>
    <w:rsid w:val="00076F2E"/>
    <w:rsid w:val="00087396"/>
    <w:rsid w:val="00087B20"/>
    <w:rsid w:val="00090580"/>
    <w:rsid w:val="00091F3A"/>
    <w:rsid w:val="0009201A"/>
    <w:rsid w:val="00093DA5"/>
    <w:rsid w:val="000947CE"/>
    <w:rsid w:val="000961D3"/>
    <w:rsid w:val="00096A24"/>
    <w:rsid w:val="00097B82"/>
    <w:rsid w:val="000A0DF0"/>
    <w:rsid w:val="000A0F4B"/>
    <w:rsid w:val="000A1341"/>
    <w:rsid w:val="000A1496"/>
    <w:rsid w:val="000A1999"/>
    <w:rsid w:val="000A2371"/>
    <w:rsid w:val="000A2B1D"/>
    <w:rsid w:val="000A3752"/>
    <w:rsid w:val="000A686E"/>
    <w:rsid w:val="000A6B83"/>
    <w:rsid w:val="000A780B"/>
    <w:rsid w:val="000B202D"/>
    <w:rsid w:val="000B21DB"/>
    <w:rsid w:val="000B23BC"/>
    <w:rsid w:val="000B565A"/>
    <w:rsid w:val="000C0E29"/>
    <w:rsid w:val="000C1A92"/>
    <w:rsid w:val="000C3CEE"/>
    <w:rsid w:val="000C4023"/>
    <w:rsid w:val="000C4BD1"/>
    <w:rsid w:val="000C6DBD"/>
    <w:rsid w:val="000C6EA8"/>
    <w:rsid w:val="000D02F4"/>
    <w:rsid w:val="000D3806"/>
    <w:rsid w:val="000D5F8D"/>
    <w:rsid w:val="000D6FBE"/>
    <w:rsid w:val="000D712E"/>
    <w:rsid w:val="000E1991"/>
    <w:rsid w:val="000E32A1"/>
    <w:rsid w:val="000E38A1"/>
    <w:rsid w:val="000E5FA7"/>
    <w:rsid w:val="000E7C4A"/>
    <w:rsid w:val="000F672E"/>
    <w:rsid w:val="000F7F3A"/>
    <w:rsid w:val="00100D13"/>
    <w:rsid w:val="00101160"/>
    <w:rsid w:val="001021F6"/>
    <w:rsid w:val="00104C61"/>
    <w:rsid w:val="00106BF3"/>
    <w:rsid w:val="00107CF7"/>
    <w:rsid w:val="00113002"/>
    <w:rsid w:val="00115392"/>
    <w:rsid w:val="0011563B"/>
    <w:rsid w:val="00116826"/>
    <w:rsid w:val="00117E43"/>
    <w:rsid w:val="00123385"/>
    <w:rsid w:val="0012475D"/>
    <w:rsid w:val="00126FA8"/>
    <w:rsid w:val="00133092"/>
    <w:rsid w:val="00140955"/>
    <w:rsid w:val="00141BF6"/>
    <w:rsid w:val="00144FEA"/>
    <w:rsid w:val="001516C4"/>
    <w:rsid w:val="00151D38"/>
    <w:rsid w:val="0015388F"/>
    <w:rsid w:val="001538C2"/>
    <w:rsid w:val="00153C7A"/>
    <w:rsid w:val="001563E0"/>
    <w:rsid w:val="001614B1"/>
    <w:rsid w:val="001627B7"/>
    <w:rsid w:val="00162D4D"/>
    <w:rsid w:val="00162FE1"/>
    <w:rsid w:val="0016376F"/>
    <w:rsid w:val="0016516A"/>
    <w:rsid w:val="00167791"/>
    <w:rsid w:val="00167F34"/>
    <w:rsid w:val="001733C9"/>
    <w:rsid w:val="001748D0"/>
    <w:rsid w:val="00174C0C"/>
    <w:rsid w:val="001808E4"/>
    <w:rsid w:val="001844B6"/>
    <w:rsid w:val="001845E1"/>
    <w:rsid w:val="00191D3E"/>
    <w:rsid w:val="00195CAE"/>
    <w:rsid w:val="001964D9"/>
    <w:rsid w:val="00196C6C"/>
    <w:rsid w:val="00197018"/>
    <w:rsid w:val="001A12C3"/>
    <w:rsid w:val="001A5A1E"/>
    <w:rsid w:val="001A5E8C"/>
    <w:rsid w:val="001B0536"/>
    <w:rsid w:val="001B0C8B"/>
    <w:rsid w:val="001B1388"/>
    <w:rsid w:val="001B1C1E"/>
    <w:rsid w:val="001B305F"/>
    <w:rsid w:val="001B3846"/>
    <w:rsid w:val="001B384F"/>
    <w:rsid w:val="001B3A54"/>
    <w:rsid w:val="001B750F"/>
    <w:rsid w:val="001C138E"/>
    <w:rsid w:val="001C2B98"/>
    <w:rsid w:val="001C2FE5"/>
    <w:rsid w:val="001C50F6"/>
    <w:rsid w:val="001C5152"/>
    <w:rsid w:val="001C5F90"/>
    <w:rsid w:val="001D0D0D"/>
    <w:rsid w:val="001D1CDD"/>
    <w:rsid w:val="001D47F7"/>
    <w:rsid w:val="001D49C8"/>
    <w:rsid w:val="001D5BBF"/>
    <w:rsid w:val="001D6721"/>
    <w:rsid w:val="001E07A5"/>
    <w:rsid w:val="001E0CEA"/>
    <w:rsid w:val="001E3779"/>
    <w:rsid w:val="001E3D3B"/>
    <w:rsid w:val="001E67B3"/>
    <w:rsid w:val="001E75BB"/>
    <w:rsid w:val="001E7848"/>
    <w:rsid w:val="001F0561"/>
    <w:rsid w:val="001F0E87"/>
    <w:rsid w:val="001F43E5"/>
    <w:rsid w:val="00202498"/>
    <w:rsid w:val="002048FB"/>
    <w:rsid w:val="002116CB"/>
    <w:rsid w:val="002118BF"/>
    <w:rsid w:val="00213374"/>
    <w:rsid w:val="0021429B"/>
    <w:rsid w:val="002142EC"/>
    <w:rsid w:val="0021476F"/>
    <w:rsid w:val="00214C58"/>
    <w:rsid w:val="002151B1"/>
    <w:rsid w:val="0021671A"/>
    <w:rsid w:val="00221A41"/>
    <w:rsid w:val="00221BE8"/>
    <w:rsid w:val="00222CE4"/>
    <w:rsid w:val="00223460"/>
    <w:rsid w:val="0022747E"/>
    <w:rsid w:val="00230358"/>
    <w:rsid w:val="0023097F"/>
    <w:rsid w:val="002319EC"/>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39A1"/>
    <w:rsid w:val="00263A81"/>
    <w:rsid w:val="002651AD"/>
    <w:rsid w:val="00266742"/>
    <w:rsid w:val="002669A0"/>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3240"/>
    <w:rsid w:val="00293735"/>
    <w:rsid w:val="00293885"/>
    <w:rsid w:val="00294DD7"/>
    <w:rsid w:val="00295A46"/>
    <w:rsid w:val="002978A0"/>
    <w:rsid w:val="002A060F"/>
    <w:rsid w:val="002A0693"/>
    <w:rsid w:val="002A2BF7"/>
    <w:rsid w:val="002A727B"/>
    <w:rsid w:val="002B0F94"/>
    <w:rsid w:val="002B2159"/>
    <w:rsid w:val="002B67D1"/>
    <w:rsid w:val="002C097E"/>
    <w:rsid w:val="002C1556"/>
    <w:rsid w:val="002C203F"/>
    <w:rsid w:val="002C2FA6"/>
    <w:rsid w:val="002C70AC"/>
    <w:rsid w:val="002C795B"/>
    <w:rsid w:val="002D11AE"/>
    <w:rsid w:val="002D23FF"/>
    <w:rsid w:val="002D5694"/>
    <w:rsid w:val="002E0CC1"/>
    <w:rsid w:val="002E30F3"/>
    <w:rsid w:val="002E389A"/>
    <w:rsid w:val="002E7CAE"/>
    <w:rsid w:val="002F09F5"/>
    <w:rsid w:val="002F0E12"/>
    <w:rsid w:val="002F301E"/>
    <w:rsid w:val="002F4283"/>
    <w:rsid w:val="002F4BF5"/>
    <w:rsid w:val="002F688F"/>
    <w:rsid w:val="0030258D"/>
    <w:rsid w:val="00303889"/>
    <w:rsid w:val="00306363"/>
    <w:rsid w:val="00306A14"/>
    <w:rsid w:val="00306EF8"/>
    <w:rsid w:val="00310184"/>
    <w:rsid w:val="00313F4A"/>
    <w:rsid w:val="0031440B"/>
    <w:rsid w:val="003144E4"/>
    <w:rsid w:val="003151CB"/>
    <w:rsid w:val="00316B53"/>
    <w:rsid w:val="00316BDC"/>
    <w:rsid w:val="0032076E"/>
    <w:rsid w:val="003252EC"/>
    <w:rsid w:val="00327E9C"/>
    <w:rsid w:val="00330AC1"/>
    <w:rsid w:val="00332082"/>
    <w:rsid w:val="00334CDC"/>
    <w:rsid w:val="0033518E"/>
    <w:rsid w:val="00335CCF"/>
    <w:rsid w:val="003364BE"/>
    <w:rsid w:val="00340617"/>
    <w:rsid w:val="00341B6C"/>
    <w:rsid w:val="003432B7"/>
    <w:rsid w:val="00343B69"/>
    <w:rsid w:val="003440FB"/>
    <w:rsid w:val="00347EB3"/>
    <w:rsid w:val="00351837"/>
    <w:rsid w:val="003530CF"/>
    <w:rsid w:val="00353520"/>
    <w:rsid w:val="00360683"/>
    <w:rsid w:val="003617FE"/>
    <w:rsid w:val="00363747"/>
    <w:rsid w:val="00363F71"/>
    <w:rsid w:val="0036541E"/>
    <w:rsid w:val="00365EE4"/>
    <w:rsid w:val="00367AEB"/>
    <w:rsid w:val="00367BE2"/>
    <w:rsid w:val="00370D6B"/>
    <w:rsid w:val="003724E3"/>
    <w:rsid w:val="0037456E"/>
    <w:rsid w:val="003774B5"/>
    <w:rsid w:val="00381217"/>
    <w:rsid w:val="00381715"/>
    <w:rsid w:val="00383162"/>
    <w:rsid w:val="003842AB"/>
    <w:rsid w:val="003848C5"/>
    <w:rsid w:val="003854C2"/>
    <w:rsid w:val="00390A20"/>
    <w:rsid w:val="00390B92"/>
    <w:rsid w:val="00390F98"/>
    <w:rsid w:val="00391B52"/>
    <w:rsid w:val="003928FC"/>
    <w:rsid w:val="003A1BE4"/>
    <w:rsid w:val="003A1EAD"/>
    <w:rsid w:val="003A3B12"/>
    <w:rsid w:val="003A3B28"/>
    <w:rsid w:val="003A694B"/>
    <w:rsid w:val="003A6E90"/>
    <w:rsid w:val="003B16C3"/>
    <w:rsid w:val="003B4773"/>
    <w:rsid w:val="003B7A6C"/>
    <w:rsid w:val="003C041B"/>
    <w:rsid w:val="003C203B"/>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3003"/>
    <w:rsid w:val="003F515D"/>
    <w:rsid w:val="003F6021"/>
    <w:rsid w:val="004010AD"/>
    <w:rsid w:val="004011C7"/>
    <w:rsid w:val="00401432"/>
    <w:rsid w:val="0040149B"/>
    <w:rsid w:val="00401840"/>
    <w:rsid w:val="004055C3"/>
    <w:rsid w:val="00413A49"/>
    <w:rsid w:val="00414C40"/>
    <w:rsid w:val="00416195"/>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4624F"/>
    <w:rsid w:val="0044684E"/>
    <w:rsid w:val="004513AE"/>
    <w:rsid w:val="004513C6"/>
    <w:rsid w:val="00452029"/>
    <w:rsid w:val="0045476A"/>
    <w:rsid w:val="00457C39"/>
    <w:rsid w:val="00462A4E"/>
    <w:rsid w:val="00462EF7"/>
    <w:rsid w:val="004652D6"/>
    <w:rsid w:val="00465886"/>
    <w:rsid w:val="00465907"/>
    <w:rsid w:val="00465B90"/>
    <w:rsid w:val="00466465"/>
    <w:rsid w:val="0047244F"/>
    <w:rsid w:val="00472BDE"/>
    <w:rsid w:val="00472C20"/>
    <w:rsid w:val="0047515D"/>
    <w:rsid w:val="00475FA3"/>
    <w:rsid w:val="004760C3"/>
    <w:rsid w:val="00480719"/>
    <w:rsid w:val="0048331E"/>
    <w:rsid w:val="004835C7"/>
    <w:rsid w:val="00484EDA"/>
    <w:rsid w:val="00485E8F"/>
    <w:rsid w:val="00486633"/>
    <w:rsid w:val="004909F5"/>
    <w:rsid w:val="0049172D"/>
    <w:rsid w:val="0049304E"/>
    <w:rsid w:val="00493D5A"/>
    <w:rsid w:val="0049470E"/>
    <w:rsid w:val="00495209"/>
    <w:rsid w:val="00497317"/>
    <w:rsid w:val="0049732D"/>
    <w:rsid w:val="00497C74"/>
    <w:rsid w:val="004A0D07"/>
    <w:rsid w:val="004A1087"/>
    <w:rsid w:val="004A407D"/>
    <w:rsid w:val="004A4A4C"/>
    <w:rsid w:val="004B149D"/>
    <w:rsid w:val="004B158C"/>
    <w:rsid w:val="004B22AB"/>
    <w:rsid w:val="004B49B9"/>
    <w:rsid w:val="004B4F34"/>
    <w:rsid w:val="004B6576"/>
    <w:rsid w:val="004C1F04"/>
    <w:rsid w:val="004C321B"/>
    <w:rsid w:val="004C3F95"/>
    <w:rsid w:val="004C6246"/>
    <w:rsid w:val="004C68EB"/>
    <w:rsid w:val="004C76A8"/>
    <w:rsid w:val="004D0F5A"/>
    <w:rsid w:val="004D1001"/>
    <w:rsid w:val="004D1CAE"/>
    <w:rsid w:val="004D1E1A"/>
    <w:rsid w:val="004D3CEB"/>
    <w:rsid w:val="004D4FEC"/>
    <w:rsid w:val="004D60EF"/>
    <w:rsid w:val="004D71E0"/>
    <w:rsid w:val="004E1123"/>
    <w:rsid w:val="004E1E90"/>
    <w:rsid w:val="004E478A"/>
    <w:rsid w:val="004E56A4"/>
    <w:rsid w:val="004E5CA8"/>
    <w:rsid w:val="004E7F04"/>
    <w:rsid w:val="004F00BD"/>
    <w:rsid w:val="004F3C7D"/>
    <w:rsid w:val="004F4F4E"/>
    <w:rsid w:val="00502CF4"/>
    <w:rsid w:val="0050412B"/>
    <w:rsid w:val="00504534"/>
    <w:rsid w:val="005051BC"/>
    <w:rsid w:val="00505B64"/>
    <w:rsid w:val="00507B04"/>
    <w:rsid w:val="00511656"/>
    <w:rsid w:val="00512C2B"/>
    <w:rsid w:val="00515601"/>
    <w:rsid w:val="00516C65"/>
    <w:rsid w:val="00520388"/>
    <w:rsid w:val="005217F1"/>
    <w:rsid w:val="00522D1C"/>
    <w:rsid w:val="00524394"/>
    <w:rsid w:val="00524ED9"/>
    <w:rsid w:val="00530EF8"/>
    <w:rsid w:val="00531273"/>
    <w:rsid w:val="0053259D"/>
    <w:rsid w:val="005326B5"/>
    <w:rsid w:val="00533873"/>
    <w:rsid w:val="005364A9"/>
    <w:rsid w:val="00536A9A"/>
    <w:rsid w:val="00537F35"/>
    <w:rsid w:val="005412A6"/>
    <w:rsid w:val="00541782"/>
    <w:rsid w:val="00542225"/>
    <w:rsid w:val="00542689"/>
    <w:rsid w:val="0054478E"/>
    <w:rsid w:val="0054556F"/>
    <w:rsid w:val="005460F2"/>
    <w:rsid w:val="0055179D"/>
    <w:rsid w:val="00553478"/>
    <w:rsid w:val="005538D8"/>
    <w:rsid w:val="00554930"/>
    <w:rsid w:val="005567B3"/>
    <w:rsid w:val="00560FCC"/>
    <w:rsid w:val="00562048"/>
    <w:rsid w:val="005628BB"/>
    <w:rsid w:val="005664DA"/>
    <w:rsid w:val="00571056"/>
    <w:rsid w:val="00572F1B"/>
    <w:rsid w:val="0057440D"/>
    <w:rsid w:val="00577063"/>
    <w:rsid w:val="00581230"/>
    <w:rsid w:val="00581AE0"/>
    <w:rsid w:val="005824DF"/>
    <w:rsid w:val="005835C1"/>
    <w:rsid w:val="00585B32"/>
    <w:rsid w:val="0058654D"/>
    <w:rsid w:val="00586872"/>
    <w:rsid w:val="0059167C"/>
    <w:rsid w:val="00592672"/>
    <w:rsid w:val="005932C3"/>
    <w:rsid w:val="00593AAD"/>
    <w:rsid w:val="00596088"/>
    <w:rsid w:val="005A2955"/>
    <w:rsid w:val="005A6FA9"/>
    <w:rsid w:val="005B3B2F"/>
    <w:rsid w:val="005B5575"/>
    <w:rsid w:val="005B7B32"/>
    <w:rsid w:val="005C01DB"/>
    <w:rsid w:val="005C12BB"/>
    <w:rsid w:val="005C469B"/>
    <w:rsid w:val="005C4F83"/>
    <w:rsid w:val="005C55B3"/>
    <w:rsid w:val="005D254E"/>
    <w:rsid w:val="005D57F8"/>
    <w:rsid w:val="005E16DE"/>
    <w:rsid w:val="005E4387"/>
    <w:rsid w:val="005E57A1"/>
    <w:rsid w:val="005E66D4"/>
    <w:rsid w:val="005F1B58"/>
    <w:rsid w:val="005F25E5"/>
    <w:rsid w:val="005F34F0"/>
    <w:rsid w:val="005F37C1"/>
    <w:rsid w:val="005F3CF5"/>
    <w:rsid w:val="005F51AE"/>
    <w:rsid w:val="005F7735"/>
    <w:rsid w:val="0060295E"/>
    <w:rsid w:val="006060CE"/>
    <w:rsid w:val="006065B5"/>
    <w:rsid w:val="006135A7"/>
    <w:rsid w:val="00614118"/>
    <w:rsid w:val="00615492"/>
    <w:rsid w:val="00615AFD"/>
    <w:rsid w:val="00615C22"/>
    <w:rsid w:val="00617EBB"/>
    <w:rsid w:val="00620618"/>
    <w:rsid w:val="00624748"/>
    <w:rsid w:val="00624877"/>
    <w:rsid w:val="00625D6C"/>
    <w:rsid w:val="00625D71"/>
    <w:rsid w:val="006262A8"/>
    <w:rsid w:val="00630093"/>
    <w:rsid w:val="006300C7"/>
    <w:rsid w:val="00632ECD"/>
    <w:rsid w:val="006351C7"/>
    <w:rsid w:val="00635C7A"/>
    <w:rsid w:val="00637400"/>
    <w:rsid w:val="00637EBE"/>
    <w:rsid w:val="006425B7"/>
    <w:rsid w:val="006448BF"/>
    <w:rsid w:val="00647601"/>
    <w:rsid w:val="00650372"/>
    <w:rsid w:val="00650607"/>
    <w:rsid w:val="0065107E"/>
    <w:rsid w:val="00652642"/>
    <w:rsid w:val="0065374F"/>
    <w:rsid w:val="00654069"/>
    <w:rsid w:val="00655092"/>
    <w:rsid w:val="00657478"/>
    <w:rsid w:val="00660B8B"/>
    <w:rsid w:val="00666319"/>
    <w:rsid w:val="00670CE4"/>
    <w:rsid w:val="006711F7"/>
    <w:rsid w:val="00671ADD"/>
    <w:rsid w:val="0067481C"/>
    <w:rsid w:val="006815F4"/>
    <w:rsid w:val="00682057"/>
    <w:rsid w:val="00683D6F"/>
    <w:rsid w:val="00684991"/>
    <w:rsid w:val="00685DE3"/>
    <w:rsid w:val="00686091"/>
    <w:rsid w:val="0068789E"/>
    <w:rsid w:val="006878B1"/>
    <w:rsid w:val="0069013F"/>
    <w:rsid w:val="006939B6"/>
    <w:rsid w:val="00696654"/>
    <w:rsid w:val="006A582D"/>
    <w:rsid w:val="006A5D00"/>
    <w:rsid w:val="006B2299"/>
    <w:rsid w:val="006B24EA"/>
    <w:rsid w:val="006C03F6"/>
    <w:rsid w:val="006C38E2"/>
    <w:rsid w:val="006C4671"/>
    <w:rsid w:val="006C478A"/>
    <w:rsid w:val="006C51EC"/>
    <w:rsid w:val="006C5284"/>
    <w:rsid w:val="006C554D"/>
    <w:rsid w:val="006C61AE"/>
    <w:rsid w:val="006D461C"/>
    <w:rsid w:val="006D5BFE"/>
    <w:rsid w:val="006D68A9"/>
    <w:rsid w:val="006E12DE"/>
    <w:rsid w:val="006E36AA"/>
    <w:rsid w:val="006E3928"/>
    <w:rsid w:val="006E6819"/>
    <w:rsid w:val="006E6CBC"/>
    <w:rsid w:val="006E6F3D"/>
    <w:rsid w:val="006E6F40"/>
    <w:rsid w:val="006F30C8"/>
    <w:rsid w:val="006F5B5B"/>
    <w:rsid w:val="006F7605"/>
    <w:rsid w:val="006F7943"/>
    <w:rsid w:val="006F7A58"/>
    <w:rsid w:val="00706295"/>
    <w:rsid w:val="0070706D"/>
    <w:rsid w:val="00707B82"/>
    <w:rsid w:val="007115E6"/>
    <w:rsid w:val="00711A0A"/>
    <w:rsid w:val="00713257"/>
    <w:rsid w:val="00713AED"/>
    <w:rsid w:val="0071603C"/>
    <w:rsid w:val="007174D0"/>
    <w:rsid w:val="00717C0E"/>
    <w:rsid w:val="00724DDB"/>
    <w:rsid w:val="00725752"/>
    <w:rsid w:val="007259C8"/>
    <w:rsid w:val="007309B0"/>
    <w:rsid w:val="007333F5"/>
    <w:rsid w:val="0073346D"/>
    <w:rsid w:val="0073762C"/>
    <w:rsid w:val="007419A1"/>
    <w:rsid w:val="00741FD3"/>
    <w:rsid w:val="00743589"/>
    <w:rsid w:val="007469FA"/>
    <w:rsid w:val="00746DC0"/>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B0AD9"/>
    <w:rsid w:val="007B0B85"/>
    <w:rsid w:val="007B10C3"/>
    <w:rsid w:val="007B11AC"/>
    <w:rsid w:val="007B4C41"/>
    <w:rsid w:val="007B5B3E"/>
    <w:rsid w:val="007C374A"/>
    <w:rsid w:val="007C3A3F"/>
    <w:rsid w:val="007C4F19"/>
    <w:rsid w:val="007C503E"/>
    <w:rsid w:val="007C5587"/>
    <w:rsid w:val="007D3C4E"/>
    <w:rsid w:val="007E3440"/>
    <w:rsid w:val="007F081A"/>
    <w:rsid w:val="007F3BC7"/>
    <w:rsid w:val="007F56E9"/>
    <w:rsid w:val="00803319"/>
    <w:rsid w:val="0080370B"/>
    <w:rsid w:val="00804091"/>
    <w:rsid w:val="00806A33"/>
    <w:rsid w:val="00810A7B"/>
    <w:rsid w:val="0081244F"/>
    <w:rsid w:val="008126C6"/>
    <w:rsid w:val="008143D6"/>
    <w:rsid w:val="0081571F"/>
    <w:rsid w:val="00815D66"/>
    <w:rsid w:val="00817972"/>
    <w:rsid w:val="00820D5B"/>
    <w:rsid w:val="00822E3A"/>
    <w:rsid w:val="00824C10"/>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6E2"/>
    <w:rsid w:val="00850F1C"/>
    <w:rsid w:val="00851F68"/>
    <w:rsid w:val="00853E51"/>
    <w:rsid w:val="00857622"/>
    <w:rsid w:val="008622CC"/>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48BD"/>
    <w:rsid w:val="00897515"/>
    <w:rsid w:val="008A00B2"/>
    <w:rsid w:val="008A5190"/>
    <w:rsid w:val="008A6634"/>
    <w:rsid w:val="008A6D10"/>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75E4"/>
    <w:rsid w:val="008C778F"/>
    <w:rsid w:val="008C7813"/>
    <w:rsid w:val="008D133B"/>
    <w:rsid w:val="008D6D6C"/>
    <w:rsid w:val="008E253A"/>
    <w:rsid w:val="008E47C5"/>
    <w:rsid w:val="008E4D21"/>
    <w:rsid w:val="008E7D22"/>
    <w:rsid w:val="008F0DDC"/>
    <w:rsid w:val="008F17EE"/>
    <w:rsid w:val="008F3AC3"/>
    <w:rsid w:val="008F6920"/>
    <w:rsid w:val="008F6EEB"/>
    <w:rsid w:val="0090068B"/>
    <w:rsid w:val="00903C72"/>
    <w:rsid w:val="009044CE"/>
    <w:rsid w:val="0090601B"/>
    <w:rsid w:val="00906FFE"/>
    <w:rsid w:val="00907792"/>
    <w:rsid w:val="0091014F"/>
    <w:rsid w:val="0091356B"/>
    <w:rsid w:val="00913C75"/>
    <w:rsid w:val="00913E88"/>
    <w:rsid w:val="00916CA8"/>
    <w:rsid w:val="00916CF6"/>
    <w:rsid w:val="00917186"/>
    <w:rsid w:val="0092050D"/>
    <w:rsid w:val="0092145D"/>
    <w:rsid w:val="00922B20"/>
    <w:rsid w:val="009276C5"/>
    <w:rsid w:val="00930759"/>
    <w:rsid w:val="0093105C"/>
    <w:rsid w:val="00934F7B"/>
    <w:rsid w:val="00934FBA"/>
    <w:rsid w:val="0093614A"/>
    <w:rsid w:val="0093747C"/>
    <w:rsid w:val="00937569"/>
    <w:rsid w:val="009403D1"/>
    <w:rsid w:val="00940B6A"/>
    <w:rsid w:val="00941B18"/>
    <w:rsid w:val="0094205E"/>
    <w:rsid w:val="00945B0A"/>
    <w:rsid w:val="00945BE6"/>
    <w:rsid w:val="00951323"/>
    <w:rsid w:val="00951520"/>
    <w:rsid w:val="00956101"/>
    <w:rsid w:val="00956869"/>
    <w:rsid w:val="00956D2F"/>
    <w:rsid w:val="00956EB6"/>
    <w:rsid w:val="00957338"/>
    <w:rsid w:val="00962E08"/>
    <w:rsid w:val="009657BC"/>
    <w:rsid w:val="009670D1"/>
    <w:rsid w:val="00970E57"/>
    <w:rsid w:val="0097143E"/>
    <w:rsid w:val="00972C12"/>
    <w:rsid w:val="00973906"/>
    <w:rsid w:val="00974A33"/>
    <w:rsid w:val="009854A6"/>
    <w:rsid w:val="009862A7"/>
    <w:rsid w:val="0099234A"/>
    <w:rsid w:val="00995169"/>
    <w:rsid w:val="009A153A"/>
    <w:rsid w:val="009A2EB9"/>
    <w:rsid w:val="009A47FA"/>
    <w:rsid w:val="009A6BD1"/>
    <w:rsid w:val="009A6D66"/>
    <w:rsid w:val="009A7B3F"/>
    <w:rsid w:val="009B129F"/>
    <w:rsid w:val="009B1920"/>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E1F6F"/>
    <w:rsid w:val="009E222B"/>
    <w:rsid w:val="009E2914"/>
    <w:rsid w:val="009E2D53"/>
    <w:rsid w:val="009E3204"/>
    <w:rsid w:val="009E3902"/>
    <w:rsid w:val="009E54F2"/>
    <w:rsid w:val="009F020C"/>
    <w:rsid w:val="009F0813"/>
    <w:rsid w:val="009F0E7A"/>
    <w:rsid w:val="009F0ED2"/>
    <w:rsid w:val="009F0F9C"/>
    <w:rsid w:val="009F2B49"/>
    <w:rsid w:val="009F46C6"/>
    <w:rsid w:val="009F61D3"/>
    <w:rsid w:val="00A00919"/>
    <w:rsid w:val="00A00971"/>
    <w:rsid w:val="00A03171"/>
    <w:rsid w:val="00A05627"/>
    <w:rsid w:val="00A066E6"/>
    <w:rsid w:val="00A105D0"/>
    <w:rsid w:val="00A12980"/>
    <w:rsid w:val="00A12A08"/>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7405"/>
    <w:rsid w:val="00A37C12"/>
    <w:rsid w:val="00A41C03"/>
    <w:rsid w:val="00A464F6"/>
    <w:rsid w:val="00A46FDE"/>
    <w:rsid w:val="00A50CB8"/>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D25"/>
    <w:rsid w:val="00A74ECD"/>
    <w:rsid w:val="00A77CBD"/>
    <w:rsid w:val="00A834A4"/>
    <w:rsid w:val="00A84919"/>
    <w:rsid w:val="00A84C61"/>
    <w:rsid w:val="00A8685D"/>
    <w:rsid w:val="00A87891"/>
    <w:rsid w:val="00A87D7F"/>
    <w:rsid w:val="00A907A2"/>
    <w:rsid w:val="00A91147"/>
    <w:rsid w:val="00A93389"/>
    <w:rsid w:val="00A93F7F"/>
    <w:rsid w:val="00A968B5"/>
    <w:rsid w:val="00AA07D7"/>
    <w:rsid w:val="00AA59D5"/>
    <w:rsid w:val="00AA729B"/>
    <w:rsid w:val="00AB07F4"/>
    <w:rsid w:val="00AB0E17"/>
    <w:rsid w:val="00AB1F6E"/>
    <w:rsid w:val="00AB2559"/>
    <w:rsid w:val="00AB69ED"/>
    <w:rsid w:val="00AC292F"/>
    <w:rsid w:val="00AC3DEA"/>
    <w:rsid w:val="00AD6AB9"/>
    <w:rsid w:val="00AD6B17"/>
    <w:rsid w:val="00AD7B99"/>
    <w:rsid w:val="00AE1E9D"/>
    <w:rsid w:val="00AE555B"/>
    <w:rsid w:val="00AE6897"/>
    <w:rsid w:val="00AF292D"/>
    <w:rsid w:val="00AF2B19"/>
    <w:rsid w:val="00AF5481"/>
    <w:rsid w:val="00AF5665"/>
    <w:rsid w:val="00AF7551"/>
    <w:rsid w:val="00AF7F9E"/>
    <w:rsid w:val="00B0004C"/>
    <w:rsid w:val="00B004EF"/>
    <w:rsid w:val="00B00E13"/>
    <w:rsid w:val="00B01467"/>
    <w:rsid w:val="00B01FEF"/>
    <w:rsid w:val="00B04831"/>
    <w:rsid w:val="00B04D67"/>
    <w:rsid w:val="00B07085"/>
    <w:rsid w:val="00B07465"/>
    <w:rsid w:val="00B07D05"/>
    <w:rsid w:val="00B11374"/>
    <w:rsid w:val="00B12A53"/>
    <w:rsid w:val="00B1342B"/>
    <w:rsid w:val="00B14706"/>
    <w:rsid w:val="00B15B55"/>
    <w:rsid w:val="00B21132"/>
    <w:rsid w:val="00B21563"/>
    <w:rsid w:val="00B233D5"/>
    <w:rsid w:val="00B23410"/>
    <w:rsid w:val="00B255C4"/>
    <w:rsid w:val="00B2567F"/>
    <w:rsid w:val="00B27773"/>
    <w:rsid w:val="00B27A84"/>
    <w:rsid w:val="00B331EB"/>
    <w:rsid w:val="00B33381"/>
    <w:rsid w:val="00B33E48"/>
    <w:rsid w:val="00B357CC"/>
    <w:rsid w:val="00B35FFC"/>
    <w:rsid w:val="00B3653C"/>
    <w:rsid w:val="00B366F6"/>
    <w:rsid w:val="00B40509"/>
    <w:rsid w:val="00B432D6"/>
    <w:rsid w:val="00B44C8B"/>
    <w:rsid w:val="00B46391"/>
    <w:rsid w:val="00B5192F"/>
    <w:rsid w:val="00B5270F"/>
    <w:rsid w:val="00B539EE"/>
    <w:rsid w:val="00B53AE4"/>
    <w:rsid w:val="00B54D47"/>
    <w:rsid w:val="00B603D7"/>
    <w:rsid w:val="00B62A6C"/>
    <w:rsid w:val="00B64A03"/>
    <w:rsid w:val="00B66A4D"/>
    <w:rsid w:val="00B673FD"/>
    <w:rsid w:val="00B67EA7"/>
    <w:rsid w:val="00B67F3A"/>
    <w:rsid w:val="00B708F2"/>
    <w:rsid w:val="00B71512"/>
    <w:rsid w:val="00B734F1"/>
    <w:rsid w:val="00B73DCB"/>
    <w:rsid w:val="00B75BDD"/>
    <w:rsid w:val="00B7747F"/>
    <w:rsid w:val="00B77913"/>
    <w:rsid w:val="00B823C3"/>
    <w:rsid w:val="00B82B18"/>
    <w:rsid w:val="00B839EB"/>
    <w:rsid w:val="00B8410C"/>
    <w:rsid w:val="00B8616C"/>
    <w:rsid w:val="00B87834"/>
    <w:rsid w:val="00B903AA"/>
    <w:rsid w:val="00B94652"/>
    <w:rsid w:val="00B96AA1"/>
    <w:rsid w:val="00BA04E4"/>
    <w:rsid w:val="00BA114C"/>
    <w:rsid w:val="00BA162C"/>
    <w:rsid w:val="00BA34BE"/>
    <w:rsid w:val="00BA3858"/>
    <w:rsid w:val="00BA5A15"/>
    <w:rsid w:val="00BA5BDE"/>
    <w:rsid w:val="00BA606C"/>
    <w:rsid w:val="00BB0C2C"/>
    <w:rsid w:val="00BB1F13"/>
    <w:rsid w:val="00BB2D2A"/>
    <w:rsid w:val="00BB6C2B"/>
    <w:rsid w:val="00BC2C7D"/>
    <w:rsid w:val="00BC3386"/>
    <w:rsid w:val="00BC3A09"/>
    <w:rsid w:val="00BC3BE7"/>
    <w:rsid w:val="00BC421A"/>
    <w:rsid w:val="00BC4C82"/>
    <w:rsid w:val="00BC7F45"/>
    <w:rsid w:val="00BE0E23"/>
    <w:rsid w:val="00BE11B6"/>
    <w:rsid w:val="00BE1C16"/>
    <w:rsid w:val="00BE2D10"/>
    <w:rsid w:val="00BE4C21"/>
    <w:rsid w:val="00BE7941"/>
    <w:rsid w:val="00BF08E4"/>
    <w:rsid w:val="00BF1976"/>
    <w:rsid w:val="00BF1A80"/>
    <w:rsid w:val="00BF2C3D"/>
    <w:rsid w:val="00BF306D"/>
    <w:rsid w:val="00BF6642"/>
    <w:rsid w:val="00BF7F04"/>
    <w:rsid w:val="00C01C3F"/>
    <w:rsid w:val="00C04E00"/>
    <w:rsid w:val="00C06995"/>
    <w:rsid w:val="00C11686"/>
    <w:rsid w:val="00C15196"/>
    <w:rsid w:val="00C17821"/>
    <w:rsid w:val="00C200FF"/>
    <w:rsid w:val="00C23371"/>
    <w:rsid w:val="00C23480"/>
    <w:rsid w:val="00C24E99"/>
    <w:rsid w:val="00C24FB8"/>
    <w:rsid w:val="00C25B7F"/>
    <w:rsid w:val="00C2741B"/>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3513"/>
    <w:rsid w:val="00C53612"/>
    <w:rsid w:val="00C61540"/>
    <w:rsid w:val="00C6370B"/>
    <w:rsid w:val="00C63F96"/>
    <w:rsid w:val="00C648BD"/>
    <w:rsid w:val="00C65B2B"/>
    <w:rsid w:val="00C66B30"/>
    <w:rsid w:val="00C67ED8"/>
    <w:rsid w:val="00C71445"/>
    <w:rsid w:val="00C725CC"/>
    <w:rsid w:val="00C73D42"/>
    <w:rsid w:val="00C74357"/>
    <w:rsid w:val="00C7495D"/>
    <w:rsid w:val="00C75FFB"/>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E4C"/>
    <w:rsid w:val="00CA5FCA"/>
    <w:rsid w:val="00CA771C"/>
    <w:rsid w:val="00CB0747"/>
    <w:rsid w:val="00CB1DF0"/>
    <w:rsid w:val="00CB527C"/>
    <w:rsid w:val="00CB6F45"/>
    <w:rsid w:val="00CC05EE"/>
    <w:rsid w:val="00CC091F"/>
    <w:rsid w:val="00CC1BA6"/>
    <w:rsid w:val="00CC2C4C"/>
    <w:rsid w:val="00CC44E4"/>
    <w:rsid w:val="00CC6EB0"/>
    <w:rsid w:val="00CC7F63"/>
    <w:rsid w:val="00CD0179"/>
    <w:rsid w:val="00CD0B8E"/>
    <w:rsid w:val="00CD1228"/>
    <w:rsid w:val="00CD24CD"/>
    <w:rsid w:val="00CD4590"/>
    <w:rsid w:val="00CD688E"/>
    <w:rsid w:val="00CE0D08"/>
    <w:rsid w:val="00CE1371"/>
    <w:rsid w:val="00CE4F02"/>
    <w:rsid w:val="00CE52EF"/>
    <w:rsid w:val="00CE58D8"/>
    <w:rsid w:val="00CF0B42"/>
    <w:rsid w:val="00CF29E1"/>
    <w:rsid w:val="00CF313A"/>
    <w:rsid w:val="00CF7298"/>
    <w:rsid w:val="00CF7804"/>
    <w:rsid w:val="00D008F9"/>
    <w:rsid w:val="00D013AD"/>
    <w:rsid w:val="00D01483"/>
    <w:rsid w:val="00D01A8C"/>
    <w:rsid w:val="00D026DB"/>
    <w:rsid w:val="00D06CAF"/>
    <w:rsid w:val="00D100D5"/>
    <w:rsid w:val="00D14C99"/>
    <w:rsid w:val="00D20121"/>
    <w:rsid w:val="00D20658"/>
    <w:rsid w:val="00D2313B"/>
    <w:rsid w:val="00D2384E"/>
    <w:rsid w:val="00D24207"/>
    <w:rsid w:val="00D272DE"/>
    <w:rsid w:val="00D32BF9"/>
    <w:rsid w:val="00D33422"/>
    <w:rsid w:val="00D405F6"/>
    <w:rsid w:val="00D40817"/>
    <w:rsid w:val="00D429C7"/>
    <w:rsid w:val="00D42DA6"/>
    <w:rsid w:val="00D43338"/>
    <w:rsid w:val="00D448CA"/>
    <w:rsid w:val="00D44BAC"/>
    <w:rsid w:val="00D509D4"/>
    <w:rsid w:val="00D52416"/>
    <w:rsid w:val="00D54801"/>
    <w:rsid w:val="00D5594E"/>
    <w:rsid w:val="00D57979"/>
    <w:rsid w:val="00D61CAB"/>
    <w:rsid w:val="00D61E24"/>
    <w:rsid w:val="00D63DEE"/>
    <w:rsid w:val="00D64487"/>
    <w:rsid w:val="00D64E37"/>
    <w:rsid w:val="00D6508C"/>
    <w:rsid w:val="00D65B30"/>
    <w:rsid w:val="00D6608D"/>
    <w:rsid w:val="00D66E81"/>
    <w:rsid w:val="00D67599"/>
    <w:rsid w:val="00D7023B"/>
    <w:rsid w:val="00D72F95"/>
    <w:rsid w:val="00D73E36"/>
    <w:rsid w:val="00D74301"/>
    <w:rsid w:val="00D74359"/>
    <w:rsid w:val="00D746EA"/>
    <w:rsid w:val="00D74B6F"/>
    <w:rsid w:val="00D75641"/>
    <w:rsid w:val="00D7621A"/>
    <w:rsid w:val="00D767E4"/>
    <w:rsid w:val="00D8478C"/>
    <w:rsid w:val="00D84F92"/>
    <w:rsid w:val="00D850BD"/>
    <w:rsid w:val="00D90053"/>
    <w:rsid w:val="00D928D6"/>
    <w:rsid w:val="00D934D4"/>
    <w:rsid w:val="00D93790"/>
    <w:rsid w:val="00D95B5F"/>
    <w:rsid w:val="00DA0900"/>
    <w:rsid w:val="00DA0FA7"/>
    <w:rsid w:val="00DA161F"/>
    <w:rsid w:val="00DA2172"/>
    <w:rsid w:val="00DA37F8"/>
    <w:rsid w:val="00DA4F45"/>
    <w:rsid w:val="00DA4FB8"/>
    <w:rsid w:val="00DA5E7E"/>
    <w:rsid w:val="00DA71A0"/>
    <w:rsid w:val="00DA71E2"/>
    <w:rsid w:val="00DA7359"/>
    <w:rsid w:val="00DA7532"/>
    <w:rsid w:val="00DA7965"/>
    <w:rsid w:val="00DA7DB4"/>
    <w:rsid w:val="00DB0B12"/>
    <w:rsid w:val="00DB132E"/>
    <w:rsid w:val="00DB2389"/>
    <w:rsid w:val="00DB2A1E"/>
    <w:rsid w:val="00DB2E3A"/>
    <w:rsid w:val="00DB324F"/>
    <w:rsid w:val="00DB3406"/>
    <w:rsid w:val="00DB3A1D"/>
    <w:rsid w:val="00DB4EC8"/>
    <w:rsid w:val="00DB57E7"/>
    <w:rsid w:val="00DC01B9"/>
    <w:rsid w:val="00DC1A76"/>
    <w:rsid w:val="00DC254F"/>
    <w:rsid w:val="00DC2CDC"/>
    <w:rsid w:val="00DC36BD"/>
    <w:rsid w:val="00DC4E1F"/>
    <w:rsid w:val="00DC516F"/>
    <w:rsid w:val="00DC59A0"/>
    <w:rsid w:val="00DD02A3"/>
    <w:rsid w:val="00DD04A6"/>
    <w:rsid w:val="00DD0518"/>
    <w:rsid w:val="00DD0A60"/>
    <w:rsid w:val="00DD13CC"/>
    <w:rsid w:val="00DD18A8"/>
    <w:rsid w:val="00DD4566"/>
    <w:rsid w:val="00DD579C"/>
    <w:rsid w:val="00DD5E22"/>
    <w:rsid w:val="00DD7521"/>
    <w:rsid w:val="00DD7AAF"/>
    <w:rsid w:val="00DE029E"/>
    <w:rsid w:val="00DE0CE6"/>
    <w:rsid w:val="00DE1612"/>
    <w:rsid w:val="00DE6119"/>
    <w:rsid w:val="00DE6EAF"/>
    <w:rsid w:val="00DE77EC"/>
    <w:rsid w:val="00DE7D7A"/>
    <w:rsid w:val="00DF38CE"/>
    <w:rsid w:val="00DF4897"/>
    <w:rsid w:val="00DF5023"/>
    <w:rsid w:val="00DF67D6"/>
    <w:rsid w:val="00DF799F"/>
    <w:rsid w:val="00DF7DE2"/>
    <w:rsid w:val="00E00831"/>
    <w:rsid w:val="00E011CF"/>
    <w:rsid w:val="00E021FA"/>
    <w:rsid w:val="00E02C5E"/>
    <w:rsid w:val="00E039CC"/>
    <w:rsid w:val="00E06DB4"/>
    <w:rsid w:val="00E0736A"/>
    <w:rsid w:val="00E07D4F"/>
    <w:rsid w:val="00E1229B"/>
    <w:rsid w:val="00E12B0F"/>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33F4"/>
    <w:rsid w:val="00E739FE"/>
    <w:rsid w:val="00E73ECD"/>
    <w:rsid w:val="00E83A65"/>
    <w:rsid w:val="00E83ED5"/>
    <w:rsid w:val="00E8706F"/>
    <w:rsid w:val="00E87F59"/>
    <w:rsid w:val="00E90C2E"/>
    <w:rsid w:val="00E912B4"/>
    <w:rsid w:val="00E91467"/>
    <w:rsid w:val="00E92DF8"/>
    <w:rsid w:val="00E94885"/>
    <w:rsid w:val="00E97806"/>
    <w:rsid w:val="00EA0877"/>
    <w:rsid w:val="00EA2177"/>
    <w:rsid w:val="00EA48F0"/>
    <w:rsid w:val="00EA55D8"/>
    <w:rsid w:val="00EA58BB"/>
    <w:rsid w:val="00EA5B32"/>
    <w:rsid w:val="00EA7057"/>
    <w:rsid w:val="00EB0158"/>
    <w:rsid w:val="00EB2C71"/>
    <w:rsid w:val="00EB3CFB"/>
    <w:rsid w:val="00EB66D4"/>
    <w:rsid w:val="00EB77E3"/>
    <w:rsid w:val="00EB7C17"/>
    <w:rsid w:val="00EC1175"/>
    <w:rsid w:val="00EC4752"/>
    <w:rsid w:val="00EC5D91"/>
    <w:rsid w:val="00EC754D"/>
    <w:rsid w:val="00ED1279"/>
    <w:rsid w:val="00ED19C7"/>
    <w:rsid w:val="00ED2D93"/>
    <w:rsid w:val="00ED3065"/>
    <w:rsid w:val="00ED4489"/>
    <w:rsid w:val="00ED64FE"/>
    <w:rsid w:val="00EE019F"/>
    <w:rsid w:val="00EE0CA7"/>
    <w:rsid w:val="00EE2B14"/>
    <w:rsid w:val="00EE4A59"/>
    <w:rsid w:val="00EE680B"/>
    <w:rsid w:val="00EE68E2"/>
    <w:rsid w:val="00EE729A"/>
    <w:rsid w:val="00EF41DE"/>
    <w:rsid w:val="00EF4768"/>
    <w:rsid w:val="00EF56E8"/>
    <w:rsid w:val="00F00C02"/>
    <w:rsid w:val="00F01038"/>
    <w:rsid w:val="00F014E2"/>
    <w:rsid w:val="00F05E99"/>
    <w:rsid w:val="00F07135"/>
    <w:rsid w:val="00F10C47"/>
    <w:rsid w:val="00F14007"/>
    <w:rsid w:val="00F16D02"/>
    <w:rsid w:val="00F171DA"/>
    <w:rsid w:val="00F1769D"/>
    <w:rsid w:val="00F243C0"/>
    <w:rsid w:val="00F25066"/>
    <w:rsid w:val="00F2570C"/>
    <w:rsid w:val="00F25947"/>
    <w:rsid w:val="00F260B6"/>
    <w:rsid w:val="00F264B5"/>
    <w:rsid w:val="00F27AC6"/>
    <w:rsid w:val="00F3058A"/>
    <w:rsid w:val="00F30845"/>
    <w:rsid w:val="00F310BD"/>
    <w:rsid w:val="00F31475"/>
    <w:rsid w:val="00F321F1"/>
    <w:rsid w:val="00F32A90"/>
    <w:rsid w:val="00F40CBF"/>
    <w:rsid w:val="00F4576C"/>
    <w:rsid w:val="00F45860"/>
    <w:rsid w:val="00F45D95"/>
    <w:rsid w:val="00F47039"/>
    <w:rsid w:val="00F47636"/>
    <w:rsid w:val="00F52ABB"/>
    <w:rsid w:val="00F5364D"/>
    <w:rsid w:val="00F544E7"/>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2C2D"/>
    <w:rsid w:val="00F941E2"/>
    <w:rsid w:val="00F9678F"/>
    <w:rsid w:val="00F96C21"/>
    <w:rsid w:val="00F972DC"/>
    <w:rsid w:val="00FA088D"/>
    <w:rsid w:val="00FA1178"/>
    <w:rsid w:val="00FA25CC"/>
    <w:rsid w:val="00FA2B2A"/>
    <w:rsid w:val="00FA2D55"/>
    <w:rsid w:val="00FA6E89"/>
    <w:rsid w:val="00FB36CE"/>
    <w:rsid w:val="00FB3EAE"/>
    <w:rsid w:val="00FB4A96"/>
    <w:rsid w:val="00FB4CF0"/>
    <w:rsid w:val="00FB56D5"/>
    <w:rsid w:val="00FC03F0"/>
    <w:rsid w:val="00FC2836"/>
    <w:rsid w:val="00FC2ECD"/>
    <w:rsid w:val="00FC34AD"/>
    <w:rsid w:val="00FC4A2B"/>
    <w:rsid w:val="00FC562E"/>
    <w:rsid w:val="00FC572A"/>
    <w:rsid w:val="00FD02A1"/>
    <w:rsid w:val="00FD03D9"/>
    <w:rsid w:val="00FD2278"/>
    <w:rsid w:val="00FD32C2"/>
    <w:rsid w:val="00FD64C6"/>
    <w:rsid w:val="00FD78E2"/>
    <w:rsid w:val="00FE2F72"/>
    <w:rsid w:val="00FE3598"/>
    <w:rsid w:val="00FE4E67"/>
    <w:rsid w:val="00FE56FA"/>
    <w:rsid w:val="00FF0BB3"/>
    <w:rsid w:val="00FF103A"/>
    <w:rsid w:val="00FF1FC0"/>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3B946823-B19C-4CF1-A8CE-F22D6A36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MenoPendente">
    <w:name w:val="Unresolved Mention"/>
    <w:basedOn w:val="Fontepargpadro"/>
    <w:uiPriority w:val="99"/>
    <w:semiHidden/>
    <w:unhideWhenUsed/>
    <w:rsid w:val="0029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BF92C-F4D7-4507-942B-1A89F507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67</Pages>
  <Words>24645</Words>
  <Characters>133088</Characters>
  <Application>Microsoft Office Word</Application>
  <DocSecurity>0</DocSecurity>
  <Lines>1109</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Vinicius Franco</cp:lastModifiedBy>
  <cp:revision>4</cp:revision>
  <dcterms:created xsi:type="dcterms:W3CDTF">2020-07-01T20:56:00Z</dcterms:created>
  <dcterms:modified xsi:type="dcterms:W3CDTF">2020-07-02T00:31:00Z</dcterms:modified>
</cp:coreProperties>
</file>