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08FED318"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das CCB (conforme abaixo definidas)</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1E3C38CA" w:rsidR="00D63DEE" w:rsidRPr="00F52ABB" w:rsidRDefault="003530CF" w:rsidP="0049470E">
      <w:pPr>
        <w:autoSpaceDE w:val="0"/>
        <w:autoSpaceDN w:val="0"/>
        <w:adjustRightInd w:val="0"/>
        <w:spacing w:line="300" w:lineRule="exact"/>
        <w:jc w:val="both"/>
        <w:rPr>
          <w:rFonts w:ascii="Ebrima" w:hAnsi="Ebrima"/>
          <w:sz w:val="22"/>
          <w:szCs w:val="22"/>
        </w:rPr>
      </w:pPr>
      <w:bookmarkStart w:id="0"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0"/>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Pr>
          <w:rFonts w:ascii="Ebrima" w:hAnsi="Ebrima"/>
          <w:sz w:val="22"/>
          <w:szCs w:val="22"/>
          <w:u w:val="single"/>
        </w:rPr>
        <w:t>GTR</w:t>
      </w:r>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49470E">
      <w:pPr>
        <w:autoSpaceDE w:val="0"/>
        <w:autoSpaceDN w:val="0"/>
        <w:adjustRightInd w:val="0"/>
        <w:spacing w:line="300" w:lineRule="exact"/>
        <w:jc w:val="both"/>
        <w:rPr>
          <w:rFonts w:ascii="Ebrima" w:hAnsi="Ebrima"/>
          <w:sz w:val="22"/>
          <w:szCs w:val="22"/>
        </w:rPr>
      </w:pPr>
    </w:p>
    <w:p w14:paraId="78A727E7" w14:textId="70BD6F75"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59478AE8"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1" w:name="_Hlk523840425"/>
      <w:bookmarkStart w:id="2" w:name="_Hlk486249788"/>
      <w:r w:rsidRPr="00F52ABB">
        <w:rPr>
          <w:rFonts w:ascii="Ebrima" w:eastAsia="Calibri" w:hAnsi="Ebrima"/>
          <w:b/>
          <w:bCs/>
          <w:sz w:val="22"/>
          <w:szCs w:val="22"/>
        </w:rPr>
        <w:t>COMPANHIA HIPOTECÁRIA PIRATINI – CHP</w:t>
      </w:r>
      <w:bookmarkEnd w:id="1"/>
      <w:r w:rsidRPr="00F52ABB">
        <w:rPr>
          <w:rFonts w:ascii="Ebrima" w:eastAsia="Calibri" w:hAnsi="Ebrima"/>
          <w:sz w:val="22"/>
          <w:szCs w:val="22"/>
        </w:rPr>
        <w:t>, companhia hipotecária, inscrita no CNPJ/ME sob nº 18.282.093/0001-50</w:t>
      </w:r>
      <w:bookmarkEnd w:id="2"/>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3530CF">
        <w:rPr>
          <w:rFonts w:ascii="Ebrima" w:hAnsi="Ebrima"/>
          <w:sz w:val="22"/>
          <w:szCs w:val="22"/>
        </w:rPr>
        <w:t>GTR</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170F4A6A"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23D37A71" w14:textId="77777777" w:rsidR="0049470E" w:rsidRPr="00F52ABB" w:rsidRDefault="0049470E" w:rsidP="0049470E">
      <w:pPr>
        <w:spacing w:line="300" w:lineRule="exact"/>
        <w:jc w:val="both"/>
        <w:rPr>
          <w:rFonts w:ascii="Ebrima" w:hAnsi="Ebrima"/>
          <w:bCs/>
          <w:sz w:val="22"/>
          <w:szCs w:val="22"/>
        </w:rPr>
      </w:pPr>
    </w:p>
    <w:p w14:paraId="7E953565" w14:textId="7843953E"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del w:id="3" w:author="Vinicius Franco" w:date="2020-06-10T16:15:00Z">
        <w:r w:rsidDel="00F5364D">
          <w:rPr>
            <w:rFonts w:ascii="Ebrima" w:hAnsi="Ebrima" w:cstheme="minorHAnsi"/>
            <w:sz w:val="22"/>
            <w:szCs w:val="22"/>
          </w:rPr>
          <w:delText>divorciado</w:delText>
        </w:r>
      </w:del>
      <w:ins w:id="4" w:author="Vinicius Franco" w:date="2020-06-10T16:15:00Z">
        <w:r w:rsidR="00F5364D">
          <w:rPr>
            <w:rFonts w:ascii="Ebrima" w:hAnsi="Ebrima" w:cstheme="minorHAnsi"/>
            <w:sz w:val="22"/>
            <w:szCs w:val="22"/>
          </w:rPr>
          <w:t>casado pelo regime de separação total de bens</w:t>
        </w:r>
      </w:ins>
      <w:r w:rsidRPr="00E5352D">
        <w:rPr>
          <w:rFonts w:ascii="Ebrima" w:hAnsi="Ebrima" w:cstheme="minorHAnsi"/>
          <w:sz w:val="22"/>
          <w:szCs w:val="22"/>
        </w:rPr>
        <w:t xml:space="preserve">, </w:t>
      </w:r>
      <w:bookmarkStart w:id="5"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5"/>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E5352D">
        <w:rPr>
          <w:rFonts w:ascii="Ebrima" w:hAnsi="Ebrima"/>
          <w:sz w:val="22"/>
          <w:szCs w:val="22"/>
        </w:rPr>
        <w:t>(</w:t>
      </w:r>
      <w:r w:rsidRPr="00E5352D">
        <w:rPr>
          <w:rFonts w:ascii="Ebrima" w:hAnsi="Ebrima" w:cstheme="minorHAnsi"/>
          <w:sz w:val="22"/>
          <w:szCs w:val="22"/>
        </w:rPr>
        <w:t>“</w:t>
      </w:r>
      <w:r>
        <w:rPr>
          <w:rFonts w:ascii="Ebrima" w:hAnsi="Ebrima" w:cstheme="minorHAnsi"/>
          <w:sz w:val="22"/>
          <w:szCs w:val="22"/>
          <w:u w:val="single"/>
        </w:rPr>
        <w:t>Sr. Anderson</w:t>
      </w:r>
      <w:r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36EF030C" w14:textId="77777777" w:rsidR="003530CF" w:rsidRDefault="003530CF" w:rsidP="003530CF">
      <w:pPr>
        <w:autoSpaceDE w:val="0"/>
        <w:autoSpaceDN w:val="0"/>
        <w:adjustRightInd w:val="0"/>
        <w:jc w:val="both"/>
        <w:rPr>
          <w:rFonts w:ascii="Ebrima" w:hAnsi="Ebrima" w:cstheme="minorHAnsi"/>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Mauro</w:t>
      </w:r>
      <w:r>
        <w:rPr>
          <w:rFonts w:ascii="Ebrima" w:hAnsi="Ebrima" w:cstheme="minorHAnsi"/>
          <w:sz w:val="22"/>
          <w:szCs w:val="22"/>
        </w:rPr>
        <w:t>”</w:t>
      </w:r>
      <w:r w:rsidRPr="004B3D07">
        <w:rPr>
          <w:rFonts w:ascii="Ebrima" w:hAnsi="Ebrima" w:cstheme="minorHAnsi"/>
          <w:sz w:val="22"/>
          <w:szCs w:val="22"/>
        </w:rPr>
        <w:t>);</w:t>
      </w:r>
    </w:p>
    <w:p w14:paraId="0A54AE71" w14:textId="77777777" w:rsidR="003530CF" w:rsidRDefault="003530CF" w:rsidP="003530CF">
      <w:pPr>
        <w:autoSpaceDE w:val="0"/>
        <w:autoSpaceDN w:val="0"/>
        <w:adjustRightInd w:val="0"/>
        <w:jc w:val="both"/>
        <w:rPr>
          <w:rFonts w:ascii="Ebrima" w:hAnsi="Ebrima" w:cstheme="minorHAnsi"/>
          <w:sz w:val="22"/>
          <w:szCs w:val="22"/>
        </w:rPr>
      </w:pPr>
    </w:p>
    <w:p w14:paraId="6DB4D8AD" w14:textId="77777777"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DE94475" w14:textId="77777777" w:rsidR="003530CF" w:rsidRDefault="003530CF" w:rsidP="003530CF">
      <w:pPr>
        <w:autoSpaceDE w:val="0"/>
        <w:autoSpaceDN w:val="0"/>
        <w:adjustRightInd w:val="0"/>
        <w:jc w:val="both"/>
        <w:rPr>
          <w:rFonts w:ascii="Ebrima" w:hAnsi="Ebrima" w:cstheme="minorHAnsi"/>
          <w:sz w:val="22"/>
          <w:szCs w:val="22"/>
        </w:rPr>
      </w:pPr>
    </w:p>
    <w:p w14:paraId="3C3BDFD8" w14:textId="11D8726A" w:rsidR="00472BDE" w:rsidRPr="00F52ABB" w:rsidRDefault="003530CF" w:rsidP="003530CF">
      <w:pPr>
        <w:autoSpaceDE w:val="0"/>
        <w:autoSpaceDN w:val="0"/>
        <w:adjustRightInd w:val="0"/>
        <w:spacing w:line="300" w:lineRule="exact"/>
        <w:jc w:val="both"/>
        <w:rPr>
          <w:rFonts w:ascii="Ebrima" w:hAnsi="Ebrima"/>
          <w:sz w:val="22"/>
          <w:szCs w:val="22"/>
        </w:rPr>
      </w:pP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w:t>
      </w:r>
      <w:r w:rsidRPr="00B17768">
        <w:rPr>
          <w:rFonts w:ascii="Ebrima" w:hAnsi="Ebrima" w:cstheme="minorHAnsi"/>
          <w:sz w:val="22"/>
          <w:szCs w:val="22"/>
        </w:rPr>
        <w:lastRenderedPageBreak/>
        <w:t xml:space="preserve">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 – em conjunto com os Srs. Anderson, Mauro e Winston, os “</w:t>
      </w:r>
      <w:r>
        <w:rPr>
          <w:rFonts w:ascii="Ebrima" w:hAnsi="Ebrima" w:cstheme="minorHAnsi"/>
          <w:sz w:val="22"/>
          <w:szCs w:val="22"/>
          <w:u w:val="single"/>
        </w:rPr>
        <w:t>Fiadores</w:t>
      </w:r>
      <w:r>
        <w:rPr>
          <w:rFonts w:ascii="Ebrima" w:hAnsi="Ebrima" w:cstheme="minorHAnsi"/>
          <w:sz w:val="22"/>
          <w:szCs w:val="22"/>
        </w:rPr>
        <w:t>”</w:t>
      </w:r>
      <w:r w:rsidRPr="004B3D07">
        <w:rPr>
          <w:rFonts w:ascii="Ebrima" w:hAnsi="Ebrima" w:cstheme="minorHAnsi"/>
          <w:sz w:val="22"/>
          <w:szCs w:val="22"/>
        </w:rPr>
        <w:t>)</w:t>
      </w:r>
      <w:r w:rsidR="00472BDE" w:rsidRPr="00F52ABB">
        <w:rPr>
          <w:rFonts w:ascii="Ebrima" w:hAnsi="Ebrima"/>
          <w:sz w:val="22"/>
          <w:szCs w:val="22"/>
        </w:rPr>
        <w:t>;</w:t>
      </w:r>
    </w:p>
    <w:p w14:paraId="240AA55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7759C40" w14:textId="77964943"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6" w:name="_Hlk523490689"/>
    </w:p>
    <w:p w14:paraId="608DD545" w14:textId="12255BDA"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w:t>
      </w:r>
      <w:r>
        <w:rPr>
          <w:rFonts w:ascii="Ebrima" w:hAnsi="Ebrima" w:cstheme="minorHAnsi"/>
          <w:sz w:val="22"/>
          <w:szCs w:val="22"/>
        </w:rPr>
        <w:t>GTR</w:t>
      </w:r>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na modalidade de incorporação imobiliária, nos moldes da Lei nº 4.591, de 16 de dezembro de 1964,</w:t>
      </w:r>
      <w:r>
        <w:rPr>
          <w:rFonts w:ascii="Ebrima" w:hAnsi="Ebrima" w:cstheme="minorHAnsi"/>
          <w:sz w:val="22"/>
          <w:szCs w:val="22"/>
        </w:rPr>
        <w:t xml:space="preserve"> sob o regime de afetação,</w:t>
      </w:r>
      <w:r w:rsidRPr="005F1391">
        <w:rPr>
          <w:rFonts w:ascii="Ebrima" w:hAnsi="Ebrima" w:cstheme="minorHAnsi"/>
          <w:sz w:val="22"/>
          <w:szCs w:val="22"/>
        </w:rPr>
        <w:t xml:space="preserve">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 (</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destinados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Promessa de Compra e Venda de Unidade Imobiliária no Regime de </w:t>
      </w:r>
      <w:proofErr w:type="spellStart"/>
      <w:r w:rsidRPr="00597BD7">
        <w:rPr>
          <w:rFonts w:ascii="Ebrima" w:hAnsi="Ebrima" w:cstheme="minorHAnsi"/>
          <w:i/>
          <w:sz w:val="22"/>
          <w:szCs w:val="22"/>
        </w:rPr>
        <w:t>Multipropriedade</w:t>
      </w:r>
      <w:proofErr w:type="spellEnd"/>
      <w:r w:rsidRPr="00597BD7">
        <w:rPr>
          <w:rFonts w:ascii="Ebrima" w:hAnsi="Ebrima" w:cstheme="minorHAnsi"/>
          <w:i/>
          <w:sz w:val="22"/>
          <w:szCs w:val="22"/>
        </w:rPr>
        <w:t xml:space="preserve"> (Frações)</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Pr="001733C9">
        <w:rPr>
          <w:rFonts w:ascii="Ebrima" w:hAnsi="Ebrima" w:cstheme="minorHAnsi"/>
          <w:sz w:val="22"/>
          <w:szCs w:val="22"/>
        </w:rPr>
        <w:t xml:space="preserve">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Imobiliário </w:t>
      </w:r>
      <w:r w:rsidRPr="001733C9">
        <w:rPr>
          <w:rFonts w:ascii="Ebrima" w:hAnsi="Ebrima" w:cstheme="minorHAnsi"/>
          <w:sz w:val="22"/>
          <w:szCs w:val="22"/>
        </w:rPr>
        <w:t>fo</w:t>
      </w:r>
      <w:r>
        <w:rPr>
          <w:rFonts w:ascii="Ebrima" w:hAnsi="Ebrima" w:cstheme="minorHAnsi"/>
          <w:sz w:val="22"/>
          <w:szCs w:val="22"/>
        </w:rPr>
        <w:t>i</w:t>
      </w:r>
      <w:r w:rsidRPr="001733C9">
        <w:rPr>
          <w:rFonts w:ascii="Ebrima" w:hAnsi="Ebrima" w:cstheme="minorHAnsi"/>
          <w:sz w:val="22"/>
          <w:szCs w:val="22"/>
        </w:rPr>
        <w:t xml:space="preserve"> lançado</w:t>
      </w:r>
      <w:r>
        <w:rPr>
          <w:rFonts w:ascii="Ebrima" w:hAnsi="Ebrima" w:cstheme="minorHAnsi"/>
          <w:sz w:val="22"/>
          <w:szCs w:val="22"/>
        </w:rPr>
        <w:t xml:space="preserve"> e</w:t>
      </w:r>
      <w:r w:rsidRPr="001733C9">
        <w:rPr>
          <w:rFonts w:ascii="Ebrima" w:hAnsi="Ebrima" w:cstheme="minorHAnsi"/>
          <w:sz w:val="22"/>
          <w:szCs w:val="22"/>
        </w:rPr>
        <w:t xml:space="preserve"> a venda d</w:t>
      </w:r>
      <w:r>
        <w:rPr>
          <w:rFonts w:ascii="Ebrima" w:hAnsi="Ebrima" w:cstheme="minorHAnsi"/>
          <w:sz w:val="22"/>
          <w:szCs w:val="22"/>
        </w:rPr>
        <w:t xml:space="preserve">as Frações Imobiliárias </w:t>
      </w:r>
      <w:r w:rsidRPr="001733C9">
        <w:rPr>
          <w:rFonts w:ascii="Ebrima" w:hAnsi="Ebrima" w:cstheme="minorHAnsi"/>
          <w:sz w:val="22"/>
          <w:szCs w:val="22"/>
        </w:rPr>
        <w:t>iniciada</w:t>
      </w:r>
      <w:r>
        <w:rPr>
          <w:rFonts w:ascii="Ebrima" w:hAnsi="Ebrima" w:cstheme="minorHAnsi"/>
          <w:sz w:val="22"/>
          <w:szCs w:val="22"/>
        </w:rPr>
        <w:t xml:space="preserve"> </w:t>
      </w:r>
      <w:r w:rsidRPr="001733C9">
        <w:rPr>
          <w:rFonts w:ascii="Ebrima" w:hAnsi="Ebrima" w:cstheme="minorHAnsi"/>
          <w:sz w:val="22"/>
          <w:szCs w:val="22"/>
        </w:rPr>
        <w:t>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24E1B6D3"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 xml:space="preserve">nos termos dos Contratos Imobiliários formalizados e a serem formalizados no futuro, os Devedores são e serão obrigados, relativamente </w:t>
      </w:r>
      <w:r w:rsidR="001E0CEA">
        <w:rPr>
          <w:rFonts w:ascii="Ebrima" w:hAnsi="Ebrima"/>
          <w:sz w:val="22"/>
          <w:szCs w:val="22"/>
        </w:rPr>
        <w:t>às Frações Imobiliárias</w:t>
      </w:r>
      <w:r w:rsidRPr="00F52ABB">
        <w:rPr>
          <w:rFonts w:ascii="Ebrima" w:hAnsi="Ebrima"/>
          <w:sz w:val="22"/>
          <w:szCs w:val="22"/>
        </w:rPr>
        <w:t xml:space="preserve">, (i) a realizar o pagamento do preço </w:t>
      </w:r>
      <w:r w:rsidR="003530CF">
        <w:rPr>
          <w:rFonts w:ascii="Ebrima" w:hAnsi="Ebrima"/>
          <w:sz w:val="22"/>
          <w:szCs w:val="22"/>
        </w:rPr>
        <w:t>das Frações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r w:rsidR="003530CF">
        <w:rPr>
          <w:rFonts w:ascii="Ebrima" w:hAnsi="Ebrima" w:cstheme="minorHAnsi"/>
          <w:sz w:val="22"/>
          <w:szCs w:val="22"/>
        </w:rPr>
        <w:t>GTR</w:t>
      </w:r>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3530CF">
        <w:rPr>
          <w:rFonts w:ascii="Ebrima" w:hAnsi="Ebrima" w:cstheme="minorHAnsi"/>
          <w:sz w:val="22"/>
          <w:szCs w:val="22"/>
          <w:u w:val="single"/>
        </w:rPr>
        <w:t>Frações Imobiliárias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11FC47BA"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074BA7" w:rsidRPr="00074BA7">
        <w:rPr>
          <w:rFonts w:ascii="Ebrima" w:hAnsi="Ebrima" w:cstheme="minorHAnsi"/>
          <w:sz w:val="22"/>
          <w:szCs w:val="22"/>
          <w:highlight w:val="yellow"/>
        </w:rPr>
        <w:t>[•], [•] e [•]</w:t>
      </w:r>
      <w:r w:rsidR="00D72F95" w:rsidRPr="00F52ABB">
        <w:rPr>
          <w:rFonts w:ascii="Ebrima" w:hAnsi="Ebrima" w:cstheme="minorHAnsi"/>
          <w:sz w:val="22"/>
          <w:szCs w:val="22"/>
        </w:rPr>
        <w:t xml:space="preserve"> </w:t>
      </w:r>
      <w:r w:rsidRPr="00074BA7">
        <w:rPr>
          <w:rFonts w:ascii="Ebrima" w:hAnsi="Ebrima" w:cstheme="minorHAnsi"/>
          <w:sz w:val="22"/>
          <w:szCs w:val="22"/>
          <w:highlight w:val="yellow"/>
        </w:rPr>
        <w:t>(“</w:t>
      </w:r>
      <w:r w:rsidRPr="00074BA7">
        <w:rPr>
          <w:rFonts w:ascii="Ebrima" w:hAnsi="Ebrima" w:cstheme="minorHAnsi"/>
          <w:sz w:val="22"/>
          <w:szCs w:val="22"/>
          <w:highlight w:val="yellow"/>
          <w:u w:val="single"/>
        </w:rPr>
        <w:t>CCB 1</w:t>
      </w:r>
      <w:r w:rsidRPr="00074BA7">
        <w:rPr>
          <w:rFonts w:ascii="Ebrima" w:hAnsi="Ebrima" w:cstheme="minorHAnsi"/>
          <w:sz w:val="22"/>
          <w:szCs w:val="22"/>
          <w:highlight w:val="yellow"/>
        </w:rPr>
        <w:t>”</w:t>
      </w:r>
      <w:r w:rsidR="00BE2D10" w:rsidRPr="00074BA7">
        <w:rPr>
          <w:rFonts w:ascii="Ebrima" w:hAnsi="Ebrima" w:cstheme="minorHAnsi"/>
          <w:sz w:val="22"/>
          <w:szCs w:val="22"/>
          <w:highlight w:val="yellow"/>
        </w:rPr>
        <w:t>,</w:t>
      </w:r>
      <w:r w:rsidRPr="00074BA7">
        <w:rPr>
          <w:rFonts w:ascii="Ebrima" w:hAnsi="Ebrima" w:cstheme="minorHAnsi"/>
          <w:sz w:val="22"/>
          <w:szCs w:val="22"/>
          <w:highlight w:val="yellow"/>
        </w:rPr>
        <w:t xml:space="preserve"> “</w:t>
      </w:r>
      <w:r w:rsidRPr="00074BA7">
        <w:rPr>
          <w:rFonts w:ascii="Ebrima" w:hAnsi="Ebrima" w:cstheme="minorHAnsi"/>
          <w:sz w:val="22"/>
          <w:szCs w:val="22"/>
          <w:highlight w:val="yellow"/>
          <w:u w:val="single"/>
        </w:rPr>
        <w:t>CCB 2</w:t>
      </w:r>
      <w:r w:rsidRPr="00074BA7">
        <w:rPr>
          <w:rFonts w:ascii="Ebrima" w:hAnsi="Ebrima" w:cstheme="minorHAnsi"/>
          <w:sz w:val="22"/>
          <w:szCs w:val="22"/>
          <w:highlight w:val="yellow"/>
        </w:rPr>
        <w:t xml:space="preserve">” </w:t>
      </w:r>
      <w:r w:rsidR="00BE2D10" w:rsidRPr="00074BA7">
        <w:rPr>
          <w:rFonts w:ascii="Ebrima" w:hAnsi="Ebrima" w:cstheme="minorHAnsi"/>
          <w:sz w:val="22"/>
          <w:szCs w:val="22"/>
          <w:highlight w:val="yellow"/>
        </w:rPr>
        <w:t>e “</w:t>
      </w:r>
      <w:r w:rsidR="00BE2D10" w:rsidRPr="00074BA7">
        <w:rPr>
          <w:rFonts w:ascii="Ebrima" w:hAnsi="Ebrima" w:cstheme="minorHAnsi"/>
          <w:sz w:val="22"/>
          <w:szCs w:val="22"/>
          <w:highlight w:val="yellow"/>
          <w:u w:val="single"/>
        </w:rPr>
        <w:t>CCB 3</w:t>
      </w:r>
      <w:r w:rsidR="00BE2D10" w:rsidRPr="00074BA7">
        <w:rPr>
          <w:rFonts w:ascii="Ebrima" w:hAnsi="Ebrima" w:cstheme="minorHAnsi"/>
          <w:sz w:val="22"/>
          <w:szCs w:val="22"/>
          <w:highlight w:val="yellow"/>
        </w:rPr>
        <w:t>”</w:t>
      </w:r>
      <w:r w:rsidR="00BE2D10">
        <w:rPr>
          <w:rFonts w:ascii="Ebrima" w:hAnsi="Ebrima" w:cstheme="minorHAnsi"/>
          <w:sz w:val="22"/>
          <w:szCs w:val="22"/>
        </w:rPr>
        <w:t xml:space="preserve"> </w:t>
      </w:r>
      <w:r w:rsidRPr="00F52ABB">
        <w:rPr>
          <w:rFonts w:ascii="Ebrima" w:hAnsi="Ebrima" w:cstheme="minorHAnsi"/>
          <w:sz w:val="22"/>
          <w:szCs w:val="22"/>
        </w:rPr>
        <w:t>– em conjunto, as “</w:t>
      </w:r>
      <w:commentRangeStart w:id="7"/>
      <w:r w:rsidRPr="00F52ABB">
        <w:rPr>
          <w:rFonts w:ascii="Ebrima" w:hAnsi="Ebrima" w:cstheme="minorHAnsi"/>
          <w:sz w:val="22"/>
          <w:szCs w:val="22"/>
          <w:u w:val="single"/>
        </w:rPr>
        <w:t>CCB</w:t>
      </w:r>
      <w:commentRangeEnd w:id="7"/>
      <w:r w:rsidR="00074BA7">
        <w:rPr>
          <w:rStyle w:val="Refdecomentrio"/>
        </w:rPr>
        <w:commentReference w:id="7"/>
      </w:r>
      <w:r w:rsidRPr="00F52ABB">
        <w:rPr>
          <w:rFonts w:ascii="Ebrima" w:hAnsi="Ebrima" w:cstheme="minorHAnsi"/>
          <w:sz w:val="22"/>
          <w:szCs w:val="22"/>
        </w:rPr>
        <w:t>”), por meio das quais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3530CF">
        <w:rPr>
          <w:rFonts w:ascii="Ebrima" w:hAnsi="Ebrima" w:cstheme="minorHAnsi"/>
          <w:sz w:val="22"/>
          <w:szCs w:val="22"/>
        </w:rPr>
        <w:t>GTR</w:t>
      </w:r>
      <w:r w:rsidRPr="00F52ABB">
        <w:rPr>
          <w:rFonts w:ascii="Ebrima" w:hAnsi="Ebrima" w:cstheme="minorHAnsi"/>
          <w:sz w:val="22"/>
          <w:szCs w:val="22"/>
        </w:rPr>
        <w:t xml:space="preserve"> financiamentos imobiliários nos valores de (i) R$ </w:t>
      </w:r>
      <w:r w:rsidR="00074BA7" w:rsidRPr="00074BA7">
        <w:rPr>
          <w:rFonts w:ascii="Ebrima" w:hAnsi="Ebrima" w:cstheme="minorHAnsi"/>
          <w:sz w:val="22"/>
          <w:szCs w:val="22"/>
          <w:highlight w:val="yellow"/>
        </w:rPr>
        <w:t>[•]</w:t>
      </w:r>
      <w:r w:rsidR="00074BA7">
        <w:rPr>
          <w:rFonts w:ascii="Ebrima" w:hAnsi="Ebrima" w:cstheme="minorHAnsi"/>
          <w:sz w:val="22"/>
          <w:szCs w:val="22"/>
        </w:rPr>
        <w:t xml:space="preserve"> </w:t>
      </w:r>
      <w:r w:rsidRPr="00F52ABB">
        <w:rPr>
          <w:rFonts w:ascii="Ebrima" w:hAnsi="Ebrima" w:cstheme="minorHAnsi"/>
          <w:sz w:val="22"/>
          <w:szCs w:val="22"/>
        </w:rPr>
        <w:t>para a CCB 1;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497317">
        <w:rPr>
          <w:rFonts w:ascii="Ebrima" w:hAnsi="Ebrima" w:cstheme="minorHAnsi"/>
          <w:sz w:val="22"/>
          <w:szCs w:val="22"/>
        </w:rPr>
        <w:t xml:space="preserve">R$ </w:t>
      </w:r>
      <w:r w:rsidR="00074BA7" w:rsidRPr="00074BA7">
        <w:rPr>
          <w:rFonts w:ascii="Ebrima" w:hAnsi="Ebrima" w:cstheme="minorHAnsi"/>
          <w:sz w:val="22"/>
          <w:szCs w:val="22"/>
          <w:highlight w:val="yellow"/>
        </w:rPr>
        <w:t>[•]</w:t>
      </w:r>
      <w:r w:rsidRPr="00F52ABB">
        <w:rPr>
          <w:rFonts w:ascii="Ebrima" w:hAnsi="Ebrima" w:cstheme="minorHAnsi"/>
          <w:sz w:val="22"/>
          <w:szCs w:val="22"/>
        </w:rPr>
        <w:t xml:space="preserve"> para a CCB</w:t>
      </w:r>
      <w:r w:rsidR="00334CDC">
        <w:rPr>
          <w:rFonts w:ascii="Ebrima" w:hAnsi="Ebrima" w:cstheme="minorHAnsi"/>
          <w:sz w:val="22"/>
          <w:szCs w:val="22"/>
        </w:rPr>
        <w:t xml:space="preserve"> </w:t>
      </w:r>
      <w:r w:rsidRPr="00F52ABB">
        <w:rPr>
          <w:rFonts w:ascii="Ebrima" w:hAnsi="Ebrima" w:cstheme="minorHAnsi"/>
          <w:sz w:val="22"/>
          <w:szCs w:val="22"/>
        </w:rPr>
        <w:t>2</w:t>
      </w:r>
      <w:r w:rsidR="00BE2D10">
        <w:rPr>
          <w:rFonts w:ascii="Ebrima" w:hAnsi="Ebrima" w:cstheme="minorHAnsi"/>
          <w:sz w:val="22"/>
          <w:szCs w:val="22"/>
        </w:rPr>
        <w:t xml:space="preserve">; e </w:t>
      </w:r>
      <w:r w:rsidR="00BE2D10" w:rsidRPr="00F52ABB">
        <w:rPr>
          <w:rFonts w:ascii="Ebrima" w:hAnsi="Ebrima" w:cstheme="minorHAnsi"/>
          <w:sz w:val="22"/>
          <w:szCs w:val="22"/>
        </w:rPr>
        <w:t>(</w:t>
      </w:r>
      <w:proofErr w:type="spellStart"/>
      <w:r w:rsidR="00BE2D10" w:rsidRPr="00F52ABB">
        <w:rPr>
          <w:rFonts w:ascii="Ebrima" w:hAnsi="Ebrima" w:cstheme="minorHAnsi"/>
          <w:sz w:val="22"/>
          <w:szCs w:val="22"/>
        </w:rPr>
        <w:t>ii</w:t>
      </w:r>
      <w:r w:rsidR="00BE2D10">
        <w:rPr>
          <w:rFonts w:ascii="Ebrima" w:hAnsi="Ebrima" w:cstheme="minorHAnsi"/>
          <w:sz w:val="22"/>
          <w:szCs w:val="22"/>
        </w:rPr>
        <w:t>i</w:t>
      </w:r>
      <w:proofErr w:type="spellEnd"/>
      <w:r w:rsidR="00BE2D10" w:rsidRPr="00F52ABB">
        <w:rPr>
          <w:rFonts w:ascii="Ebrima" w:hAnsi="Ebrima" w:cstheme="minorHAnsi"/>
          <w:sz w:val="22"/>
          <w:szCs w:val="22"/>
        </w:rPr>
        <w:t xml:space="preserve">) </w:t>
      </w:r>
      <w:r w:rsidR="00497317" w:rsidRPr="00497317">
        <w:rPr>
          <w:rFonts w:ascii="Ebrima" w:hAnsi="Ebrima" w:cstheme="minorHAnsi"/>
          <w:sz w:val="22"/>
          <w:szCs w:val="22"/>
        </w:rPr>
        <w:t xml:space="preserve">R$ </w:t>
      </w:r>
      <w:r w:rsidR="00074BA7" w:rsidRPr="00074BA7">
        <w:rPr>
          <w:rFonts w:ascii="Ebrima" w:hAnsi="Ebrima" w:cstheme="minorHAnsi"/>
          <w:sz w:val="22"/>
          <w:szCs w:val="22"/>
          <w:highlight w:val="yellow"/>
        </w:rPr>
        <w:t>[•]</w:t>
      </w:r>
      <w:r w:rsidR="00497317" w:rsidRPr="00F52ABB">
        <w:rPr>
          <w:rFonts w:ascii="Ebrima" w:hAnsi="Ebrima" w:cstheme="minorHAnsi"/>
          <w:sz w:val="22"/>
          <w:szCs w:val="22"/>
        </w:rPr>
        <w:t xml:space="preserve"> </w:t>
      </w:r>
      <w:r w:rsidR="00BE2D10" w:rsidRPr="00F52ABB">
        <w:rPr>
          <w:rFonts w:ascii="Ebrima" w:hAnsi="Ebrima" w:cstheme="minorHAnsi"/>
          <w:sz w:val="22"/>
          <w:szCs w:val="22"/>
        </w:rPr>
        <w:t>para a CCB</w:t>
      </w:r>
      <w:r w:rsidR="00BE2D10">
        <w:rPr>
          <w:rFonts w:ascii="Ebrima" w:hAnsi="Ebrima" w:cstheme="minorHAnsi"/>
          <w:sz w:val="22"/>
          <w:szCs w:val="22"/>
        </w:rPr>
        <w:t xml:space="preserve"> 3</w:t>
      </w:r>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destinados ao</w:t>
      </w:r>
      <w:r w:rsidR="00074BA7" w:rsidRPr="00074BA7">
        <w:rPr>
          <w:rFonts w:ascii="Ebrima" w:hAnsi="Ebrima" w:cs="Arial"/>
          <w:sz w:val="22"/>
          <w:szCs w:val="22"/>
        </w:rPr>
        <w:t xml:space="preserve"> </w:t>
      </w:r>
      <w:r w:rsidR="00074BA7">
        <w:rPr>
          <w:rFonts w:ascii="Ebrima" w:hAnsi="Ebrima" w:cs="Arial"/>
          <w:sz w:val="22"/>
          <w:szCs w:val="22"/>
        </w:rPr>
        <w:t>reembolso das despesas havidas com as obras de implantação do Empreendimento Imobiliário detalhadas no Anexo I das CCB</w:t>
      </w:r>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56B09626"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3530CF">
        <w:rPr>
          <w:rFonts w:ascii="Ebrima" w:hAnsi="Ebrima" w:cstheme="minorHAnsi"/>
          <w:sz w:val="22"/>
          <w:szCs w:val="22"/>
        </w:rPr>
        <w:t>GTR</w:t>
      </w:r>
      <w:r w:rsidRPr="00F52ABB">
        <w:rPr>
          <w:rFonts w:ascii="Ebrima" w:hAnsi="Ebrima" w:cstheme="minorHAnsi"/>
          <w:sz w:val="22"/>
          <w:szCs w:val="22"/>
        </w:rPr>
        <w:t xml:space="preserve"> se obrigou a pagar à CHP (i) 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w:t>
      </w:r>
      <w:r w:rsidRPr="00F52ABB">
        <w:rPr>
          <w:rFonts w:ascii="Ebrima" w:hAnsi="Ebrima" w:cstheme="minorHAnsi"/>
          <w:sz w:val="22"/>
          <w:szCs w:val="22"/>
        </w:rPr>
        <w:lastRenderedPageBreak/>
        <w:t xml:space="preserve">direitos creditórios devidos pela </w:t>
      </w:r>
      <w:r w:rsidR="003530CF">
        <w:rPr>
          <w:rFonts w:ascii="Ebrima" w:hAnsi="Ebrima" w:cstheme="minorHAnsi"/>
          <w:sz w:val="22"/>
          <w:szCs w:val="22"/>
        </w:rPr>
        <w:t>GTR</w:t>
      </w:r>
      <w:r w:rsidRPr="00F52ABB">
        <w:rPr>
          <w:rFonts w:ascii="Ebrima" w:hAnsi="Ebrima" w:cstheme="minorHAnsi"/>
          <w:sz w:val="22"/>
          <w:szCs w:val="22"/>
        </w:rPr>
        <w:t>, ou titulados pela CHP,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833594">
        <w:rPr>
          <w:rFonts w:ascii="Ebrima" w:hAnsi="Ebrima" w:cstheme="minorHAnsi"/>
          <w:sz w:val="22"/>
          <w:szCs w:val="22"/>
        </w:rPr>
        <w:t>Frações Imobiliárias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6042561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w:t>
      </w:r>
      <w:r w:rsidR="00833594">
        <w:rPr>
          <w:rFonts w:ascii="Ebrima" w:hAnsi="Ebrima" w:cstheme="minorHAnsi"/>
          <w:sz w:val="22"/>
          <w:szCs w:val="22"/>
        </w:rPr>
        <w:t>Créditos Imobiliários Frações Imobiliárias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833594" w:rsidRPr="00833594">
        <w:rPr>
          <w:rFonts w:ascii="Ebrima" w:hAnsi="Ebrima"/>
          <w:sz w:val="22"/>
          <w:highlight w:val="yellow"/>
        </w:rPr>
        <w:t>[•]</w:t>
      </w:r>
      <w:r w:rsidR="00306A14" w:rsidRPr="00F52ABB">
        <w:rPr>
          <w:rFonts w:ascii="Ebrima" w:hAnsi="Ebrima"/>
          <w:sz w:val="22"/>
          <w:szCs w:val="22"/>
        </w:rPr>
        <w:t xml:space="preserve"> 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65206D98"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 Frações Imobiliárias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os recursos necessários para desenvolver as obras restantes do Empreendimento Imobiliário;</w:t>
      </w:r>
    </w:p>
    <w:p w14:paraId="4A1BF033" w14:textId="77777777" w:rsidR="00306A14" w:rsidRPr="00F52ABB" w:rsidRDefault="00306A14" w:rsidP="00306A14">
      <w:pPr>
        <w:pStyle w:val="PargrafodaLista"/>
        <w:rPr>
          <w:rFonts w:ascii="Ebrima" w:hAnsi="Ebrima" w:cstheme="minorHAnsi"/>
          <w:sz w:val="22"/>
          <w:szCs w:val="22"/>
        </w:rPr>
      </w:pPr>
    </w:p>
    <w:p w14:paraId="1E660008" w14:textId="257AB113"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dos Financiamentos Imobiliários à </w:t>
      </w:r>
      <w:r w:rsidR="003530CF">
        <w:rPr>
          <w:rFonts w:ascii="Ebrima" w:hAnsi="Ebrima" w:cstheme="minorHAnsi"/>
          <w:sz w:val="22"/>
          <w:szCs w:val="22"/>
        </w:rPr>
        <w:t>GTR</w:t>
      </w:r>
      <w:r w:rsidR="0057440D" w:rsidRPr="00F52ABB">
        <w:rPr>
          <w:rFonts w:ascii="Ebrima" w:hAnsi="Ebrima" w:cstheme="minorHAnsi"/>
          <w:sz w:val="22"/>
          <w:szCs w:val="22"/>
        </w:rPr>
        <w:t xml:space="preserve">, e a </w:t>
      </w:r>
      <w:r w:rsidR="003530CF">
        <w:rPr>
          <w:rFonts w:ascii="Ebrima" w:hAnsi="Ebrima" w:cstheme="minorHAnsi"/>
          <w:sz w:val="22"/>
          <w:szCs w:val="22"/>
        </w:rPr>
        <w:t>GTR</w:t>
      </w:r>
      <w:r w:rsidR="0057440D" w:rsidRPr="00F52ABB">
        <w:rPr>
          <w:rFonts w:ascii="Ebrima" w:hAnsi="Ebrima" w:cstheme="minorHAnsi"/>
          <w:sz w:val="22"/>
          <w:szCs w:val="22"/>
        </w:rPr>
        <w:t xml:space="preserve"> destinará tais recursos 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363264D2"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3530CF">
        <w:rPr>
          <w:rFonts w:ascii="Ebrima" w:hAnsi="Ebrima" w:cstheme="minorHAnsi"/>
          <w:sz w:val="22"/>
          <w:szCs w:val="22"/>
        </w:rPr>
        <w:t>GTR</w:t>
      </w:r>
      <w:r w:rsidRPr="00F52ABB">
        <w:rPr>
          <w:rFonts w:ascii="Ebrima" w:hAnsi="Ebrima" w:cstheme="minorHAnsi"/>
          <w:sz w:val="22"/>
          <w:szCs w:val="22"/>
        </w:rPr>
        <w:t xml:space="preserve"> e da </w:t>
      </w:r>
      <w:r w:rsidR="003530CF">
        <w:rPr>
          <w:rFonts w:ascii="Ebrima" w:hAnsi="Ebrima" w:cstheme="minorHAnsi"/>
          <w:sz w:val="22"/>
          <w:szCs w:val="22"/>
        </w:rPr>
        <w:t>GTR</w:t>
      </w:r>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16801FA1"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r w:rsidR="003530CF">
        <w:rPr>
          <w:rFonts w:ascii="Ebrima" w:hAnsi="Ebrima" w:cstheme="minorHAnsi"/>
          <w:sz w:val="22"/>
          <w:szCs w:val="22"/>
        </w:rPr>
        <w:t>GTR</w:t>
      </w:r>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833594">
        <w:rPr>
          <w:rFonts w:ascii="Ebrima" w:hAnsi="Ebrima"/>
          <w:sz w:val="22"/>
          <w:szCs w:val="22"/>
        </w:rPr>
        <w:t>Créditos Imobiliários Frações Imobiliárias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815D66">
        <w:rPr>
          <w:rFonts w:ascii="Ebrima" w:hAnsi="Ebrima"/>
          <w:sz w:val="22"/>
          <w:szCs w:val="22"/>
        </w:rPr>
        <w:t>Frações Imobiliárias</w:t>
      </w:r>
      <w:r w:rsidR="00E70768" w:rsidRPr="00F52ABB">
        <w:rPr>
          <w:rFonts w:ascii="Ebrima" w:hAnsi="Ebrima"/>
          <w:sz w:val="22"/>
          <w:szCs w:val="22"/>
        </w:rPr>
        <w:t xml:space="preserve"> que estão atualmente disponíveis para comercialização e em estoque do Empreendimento Imobiliário,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w:t>
      </w:r>
      <w:proofErr w:type="spellStart"/>
      <w:r w:rsidR="00E70768" w:rsidRPr="00F52ABB">
        <w:rPr>
          <w:rFonts w:ascii="Ebrima" w:hAnsi="Ebrima"/>
          <w:sz w:val="22"/>
          <w:szCs w:val="22"/>
        </w:rPr>
        <w:t>ii</w:t>
      </w:r>
      <w:proofErr w:type="spellEnd"/>
      <w:r w:rsidR="00E70768" w:rsidRPr="00F52ABB">
        <w:rPr>
          <w:rFonts w:ascii="Ebrima" w:hAnsi="Ebrima"/>
          <w:sz w:val="22"/>
          <w:szCs w:val="22"/>
        </w:rPr>
        <w:t>)</w:t>
      </w:r>
      <w:r w:rsidRPr="00F52ABB">
        <w:rPr>
          <w:rFonts w:ascii="Ebrima" w:hAnsi="Ebrima"/>
          <w:sz w:val="22"/>
          <w:szCs w:val="22"/>
        </w:rPr>
        <w:t xml:space="preserve"> a alienação fiduciária das </w:t>
      </w:r>
      <w:r w:rsidRPr="00F52ABB">
        <w:rPr>
          <w:rFonts w:ascii="Ebrima" w:hAnsi="Ebrima"/>
          <w:sz w:val="22"/>
          <w:szCs w:val="22"/>
        </w:rPr>
        <w:lastRenderedPageBreak/>
        <w:t xml:space="preserve">quotas representativas da totalidade do capital social da </w:t>
      </w:r>
      <w:r w:rsidR="003530CF">
        <w:rPr>
          <w:rFonts w:ascii="Ebrima" w:hAnsi="Ebrima"/>
          <w:sz w:val="22"/>
          <w:szCs w:val="22"/>
        </w:rPr>
        <w:t>GTR</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E70768" w:rsidRPr="00F52ABB">
        <w:rPr>
          <w:rFonts w:ascii="Ebrima" w:hAnsi="Ebrima"/>
          <w:sz w:val="22"/>
          <w:szCs w:val="22"/>
        </w:rPr>
        <w:t xml:space="preserve">a Coobrigação da </w:t>
      </w:r>
      <w:r w:rsidR="003530CF">
        <w:rPr>
          <w:rFonts w:ascii="Ebrima" w:hAnsi="Ebrima"/>
          <w:sz w:val="22"/>
          <w:szCs w:val="22"/>
        </w:rPr>
        <w:t>GTR</w:t>
      </w:r>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5.5 deste instrumento</w:t>
      </w:r>
      <w:r w:rsidRPr="00F52ABB">
        <w:rPr>
          <w:rFonts w:ascii="Ebrima" w:hAnsi="Ebrima"/>
          <w:sz w:val="22"/>
          <w:szCs w:val="22"/>
        </w:rPr>
        <w:t>; (</w:t>
      </w:r>
      <w:proofErr w:type="spellStart"/>
      <w:r w:rsidRPr="00F52ABB">
        <w:rPr>
          <w:rFonts w:ascii="Ebrima" w:hAnsi="Ebrima"/>
          <w:sz w:val="22"/>
          <w:szCs w:val="22"/>
        </w:rPr>
        <w:t>iv</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5.6 deste instrumento</w:t>
      </w:r>
      <w:r w:rsidR="00BE1C16">
        <w:rPr>
          <w:rFonts w:ascii="Ebrima" w:hAnsi="Ebrima"/>
          <w:sz w:val="22"/>
          <w:szCs w:val="22"/>
        </w:rPr>
        <w:t>, e o Aval, nos termos da Cláusula 5.7 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(v</w:t>
      </w:r>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BE1C16">
        <w:rPr>
          <w:rFonts w:ascii="Ebrima" w:hAnsi="Ebrima"/>
          <w:sz w:val="22"/>
          <w:szCs w:val="22"/>
        </w:rPr>
        <w:t>8</w:t>
      </w:r>
      <w:r w:rsidR="00E70768" w:rsidRPr="00F52ABB">
        <w:rPr>
          <w:rFonts w:ascii="Ebrima" w:hAnsi="Ebrima"/>
          <w:sz w:val="22"/>
          <w:szCs w:val="22"/>
        </w:rPr>
        <w:t xml:space="preserve"> e 5.</w:t>
      </w:r>
      <w:r w:rsidR="00BE1C16">
        <w:rPr>
          <w:rFonts w:ascii="Ebrima" w:hAnsi="Ebrima"/>
          <w:sz w:val="22"/>
          <w:szCs w:val="22"/>
        </w:rPr>
        <w:t>9</w:t>
      </w:r>
      <w:r w:rsidR="00E70768" w:rsidRPr="00F52ABB">
        <w:rPr>
          <w:rFonts w:ascii="Ebrima" w:hAnsi="Ebrima"/>
          <w:sz w:val="22"/>
          <w:szCs w:val="22"/>
        </w:rPr>
        <w:t xml:space="preserve"> deste instrumento. </w:t>
      </w:r>
    </w:p>
    <w:p w14:paraId="79FA2168" w14:textId="77777777" w:rsidR="005B7B32" w:rsidRPr="00F52ABB" w:rsidRDefault="005B7B32" w:rsidP="00306A14">
      <w:pPr>
        <w:rPr>
          <w:rFonts w:ascii="Ebrima" w:hAnsi="Ebrima" w:cstheme="minorHAnsi"/>
          <w:sz w:val="22"/>
          <w:szCs w:val="22"/>
        </w:rPr>
      </w:pPr>
    </w:p>
    <w:p w14:paraId="0BE08952" w14:textId="281954BC"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3530CF">
        <w:rPr>
          <w:rFonts w:ascii="Ebrima" w:hAnsi="Ebrima" w:cstheme="minorHAnsi"/>
          <w:sz w:val="22"/>
          <w:szCs w:val="22"/>
        </w:rPr>
        <w:t>GTR</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3530CF">
        <w:rPr>
          <w:rFonts w:ascii="Ebrima" w:hAnsi="Ebrima" w:cstheme="minorHAnsi"/>
          <w:sz w:val="22"/>
          <w:szCs w:val="22"/>
        </w:rPr>
        <w:t>GTR</w:t>
      </w:r>
      <w:r w:rsidR="00B2567F" w:rsidRPr="00F52ABB">
        <w:rPr>
          <w:rFonts w:ascii="Ebrima" w:hAnsi="Ebrima" w:cstheme="minorHAnsi"/>
          <w:sz w:val="22"/>
          <w:szCs w:val="22"/>
        </w:rPr>
        <w:t xml:space="preserve">, como devedora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0EC932CE" w:rsidR="00FD32C2" w:rsidRDefault="00306A14" w:rsidP="00C904D7">
      <w:pPr>
        <w:numPr>
          <w:ilvl w:val="0"/>
          <w:numId w:val="1"/>
        </w:numPr>
        <w:tabs>
          <w:tab w:val="num" w:pos="0"/>
        </w:tabs>
        <w:ind w:left="0" w:firstLine="0"/>
        <w:jc w:val="both"/>
        <w:rPr>
          <w:ins w:id="8" w:author="Vinicius Franco" w:date="2020-06-15T21:54:00Z"/>
          <w:rFonts w:ascii="Ebrima" w:hAnsi="Ebrima"/>
          <w:sz w:val="22"/>
          <w:szCs w:val="22"/>
        </w:rPr>
      </w:pPr>
      <w:commentRangeStart w:id="9"/>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del w:id="10" w:author="Vinicius Franco" w:date="2020-06-15T21:53:00Z">
        <w:r w:rsidR="006300C7" w:rsidRPr="00F52ABB" w:rsidDel="00FD32C2">
          <w:rPr>
            <w:rFonts w:ascii="Ebrima" w:hAnsi="Ebrima"/>
            <w:sz w:val="22"/>
            <w:szCs w:val="22"/>
          </w:rPr>
          <w:delText>dos seguintes documentos</w:delText>
        </w:r>
      </w:del>
      <w:ins w:id="11" w:author="Vinicius Franco" w:date="2020-06-15T21:53:00Z">
        <w:r w:rsidR="00FD32C2">
          <w:rPr>
            <w:rFonts w:ascii="Ebrima" w:hAnsi="Ebrima"/>
            <w:sz w:val="22"/>
            <w:szCs w:val="22"/>
          </w:rPr>
          <w:t xml:space="preserve">dos “Documentos da Operação”, conforme definidos no </w:t>
        </w:r>
      </w:ins>
      <w:ins w:id="12" w:author="Vinicius Franco" w:date="2020-06-15T21:54:00Z">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FD32C2" w:rsidRPr="00EC5D91">
          <w:rPr>
            <w:rFonts w:ascii="Ebrima" w:hAnsi="Ebrima"/>
            <w:i/>
            <w:sz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w:t>
        </w:r>
      </w:ins>
      <w:ins w:id="13" w:author="Vinicius Franco" w:date="2020-06-15T21:55:00Z">
        <w:r w:rsidR="00FD32C2">
          <w:rPr>
            <w:rFonts w:ascii="Ebrima" w:hAnsi="Ebrima"/>
            <w:sz w:val="22"/>
            <w:szCs w:val="22"/>
          </w:rPr>
          <w:t xml:space="preserve"> e</w:t>
        </w:r>
      </w:ins>
    </w:p>
    <w:p w14:paraId="222643B7" w14:textId="77777777" w:rsidR="00FD32C2" w:rsidRDefault="00FD32C2" w:rsidP="00FD32C2">
      <w:pPr>
        <w:pStyle w:val="PargrafodaLista"/>
        <w:rPr>
          <w:ins w:id="14" w:author="Vinicius Franco" w:date="2020-06-15T21:54:00Z"/>
          <w:rFonts w:ascii="Ebrima" w:hAnsi="Ebrima"/>
          <w:sz w:val="22"/>
          <w:szCs w:val="22"/>
        </w:rPr>
        <w:pPrChange w:id="15" w:author="Vinicius Franco" w:date="2020-06-15T21:54:00Z">
          <w:pPr>
            <w:numPr>
              <w:numId w:val="1"/>
            </w:numPr>
            <w:tabs>
              <w:tab w:val="num" w:pos="0"/>
            </w:tabs>
            <w:ind w:left="644" w:hanging="360"/>
            <w:jc w:val="both"/>
          </w:pPr>
        </w:pPrChange>
      </w:pPr>
    </w:p>
    <w:p w14:paraId="4951D456" w14:textId="4111BD0A" w:rsidR="006300C7" w:rsidRPr="00F52ABB" w:rsidRDefault="00FD32C2" w:rsidP="00C904D7">
      <w:pPr>
        <w:numPr>
          <w:ilvl w:val="0"/>
          <w:numId w:val="1"/>
        </w:numPr>
        <w:tabs>
          <w:tab w:val="num" w:pos="0"/>
        </w:tabs>
        <w:ind w:left="0" w:firstLine="0"/>
        <w:jc w:val="both"/>
        <w:rPr>
          <w:rFonts w:ascii="Ebrima" w:hAnsi="Ebrima"/>
          <w:sz w:val="22"/>
          <w:szCs w:val="22"/>
        </w:rPr>
      </w:pPr>
      <w:ins w:id="16" w:author="Vinicius Franco" w:date="2020-06-15T21:54:00Z">
        <w:r>
          <w:rPr>
            <w:rFonts w:ascii="Ebrima" w:hAnsi="Ebrima"/>
            <w:sz w:val="22"/>
            <w:szCs w:val="22"/>
          </w:rPr>
          <w:t>exceto se de outra forma aqui definidos, os termos em maiúsculas aqui utilizados têm a mesma definição</w:t>
        </w:r>
      </w:ins>
      <w:r w:rsidR="007676D2" w:rsidRPr="00F52ABB">
        <w:rPr>
          <w:rFonts w:ascii="Ebrima" w:hAnsi="Ebrima"/>
          <w:sz w:val="22"/>
          <w:szCs w:val="22"/>
        </w:rPr>
        <w:t xml:space="preserve"> </w:t>
      </w:r>
      <w:ins w:id="17" w:author="Vinicius Franco" w:date="2020-06-15T21:54:00Z">
        <w:r>
          <w:rPr>
            <w:rFonts w:ascii="Ebrima" w:hAnsi="Ebrima"/>
            <w:sz w:val="22"/>
            <w:szCs w:val="22"/>
          </w:rPr>
          <w:t xml:space="preserve">que lhes é dada no Termo de Securitização; </w:t>
        </w:r>
      </w:ins>
      <w:del w:id="18" w:author="Vinicius Franco" w:date="2020-06-15T21:55:00Z">
        <w:r w:rsidR="007676D2" w:rsidRPr="00F52ABB" w:rsidDel="00FD32C2">
          <w:rPr>
            <w:rFonts w:ascii="Ebrima" w:hAnsi="Ebrima"/>
            <w:sz w:val="22"/>
            <w:szCs w:val="22"/>
          </w:rPr>
          <w:delText>(</w:delText>
        </w:r>
        <w:r w:rsidR="00E414BC" w:rsidDel="00FD32C2">
          <w:rPr>
            <w:rFonts w:ascii="Ebrima" w:hAnsi="Ebrima"/>
            <w:sz w:val="22"/>
            <w:szCs w:val="22"/>
          </w:rPr>
          <w:delText xml:space="preserve">em conjunto com os Contratos Imobiliários, </w:delText>
        </w:r>
        <w:r w:rsidR="007676D2" w:rsidRPr="00F52ABB" w:rsidDel="00FD32C2">
          <w:rPr>
            <w:rFonts w:ascii="Ebrima" w:hAnsi="Ebrima"/>
            <w:sz w:val="22"/>
            <w:szCs w:val="22"/>
          </w:rPr>
          <w:delText>os “</w:delText>
        </w:r>
        <w:r w:rsidR="007676D2" w:rsidRPr="00F52ABB" w:rsidDel="00FD32C2">
          <w:rPr>
            <w:rFonts w:ascii="Ebrima" w:hAnsi="Ebrima"/>
            <w:sz w:val="22"/>
            <w:szCs w:val="22"/>
            <w:u w:val="single"/>
          </w:rPr>
          <w:delText>Documentos da Operação</w:delText>
        </w:r>
        <w:r w:rsidR="00401432" w:rsidRPr="00F52ABB" w:rsidDel="00FD32C2">
          <w:rPr>
            <w:rFonts w:ascii="Ebrima" w:hAnsi="Ebrima"/>
            <w:sz w:val="22"/>
            <w:szCs w:val="22"/>
          </w:rPr>
          <w:delText>”</w:delText>
        </w:r>
        <w:r w:rsidR="007676D2" w:rsidRPr="00F52ABB" w:rsidDel="00FD32C2">
          <w:rPr>
            <w:rFonts w:ascii="Ebrima" w:hAnsi="Ebrima"/>
            <w:sz w:val="22"/>
            <w:szCs w:val="22"/>
          </w:rPr>
          <w:delText>)</w:delText>
        </w:r>
        <w:r w:rsidR="006300C7" w:rsidRPr="00F52ABB" w:rsidDel="00FD32C2">
          <w:rPr>
            <w:rFonts w:ascii="Ebrima" w:hAnsi="Ebrima"/>
            <w:sz w:val="22"/>
            <w:szCs w:val="22"/>
          </w:rPr>
          <w:delText>:</w:delText>
        </w:r>
      </w:del>
      <w:commentRangeEnd w:id="9"/>
      <w:r>
        <w:rPr>
          <w:rStyle w:val="Refdecomentrio"/>
        </w:rPr>
        <w:commentReference w:id="9"/>
      </w:r>
    </w:p>
    <w:p w14:paraId="634BC98C" w14:textId="57AEC9A6" w:rsidR="006300C7" w:rsidRPr="00F52ABB" w:rsidDel="00FD32C2" w:rsidRDefault="006300C7" w:rsidP="006300C7">
      <w:pPr>
        <w:jc w:val="both"/>
        <w:rPr>
          <w:del w:id="19" w:author="Vinicius Franco" w:date="2020-06-15T21:55:00Z"/>
          <w:rFonts w:ascii="Ebrima" w:hAnsi="Ebrima"/>
          <w:sz w:val="22"/>
          <w:szCs w:val="22"/>
        </w:rPr>
      </w:pPr>
    </w:p>
    <w:p w14:paraId="4B6595FE" w14:textId="6BB31839" w:rsidR="00E414BC" w:rsidRPr="00E414BC" w:rsidDel="00FD32C2" w:rsidRDefault="00E414BC" w:rsidP="00C904D7">
      <w:pPr>
        <w:pStyle w:val="PargrafodaLista"/>
        <w:numPr>
          <w:ilvl w:val="0"/>
          <w:numId w:val="2"/>
        </w:numPr>
        <w:ind w:hanging="11"/>
        <w:jc w:val="both"/>
        <w:rPr>
          <w:del w:id="20" w:author="Vinicius Franco" w:date="2020-06-15T21:55:00Z"/>
          <w:rFonts w:ascii="Ebrima" w:hAnsi="Ebrima"/>
          <w:sz w:val="22"/>
          <w:szCs w:val="22"/>
        </w:rPr>
      </w:pPr>
      <w:del w:id="21" w:author="Vinicius Franco" w:date="2020-06-15T21:55:00Z">
        <w:r w:rsidDel="00FD32C2">
          <w:rPr>
            <w:rFonts w:ascii="Ebrima" w:hAnsi="Ebrima"/>
            <w:sz w:val="22"/>
            <w:szCs w:val="22"/>
          </w:rPr>
          <w:delText>as CCB;</w:delText>
        </w:r>
      </w:del>
    </w:p>
    <w:p w14:paraId="13380C64" w14:textId="50B52D41" w:rsidR="00E414BC" w:rsidRPr="00E414BC" w:rsidDel="00FD32C2" w:rsidRDefault="00E414BC" w:rsidP="00BE2D10">
      <w:pPr>
        <w:pStyle w:val="PargrafodaLista"/>
        <w:ind w:left="720"/>
        <w:jc w:val="both"/>
        <w:rPr>
          <w:del w:id="22" w:author="Vinicius Franco" w:date="2020-06-15T21:55:00Z"/>
          <w:rFonts w:ascii="Ebrima" w:hAnsi="Ebrima"/>
          <w:sz w:val="22"/>
          <w:szCs w:val="22"/>
        </w:rPr>
      </w:pPr>
    </w:p>
    <w:p w14:paraId="6D7FE5AF" w14:textId="3896448C" w:rsidR="006300C7" w:rsidRPr="00F52ABB" w:rsidDel="00FD32C2" w:rsidRDefault="006300C7" w:rsidP="00C904D7">
      <w:pPr>
        <w:pStyle w:val="PargrafodaLista"/>
        <w:numPr>
          <w:ilvl w:val="0"/>
          <w:numId w:val="2"/>
        </w:numPr>
        <w:ind w:hanging="11"/>
        <w:jc w:val="both"/>
        <w:rPr>
          <w:del w:id="23" w:author="Vinicius Franco" w:date="2020-06-15T21:55:00Z"/>
          <w:rFonts w:ascii="Ebrima" w:hAnsi="Ebrima"/>
          <w:sz w:val="22"/>
          <w:szCs w:val="22"/>
        </w:rPr>
      </w:pPr>
      <w:del w:id="24" w:author="Vinicius Franco" w:date="2020-06-15T21:55:00Z">
        <w:r w:rsidRPr="00F52ABB" w:rsidDel="00FD32C2">
          <w:rPr>
            <w:rFonts w:ascii="Ebrima" w:hAnsi="Ebrima"/>
            <w:sz w:val="22"/>
          </w:rPr>
          <w:delText>o</w:delText>
        </w:r>
        <w:r w:rsidR="00306A14" w:rsidRPr="00F52ABB" w:rsidDel="00FD32C2">
          <w:rPr>
            <w:rFonts w:ascii="Ebrima" w:hAnsi="Ebrima"/>
            <w:sz w:val="22"/>
          </w:rPr>
          <w:delText>s</w:delText>
        </w:r>
        <w:r w:rsidRPr="00F52ABB" w:rsidDel="00FD32C2">
          <w:rPr>
            <w:rFonts w:ascii="Ebrima" w:hAnsi="Ebrima"/>
            <w:sz w:val="22"/>
          </w:rPr>
          <w:delText xml:space="preserve"> “</w:delText>
        </w:r>
        <w:r w:rsidRPr="00F52ABB" w:rsidDel="00FD32C2">
          <w:rPr>
            <w:rFonts w:ascii="Ebrima" w:hAnsi="Ebrima"/>
            <w:i/>
            <w:sz w:val="22"/>
          </w:rPr>
          <w:delText>Instrumento</w:delText>
        </w:r>
        <w:r w:rsidR="00306A14" w:rsidRPr="00F52ABB" w:rsidDel="00FD32C2">
          <w:rPr>
            <w:rFonts w:ascii="Ebrima" w:hAnsi="Ebrima"/>
            <w:i/>
            <w:sz w:val="22"/>
          </w:rPr>
          <w:delText>s</w:delText>
        </w:r>
        <w:r w:rsidRPr="00F52ABB" w:rsidDel="00FD32C2">
          <w:rPr>
            <w:rFonts w:ascii="Ebrima" w:hAnsi="Ebrima"/>
            <w:i/>
            <w:sz w:val="22"/>
          </w:rPr>
          <w:delText xml:space="preserve"> Particular de Emissão de Cédulas de Crédito Imobiliário </w:delText>
        </w:r>
        <w:r w:rsidR="00306A14" w:rsidRPr="00F52ABB" w:rsidDel="00FD32C2">
          <w:rPr>
            <w:rFonts w:ascii="Ebrima" w:hAnsi="Ebrima"/>
            <w:i/>
            <w:sz w:val="22"/>
          </w:rPr>
          <w:delText>se</w:delText>
        </w:r>
        <w:r w:rsidR="00B0004C" w:rsidRPr="00F52ABB" w:rsidDel="00FD32C2">
          <w:rPr>
            <w:rFonts w:ascii="Ebrima" w:hAnsi="Ebrima"/>
            <w:i/>
            <w:sz w:val="22"/>
          </w:rPr>
          <w:delText>m</w:delText>
        </w:r>
        <w:r w:rsidRPr="00F52ABB" w:rsidDel="00FD32C2">
          <w:rPr>
            <w:rFonts w:ascii="Ebrima" w:hAnsi="Ebrima"/>
            <w:i/>
            <w:sz w:val="22"/>
          </w:rPr>
          <w:delText xml:space="preserve"> Garantia Real sob a Forma Escritural e Outras Avenças</w:delText>
        </w:r>
        <w:r w:rsidRPr="00F52ABB" w:rsidDel="00FD32C2">
          <w:rPr>
            <w:rFonts w:ascii="Ebrima" w:hAnsi="Ebrima"/>
            <w:sz w:val="22"/>
          </w:rPr>
          <w:delText>” (</w:delText>
        </w:r>
        <w:r w:rsidR="007676D2" w:rsidRPr="00F52ABB" w:rsidDel="00FD32C2">
          <w:rPr>
            <w:rFonts w:ascii="Ebrima" w:hAnsi="Ebrima"/>
            <w:sz w:val="22"/>
          </w:rPr>
          <w:delText>a</w:delText>
        </w:r>
        <w:r w:rsidR="003C203B" w:rsidDel="00FD32C2">
          <w:rPr>
            <w:rFonts w:ascii="Ebrima" w:hAnsi="Ebrima"/>
            <w:sz w:val="22"/>
          </w:rPr>
          <w:delText>s</w:delText>
        </w:r>
        <w:r w:rsidR="007676D2" w:rsidRPr="00F52ABB" w:rsidDel="00FD32C2">
          <w:rPr>
            <w:rFonts w:ascii="Ebrima" w:hAnsi="Ebrima"/>
            <w:sz w:val="22"/>
          </w:rPr>
          <w:delText xml:space="preserve"> </w:delText>
        </w:r>
        <w:r w:rsidRPr="00F52ABB" w:rsidDel="00FD32C2">
          <w:rPr>
            <w:rFonts w:ascii="Ebrima" w:hAnsi="Ebrima"/>
            <w:sz w:val="22"/>
          </w:rPr>
          <w:delText>“</w:delText>
        </w:r>
        <w:r w:rsidRPr="00F52ABB" w:rsidDel="00FD32C2">
          <w:rPr>
            <w:rFonts w:ascii="Ebrima" w:hAnsi="Ebrima"/>
            <w:sz w:val="22"/>
            <w:u w:val="single"/>
          </w:rPr>
          <w:delText>Escritura</w:delText>
        </w:r>
        <w:r w:rsidR="003C203B" w:rsidDel="00FD32C2">
          <w:rPr>
            <w:rFonts w:ascii="Ebrima" w:hAnsi="Ebrima"/>
            <w:sz w:val="22"/>
            <w:u w:val="single"/>
          </w:rPr>
          <w:delText>s</w:delText>
        </w:r>
        <w:r w:rsidRPr="00F52ABB" w:rsidDel="00FD32C2">
          <w:rPr>
            <w:rFonts w:ascii="Ebrima" w:hAnsi="Ebrima"/>
            <w:sz w:val="22"/>
            <w:u w:val="single"/>
          </w:rPr>
          <w:delText xml:space="preserve"> de Emissão de CCI</w:delText>
        </w:r>
        <w:r w:rsidR="00B0004C" w:rsidRPr="00F52ABB" w:rsidDel="00FD32C2">
          <w:rPr>
            <w:rFonts w:ascii="Ebrima" w:hAnsi="Ebrima"/>
            <w:sz w:val="22"/>
          </w:rPr>
          <w:delText>”), por meio do</w:delText>
        </w:r>
        <w:r w:rsidR="00306A14" w:rsidRPr="00F52ABB" w:rsidDel="00FD32C2">
          <w:rPr>
            <w:rFonts w:ascii="Ebrima" w:hAnsi="Ebrima"/>
            <w:sz w:val="22"/>
          </w:rPr>
          <w:delText xml:space="preserve">s quais (1) a </w:delText>
        </w:r>
        <w:r w:rsidR="003530CF" w:rsidDel="00FD32C2">
          <w:rPr>
            <w:rFonts w:ascii="Ebrima" w:hAnsi="Ebrima"/>
            <w:sz w:val="22"/>
          </w:rPr>
          <w:delText>GTR</w:delText>
        </w:r>
        <w:r w:rsidRPr="00F52ABB" w:rsidDel="00FD32C2">
          <w:rPr>
            <w:rFonts w:ascii="Ebrima" w:hAnsi="Ebrima"/>
            <w:sz w:val="22"/>
          </w:rPr>
          <w:delText xml:space="preserve"> </w:delText>
        </w:r>
        <w:r w:rsidR="00B0004C" w:rsidRPr="00F52ABB" w:rsidDel="00FD32C2">
          <w:rPr>
            <w:rFonts w:ascii="Ebrima" w:hAnsi="Ebrima"/>
            <w:sz w:val="22"/>
          </w:rPr>
          <w:delText>emitiu</w:delText>
        </w:r>
        <w:r w:rsidR="000A0F4B" w:rsidRPr="00F52ABB" w:rsidDel="00FD32C2">
          <w:rPr>
            <w:rFonts w:ascii="Ebrima" w:hAnsi="Ebrima"/>
            <w:sz w:val="22"/>
          </w:rPr>
          <w:delText xml:space="preserve"> Cédulas de Crédito Imobiliário (“</w:delText>
        </w:r>
        <w:r w:rsidR="000A0F4B" w:rsidRPr="00F52ABB" w:rsidDel="00FD32C2">
          <w:rPr>
            <w:rFonts w:ascii="Ebrima" w:hAnsi="Ebrima"/>
            <w:sz w:val="22"/>
            <w:u w:val="single"/>
          </w:rPr>
          <w:delText>CCI</w:delText>
        </w:r>
        <w:r w:rsidR="00097B82" w:rsidRPr="00F52ABB" w:rsidDel="00FD32C2">
          <w:rPr>
            <w:rFonts w:ascii="Ebrima" w:hAnsi="Ebrima"/>
            <w:sz w:val="22"/>
            <w:u w:val="single"/>
          </w:rPr>
          <w:delText xml:space="preserve"> </w:delText>
        </w:r>
        <w:r w:rsidR="00815D66" w:rsidDel="00FD32C2">
          <w:rPr>
            <w:rFonts w:ascii="Ebrima" w:hAnsi="Ebrima"/>
            <w:sz w:val="22"/>
            <w:u w:val="single"/>
          </w:rPr>
          <w:delText>Frações Imobiliárias</w:delText>
        </w:r>
        <w:r w:rsidR="000A0F4B" w:rsidRPr="00F52ABB" w:rsidDel="00FD32C2">
          <w:rPr>
            <w:rFonts w:ascii="Ebrima" w:hAnsi="Ebrima"/>
            <w:sz w:val="22"/>
          </w:rPr>
          <w:delText>”)</w:delText>
        </w:r>
        <w:r w:rsidR="00D2384E" w:rsidRPr="00F52ABB" w:rsidDel="00FD32C2">
          <w:rPr>
            <w:rFonts w:ascii="Ebrima" w:hAnsi="Ebrima"/>
            <w:sz w:val="22"/>
          </w:rPr>
          <w:delText>, custodiadas por uma instituição custodiante,</w:delText>
        </w:r>
        <w:r w:rsidR="004D71E0" w:rsidRPr="00F52ABB" w:rsidDel="00FD32C2">
          <w:rPr>
            <w:rFonts w:ascii="Ebrima" w:hAnsi="Ebrima"/>
            <w:sz w:val="22"/>
          </w:rPr>
          <w:delText xml:space="preserve"> para representar</w:delText>
        </w:r>
        <w:r w:rsidR="000A686E" w:rsidRPr="00F52ABB" w:rsidDel="00FD32C2">
          <w:rPr>
            <w:rFonts w:ascii="Ebrima" w:hAnsi="Ebrima"/>
            <w:sz w:val="22"/>
          </w:rPr>
          <w:delText xml:space="preserve"> </w:delText>
        </w:r>
        <w:r w:rsidR="000A0F4B" w:rsidRPr="00F52ABB" w:rsidDel="00FD32C2">
          <w:rPr>
            <w:rFonts w:ascii="Ebrima" w:hAnsi="Ebrima"/>
            <w:sz w:val="22"/>
          </w:rPr>
          <w:delText xml:space="preserve">os </w:delText>
        </w:r>
        <w:r w:rsidR="00833594" w:rsidDel="00FD32C2">
          <w:rPr>
            <w:rFonts w:ascii="Ebrima" w:hAnsi="Ebrima"/>
            <w:sz w:val="22"/>
          </w:rPr>
          <w:delText>Créditos Imobiliários Frações Imobiliárias</w:delText>
        </w:r>
        <w:r w:rsidR="006878B1" w:rsidRPr="00F52ABB" w:rsidDel="00FD32C2">
          <w:rPr>
            <w:rFonts w:ascii="Ebrima" w:hAnsi="Ebrima"/>
            <w:sz w:val="22"/>
          </w:rPr>
          <w:delText xml:space="preserve"> </w:delText>
        </w:r>
        <w:r w:rsidR="000A686E" w:rsidRPr="00F52ABB" w:rsidDel="00FD32C2">
          <w:rPr>
            <w:rFonts w:ascii="Ebrima" w:hAnsi="Ebrima"/>
            <w:sz w:val="22"/>
          </w:rPr>
          <w:delText xml:space="preserve">de titularidade da </w:delText>
        </w:r>
        <w:r w:rsidR="003530CF" w:rsidDel="00FD32C2">
          <w:rPr>
            <w:rFonts w:ascii="Ebrima" w:hAnsi="Ebrima"/>
            <w:sz w:val="22"/>
          </w:rPr>
          <w:delText>GTR</w:delText>
        </w:r>
        <w:r w:rsidR="00306A14" w:rsidRPr="00F52ABB" w:rsidDel="00FD32C2">
          <w:rPr>
            <w:rFonts w:ascii="Ebrima" w:hAnsi="Ebrima"/>
            <w:sz w:val="22"/>
          </w:rPr>
          <w:delText xml:space="preserve">; e (2) a CHP emitiu </w:delText>
        </w:r>
        <w:r w:rsidR="00E414BC" w:rsidDel="00FD32C2">
          <w:rPr>
            <w:rFonts w:ascii="Ebrima" w:hAnsi="Ebrima"/>
            <w:sz w:val="22"/>
          </w:rPr>
          <w:delText>Cédulas de Crédito Imobiliário</w:delText>
        </w:r>
        <w:r w:rsidR="00E414BC" w:rsidRPr="00F52ABB" w:rsidDel="00FD32C2">
          <w:rPr>
            <w:rFonts w:ascii="Ebrima" w:hAnsi="Ebrima"/>
            <w:sz w:val="22"/>
          </w:rPr>
          <w:delText xml:space="preserve"> </w:delText>
        </w:r>
        <w:r w:rsidR="00097B82" w:rsidRPr="00F52ABB" w:rsidDel="00FD32C2">
          <w:rPr>
            <w:rFonts w:ascii="Ebrima" w:hAnsi="Ebrima"/>
            <w:sz w:val="22"/>
          </w:rPr>
          <w:delText>(“</w:delText>
        </w:r>
        <w:r w:rsidR="00097B82" w:rsidRPr="00F52ABB" w:rsidDel="00FD32C2">
          <w:rPr>
            <w:rFonts w:ascii="Ebrima" w:hAnsi="Ebrima"/>
            <w:sz w:val="22"/>
            <w:u w:val="single"/>
          </w:rPr>
          <w:delText>CCI CCB</w:delText>
        </w:r>
        <w:r w:rsidR="00097B82" w:rsidRPr="00F52ABB" w:rsidDel="00FD32C2">
          <w:rPr>
            <w:rFonts w:ascii="Ebrima" w:hAnsi="Ebrima"/>
            <w:sz w:val="22"/>
          </w:rPr>
          <w:delText>” – em conjunto com as CCI</w:delText>
        </w:r>
        <w:r w:rsidR="001E0CEA" w:rsidDel="00FD32C2">
          <w:rPr>
            <w:rFonts w:ascii="Ebrima" w:hAnsi="Ebrima"/>
            <w:sz w:val="22"/>
          </w:rPr>
          <w:delText xml:space="preserve"> Frações Imobiliárias</w:delText>
        </w:r>
        <w:r w:rsidR="00097B82" w:rsidRPr="00F52ABB" w:rsidDel="00FD32C2">
          <w:rPr>
            <w:rFonts w:ascii="Ebrima" w:hAnsi="Ebrima"/>
            <w:sz w:val="22"/>
          </w:rPr>
          <w:delText>, as “</w:delText>
        </w:r>
        <w:r w:rsidR="00097B82" w:rsidRPr="00F52ABB" w:rsidDel="00FD32C2">
          <w:rPr>
            <w:rFonts w:ascii="Ebrima" w:hAnsi="Ebrima"/>
            <w:sz w:val="22"/>
            <w:u w:val="single"/>
          </w:rPr>
          <w:delText>CCI</w:delText>
        </w:r>
        <w:r w:rsidR="00097B82" w:rsidRPr="00F52ABB" w:rsidDel="00FD32C2">
          <w:rPr>
            <w:rFonts w:ascii="Ebrima" w:hAnsi="Ebrima"/>
            <w:sz w:val="22"/>
          </w:rPr>
          <w:delText>”)</w:delText>
        </w:r>
        <w:r w:rsidR="00306A14" w:rsidRPr="00F52ABB" w:rsidDel="00FD32C2">
          <w:rPr>
            <w:rFonts w:ascii="Ebrima" w:hAnsi="Ebrima"/>
            <w:sz w:val="22"/>
          </w:rPr>
          <w:delText>, custodiadas por uma instituição c</w:delText>
        </w:r>
        <w:r w:rsidR="004D71E0" w:rsidRPr="00F52ABB" w:rsidDel="00FD32C2">
          <w:rPr>
            <w:rFonts w:ascii="Ebrima" w:hAnsi="Ebrima"/>
            <w:sz w:val="22"/>
          </w:rPr>
          <w:delText xml:space="preserve">ustodiante, para representar </w:delText>
        </w:r>
        <w:r w:rsidR="00306A14" w:rsidRPr="00F52ABB" w:rsidDel="00FD32C2">
          <w:rPr>
            <w:rFonts w:ascii="Ebrima" w:hAnsi="Ebrima"/>
            <w:sz w:val="22"/>
          </w:rPr>
          <w:delText>os Créditos Imobiliários CCB;</w:delText>
        </w:r>
      </w:del>
    </w:p>
    <w:p w14:paraId="5E9B6501" w14:textId="77D093A3" w:rsidR="006300C7" w:rsidRPr="00F52ABB" w:rsidDel="00FD32C2" w:rsidRDefault="006300C7" w:rsidP="006300C7">
      <w:pPr>
        <w:jc w:val="both"/>
        <w:rPr>
          <w:del w:id="25" w:author="Vinicius Franco" w:date="2020-06-15T21:55:00Z"/>
          <w:rFonts w:ascii="Ebrima" w:hAnsi="Ebrima"/>
          <w:sz w:val="22"/>
          <w:szCs w:val="22"/>
        </w:rPr>
      </w:pPr>
    </w:p>
    <w:p w14:paraId="0A7ED014" w14:textId="6D7E0826" w:rsidR="00DB132E" w:rsidRPr="00F52ABB" w:rsidDel="00FD32C2" w:rsidRDefault="00E039CC" w:rsidP="00C904D7">
      <w:pPr>
        <w:pStyle w:val="PargrafodaLista"/>
        <w:numPr>
          <w:ilvl w:val="0"/>
          <w:numId w:val="2"/>
        </w:numPr>
        <w:ind w:hanging="11"/>
        <w:jc w:val="both"/>
        <w:rPr>
          <w:del w:id="26" w:author="Vinicius Franco" w:date="2020-06-15T21:55:00Z"/>
          <w:rFonts w:ascii="Ebrima" w:hAnsi="Ebrima"/>
          <w:sz w:val="22"/>
          <w:szCs w:val="22"/>
        </w:rPr>
      </w:pPr>
      <w:del w:id="27" w:author="Vinicius Franco" w:date="2020-06-15T21:55:00Z">
        <w:r w:rsidDel="00FD32C2">
          <w:rPr>
            <w:rFonts w:ascii="Ebrima" w:hAnsi="Ebrima"/>
            <w:sz w:val="22"/>
            <w:szCs w:val="22"/>
          </w:rPr>
          <w:delText>este</w:delText>
        </w:r>
        <w:r w:rsidR="00DB132E" w:rsidRPr="00F52ABB" w:rsidDel="00FD32C2">
          <w:rPr>
            <w:rFonts w:ascii="Ebrima" w:hAnsi="Ebrima"/>
            <w:sz w:val="22"/>
            <w:szCs w:val="22"/>
          </w:rPr>
          <w:delText xml:space="preserve"> </w:delText>
        </w:r>
        <w:r w:rsidR="00DB132E" w:rsidRPr="00F52ABB" w:rsidDel="00FD32C2">
          <w:rPr>
            <w:rFonts w:ascii="Ebrima" w:hAnsi="Ebrima"/>
            <w:i/>
            <w:sz w:val="22"/>
            <w:szCs w:val="22"/>
          </w:rPr>
          <w:delText>“Instrumento Particular de Cessão de Créditos Imobiliários</w:delText>
        </w:r>
        <w:r w:rsidR="00DB132E" w:rsidRPr="00F52ABB" w:rsidDel="00FD32C2">
          <w:rPr>
            <w:rFonts w:ascii="Ebrima" w:hAnsi="Ebrima" w:cstheme="minorHAnsi"/>
            <w:i/>
            <w:sz w:val="22"/>
            <w:szCs w:val="22"/>
          </w:rPr>
          <w:delText>, de Cessão Fiduciária de Créditos em Garantia</w:delText>
        </w:r>
        <w:r w:rsidR="00DB132E" w:rsidRPr="00F52ABB" w:rsidDel="00FD32C2">
          <w:rPr>
            <w:rFonts w:ascii="Ebrima" w:hAnsi="Ebrima"/>
            <w:i/>
            <w:sz w:val="22"/>
            <w:szCs w:val="22"/>
          </w:rPr>
          <w:delText xml:space="preserve"> e Outras Avenças</w:delText>
        </w:r>
        <w:r w:rsidR="00DB132E" w:rsidRPr="00F52ABB" w:rsidDel="00FD32C2">
          <w:rPr>
            <w:rFonts w:ascii="Ebrima" w:hAnsi="Ebrima"/>
            <w:sz w:val="22"/>
            <w:szCs w:val="22"/>
          </w:rPr>
          <w:delText>” (“</w:delText>
        </w:r>
        <w:r w:rsidR="00DB132E" w:rsidRPr="00F52ABB" w:rsidDel="00FD32C2">
          <w:rPr>
            <w:rFonts w:ascii="Ebrima" w:hAnsi="Ebrima"/>
            <w:sz w:val="22"/>
            <w:szCs w:val="22"/>
            <w:u w:val="single"/>
          </w:rPr>
          <w:delText>Contrato de Cessão</w:delText>
        </w:r>
        <w:r w:rsidR="00DB132E" w:rsidRPr="00F52ABB" w:rsidDel="00FD32C2">
          <w:rPr>
            <w:rFonts w:ascii="Ebrima" w:hAnsi="Ebrima"/>
            <w:sz w:val="22"/>
            <w:szCs w:val="22"/>
          </w:rPr>
          <w:delText>”);</w:delText>
        </w:r>
      </w:del>
    </w:p>
    <w:p w14:paraId="56A04F3E" w14:textId="31684456" w:rsidR="00306A14" w:rsidRPr="00F52ABB" w:rsidDel="00FD32C2" w:rsidRDefault="004B4F34" w:rsidP="00381715">
      <w:pPr>
        <w:pStyle w:val="PargrafodaLista"/>
        <w:tabs>
          <w:tab w:val="left" w:pos="8355"/>
        </w:tabs>
        <w:rPr>
          <w:del w:id="28" w:author="Vinicius Franco" w:date="2020-06-15T21:55:00Z"/>
          <w:rFonts w:ascii="Ebrima" w:hAnsi="Ebrima"/>
          <w:sz w:val="22"/>
          <w:szCs w:val="22"/>
        </w:rPr>
      </w:pPr>
      <w:del w:id="29" w:author="Vinicius Franco" w:date="2020-06-15T21:55:00Z">
        <w:r w:rsidDel="00FD32C2">
          <w:rPr>
            <w:rFonts w:ascii="Ebrima" w:hAnsi="Ebrima"/>
            <w:sz w:val="22"/>
            <w:szCs w:val="22"/>
          </w:rPr>
          <w:tab/>
        </w:r>
      </w:del>
    </w:p>
    <w:p w14:paraId="07CCCB4F" w14:textId="1E278D74" w:rsidR="00306A14" w:rsidRPr="00F52ABB" w:rsidDel="00FD32C2" w:rsidRDefault="00306A14" w:rsidP="00306A14">
      <w:pPr>
        <w:pStyle w:val="PargrafodaLista"/>
        <w:numPr>
          <w:ilvl w:val="0"/>
          <w:numId w:val="2"/>
        </w:numPr>
        <w:ind w:hanging="11"/>
        <w:jc w:val="both"/>
        <w:rPr>
          <w:del w:id="30" w:author="Vinicius Franco" w:date="2020-06-15T21:55:00Z"/>
          <w:rFonts w:ascii="Ebrima" w:hAnsi="Ebrima"/>
          <w:sz w:val="22"/>
          <w:szCs w:val="22"/>
        </w:rPr>
      </w:pPr>
      <w:del w:id="31" w:author="Vinicius Franco" w:date="2020-06-15T21:55:00Z">
        <w:r w:rsidRPr="00F52ABB" w:rsidDel="00FD32C2">
          <w:rPr>
            <w:rFonts w:ascii="Ebrima" w:hAnsi="Ebrima"/>
            <w:sz w:val="22"/>
            <w:szCs w:val="22"/>
          </w:rPr>
          <w:delText xml:space="preserve">o </w:delText>
        </w:r>
        <w:r w:rsidRPr="00F52ABB" w:rsidDel="00FD32C2">
          <w:rPr>
            <w:rFonts w:ascii="Ebrima" w:hAnsi="Ebrima"/>
            <w:i/>
            <w:sz w:val="22"/>
            <w:szCs w:val="22"/>
          </w:rPr>
          <w:delText xml:space="preserve">“Instrumento </w:delText>
        </w:r>
        <w:r w:rsidRPr="00F52ABB" w:rsidDel="00FD32C2">
          <w:rPr>
            <w:rFonts w:ascii="Ebrima" w:hAnsi="Ebrima"/>
            <w:i/>
            <w:sz w:val="22"/>
          </w:rPr>
          <w:delText>Particular</w:delText>
        </w:r>
        <w:r w:rsidRPr="00F52ABB" w:rsidDel="00FD32C2">
          <w:rPr>
            <w:rFonts w:ascii="Ebrima" w:hAnsi="Ebrima"/>
            <w:i/>
            <w:sz w:val="22"/>
            <w:szCs w:val="22"/>
          </w:rPr>
          <w:delText xml:space="preserve"> de Alienação Fiduciária de Quotas</w:delText>
        </w:r>
        <w:r w:rsidRPr="00F52ABB" w:rsidDel="00FD32C2">
          <w:rPr>
            <w:rFonts w:ascii="Ebrima" w:hAnsi="Ebrima" w:cstheme="minorHAnsi"/>
            <w:i/>
            <w:sz w:val="22"/>
            <w:szCs w:val="22"/>
          </w:rPr>
          <w:delText xml:space="preserve"> em Garantia</w:delText>
        </w:r>
        <w:r w:rsidRPr="00F52ABB" w:rsidDel="00FD32C2">
          <w:rPr>
            <w:rFonts w:ascii="Ebrima" w:hAnsi="Ebrima"/>
            <w:sz w:val="22"/>
            <w:szCs w:val="22"/>
          </w:rPr>
          <w:delText>” (a “</w:delText>
        </w:r>
        <w:r w:rsidRPr="00F52ABB" w:rsidDel="00FD32C2">
          <w:rPr>
            <w:rFonts w:ascii="Ebrima" w:hAnsi="Ebrima"/>
            <w:sz w:val="22"/>
            <w:szCs w:val="22"/>
            <w:u w:val="single"/>
          </w:rPr>
          <w:delText>Alienação Fiduciária de Quotas</w:delText>
        </w:r>
        <w:r w:rsidRPr="00F52ABB" w:rsidDel="00FD32C2">
          <w:rPr>
            <w:rFonts w:ascii="Ebrima" w:hAnsi="Ebrima"/>
            <w:sz w:val="22"/>
            <w:szCs w:val="22"/>
          </w:rPr>
          <w:delText xml:space="preserve">”), para que as quotas representativas do capital social da </w:delText>
        </w:r>
        <w:r w:rsidR="003530CF" w:rsidDel="00FD32C2">
          <w:rPr>
            <w:rFonts w:ascii="Ebrima" w:hAnsi="Ebrima"/>
            <w:sz w:val="22"/>
            <w:szCs w:val="22"/>
          </w:rPr>
          <w:delText>GTR</w:delText>
        </w:r>
        <w:r w:rsidRPr="00F52ABB" w:rsidDel="00FD32C2">
          <w:rPr>
            <w:rFonts w:ascii="Ebrima" w:hAnsi="Ebrima"/>
            <w:sz w:val="22"/>
            <w:szCs w:val="22"/>
          </w:rPr>
          <w:delText xml:space="preserve"> sirvam de garantia ao pagamento dos CRI;</w:delText>
        </w:r>
      </w:del>
    </w:p>
    <w:p w14:paraId="3E013448" w14:textId="6E6A63BE" w:rsidR="00B0004C" w:rsidRPr="00F52ABB" w:rsidDel="00FD32C2" w:rsidRDefault="00B0004C" w:rsidP="00B0004C">
      <w:pPr>
        <w:jc w:val="both"/>
        <w:rPr>
          <w:del w:id="32" w:author="Vinicius Franco" w:date="2020-06-15T21:55:00Z"/>
          <w:rFonts w:ascii="Ebrima" w:hAnsi="Ebrima"/>
          <w:sz w:val="22"/>
          <w:szCs w:val="22"/>
        </w:rPr>
      </w:pPr>
    </w:p>
    <w:p w14:paraId="4F3F7DA8" w14:textId="1D0D230D" w:rsidR="00D2384E" w:rsidRPr="00F52ABB" w:rsidDel="00FD32C2" w:rsidRDefault="00D2384E" w:rsidP="00C904D7">
      <w:pPr>
        <w:pStyle w:val="PargrafodaLista"/>
        <w:numPr>
          <w:ilvl w:val="0"/>
          <w:numId w:val="2"/>
        </w:numPr>
        <w:ind w:hanging="11"/>
        <w:jc w:val="both"/>
        <w:rPr>
          <w:del w:id="33" w:author="Vinicius Franco" w:date="2020-06-15T21:55:00Z"/>
          <w:rFonts w:ascii="Ebrima" w:hAnsi="Ebrima"/>
          <w:sz w:val="22"/>
          <w:szCs w:val="22"/>
        </w:rPr>
      </w:pPr>
      <w:del w:id="34" w:author="Vinicius Franco" w:date="2020-06-15T21:55:00Z">
        <w:r w:rsidRPr="00F52ABB" w:rsidDel="00FD32C2">
          <w:rPr>
            <w:rFonts w:ascii="Ebrima" w:hAnsi="Ebrima"/>
            <w:sz w:val="22"/>
            <w:szCs w:val="22"/>
          </w:rPr>
          <w:lastRenderedPageBreak/>
          <w:delText>o “</w:delText>
        </w:r>
        <w:r w:rsidRPr="00F52ABB" w:rsidDel="00FD32C2">
          <w:rPr>
            <w:rFonts w:ascii="Ebrima" w:hAnsi="Ebrima"/>
            <w:i/>
            <w:sz w:val="22"/>
            <w:szCs w:val="22"/>
          </w:rPr>
          <w:delText xml:space="preserve">Contrato de Prestação de </w:delText>
        </w:r>
        <w:r w:rsidRPr="00F52ABB" w:rsidDel="00FD32C2">
          <w:rPr>
            <w:rFonts w:ascii="Ebrima" w:hAnsi="Ebrima"/>
            <w:i/>
            <w:sz w:val="22"/>
          </w:rPr>
          <w:delText>Serviços</w:delText>
        </w:r>
        <w:r w:rsidRPr="00F52ABB" w:rsidDel="00FD32C2">
          <w:rPr>
            <w:rFonts w:ascii="Ebrima" w:hAnsi="Ebrima"/>
            <w:i/>
            <w:sz w:val="22"/>
            <w:szCs w:val="22"/>
          </w:rPr>
          <w:delText xml:space="preserve"> de </w:delText>
        </w:r>
        <w:r w:rsidR="00E039CC" w:rsidDel="00FD32C2">
          <w:rPr>
            <w:rFonts w:ascii="Ebrima" w:hAnsi="Ebrima"/>
            <w:i/>
            <w:sz w:val="22"/>
            <w:szCs w:val="22"/>
          </w:rPr>
          <w:delText>Monitoramento</w:delText>
        </w:r>
        <w:r w:rsidR="00E039CC" w:rsidRPr="00F52ABB" w:rsidDel="00FD32C2">
          <w:rPr>
            <w:rFonts w:ascii="Ebrima" w:hAnsi="Ebrima"/>
            <w:i/>
            <w:sz w:val="22"/>
            <w:szCs w:val="22"/>
          </w:rPr>
          <w:delText xml:space="preserve"> </w:delText>
        </w:r>
        <w:r w:rsidRPr="00F52ABB" w:rsidDel="00FD32C2">
          <w:rPr>
            <w:rFonts w:ascii="Ebrima" w:hAnsi="Ebrima"/>
            <w:i/>
            <w:sz w:val="22"/>
            <w:szCs w:val="22"/>
          </w:rPr>
          <w:delText>de Carteira de Créditos</w:delText>
        </w:r>
        <w:r w:rsidRPr="00F52ABB" w:rsidDel="00FD32C2">
          <w:rPr>
            <w:rFonts w:ascii="Ebrima" w:hAnsi="Ebrima"/>
            <w:sz w:val="22"/>
            <w:szCs w:val="22"/>
          </w:rPr>
          <w:delText>” (“</w:delText>
        </w:r>
        <w:r w:rsidRPr="00F52ABB" w:rsidDel="00FD32C2">
          <w:rPr>
            <w:rFonts w:ascii="Ebrima" w:hAnsi="Ebrima"/>
            <w:sz w:val="22"/>
            <w:szCs w:val="22"/>
            <w:u w:val="single"/>
          </w:rPr>
          <w:delText>Contrato de Servicing</w:delText>
        </w:r>
        <w:r w:rsidRPr="00F52ABB" w:rsidDel="00FD32C2">
          <w:rPr>
            <w:rFonts w:ascii="Ebrima" w:hAnsi="Ebrima"/>
            <w:sz w:val="22"/>
            <w:szCs w:val="22"/>
          </w:rPr>
          <w:delText xml:space="preserve">”), para </w:delText>
        </w:r>
        <w:r w:rsidR="00FA088D" w:rsidRPr="00F52ABB" w:rsidDel="00FD32C2">
          <w:rPr>
            <w:rFonts w:ascii="Ebrima" w:hAnsi="Ebrima"/>
            <w:sz w:val="22"/>
            <w:szCs w:val="22"/>
          </w:rPr>
          <w:delText xml:space="preserve">contratar um </w:delText>
        </w:r>
        <w:r w:rsidRPr="00F52ABB" w:rsidDel="00FD32C2">
          <w:rPr>
            <w:rFonts w:ascii="Ebrima" w:hAnsi="Ebrima"/>
            <w:sz w:val="22"/>
            <w:szCs w:val="22"/>
          </w:rPr>
          <w:delText>Servicer</w:delText>
        </w:r>
        <w:r w:rsidR="00FA088D" w:rsidRPr="00F52ABB" w:rsidDel="00FD32C2">
          <w:rPr>
            <w:rFonts w:ascii="Ebrima" w:hAnsi="Ebrima"/>
            <w:sz w:val="22"/>
            <w:szCs w:val="22"/>
          </w:rPr>
          <w:delText xml:space="preserve"> que fará o monitoramento d</w:delText>
        </w:r>
        <w:r w:rsidRPr="00F52ABB" w:rsidDel="00FD32C2">
          <w:rPr>
            <w:rFonts w:ascii="Ebrima" w:hAnsi="Ebrima"/>
            <w:sz w:val="22"/>
            <w:szCs w:val="22"/>
          </w:rPr>
          <w:delText xml:space="preserve">a administração e cobrança dos </w:delText>
        </w:r>
        <w:r w:rsidR="00833594" w:rsidDel="00FD32C2">
          <w:rPr>
            <w:rFonts w:ascii="Ebrima" w:hAnsi="Ebrima"/>
            <w:sz w:val="22"/>
            <w:szCs w:val="22"/>
          </w:rPr>
          <w:delText>Créditos Imobiliários Frações Imobiliárias</w:delText>
        </w:r>
        <w:r w:rsidR="005B5575" w:rsidRPr="00F52ABB" w:rsidDel="00FD32C2">
          <w:rPr>
            <w:rFonts w:ascii="Ebrima" w:hAnsi="Ebrima"/>
            <w:sz w:val="22"/>
            <w:szCs w:val="22"/>
          </w:rPr>
          <w:delText xml:space="preserve"> e dos Créditos Cedidos Fiduciariamente</w:delText>
        </w:r>
        <w:r w:rsidR="00FA088D" w:rsidRPr="00381715" w:rsidDel="00FD32C2">
          <w:rPr>
            <w:rFonts w:ascii="Ebrima" w:hAnsi="Ebrima"/>
            <w:color w:val="FF0000"/>
            <w:sz w:val="22"/>
          </w:rPr>
          <w:delText>;</w:delText>
        </w:r>
        <w:r w:rsidR="0057440D" w:rsidRPr="00F52ABB" w:rsidDel="00FD32C2">
          <w:rPr>
            <w:rFonts w:ascii="Ebrima" w:hAnsi="Ebrima"/>
            <w:color w:val="FF0000"/>
            <w:sz w:val="22"/>
            <w:szCs w:val="22"/>
          </w:rPr>
          <w:delText xml:space="preserve"> </w:delText>
        </w:r>
      </w:del>
    </w:p>
    <w:p w14:paraId="51C46528" w14:textId="1C067B2C" w:rsidR="00D2384E" w:rsidRPr="00F52ABB" w:rsidDel="00FD32C2" w:rsidRDefault="00D2384E" w:rsidP="006300C7">
      <w:pPr>
        <w:jc w:val="both"/>
        <w:rPr>
          <w:del w:id="35" w:author="Vinicius Franco" w:date="2020-06-15T21:55:00Z"/>
          <w:rFonts w:ascii="Ebrima" w:hAnsi="Ebrima"/>
          <w:sz w:val="22"/>
          <w:szCs w:val="22"/>
        </w:rPr>
      </w:pPr>
    </w:p>
    <w:p w14:paraId="1E984888" w14:textId="26582620" w:rsidR="00E414BC" w:rsidDel="00FD32C2" w:rsidRDefault="00FA088D" w:rsidP="00C904D7">
      <w:pPr>
        <w:pStyle w:val="PargrafodaLista"/>
        <w:numPr>
          <w:ilvl w:val="0"/>
          <w:numId w:val="2"/>
        </w:numPr>
        <w:ind w:hanging="11"/>
        <w:jc w:val="both"/>
        <w:rPr>
          <w:del w:id="36" w:author="Vinicius Franco" w:date="2020-06-15T21:55:00Z"/>
          <w:rFonts w:ascii="Ebrima" w:hAnsi="Ebrima"/>
          <w:sz w:val="22"/>
          <w:szCs w:val="22"/>
        </w:rPr>
      </w:pPr>
      <w:del w:id="37" w:author="Vinicius Franco" w:date="2020-06-15T21:55:00Z">
        <w:r w:rsidRPr="00F52ABB" w:rsidDel="00FD32C2">
          <w:rPr>
            <w:rFonts w:ascii="Ebrima" w:hAnsi="Ebrima"/>
            <w:sz w:val="22"/>
            <w:szCs w:val="22"/>
          </w:rPr>
          <w:delText>o “</w:delText>
        </w:r>
        <w:r w:rsidRPr="00F52ABB" w:rsidDel="00FD32C2">
          <w:rPr>
            <w:rFonts w:ascii="Ebrima" w:hAnsi="Ebrima"/>
            <w:i/>
            <w:sz w:val="22"/>
            <w:szCs w:val="22"/>
          </w:rPr>
          <w:delText xml:space="preserve">Termo de </w:delText>
        </w:r>
        <w:r w:rsidRPr="00F52ABB" w:rsidDel="00FD32C2">
          <w:rPr>
            <w:rFonts w:ascii="Ebrima" w:hAnsi="Ebrima"/>
            <w:i/>
            <w:sz w:val="22"/>
          </w:rPr>
          <w:delText>Securitização</w:delText>
        </w:r>
        <w:r w:rsidRPr="00F52ABB" w:rsidDel="00FD32C2">
          <w:rPr>
            <w:rFonts w:ascii="Ebrima" w:hAnsi="Ebrima"/>
            <w:i/>
            <w:sz w:val="22"/>
            <w:szCs w:val="22"/>
          </w:rPr>
          <w:delText xml:space="preserve"> de Créditos Imobiliários das </w:delText>
        </w:r>
        <w:r w:rsidR="00EC5D91" w:rsidRPr="00EC5D91" w:rsidDel="00FD32C2">
          <w:rPr>
            <w:rFonts w:ascii="Ebrima" w:hAnsi="Ebrima"/>
            <w:i/>
            <w:sz w:val="22"/>
            <w:highlight w:val="yellow"/>
          </w:rPr>
          <w:delText>[•]</w:delText>
        </w:r>
        <w:r w:rsidRPr="00F52ABB" w:rsidDel="00FD32C2">
          <w:rPr>
            <w:rFonts w:ascii="Ebrima" w:hAnsi="Ebrima" w:cstheme="minorHAnsi"/>
            <w:i/>
            <w:sz w:val="22"/>
            <w:szCs w:val="22"/>
          </w:rPr>
          <w:delText xml:space="preserve"> </w:delText>
        </w:r>
        <w:r w:rsidRPr="00F52ABB" w:rsidDel="00FD32C2">
          <w:rPr>
            <w:rFonts w:ascii="Ebrima" w:hAnsi="Ebrima"/>
            <w:i/>
            <w:sz w:val="22"/>
            <w:szCs w:val="22"/>
          </w:rPr>
          <w:delText>Séries da 1ª Emissão da Forte Securitizadora S.A.</w:delText>
        </w:r>
        <w:r w:rsidRPr="00F52ABB" w:rsidDel="00FD32C2">
          <w:rPr>
            <w:rFonts w:ascii="Ebrima" w:hAnsi="Ebrima"/>
            <w:sz w:val="22"/>
            <w:szCs w:val="22"/>
          </w:rPr>
          <w:delText>” (“</w:delText>
        </w:r>
        <w:r w:rsidRPr="00F52ABB" w:rsidDel="00FD32C2">
          <w:rPr>
            <w:rFonts w:ascii="Ebrima" w:hAnsi="Ebrima"/>
            <w:sz w:val="22"/>
            <w:szCs w:val="22"/>
            <w:u w:val="single"/>
          </w:rPr>
          <w:delText>Termo de Securitização</w:delText>
        </w:r>
        <w:r w:rsidRPr="00F52ABB" w:rsidDel="00FD32C2">
          <w:rPr>
            <w:rFonts w:ascii="Ebrima" w:hAnsi="Ebrima"/>
            <w:sz w:val="22"/>
            <w:szCs w:val="22"/>
          </w:rPr>
          <w:delText>”), para emitir os CRI e indicar um agente fiduciário para agir como representante de seus investidores;</w:delText>
        </w:r>
      </w:del>
    </w:p>
    <w:p w14:paraId="48B3DF99" w14:textId="1EBB6BAD" w:rsidR="00FA088D" w:rsidRPr="00F52ABB" w:rsidDel="00FD32C2" w:rsidRDefault="00FA088D" w:rsidP="006300C7">
      <w:pPr>
        <w:jc w:val="both"/>
        <w:rPr>
          <w:del w:id="38" w:author="Vinicius Franco" w:date="2020-06-15T21:55:00Z"/>
          <w:rFonts w:ascii="Ebrima" w:hAnsi="Ebrima"/>
          <w:sz w:val="22"/>
          <w:szCs w:val="22"/>
        </w:rPr>
      </w:pPr>
    </w:p>
    <w:p w14:paraId="3795D61C" w14:textId="48D14B23" w:rsidR="006300C7" w:rsidDel="00FD32C2" w:rsidRDefault="00FA088D" w:rsidP="00B0004C">
      <w:pPr>
        <w:pStyle w:val="PargrafodaLista"/>
        <w:numPr>
          <w:ilvl w:val="0"/>
          <w:numId w:val="2"/>
        </w:numPr>
        <w:ind w:hanging="11"/>
        <w:jc w:val="both"/>
        <w:rPr>
          <w:del w:id="39" w:author="Vinicius Franco" w:date="2020-06-15T21:55:00Z"/>
          <w:rFonts w:ascii="Ebrima" w:hAnsi="Ebrima"/>
          <w:sz w:val="22"/>
          <w:szCs w:val="22"/>
        </w:rPr>
      </w:pPr>
      <w:del w:id="40" w:author="Vinicius Franco" w:date="2020-06-15T21:55:00Z">
        <w:r w:rsidRPr="00F52ABB" w:rsidDel="00FD32C2">
          <w:rPr>
            <w:rFonts w:ascii="Ebrima" w:hAnsi="Ebrima"/>
            <w:sz w:val="22"/>
            <w:szCs w:val="22"/>
          </w:rPr>
          <w:delText xml:space="preserve">o </w:delText>
        </w:r>
        <w:r w:rsidR="00D2384E" w:rsidRPr="00F52ABB" w:rsidDel="00FD32C2">
          <w:rPr>
            <w:rFonts w:ascii="Ebrima" w:hAnsi="Ebrima"/>
            <w:sz w:val="22"/>
            <w:szCs w:val="22"/>
          </w:rPr>
          <w:delText>“</w:delText>
        </w:r>
        <w:r w:rsidR="00D2384E" w:rsidRPr="00F52ABB" w:rsidDel="00FD32C2">
          <w:rPr>
            <w:rFonts w:ascii="Ebrima" w:hAnsi="Ebrima"/>
            <w:i/>
            <w:sz w:val="22"/>
            <w:szCs w:val="22"/>
          </w:rPr>
          <w:delText>Contrato de Distribuição Pública com Esforços Restritos, sob o Regime de Melhores Esforços, d</w:delText>
        </w:r>
        <w:r w:rsidR="00EC5D91" w:rsidDel="00FD32C2">
          <w:rPr>
            <w:rFonts w:ascii="Ebrima" w:hAnsi="Ebrima"/>
            <w:i/>
            <w:sz w:val="22"/>
            <w:szCs w:val="22"/>
          </w:rPr>
          <w:delText>os</w:delText>
        </w:r>
        <w:r w:rsidR="00D2384E" w:rsidRPr="00F52ABB" w:rsidDel="00FD32C2">
          <w:rPr>
            <w:rFonts w:ascii="Ebrima" w:hAnsi="Ebrima"/>
            <w:i/>
            <w:sz w:val="22"/>
            <w:szCs w:val="22"/>
          </w:rPr>
          <w:delText xml:space="preserve"> Certificado</w:delText>
        </w:r>
        <w:r w:rsidR="00EC5D91" w:rsidDel="00FD32C2">
          <w:rPr>
            <w:rFonts w:ascii="Ebrima" w:hAnsi="Ebrima"/>
            <w:i/>
            <w:sz w:val="22"/>
            <w:szCs w:val="22"/>
          </w:rPr>
          <w:delText>s</w:delText>
        </w:r>
        <w:r w:rsidR="00D2384E" w:rsidRPr="00F52ABB" w:rsidDel="00FD32C2">
          <w:rPr>
            <w:rFonts w:ascii="Ebrima" w:hAnsi="Ebrima"/>
            <w:i/>
            <w:sz w:val="22"/>
            <w:szCs w:val="22"/>
          </w:rPr>
          <w:delText xml:space="preserve"> de Recebíveis Imobiliários </w:delText>
        </w:r>
        <w:r w:rsidR="00EC5D91" w:rsidDel="00FD32C2">
          <w:rPr>
            <w:rFonts w:ascii="Ebrima" w:hAnsi="Ebrima"/>
            <w:i/>
            <w:sz w:val="22"/>
            <w:szCs w:val="22"/>
          </w:rPr>
          <w:delText xml:space="preserve">das </w:delText>
        </w:r>
        <w:r w:rsidR="00EC5D91" w:rsidRPr="00EC5D91" w:rsidDel="00FD32C2">
          <w:rPr>
            <w:rFonts w:ascii="Ebrima" w:hAnsi="Ebrima"/>
            <w:i/>
            <w:sz w:val="22"/>
            <w:szCs w:val="22"/>
            <w:highlight w:val="yellow"/>
          </w:rPr>
          <w:delText>[•]</w:delText>
        </w:r>
        <w:r w:rsidR="00EC5D91" w:rsidDel="00FD32C2">
          <w:rPr>
            <w:rFonts w:ascii="Ebrima" w:hAnsi="Ebrima"/>
            <w:i/>
            <w:sz w:val="22"/>
            <w:szCs w:val="22"/>
          </w:rPr>
          <w:delText xml:space="preserve"> Séries da 1ª Emissão </w:delText>
        </w:r>
        <w:r w:rsidR="00D2384E" w:rsidRPr="00F52ABB" w:rsidDel="00FD32C2">
          <w:rPr>
            <w:rFonts w:ascii="Ebrima" w:hAnsi="Ebrima"/>
            <w:i/>
            <w:sz w:val="22"/>
            <w:szCs w:val="22"/>
          </w:rPr>
          <w:delText>da Forte Securitizadora S.A.”</w:delText>
        </w:r>
        <w:r w:rsidR="00D2384E" w:rsidRPr="00F52ABB" w:rsidDel="00FD32C2">
          <w:rPr>
            <w:rFonts w:ascii="Ebrima" w:hAnsi="Ebrima"/>
            <w:sz w:val="22"/>
            <w:szCs w:val="22"/>
          </w:rPr>
          <w:delText xml:space="preserve"> (“</w:delText>
        </w:r>
        <w:r w:rsidR="00D2384E" w:rsidRPr="00F52ABB" w:rsidDel="00FD32C2">
          <w:rPr>
            <w:rFonts w:ascii="Ebrima" w:hAnsi="Ebrima"/>
            <w:sz w:val="22"/>
            <w:szCs w:val="22"/>
            <w:u w:val="single"/>
          </w:rPr>
          <w:delText>Contrato de Distribuição</w:delText>
        </w:r>
        <w:r w:rsidR="00D2384E" w:rsidRPr="00F52ABB" w:rsidDel="00FD32C2">
          <w:rPr>
            <w:rFonts w:ascii="Ebrima" w:hAnsi="Ebrima"/>
            <w:sz w:val="22"/>
            <w:szCs w:val="22"/>
          </w:rPr>
          <w:delText>”),</w:delText>
        </w:r>
        <w:r w:rsidRPr="00F52ABB" w:rsidDel="00FD32C2">
          <w:rPr>
            <w:rFonts w:ascii="Ebrima" w:hAnsi="Ebrima"/>
            <w:sz w:val="22"/>
            <w:szCs w:val="22"/>
          </w:rPr>
          <w:delText xml:space="preserve"> para contratar uma instituição para realizar a oferta pública de distribuição dos CRI</w:delText>
        </w:r>
        <w:r w:rsidR="00C96E4C" w:rsidRPr="00F52ABB" w:rsidDel="00FD32C2">
          <w:rPr>
            <w:rFonts w:ascii="Ebrima" w:hAnsi="Ebrima"/>
            <w:sz w:val="22"/>
            <w:szCs w:val="22"/>
          </w:rPr>
          <w:delText xml:space="preserve"> a investidores</w:delText>
        </w:r>
        <w:r w:rsidRPr="00F52ABB" w:rsidDel="00FD32C2">
          <w:rPr>
            <w:rFonts w:ascii="Ebrima" w:hAnsi="Ebrima"/>
            <w:sz w:val="22"/>
            <w:szCs w:val="22"/>
          </w:rPr>
          <w:delText>;</w:delText>
        </w:r>
        <w:r w:rsidR="00FD03D9" w:rsidRPr="00F52ABB" w:rsidDel="00FD32C2">
          <w:rPr>
            <w:rFonts w:ascii="Ebrima" w:hAnsi="Ebrima"/>
            <w:sz w:val="22"/>
            <w:szCs w:val="22"/>
          </w:rPr>
          <w:delText xml:space="preserve"> </w:delText>
        </w:r>
        <w:r w:rsidR="00E414BC" w:rsidDel="00FD32C2">
          <w:rPr>
            <w:rFonts w:ascii="Ebrima" w:hAnsi="Ebrima"/>
            <w:sz w:val="22"/>
            <w:szCs w:val="22"/>
          </w:rPr>
          <w:delText>e</w:delText>
        </w:r>
      </w:del>
    </w:p>
    <w:p w14:paraId="65B03A67" w14:textId="203C608C" w:rsidR="00E414BC" w:rsidRPr="00BE2D10" w:rsidDel="00FD32C2" w:rsidRDefault="00E414BC" w:rsidP="00BE2D10">
      <w:pPr>
        <w:pStyle w:val="PargrafodaLista"/>
        <w:rPr>
          <w:del w:id="41" w:author="Vinicius Franco" w:date="2020-06-15T21:55:00Z"/>
          <w:rFonts w:ascii="Ebrima" w:hAnsi="Ebrima"/>
          <w:sz w:val="22"/>
          <w:szCs w:val="22"/>
        </w:rPr>
      </w:pPr>
    </w:p>
    <w:p w14:paraId="6A1F702A" w14:textId="799179B4" w:rsidR="00E414BC" w:rsidRPr="00F52ABB" w:rsidDel="00FD32C2" w:rsidRDefault="00E414BC" w:rsidP="00B0004C">
      <w:pPr>
        <w:pStyle w:val="PargrafodaLista"/>
        <w:numPr>
          <w:ilvl w:val="0"/>
          <w:numId w:val="2"/>
        </w:numPr>
        <w:ind w:hanging="11"/>
        <w:jc w:val="both"/>
        <w:rPr>
          <w:del w:id="42" w:author="Vinicius Franco" w:date="2020-06-15T21:55:00Z"/>
          <w:rFonts w:ascii="Ebrima" w:hAnsi="Ebrima"/>
          <w:sz w:val="22"/>
          <w:szCs w:val="22"/>
        </w:rPr>
      </w:pPr>
      <w:del w:id="43" w:author="Vinicius Franco" w:date="2020-06-15T21:55:00Z">
        <w:r w:rsidRPr="00386BFA" w:rsidDel="00FD32C2">
          <w:rPr>
            <w:rFonts w:ascii="Ebrima" w:hAnsi="Ebrima" w:cs="Arial"/>
            <w:color w:val="000000"/>
            <w:sz w:val="22"/>
            <w:szCs w:val="22"/>
          </w:rPr>
          <w:delText>quaisquer aditamentos aos documentos mencionados acima</w:delText>
        </w:r>
        <w:r w:rsidDel="00FD32C2">
          <w:rPr>
            <w:rFonts w:ascii="Ebrima" w:hAnsi="Ebrima" w:cs="Arial"/>
            <w:color w:val="000000"/>
            <w:sz w:val="22"/>
            <w:szCs w:val="22"/>
          </w:rPr>
          <w:delText>.</w:delText>
        </w:r>
      </w:del>
    </w:p>
    <w:p w14:paraId="0A43CEBC" w14:textId="77777777" w:rsidR="00B0004C" w:rsidRPr="00F52ABB" w:rsidRDefault="00B0004C" w:rsidP="00B0004C">
      <w:pPr>
        <w:jc w:val="both"/>
        <w:rPr>
          <w:rFonts w:ascii="Ebrima" w:hAnsi="Ebrima"/>
          <w:sz w:val="22"/>
          <w:szCs w:val="22"/>
        </w:rPr>
      </w:pPr>
    </w:p>
    <w:bookmarkEnd w:id="6"/>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5CCBC6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6180FA9C"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EC5D91">
        <w:rPr>
          <w:rFonts w:ascii="Ebrima" w:hAnsi="Ebrima"/>
          <w:sz w:val="22"/>
          <w:szCs w:val="22"/>
        </w:rPr>
        <w:t xml:space="preserve">as Frações Imobiliárias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EC5D91">
        <w:rPr>
          <w:rFonts w:ascii="Ebrima" w:hAnsi="Ebrima"/>
          <w:sz w:val="22"/>
          <w:szCs w:val="22"/>
        </w:rPr>
        <w:t xml:space="preserve">as Frações Imobiliárias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4C601E11"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833594">
        <w:rPr>
          <w:rFonts w:ascii="Ebrima" w:hAnsi="Ebrima"/>
          <w:sz w:val="22"/>
          <w:szCs w:val="22"/>
        </w:rPr>
        <w:t>Créditos Imobiliários Frações Imobiliárias</w:t>
      </w:r>
      <w:r w:rsidR="00097B82" w:rsidRPr="00C907B9">
        <w:rPr>
          <w:rFonts w:ascii="Ebrima" w:hAnsi="Ebrima"/>
          <w:sz w:val="22"/>
          <w:szCs w:val="22"/>
        </w:rPr>
        <w:t xml:space="preserve"> </w:t>
      </w:r>
      <w:r w:rsidRPr="00C907B9">
        <w:rPr>
          <w:rFonts w:ascii="Ebrima" w:hAnsi="Ebrima"/>
          <w:sz w:val="22"/>
          <w:szCs w:val="22"/>
        </w:rPr>
        <w:t xml:space="preserve">é de </w:t>
      </w:r>
      <w:r w:rsidRPr="00EC5D91">
        <w:rPr>
          <w:rFonts w:ascii="Ebrima" w:hAnsi="Ebrima"/>
          <w:sz w:val="22"/>
          <w:highlight w:val="yellow"/>
        </w:rPr>
        <w:t xml:space="preserve">R$ </w:t>
      </w:r>
      <w:r w:rsidR="00EC5D91" w:rsidRPr="00EC5D91">
        <w:rPr>
          <w:rFonts w:ascii="Ebrima" w:hAnsi="Ebrima"/>
          <w:sz w:val="22"/>
          <w:highlight w:val="yellow"/>
        </w:rPr>
        <w:t>[•]</w:t>
      </w:r>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Créditos Imobiliários CCB é de </w:t>
      </w:r>
      <w:r w:rsidR="00097B82" w:rsidRPr="00EC5D91">
        <w:rPr>
          <w:rFonts w:ascii="Ebrima" w:hAnsi="Ebrima"/>
          <w:sz w:val="22"/>
          <w:highlight w:val="yellow"/>
        </w:rPr>
        <w:t xml:space="preserve">R$ </w:t>
      </w:r>
      <w:r w:rsidR="00EC5D91" w:rsidRPr="00EC5D91">
        <w:rPr>
          <w:rFonts w:ascii="Ebrima" w:hAnsi="Ebrima"/>
          <w:sz w:val="22"/>
          <w:highlight w:val="yellow"/>
        </w:rPr>
        <w:t>[•]</w:t>
      </w:r>
      <w:r w:rsidR="00097B82" w:rsidRPr="00C907B9">
        <w:rPr>
          <w:rFonts w:ascii="Ebrima" w:hAnsi="Ebrima" w:cstheme="minorHAnsi"/>
          <w:bCs/>
          <w:sz w:val="22"/>
          <w:szCs w:val="22"/>
        </w:rPr>
        <w:t>; e (</w:t>
      </w:r>
      <w:proofErr w:type="spellStart"/>
      <w:r w:rsidR="00097B82" w:rsidRPr="00C907B9">
        <w:rPr>
          <w:rFonts w:ascii="Ebrima" w:hAnsi="Ebrima" w:cstheme="minorHAnsi"/>
          <w:bCs/>
          <w:sz w:val="22"/>
          <w:szCs w:val="22"/>
        </w:rPr>
        <w:t>iii</w:t>
      </w:r>
      <w:proofErr w:type="spellEnd"/>
      <w:r w:rsidR="00097B82" w:rsidRPr="00C907B9">
        <w:rPr>
          <w:rFonts w:ascii="Ebrima" w:hAnsi="Ebrima" w:cstheme="minorHAnsi"/>
          <w:bCs/>
          <w:sz w:val="22"/>
          <w:szCs w:val="22"/>
        </w:rPr>
        <w:t>) dos Créditos Cedidos Fi</w:t>
      </w:r>
      <w:r w:rsidR="00787744" w:rsidRPr="00C907B9">
        <w:rPr>
          <w:rFonts w:ascii="Ebrima" w:hAnsi="Ebrima" w:cstheme="minorHAnsi"/>
          <w:bCs/>
          <w:sz w:val="22"/>
          <w:szCs w:val="22"/>
        </w:rPr>
        <w:t xml:space="preserve">duciariamente é de </w:t>
      </w:r>
      <w:r w:rsidR="00787744" w:rsidRPr="00EC5D91">
        <w:rPr>
          <w:rFonts w:ascii="Ebrima" w:hAnsi="Ebrima"/>
          <w:sz w:val="22"/>
          <w:highlight w:val="yellow"/>
        </w:rPr>
        <w:t xml:space="preserve">R$ </w:t>
      </w:r>
      <w:r w:rsidR="00EC5D91" w:rsidRPr="00EC5D91">
        <w:rPr>
          <w:rFonts w:ascii="Ebrima" w:hAnsi="Ebrima"/>
          <w:sz w:val="22"/>
          <w:highlight w:val="yellow"/>
        </w:rPr>
        <w:t>[•]</w:t>
      </w:r>
      <w:r w:rsidRPr="00C907B9">
        <w:rPr>
          <w:rFonts w:ascii="Ebrima" w:hAnsi="Ebrima"/>
          <w:sz w:val="22"/>
          <w:szCs w:val="22"/>
        </w:rPr>
        <w:t xml:space="preserve">. Referido saldo está posicionado na data de </w:t>
      </w:r>
      <w:r w:rsidR="00EC5D91" w:rsidRPr="00EC5D91">
        <w:rPr>
          <w:rFonts w:ascii="Ebrima" w:hAnsi="Ebrima"/>
          <w:sz w:val="22"/>
          <w:highlight w:val="yellow"/>
        </w:rPr>
        <w:t>[•]</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68972E1B"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0AD09D99"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w:t>
      </w:r>
      <w:r w:rsidR="00465886" w:rsidRPr="00F52ABB">
        <w:rPr>
          <w:rFonts w:ascii="Ebrima" w:hAnsi="Ebrima"/>
          <w:sz w:val="22"/>
          <w:szCs w:val="22"/>
        </w:rPr>
        <w:lastRenderedPageBreak/>
        <w:t>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A63BDC4"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2B9233D5"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833594">
        <w:rPr>
          <w:rFonts w:ascii="Ebrima" w:hAnsi="Ebrima"/>
          <w:sz w:val="22"/>
          <w:szCs w:val="22"/>
        </w:rPr>
        <w:t>Créditos Imobiliários Frações Imobiliárias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as Frações Imobiliárias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13439064"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3530CF">
        <w:rPr>
          <w:rFonts w:ascii="Ebrima" w:hAnsi="Ebrima"/>
          <w:sz w:val="22"/>
          <w:szCs w:val="22"/>
        </w:rPr>
        <w:t>GTR</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1BD13134"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3530CF">
        <w:rPr>
          <w:rFonts w:ascii="Ebrima" w:hAnsi="Ebrima"/>
          <w:sz w:val="22"/>
          <w:szCs w:val="22"/>
        </w:rPr>
        <w:t>GTR</w:t>
      </w:r>
      <w:del w:id="44" w:author="Vinicius Franco" w:date="2020-06-15T15:20:00Z">
        <w:r w:rsidR="002768D3" w:rsidRPr="00F52ABB" w:rsidDel="00D44BAC">
          <w:rPr>
            <w:rFonts w:ascii="Ebrima" w:hAnsi="Ebrima"/>
            <w:sz w:val="22"/>
            <w:szCs w:val="22"/>
          </w:rPr>
          <w:delText xml:space="preserve"> e/ou pela </w:delText>
        </w:r>
        <w:r w:rsidR="003530CF" w:rsidDel="00D44BAC">
          <w:rPr>
            <w:rFonts w:ascii="Ebrima" w:hAnsi="Ebrima"/>
            <w:sz w:val="22"/>
            <w:szCs w:val="22"/>
          </w:rPr>
          <w:delText>GTR</w:delText>
        </w:r>
      </w:del>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45"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4F27504A"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Gramado/RS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637EBE">
        <w:rPr>
          <w:rFonts w:ascii="Ebrima" w:hAnsi="Ebrima" w:cstheme="minorHAnsi"/>
          <w:bCs/>
          <w:sz w:val="22"/>
          <w:szCs w:val="22"/>
        </w:rPr>
        <w:t>, São Paulo/SP e Goiânia/GO</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3530CF">
        <w:rPr>
          <w:rFonts w:ascii="Ebrima" w:hAnsi="Ebrima"/>
          <w:sz w:val="22"/>
          <w:szCs w:val="22"/>
        </w:rPr>
        <w:t>GTR</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w:t>
      </w:r>
      <w:commentRangeStart w:id="46"/>
      <w:r w:rsidR="00427031" w:rsidRPr="00F52ABB">
        <w:rPr>
          <w:rFonts w:ascii="Ebrima" w:hAnsi="Ebrima"/>
          <w:sz w:val="22"/>
          <w:szCs w:val="22"/>
        </w:rPr>
        <w:lastRenderedPageBreak/>
        <w:t>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w:t>
      </w:r>
      <w:commentRangeEnd w:id="46"/>
      <w:r w:rsidR="00FD2278">
        <w:rPr>
          <w:rStyle w:val="Refdecomentrio"/>
        </w:rPr>
        <w:commentReference w:id="46"/>
      </w:r>
      <w:r w:rsidR="00427031" w:rsidRPr="00F52ABB">
        <w:rPr>
          <w:rFonts w:ascii="Ebrima" w:hAnsi="Ebrima"/>
          <w:sz w:val="22"/>
          <w:szCs w:val="22"/>
        </w:rPr>
        <w:t>,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53141D4C" w14:textId="77777777" w:rsidR="00097B82" w:rsidRPr="00F52ABB" w:rsidRDefault="00097B82" w:rsidP="00097B82">
      <w:pPr>
        <w:pStyle w:val="PargrafodaLista"/>
        <w:rPr>
          <w:rFonts w:ascii="Ebrima" w:hAnsi="Ebrima"/>
          <w:sz w:val="22"/>
          <w:szCs w:val="22"/>
        </w:rPr>
      </w:pPr>
    </w:p>
    <w:p w14:paraId="22F1E5BF" w14:textId="3E1B5B15"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Pr>
          <w:rFonts w:ascii="Ebrima" w:hAnsi="Ebrima"/>
          <w:sz w:val="22"/>
          <w:szCs w:val="22"/>
        </w:rPr>
        <w:t>GTR</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GTR</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7D0316">
        <w:rPr>
          <w:rFonts w:ascii="Ebrima" w:hAnsi="Ebrima"/>
          <w:sz w:val="22"/>
          <w:szCs w:val="22"/>
        </w:rPr>
        <w:t>;</w:t>
      </w:r>
    </w:p>
    <w:p w14:paraId="35078417" w14:textId="77777777" w:rsidR="00BC3BE7" w:rsidRPr="00BC3BE7" w:rsidRDefault="00BC3BE7" w:rsidP="00BC3BE7">
      <w:pPr>
        <w:pStyle w:val="PargrafodaLista"/>
        <w:rPr>
          <w:rFonts w:ascii="Ebrima" w:hAnsi="Ebrima"/>
          <w:sz w:val="22"/>
          <w:szCs w:val="22"/>
        </w:rPr>
      </w:pPr>
    </w:p>
    <w:p w14:paraId="5BDB5813" w14:textId="6EB85AB1"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Gramado/RS, Goiânia/GO</w:t>
      </w:r>
      <w:r w:rsidRPr="00F52ABB">
        <w:rPr>
          <w:rFonts w:ascii="Ebrima" w:hAnsi="Ebrima"/>
          <w:sz w:val="22"/>
          <w:szCs w:val="22"/>
        </w:rPr>
        <w:t xml:space="preserve"> e São Paulo/SP, bem como o protocolo para arquivamento da alteração do contrato social da </w:t>
      </w:r>
      <w:r w:rsidR="003530CF">
        <w:rPr>
          <w:rFonts w:ascii="Ebrima" w:hAnsi="Ebrima"/>
          <w:sz w:val="22"/>
          <w:szCs w:val="22"/>
        </w:rPr>
        <w:t>GTR</w:t>
      </w:r>
      <w:r w:rsidRPr="00F52ABB">
        <w:rPr>
          <w:rFonts w:ascii="Ebrima" w:hAnsi="Ebrima"/>
          <w:sz w:val="22"/>
          <w:szCs w:val="22"/>
        </w:rPr>
        <w:t xml:space="preserve"> na Junta Comercial do Estado </w:t>
      </w:r>
      <w:r w:rsidR="00637EBE">
        <w:rPr>
          <w:rFonts w:ascii="Ebrima" w:hAnsi="Ebrima"/>
          <w:sz w:val="22"/>
          <w:szCs w:val="22"/>
        </w:rPr>
        <w:t>do Rio Grande do Sul</w:t>
      </w:r>
      <w:r w:rsidRPr="00F52ABB">
        <w:rPr>
          <w:rFonts w:ascii="Ebrima" w:hAnsi="Ebrima"/>
          <w:sz w:val="22"/>
          <w:szCs w:val="22"/>
        </w:rPr>
        <w:t xml:space="preserve"> evidenciando cláusula de gravame sobre </w:t>
      </w:r>
      <w:r w:rsidR="00BC3BE7">
        <w:rPr>
          <w:rFonts w:ascii="Ebrima" w:hAnsi="Ebrima"/>
          <w:sz w:val="22"/>
          <w:szCs w:val="22"/>
        </w:rPr>
        <w:t>referidas</w:t>
      </w:r>
      <w:r w:rsidRPr="00F52ABB">
        <w:rPr>
          <w:rFonts w:ascii="Ebrima" w:hAnsi="Ebrima"/>
          <w:sz w:val="22"/>
          <w:szCs w:val="22"/>
        </w:rPr>
        <w:t xml:space="preserve"> quotas.</w:t>
      </w:r>
      <w:r w:rsidR="00BC3BE7" w:rsidRPr="00BC3BE7">
        <w:rPr>
          <w:rFonts w:ascii="Ebrima" w:hAnsi="Ebrima"/>
          <w:sz w:val="22"/>
          <w:szCs w:val="22"/>
        </w:rPr>
        <w:t xml:space="preserve"> </w:t>
      </w:r>
      <w:commentRangeStart w:id="47"/>
      <w:r w:rsidR="00BC3BE7">
        <w:rPr>
          <w:rFonts w:ascii="Ebrima" w:hAnsi="Ebrima"/>
          <w:sz w:val="22"/>
          <w:szCs w:val="22"/>
        </w:rPr>
        <w:t>A</w:t>
      </w:r>
      <w:r w:rsidR="00BC3BE7" w:rsidRPr="006F2928">
        <w:rPr>
          <w:rFonts w:ascii="Ebrima" w:hAnsi="Ebrima"/>
          <w:sz w:val="22"/>
          <w:szCs w:val="22"/>
        </w:rPr>
        <w:t>s vias registrad</w:t>
      </w:r>
      <w:r w:rsidR="00BC3BE7">
        <w:rPr>
          <w:rFonts w:ascii="Ebrima" w:hAnsi="Ebrima"/>
          <w:sz w:val="22"/>
          <w:szCs w:val="22"/>
        </w:rPr>
        <w:t>as deverão ser apresentadas em 6</w:t>
      </w:r>
      <w:r w:rsidR="00BC3BE7" w:rsidRPr="006F2928">
        <w:rPr>
          <w:rFonts w:ascii="Ebrima" w:hAnsi="Ebrima"/>
          <w:sz w:val="22"/>
          <w:szCs w:val="22"/>
        </w:rPr>
        <w:t>0 (</w:t>
      </w:r>
      <w:r w:rsidR="00BC3BE7">
        <w:rPr>
          <w:rFonts w:ascii="Ebrima" w:hAnsi="Ebrima"/>
          <w:sz w:val="22"/>
          <w:szCs w:val="22"/>
        </w:rPr>
        <w:t>sessenta</w:t>
      </w:r>
      <w:r w:rsidR="00BC3BE7" w:rsidRPr="006F2928">
        <w:rPr>
          <w:rFonts w:ascii="Ebrima" w:hAnsi="Ebrima"/>
          <w:sz w:val="22"/>
          <w:szCs w:val="22"/>
        </w:rPr>
        <w:t>) dias contados desta data</w:t>
      </w:r>
      <w:commentRangeEnd w:id="47"/>
      <w:r w:rsidR="00FD2278">
        <w:rPr>
          <w:rStyle w:val="Refdecomentrio"/>
        </w:rPr>
        <w:commentReference w:id="47"/>
      </w:r>
      <w:r w:rsidRPr="00F52ABB">
        <w:rPr>
          <w:rFonts w:ascii="Ebrima" w:hAnsi="Ebrima"/>
          <w:sz w:val="22"/>
          <w:szCs w:val="22"/>
        </w:rPr>
        <w:t xml:space="preserve">; </w:t>
      </w:r>
    </w:p>
    <w:p w14:paraId="38AACC30"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08CEBAA1" w14:textId="395E1F5F"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r>
        <w:rPr>
          <w:rFonts w:ascii="Ebrima" w:hAnsi="Ebrima"/>
          <w:sz w:val="22"/>
          <w:szCs w:val="22"/>
        </w:rPr>
        <w:t>GTR</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2A832D3A"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833594">
        <w:rPr>
          <w:rFonts w:ascii="Ebrima" w:hAnsi="Ebrima"/>
          <w:sz w:val="22"/>
          <w:szCs w:val="22"/>
        </w:rPr>
        <w:t>Créditos Imobiliários Frações Imobiliárias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3CFD3210"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1212A075" w14:textId="5CA3BFC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094205C6"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BC3BE7">
        <w:rPr>
          <w:rFonts w:ascii="Ebrima" w:hAnsi="Ebrima"/>
          <w:sz w:val="22"/>
          <w:szCs w:val="22"/>
        </w:rPr>
        <w:t>.</w:t>
      </w:r>
    </w:p>
    <w:bookmarkEnd w:id="45"/>
    <w:p w14:paraId="6FA26259"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6B0C689D"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3530CF">
        <w:rPr>
          <w:rFonts w:ascii="Ebrima" w:hAnsi="Ebrima"/>
          <w:sz w:val="22"/>
          <w:szCs w:val="22"/>
        </w:rPr>
        <w:t>GTR</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14B1F76F"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commentRangeStart w:id="48"/>
      <w:del w:id="49" w:author="Vinicius Franco" w:date="2020-06-10T16:08:00Z">
        <w:r w:rsidR="00DD579C" w:rsidRPr="00F52ABB" w:rsidDel="00B3653C">
          <w:rPr>
            <w:rFonts w:ascii="Ebrima" w:hAnsi="Ebrima"/>
            <w:sz w:val="22"/>
            <w:szCs w:val="22"/>
          </w:rPr>
          <w:delText>60</w:delText>
        </w:r>
        <w:r w:rsidR="00BB6C2B" w:rsidRPr="00F52ABB" w:rsidDel="00B3653C">
          <w:rPr>
            <w:rFonts w:ascii="Ebrima" w:hAnsi="Ebrima"/>
            <w:sz w:val="22"/>
            <w:szCs w:val="22"/>
          </w:rPr>
          <w:delText xml:space="preserve"> (</w:delText>
        </w:r>
        <w:r w:rsidR="00DD579C" w:rsidRPr="00F52ABB" w:rsidDel="00B3653C">
          <w:rPr>
            <w:rFonts w:ascii="Ebrima" w:hAnsi="Ebrima"/>
            <w:sz w:val="22"/>
            <w:szCs w:val="22"/>
          </w:rPr>
          <w:delText>sessenta</w:delText>
        </w:r>
        <w:r w:rsidRPr="00F52ABB" w:rsidDel="00B3653C">
          <w:rPr>
            <w:rFonts w:ascii="Ebrima" w:hAnsi="Ebrima"/>
            <w:sz w:val="22"/>
            <w:szCs w:val="22"/>
          </w:rPr>
          <w:delText>) dias</w:delText>
        </w:r>
      </w:del>
      <w:ins w:id="50" w:author="Vinicius Franco" w:date="2020-06-10T16:08:00Z">
        <w:r w:rsidR="00B3653C">
          <w:rPr>
            <w:rFonts w:ascii="Ebrima" w:hAnsi="Ebrima"/>
            <w:sz w:val="22"/>
            <w:szCs w:val="22"/>
          </w:rPr>
          <w:t>90 (noventa) dias</w:t>
        </w:r>
      </w:ins>
      <w:commentRangeEnd w:id="48"/>
      <w:ins w:id="51" w:author="Vinicius Franco" w:date="2020-06-15T20:32:00Z">
        <w:r w:rsidR="00FD2278">
          <w:rPr>
            <w:rStyle w:val="Refdecomentrio"/>
          </w:rPr>
          <w:commentReference w:id="48"/>
        </w:r>
      </w:ins>
      <w:r w:rsidRPr="00F52ABB">
        <w:rPr>
          <w:rFonts w:ascii="Ebrima" w:hAnsi="Ebrima"/>
          <w:sz w:val="22"/>
          <w:szCs w:val="22"/>
        </w:rPr>
        <w:t xml:space="preserve">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w:t>
      </w:r>
      <w:r w:rsidRPr="00F52ABB">
        <w:rPr>
          <w:rFonts w:ascii="Ebrima" w:hAnsi="Ebrima"/>
          <w:sz w:val="22"/>
          <w:szCs w:val="22"/>
        </w:rPr>
        <w:lastRenderedPageBreak/>
        <w:t xml:space="preserve">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68F7AD15"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BC3BE7" w:rsidRPr="00BC3BE7">
        <w:rPr>
          <w:rFonts w:ascii="Ebrima" w:hAnsi="Ebrima"/>
          <w:sz w:val="22"/>
          <w:highlight w:val="yellow"/>
        </w:rPr>
        <w:t>[•]</w:t>
      </w:r>
      <w:r w:rsidR="00C907B9" w:rsidRPr="00F52ABB">
        <w:rPr>
          <w:rFonts w:ascii="Ebrima" w:hAnsi="Ebrima"/>
          <w:sz w:val="22"/>
          <w:szCs w:val="22"/>
        </w:rPr>
        <w:t xml:space="preserve">, </w:t>
      </w:r>
      <w:r w:rsidR="003F6021" w:rsidRPr="00F52ABB">
        <w:rPr>
          <w:rFonts w:ascii="Ebrima" w:hAnsi="Ebrima"/>
          <w:sz w:val="22"/>
          <w:szCs w:val="22"/>
        </w:rPr>
        <w:t xml:space="preserve">agência </w:t>
      </w:r>
      <w:r w:rsidR="00BC3BE7" w:rsidRPr="00BC3BE7">
        <w:rPr>
          <w:rFonts w:ascii="Ebrima" w:hAnsi="Ebrima"/>
          <w:sz w:val="22"/>
          <w:highlight w:val="yellow"/>
        </w:rPr>
        <w:t>[•]</w:t>
      </w:r>
      <w:r w:rsidR="00C907B9" w:rsidRPr="00F52ABB">
        <w:rPr>
          <w:rFonts w:ascii="Ebrima" w:hAnsi="Ebrima"/>
          <w:bCs/>
          <w:sz w:val="22"/>
          <w:szCs w:val="22"/>
        </w:rPr>
        <w:t xml:space="preserve">, </w:t>
      </w:r>
      <w:r w:rsidR="003F6021" w:rsidRPr="00F52ABB">
        <w:rPr>
          <w:rFonts w:ascii="Ebrima" w:hAnsi="Ebrima"/>
          <w:bCs/>
          <w:sz w:val="22"/>
          <w:szCs w:val="22"/>
        </w:rPr>
        <w:t xml:space="preserve">mantida junto ao </w:t>
      </w:r>
      <w:r w:rsidR="00C907B9" w:rsidRPr="00381715">
        <w:rPr>
          <w:rFonts w:ascii="Ebrima" w:hAnsi="Ebrima"/>
          <w:sz w:val="22"/>
        </w:rPr>
        <w:t xml:space="preserve">Banco </w:t>
      </w:r>
      <w:r w:rsidR="00BC3BE7" w:rsidRPr="00BC3BE7">
        <w:rPr>
          <w:rFonts w:ascii="Ebrima" w:hAnsi="Ebrima"/>
          <w:sz w:val="22"/>
          <w:highlight w:val="yellow"/>
        </w:rPr>
        <w:t>[•]</w:t>
      </w:r>
      <w:r w:rsidR="003F6021" w:rsidRPr="00F52ABB">
        <w:rPr>
          <w:rFonts w:ascii="Ebrima" w:hAnsi="Ebrima"/>
          <w:bCs/>
          <w:sz w:val="22"/>
          <w:szCs w:val="22"/>
        </w:rPr>
        <w:t>, 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055E26A7"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3530CF">
        <w:rPr>
          <w:rFonts w:ascii="Ebrima" w:hAnsi="Ebrima"/>
          <w:sz w:val="22"/>
          <w:szCs w:val="22"/>
        </w:rPr>
        <w:t>GTR</w:t>
      </w:r>
      <w:r w:rsidR="002768D3" w:rsidRPr="00F52ABB">
        <w:rPr>
          <w:rFonts w:ascii="Ebrima" w:hAnsi="Ebrima"/>
          <w:sz w:val="22"/>
          <w:szCs w:val="22"/>
        </w:rPr>
        <w:t xml:space="preserve"> </w:t>
      </w:r>
      <w:del w:id="52" w:author="Vinicius Franco" w:date="2020-06-15T15:20:00Z">
        <w:r w:rsidR="002768D3" w:rsidRPr="00F52ABB" w:rsidDel="00D44BAC">
          <w:rPr>
            <w:rFonts w:ascii="Ebrima" w:hAnsi="Ebrima"/>
            <w:sz w:val="22"/>
            <w:szCs w:val="22"/>
          </w:rPr>
          <w:delText xml:space="preserve">e/ou a </w:delText>
        </w:r>
        <w:r w:rsidR="003530CF" w:rsidDel="00D44BAC">
          <w:rPr>
            <w:rFonts w:ascii="Ebrima" w:hAnsi="Ebrima"/>
            <w:sz w:val="22"/>
            <w:szCs w:val="22"/>
          </w:rPr>
          <w:delText>GTR</w:delText>
        </w:r>
        <w:r w:rsidRPr="00F52ABB" w:rsidDel="00D44BAC">
          <w:rPr>
            <w:rFonts w:ascii="Ebrima" w:hAnsi="Ebrima"/>
            <w:sz w:val="22"/>
            <w:szCs w:val="22"/>
          </w:rPr>
          <w:delText xml:space="preserve"> </w:delText>
        </w:r>
      </w:del>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12DE4C7D"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394B14DA" w14:textId="4D74CAB2"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401840">
        <w:rPr>
          <w:rFonts w:ascii="Ebrima" w:hAnsi="Ebrima"/>
          <w:sz w:val="22"/>
        </w:rPr>
        <w:t>99.000</w:t>
      </w:r>
      <w:r w:rsidR="00E45E5C">
        <w:rPr>
          <w:rFonts w:ascii="Ebrima" w:hAnsi="Ebrima"/>
          <w:sz w:val="22"/>
        </w:rPr>
        <w:t xml:space="preserve"> (</w:t>
      </w:r>
      <w:r w:rsidR="00401840">
        <w:rPr>
          <w:rFonts w:ascii="Ebrima" w:hAnsi="Ebrima"/>
          <w:sz w:val="22"/>
        </w:rPr>
        <w:t>noventa e nove mil</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w:t>
      </w:r>
      <w:commentRangeStart w:id="53"/>
      <w:r w:rsidRPr="00381715">
        <w:rPr>
          <w:rFonts w:ascii="Ebrima" w:hAnsi="Ebrima"/>
          <w:sz w:val="22"/>
        </w:rPr>
        <w:t xml:space="preserve">10 (dez) Dias Úteis </w:t>
      </w:r>
      <w:commentRangeEnd w:id="53"/>
      <w:r w:rsidR="00FD2278">
        <w:rPr>
          <w:rStyle w:val="Refdecomentrio"/>
        </w:rPr>
        <w:commentReference w:id="53"/>
      </w:r>
      <w:r w:rsidRPr="00381715">
        <w:rPr>
          <w:rFonts w:ascii="Ebrima" w:hAnsi="Ebrima"/>
          <w:sz w:val="22"/>
        </w:rPr>
        <w:t xml:space="preserve">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034A7A">
        <w:rPr>
          <w:rFonts w:ascii="Ebrima" w:hAnsi="Ebrima"/>
          <w:sz w:val="22"/>
          <w:rPrChange w:id="54" w:author="Vinicius Franco" w:date="2020-06-15T15:26:00Z">
            <w:rPr>
              <w:rFonts w:ascii="Ebrima" w:hAnsi="Ebrima"/>
              <w:sz w:val="22"/>
              <w:highlight w:val="yellow"/>
            </w:rPr>
          </w:rPrChange>
        </w:rPr>
        <w:t xml:space="preserve">A </w:t>
      </w:r>
      <w:r w:rsidR="00D013AD" w:rsidRPr="00034A7A">
        <w:rPr>
          <w:rFonts w:ascii="Ebrima" w:hAnsi="Ebrima"/>
          <w:sz w:val="22"/>
          <w:rPrChange w:id="55" w:author="Vinicius Franco" w:date="2020-06-15T15:26:00Z">
            <w:rPr>
              <w:rFonts w:ascii="Ebrima" w:hAnsi="Ebrima"/>
              <w:sz w:val="22"/>
              <w:highlight w:val="yellow"/>
            </w:rPr>
          </w:rPrChange>
        </w:rPr>
        <w:t>p</w:t>
      </w:r>
      <w:r w:rsidR="00511656" w:rsidRPr="00034A7A">
        <w:rPr>
          <w:rFonts w:ascii="Ebrima" w:hAnsi="Ebrima"/>
          <w:sz w:val="22"/>
          <w:rPrChange w:id="56" w:author="Vinicius Franco" w:date="2020-06-15T15:26:00Z">
            <w:rPr>
              <w:rFonts w:ascii="Ebrima" w:hAnsi="Ebrima"/>
              <w:sz w:val="22"/>
              <w:highlight w:val="yellow"/>
            </w:rPr>
          </w:rPrChange>
        </w:rPr>
        <w:t xml:space="preserve">rimeira </w:t>
      </w:r>
      <w:r w:rsidR="00D013AD" w:rsidRPr="00034A7A">
        <w:rPr>
          <w:rFonts w:ascii="Ebrima" w:hAnsi="Ebrima"/>
          <w:sz w:val="22"/>
          <w:rPrChange w:id="57" w:author="Vinicius Franco" w:date="2020-06-15T15:26:00Z">
            <w:rPr>
              <w:rFonts w:ascii="Ebrima" w:hAnsi="Ebrima"/>
              <w:sz w:val="22"/>
              <w:highlight w:val="yellow"/>
            </w:rPr>
          </w:rPrChange>
        </w:rPr>
        <w:t>t</w:t>
      </w:r>
      <w:r w:rsidR="00511656" w:rsidRPr="00034A7A">
        <w:rPr>
          <w:rFonts w:ascii="Ebrima" w:hAnsi="Ebrima"/>
          <w:sz w:val="22"/>
          <w:rPrChange w:id="58" w:author="Vinicius Franco" w:date="2020-06-15T15:26:00Z">
            <w:rPr>
              <w:rFonts w:ascii="Ebrima" w:hAnsi="Ebrima"/>
              <w:sz w:val="22"/>
              <w:highlight w:val="yellow"/>
            </w:rPr>
          </w:rPrChange>
        </w:rPr>
        <w:t xml:space="preserve">ranche será </w:t>
      </w:r>
      <w:ins w:id="59" w:author="Vinicius Franco" w:date="2020-06-15T15:25:00Z">
        <w:r w:rsidR="00034A7A" w:rsidRPr="00034A7A">
          <w:rPr>
            <w:rFonts w:ascii="Ebrima" w:hAnsi="Ebrima"/>
            <w:sz w:val="22"/>
            <w:rPrChange w:id="60" w:author="Vinicius Franco" w:date="2020-06-15T15:26:00Z">
              <w:rPr>
                <w:rFonts w:ascii="Ebrima" w:hAnsi="Ebrima"/>
                <w:sz w:val="22"/>
                <w:highlight w:val="yellow"/>
              </w:rPr>
            </w:rPrChange>
          </w:rPr>
          <w:t xml:space="preserve">parcialmente </w:t>
        </w:r>
      </w:ins>
      <w:r w:rsidR="00511656" w:rsidRPr="00034A7A">
        <w:rPr>
          <w:rFonts w:ascii="Ebrima" w:hAnsi="Ebrima"/>
          <w:sz w:val="22"/>
          <w:rPrChange w:id="61" w:author="Vinicius Franco" w:date="2020-06-15T15:26:00Z">
            <w:rPr>
              <w:rFonts w:ascii="Ebrima" w:hAnsi="Ebrima"/>
              <w:sz w:val="22"/>
              <w:highlight w:val="yellow"/>
            </w:rPr>
          </w:rPrChange>
        </w:rPr>
        <w:t xml:space="preserve">destinada </w:t>
      </w:r>
      <w:r w:rsidR="002768D3" w:rsidRPr="00034A7A">
        <w:rPr>
          <w:rFonts w:ascii="Ebrima" w:hAnsi="Ebrima"/>
          <w:sz w:val="22"/>
          <w:rPrChange w:id="62" w:author="Vinicius Franco" w:date="2020-06-15T15:26:00Z">
            <w:rPr>
              <w:rFonts w:ascii="Ebrima" w:hAnsi="Ebrima"/>
              <w:sz w:val="22"/>
              <w:highlight w:val="yellow"/>
            </w:rPr>
          </w:rPrChange>
        </w:rPr>
        <w:t xml:space="preserve">à </w:t>
      </w:r>
      <w:r w:rsidR="003530CF" w:rsidRPr="00034A7A">
        <w:rPr>
          <w:rFonts w:ascii="Ebrima" w:hAnsi="Ebrima"/>
          <w:sz w:val="22"/>
          <w:rPrChange w:id="63" w:author="Vinicius Franco" w:date="2020-06-15T15:26:00Z">
            <w:rPr>
              <w:rFonts w:ascii="Ebrima" w:hAnsi="Ebrima"/>
              <w:sz w:val="22"/>
              <w:highlight w:val="yellow"/>
            </w:rPr>
          </w:rPrChange>
        </w:rPr>
        <w:t>GTR</w:t>
      </w:r>
      <w:r w:rsidR="00E039CC" w:rsidRPr="00034A7A">
        <w:rPr>
          <w:rFonts w:ascii="Ebrima" w:hAnsi="Ebrima"/>
          <w:sz w:val="22"/>
          <w:rPrChange w:id="64" w:author="Vinicius Franco" w:date="2020-06-15T15:26:00Z">
            <w:rPr>
              <w:rFonts w:ascii="Ebrima" w:hAnsi="Ebrima"/>
              <w:sz w:val="22"/>
              <w:highlight w:val="yellow"/>
            </w:rPr>
          </w:rPrChange>
        </w:rPr>
        <w:t xml:space="preserve"> por conta e ordem da CHP, a título de desembolso </w:t>
      </w:r>
      <w:ins w:id="65" w:author="Vinicius Franco" w:date="2020-06-15T15:25:00Z">
        <w:r w:rsidR="00034A7A" w:rsidRPr="00034A7A">
          <w:rPr>
            <w:rFonts w:ascii="Ebrima" w:hAnsi="Ebrima"/>
            <w:sz w:val="22"/>
            <w:rPrChange w:id="66" w:author="Vinicius Franco" w:date="2020-06-15T15:26:00Z">
              <w:rPr>
                <w:rFonts w:ascii="Ebrima" w:hAnsi="Ebrima"/>
                <w:sz w:val="22"/>
                <w:highlight w:val="yellow"/>
              </w:rPr>
            </w:rPrChange>
          </w:rPr>
          <w:t xml:space="preserve">da totalidade </w:t>
        </w:r>
      </w:ins>
      <w:r w:rsidR="00E039CC" w:rsidRPr="00034A7A">
        <w:rPr>
          <w:rFonts w:ascii="Ebrima" w:hAnsi="Ebrima"/>
          <w:sz w:val="22"/>
          <w:rPrChange w:id="67" w:author="Vinicius Franco" w:date="2020-06-15T15:26:00Z">
            <w:rPr>
              <w:rFonts w:ascii="Ebrima" w:hAnsi="Ebrima"/>
              <w:sz w:val="22"/>
              <w:highlight w:val="yellow"/>
            </w:rPr>
          </w:rPrChange>
        </w:rPr>
        <w:t xml:space="preserve">das CCB, </w:t>
      </w:r>
      <w:proofErr w:type="gramStart"/>
      <w:r w:rsidR="00E039CC" w:rsidRPr="00034A7A">
        <w:rPr>
          <w:rFonts w:ascii="Ebrima" w:hAnsi="Ebrima"/>
          <w:sz w:val="22"/>
          <w:rPrChange w:id="68" w:author="Vinicius Franco" w:date="2020-06-15T15:26:00Z">
            <w:rPr>
              <w:rFonts w:ascii="Ebrima" w:hAnsi="Ebrima"/>
              <w:sz w:val="22"/>
              <w:highlight w:val="yellow"/>
            </w:rPr>
          </w:rPrChange>
        </w:rPr>
        <w:t>e também</w:t>
      </w:r>
      <w:proofErr w:type="gramEnd"/>
      <w:r w:rsidR="00E039CC" w:rsidRPr="00034A7A">
        <w:rPr>
          <w:rFonts w:ascii="Ebrima" w:hAnsi="Ebrima"/>
          <w:sz w:val="22"/>
          <w:rPrChange w:id="69" w:author="Vinicius Franco" w:date="2020-06-15T15:26:00Z">
            <w:rPr>
              <w:rFonts w:ascii="Ebrima" w:hAnsi="Ebrima"/>
              <w:sz w:val="22"/>
              <w:highlight w:val="yellow"/>
            </w:rPr>
          </w:rPrChange>
        </w:rPr>
        <w:t xml:space="preserve"> representará o</w:t>
      </w:r>
      <w:r w:rsidR="00E039CC" w:rsidRPr="00034A7A" w:rsidDel="00E039CC">
        <w:rPr>
          <w:rFonts w:ascii="Ebrima" w:hAnsi="Ebrima"/>
          <w:sz w:val="22"/>
          <w:rPrChange w:id="70" w:author="Vinicius Franco" w:date="2020-06-15T15:26:00Z">
            <w:rPr>
              <w:rFonts w:ascii="Ebrima" w:hAnsi="Ebrima"/>
              <w:sz w:val="22"/>
              <w:highlight w:val="yellow"/>
            </w:rPr>
          </w:rPrChange>
        </w:rPr>
        <w:t xml:space="preserve"> </w:t>
      </w:r>
      <w:r w:rsidR="002768D3" w:rsidRPr="00034A7A">
        <w:rPr>
          <w:rFonts w:ascii="Ebrima" w:hAnsi="Ebrima"/>
          <w:sz w:val="22"/>
          <w:rPrChange w:id="71" w:author="Vinicius Franco" w:date="2020-06-15T15:26:00Z">
            <w:rPr>
              <w:rFonts w:ascii="Ebrima" w:hAnsi="Ebrima"/>
              <w:sz w:val="22"/>
              <w:highlight w:val="yellow"/>
            </w:rPr>
          </w:rPrChange>
        </w:rPr>
        <w:t xml:space="preserve">pagamento </w:t>
      </w:r>
      <w:ins w:id="72" w:author="Vinicius Franco" w:date="2020-06-15T15:25:00Z">
        <w:r w:rsidR="00034A7A" w:rsidRPr="00034A7A">
          <w:rPr>
            <w:rFonts w:ascii="Ebrima" w:hAnsi="Ebrima"/>
            <w:sz w:val="22"/>
            <w:rPrChange w:id="73" w:author="Vinicius Franco" w:date="2020-06-15T15:26:00Z">
              <w:rPr>
                <w:rFonts w:ascii="Ebrima" w:hAnsi="Ebrima"/>
                <w:sz w:val="22"/>
                <w:highlight w:val="yellow"/>
              </w:rPr>
            </w:rPrChange>
          </w:rPr>
          <w:t xml:space="preserve">integral </w:t>
        </w:r>
      </w:ins>
      <w:r w:rsidR="002768D3" w:rsidRPr="00034A7A">
        <w:rPr>
          <w:rFonts w:ascii="Ebrima" w:hAnsi="Ebrima"/>
          <w:sz w:val="22"/>
          <w:rPrChange w:id="74" w:author="Vinicius Franco" w:date="2020-06-15T15:26:00Z">
            <w:rPr>
              <w:rFonts w:ascii="Ebrima" w:hAnsi="Ebrima"/>
              <w:sz w:val="22"/>
              <w:highlight w:val="yellow"/>
            </w:rPr>
          </w:rPrChange>
        </w:rPr>
        <w:t>do Preço de Cessão dos Créditos Imobiliários CCB</w:t>
      </w:r>
      <w:ins w:id="75" w:author="Vinicius Franco" w:date="2020-06-15T15:25:00Z">
        <w:r w:rsidR="00034A7A" w:rsidRPr="00034A7A">
          <w:rPr>
            <w:rFonts w:ascii="Ebrima" w:hAnsi="Ebrima"/>
            <w:sz w:val="22"/>
          </w:rPr>
          <w:t xml:space="preserve">; e parcialmente destinada </w:t>
        </w:r>
      </w:ins>
      <w:ins w:id="76" w:author="Vinicius Franco" w:date="2020-06-15T15:26:00Z">
        <w:r w:rsidR="00034A7A" w:rsidRPr="00034A7A">
          <w:rPr>
            <w:rFonts w:ascii="Ebrima" w:hAnsi="Ebrima"/>
            <w:sz w:val="22"/>
            <w:rPrChange w:id="77" w:author="Vinicius Franco" w:date="2020-06-15T15:26:00Z">
              <w:rPr>
                <w:rFonts w:ascii="Ebrima" w:hAnsi="Ebrima"/>
                <w:sz w:val="22"/>
                <w:highlight w:val="yellow"/>
              </w:rPr>
            </w:rPrChange>
          </w:rPr>
          <w:t>à GTR a título de pagamento do Preço de Cessão dos Créditos Imobiliários Frações Imobiliárias</w:t>
        </w:r>
      </w:ins>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64A3C8B9" w:rsidR="00070D2E" w:rsidRPr="00F52ABB" w:rsidRDefault="00070D2E" w:rsidP="00070D2E">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401840">
        <w:rPr>
          <w:rFonts w:ascii="Ebrima" w:hAnsi="Ebrima"/>
          <w:sz w:val="22"/>
        </w:rPr>
        <w:t>16.000</w:t>
      </w:r>
      <w:r w:rsidR="00E45E5C" w:rsidRPr="00381715">
        <w:rPr>
          <w:rFonts w:ascii="Ebrima" w:hAnsi="Ebrima"/>
          <w:sz w:val="22"/>
        </w:rPr>
        <w:t xml:space="preserve"> (</w:t>
      </w:r>
      <w:r w:rsidR="00401840">
        <w:rPr>
          <w:rFonts w:ascii="Ebrima" w:hAnsi="Ebrima"/>
          <w:sz w:val="22"/>
        </w:rPr>
        <w:t>dezesseis 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034A7A">
        <w:rPr>
          <w:rFonts w:ascii="Ebrima" w:hAnsi="Ebrima" w:cstheme="minorHAnsi"/>
          <w:bCs/>
          <w:sz w:val="22"/>
          <w:szCs w:val="22"/>
          <w:rPrChange w:id="78" w:author="Vinicius Franco" w:date="2020-06-15T15:26:00Z">
            <w:rPr>
              <w:rFonts w:ascii="Ebrima" w:hAnsi="Ebrima" w:cstheme="minorHAnsi"/>
              <w:bCs/>
              <w:sz w:val="22"/>
              <w:szCs w:val="22"/>
              <w:highlight w:val="yellow"/>
            </w:rPr>
          </w:rPrChange>
        </w:rPr>
        <w:t>O</w:t>
      </w:r>
      <w:r w:rsidR="0093614A" w:rsidRPr="00034A7A">
        <w:rPr>
          <w:rFonts w:ascii="Ebrima" w:hAnsi="Ebrima" w:cstheme="minorHAnsi"/>
          <w:bCs/>
          <w:sz w:val="22"/>
          <w:szCs w:val="22"/>
          <w:rPrChange w:id="79" w:author="Vinicius Franco" w:date="2020-06-15T15:26:00Z">
            <w:rPr>
              <w:rFonts w:ascii="Ebrima" w:hAnsi="Ebrima" w:cstheme="minorHAnsi"/>
              <w:bCs/>
              <w:sz w:val="22"/>
              <w:szCs w:val="22"/>
              <w:highlight w:val="yellow"/>
            </w:rPr>
          </w:rPrChange>
        </w:rPr>
        <w:t>s</w:t>
      </w:r>
      <w:r w:rsidR="00DD579C" w:rsidRPr="00034A7A">
        <w:rPr>
          <w:rFonts w:ascii="Ebrima" w:hAnsi="Ebrima" w:cstheme="minorHAnsi"/>
          <w:bCs/>
          <w:sz w:val="22"/>
          <w:szCs w:val="22"/>
          <w:rPrChange w:id="80" w:author="Vinicius Franco" w:date="2020-06-15T15:26:00Z">
            <w:rPr>
              <w:rFonts w:ascii="Ebrima" w:hAnsi="Ebrima" w:cstheme="minorHAnsi"/>
              <w:bCs/>
              <w:sz w:val="22"/>
              <w:szCs w:val="22"/>
              <w:highlight w:val="yellow"/>
            </w:rPr>
          </w:rPrChange>
        </w:rPr>
        <w:t xml:space="preserve"> </w:t>
      </w:r>
      <w:r w:rsidRPr="00034A7A">
        <w:rPr>
          <w:rFonts w:ascii="Ebrima" w:hAnsi="Ebrima"/>
          <w:sz w:val="22"/>
          <w:rPrChange w:id="81" w:author="Vinicius Franco" w:date="2020-06-15T15:26:00Z">
            <w:rPr>
              <w:rFonts w:ascii="Ebrima" w:hAnsi="Ebrima"/>
              <w:sz w:val="22"/>
              <w:highlight w:val="yellow"/>
            </w:rPr>
          </w:rPrChange>
        </w:rPr>
        <w:t>pagamento</w:t>
      </w:r>
      <w:r w:rsidR="0093614A" w:rsidRPr="00034A7A">
        <w:rPr>
          <w:rFonts w:ascii="Ebrima" w:hAnsi="Ebrima"/>
          <w:sz w:val="22"/>
          <w:rPrChange w:id="82" w:author="Vinicius Franco" w:date="2020-06-15T15:26:00Z">
            <w:rPr>
              <w:rFonts w:ascii="Ebrima" w:hAnsi="Ebrima"/>
              <w:sz w:val="22"/>
              <w:highlight w:val="yellow"/>
            </w:rPr>
          </w:rPrChange>
        </w:rPr>
        <w:t>s</w:t>
      </w:r>
      <w:r w:rsidRPr="00034A7A">
        <w:rPr>
          <w:rFonts w:ascii="Ebrima" w:hAnsi="Ebrima"/>
          <w:sz w:val="22"/>
          <w:rPrChange w:id="83" w:author="Vinicius Franco" w:date="2020-06-15T15:26:00Z">
            <w:rPr>
              <w:rFonts w:ascii="Ebrima" w:hAnsi="Ebrima"/>
              <w:sz w:val="22"/>
              <w:highlight w:val="yellow"/>
            </w:rPr>
          </w:rPrChange>
        </w:rPr>
        <w:t xml:space="preserve"> ocorrer</w:t>
      </w:r>
      <w:r w:rsidR="0093614A" w:rsidRPr="00034A7A">
        <w:rPr>
          <w:rFonts w:ascii="Ebrima" w:hAnsi="Ebrima"/>
          <w:sz w:val="22"/>
          <w:rPrChange w:id="84" w:author="Vinicius Franco" w:date="2020-06-15T15:26:00Z">
            <w:rPr>
              <w:rFonts w:ascii="Ebrima" w:hAnsi="Ebrima"/>
              <w:sz w:val="22"/>
              <w:highlight w:val="yellow"/>
            </w:rPr>
          </w:rPrChange>
        </w:rPr>
        <w:t>ão</w:t>
      </w:r>
      <w:r w:rsidRPr="00034A7A">
        <w:rPr>
          <w:rFonts w:ascii="Ebrima" w:hAnsi="Ebrima"/>
          <w:sz w:val="22"/>
          <w:rPrChange w:id="85" w:author="Vinicius Franco" w:date="2020-06-15T15:26:00Z">
            <w:rPr>
              <w:rFonts w:ascii="Ebrima" w:hAnsi="Ebrima"/>
              <w:sz w:val="22"/>
              <w:highlight w:val="yellow"/>
            </w:rPr>
          </w:rPrChange>
        </w:rPr>
        <w:t xml:space="preserve"> em até </w:t>
      </w:r>
      <w:commentRangeStart w:id="86"/>
      <w:r w:rsidRPr="00034A7A">
        <w:rPr>
          <w:rFonts w:ascii="Ebrima" w:hAnsi="Ebrima"/>
          <w:sz w:val="22"/>
          <w:rPrChange w:id="87" w:author="Vinicius Franco" w:date="2020-06-15T15:26:00Z">
            <w:rPr>
              <w:rFonts w:ascii="Ebrima" w:hAnsi="Ebrima"/>
              <w:sz w:val="22"/>
              <w:highlight w:val="yellow"/>
            </w:rPr>
          </w:rPrChange>
        </w:rPr>
        <w:t xml:space="preserve">10 (dez) Dias Úteis </w:t>
      </w:r>
      <w:commentRangeEnd w:id="86"/>
      <w:r w:rsidR="00FD2278">
        <w:rPr>
          <w:rStyle w:val="Refdecomentrio"/>
        </w:rPr>
        <w:commentReference w:id="86"/>
      </w:r>
      <w:r w:rsidR="002D5694" w:rsidRPr="00034A7A">
        <w:rPr>
          <w:rFonts w:ascii="Ebrima" w:hAnsi="Ebrima"/>
          <w:sz w:val="22"/>
          <w:rPrChange w:id="88" w:author="Vinicius Franco" w:date="2020-06-15T15:26:00Z">
            <w:rPr>
              <w:rFonts w:ascii="Ebrima" w:hAnsi="Ebrima"/>
              <w:sz w:val="22"/>
              <w:highlight w:val="yellow"/>
            </w:rPr>
          </w:rPrChange>
        </w:rPr>
        <w:t xml:space="preserve">contados da </w:t>
      </w:r>
      <w:r w:rsidRPr="00034A7A">
        <w:rPr>
          <w:rFonts w:ascii="Ebrima" w:hAnsi="Ebrima"/>
          <w:sz w:val="22"/>
          <w:rPrChange w:id="89" w:author="Vinicius Franco" w:date="2020-06-15T15:26:00Z">
            <w:rPr>
              <w:rFonts w:ascii="Ebrima" w:hAnsi="Ebrima"/>
              <w:sz w:val="22"/>
              <w:highlight w:val="yellow"/>
            </w:rPr>
          </w:rPrChange>
        </w:rPr>
        <w:t>verificação do atendimento das Razões de Garantia (definidas na Cláusula Quarta) considerando-se o valor do saldo devedor dos CRI integralizados até então, acrescido do valor de emissão dos CRI correspondentes à segunda tranche</w:t>
      </w:r>
      <w:r w:rsidR="0093614A" w:rsidRPr="00034A7A">
        <w:rPr>
          <w:rFonts w:ascii="Ebrima" w:hAnsi="Ebrima"/>
          <w:sz w:val="22"/>
          <w:rPrChange w:id="90" w:author="Vinicius Franco" w:date="2020-06-15T15:26:00Z">
            <w:rPr>
              <w:rFonts w:ascii="Ebrima" w:hAnsi="Ebrima"/>
              <w:sz w:val="22"/>
              <w:highlight w:val="yellow"/>
            </w:rPr>
          </w:rPrChange>
        </w:rPr>
        <w:t xml:space="preserve"> a serem integralizados</w:t>
      </w:r>
      <w:r w:rsidR="00F7341F" w:rsidRPr="00034A7A">
        <w:rPr>
          <w:rFonts w:ascii="Ebrima" w:hAnsi="Ebrima" w:cstheme="minorHAnsi"/>
          <w:sz w:val="22"/>
          <w:szCs w:val="22"/>
          <w:rPrChange w:id="91" w:author="Vinicius Franco" w:date="2020-06-15T15:26:00Z">
            <w:rPr>
              <w:rFonts w:ascii="Ebrima" w:hAnsi="Ebrima" w:cstheme="minorHAnsi"/>
              <w:sz w:val="22"/>
              <w:szCs w:val="22"/>
              <w:highlight w:val="yellow"/>
            </w:rPr>
          </w:rPrChange>
        </w:rPr>
        <w:t>.</w:t>
      </w:r>
      <w:r w:rsidR="002768D3" w:rsidRPr="00034A7A">
        <w:rPr>
          <w:rFonts w:ascii="Ebrima" w:hAnsi="Ebrima"/>
          <w:sz w:val="22"/>
          <w:rPrChange w:id="92" w:author="Vinicius Franco" w:date="2020-06-15T15:26:00Z">
            <w:rPr>
              <w:rFonts w:ascii="Ebrima" w:hAnsi="Ebrima"/>
              <w:sz w:val="22"/>
              <w:highlight w:val="yellow"/>
            </w:rPr>
          </w:rPrChange>
        </w:rPr>
        <w:t xml:space="preserve"> </w:t>
      </w:r>
      <w:r w:rsidR="00511656" w:rsidRPr="00034A7A">
        <w:rPr>
          <w:rFonts w:ascii="Ebrima" w:hAnsi="Ebrima"/>
          <w:sz w:val="22"/>
          <w:rPrChange w:id="93" w:author="Vinicius Franco" w:date="2020-06-15T15:26:00Z">
            <w:rPr>
              <w:rFonts w:ascii="Ebrima" w:hAnsi="Ebrima"/>
              <w:sz w:val="22"/>
              <w:highlight w:val="yellow"/>
            </w:rPr>
          </w:rPrChange>
        </w:rPr>
        <w:t xml:space="preserve">A </w:t>
      </w:r>
      <w:r w:rsidR="00D013AD" w:rsidRPr="00034A7A">
        <w:rPr>
          <w:rFonts w:ascii="Ebrima" w:hAnsi="Ebrima"/>
          <w:sz w:val="22"/>
          <w:rPrChange w:id="94" w:author="Vinicius Franco" w:date="2020-06-15T15:26:00Z">
            <w:rPr>
              <w:rFonts w:ascii="Ebrima" w:hAnsi="Ebrima"/>
              <w:sz w:val="22"/>
              <w:highlight w:val="yellow"/>
            </w:rPr>
          </w:rPrChange>
        </w:rPr>
        <w:t>s</w:t>
      </w:r>
      <w:r w:rsidR="00511656" w:rsidRPr="00034A7A">
        <w:rPr>
          <w:rFonts w:ascii="Ebrima" w:hAnsi="Ebrima"/>
          <w:sz w:val="22"/>
          <w:rPrChange w:id="95" w:author="Vinicius Franco" w:date="2020-06-15T15:26:00Z">
            <w:rPr>
              <w:rFonts w:ascii="Ebrima" w:hAnsi="Ebrima"/>
              <w:sz w:val="22"/>
              <w:highlight w:val="yellow"/>
            </w:rPr>
          </w:rPrChange>
        </w:rPr>
        <w:t xml:space="preserve">egunda </w:t>
      </w:r>
      <w:r w:rsidR="00D013AD" w:rsidRPr="00034A7A">
        <w:rPr>
          <w:rFonts w:ascii="Ebrima" w:hAnsi="Ebrima"/>
          <w:sz w:val="22"/>
          <w:rPrChange w:id="96" w:author="Vinicius Franco" w:date="2020-06-15T15:26:00Z">
            <w:rPr>
              <w:rFonts w:ascii="Ebrima" w:hAnsi="Ebrima"/>
              <w:sz w:val="22"/>
              <w:highlight w:val="yellow"/>
            </w:rPr>
          </w:rPrChange>
        </w:rPr>
        <w:t>t</w:t>
      </w:r>
      <w:r w:rsidR="00511656" w:rsidRPr="00034A7A">
        <w:rPr>
          <w:rFonts w:ascii="Ebrima" w:hAnsi="Ebrima"/>
          <w:sz w:val="22"/>
          <w:rPrChange w:id="97" w:author="Vinicius Franco" w:date="2020-06-15T15:26:00Z">
            <w:rPr>
              <w:rFonts w:ascii="Ebrima" w:hAnsi="Ebrima"/>
              <w:sz w:val="22"/>
              <w:highlight w:val="yellow"/>
            </w:rPr>
          </w:rPrChange>
        </w:rPr>
        <w:t xml:space="preserve">ranche será destinada </w:t>
      </w:r>
      <w:r w:rsidR="002768D3" w:rsidRPr="00034A7A">
        <w:rPr>
          <w:rFonts w:ascii="Ebrima" w:hAnsi="Ebrima"/>
          <w:sz w:val="22"/>
          <w:rPrChange w:id="98" w:author="Vinicius Franco" w:date="2020-06-15T15:26:00Z">
            <w:rPr>
              <w:rFonts w:ascii="Ebrima" w:hAnsi="Ebrima"/>
              <w:sz w:val="22"/>
              <w:highlight w:val="yellow"/>
            </w:rPr>
          </w:rPrChange>
        </w:rPr>
        <w:t xml:space="preserve">à </w:t>
      </w:r>
      <w:r w:rsidR="003530CF" w:rsidRPr="00034A7A">
        <w:rPr>
          <w:rFonts w:ascii="Ebrima" w:hAnsi="Ebrima"/>
          <w:sz w:val="22"/>
          <w:rPrChange w:id="99" w:author="Vinicius Franco" w:date="2020-06-15T15:26:00Z">
            <w:rPr>
              <w:rFonts w:ascii="Ebrima" w:hAnsi="Ebrima"/>
              <w:sz w:val="22"/>
              <w:highlight w:val="yellow"/>
            </w:rPr>
          </w:rPrChange>
        </w:rPr>
        <w:t>GTR</w:t>
      </w:r>
      <w:del w:id="100" w:author="Vinicius Franco" w:date="2020-06-15T15:26:00Z">
        <w:r w:rsidR="00334CDC" w:rsidRPr="00034A7A" w:rsidDel="00034A7A">
          <w:rPr>
            <w:rFonts w:ascii="Ebrima" w:hAnsi="Ebrima"/>
            <w:sz w:val="22"/>
            <w:rPrChange w:id="101" w:author="Vinicius Franco" w:date="2020-06-15T15:26:00Z">
              <w:rPr>
                <w:rFonts w:ascii="Ebrima" w:hAnsi="Ebrima"/>
                <w:sz w:val="22"/>
                <w:highlight w:val="yellow"/>
              </w:rPr>
            </w:rPrChange>
          </w:rPr>
          <w:delText>,</w:delText>
        </w:r>
      </w:del>
      <w:r w:rsidR="00334CDC" w:rsidRPr="00034A7A">
        <w:rPr>
          <w:rFonts w:ascii="Ebrima" w:hAnsi="Ebrima"/>
          <w:sz w:val="22"/>
          <w:rPrChange w:id="102" w:author="Vinicius Franco" w:date="2020-06-15T15:26:00Z">
            <w:rPr>
              <w:rFonts w:ascii="Ebrima" w:hAnsi="Ebrima"/>
              <w:sz w:val="22"/>
              <w:highlight w:val="yellow"/>
            </w:rPr>
          </w:rPrChange>
        </w:rPr>
        <w:t xml:space="preserve"> </w:t>
      </w:r>
      <w:del w:id="103" w:author="Vinicius Franco" w:date="2020-06-15T15:20:00Z">
        <w:r w:rsidR="00334CDC" w:rsidRPr="00034A7A" w:rsidDel="00D44BAC">
          <w:rPr>
            <w:rFonts w:ascii="Ebrima" w:hAnsi="Ebrima"/>
            <w:sz w:val="22"/>
            <w:rPrChange w:id="104" w:author="Vinicius Franco" w:date="2020-06-15T15:26:00Z">
              <w:rPr>
                <w:rFonts w:ascii="Ebrima" w:hAnsi="Ebrima"/>
                <w:sz w:val="22"/>
                <w:highlight w:val="yellow"/>
              </w:rPr>
            </w:rPrChange>
          </w:rPr>
          <w:delText xml:space="preserve">por conta e ordem da </w:delText>
        </w:r>
        <w:r w:rsidR="003530CF" w:rsidRPr="00034A7A" w:rsidDel="00D44BAC">
          <w:rPr>
            <w:rFonts w:ascii="Ebrima" w:hAnsi="Ebrima"/>
            <w:sz w:val="22"/>
            <w:rPrChange w:id="105" w:author="Vinicius Franco" w:date="2020-06-15T15:26:00Z">
              <w:rPr>
                <w:rFonts w:ascii="Ebrima" w:hAnsi="Ebrima"/>
                <w:sz w:val="22"/>
                <w:highlight w:val="yellow"/>
              </w:rPr>
            </w:rPrChange>
          </w:rPr>
          <w:delText>GTR</w:delText>
        </w:r>
        <w:r w:rsidR="002768D3" w:rsidRPr="00034A7A" w:rsidDel="00D44BAC">
          <w:rPr>
            <w:rFonts w:ascii="Ebrima" w:hAnsi="Ebrima"/>
            <w:sz w:val="22"/>
            <w:rPrChange w:id="106" w:author="Vinicius Franco" w:date="2020-06-15T15:26:00Z">
              <w:rPr>
                <w:rFonts w:ascii="Ebrima" w:hAnsi="Ebrima"/>
                <w:sz w:val="22"/>
                <w:highlight w:val="yellow"/>
              </w:rPr>
            </w:rPrChange>
          </w:rPr>
          <w:delText xml:space="preserve">, </w:delText>
        </w:r>
      </w:del>
      <w:r w:rsidR="002768D3" w:rsidRPr="00034A7A">
        <w:rPr>
          <w:rFonts w:ascii="Ebrima" w:hAnsi="Ebrima"/>
          <w:sz w:val="22"/>
          <w:rPrChange w:id="107" w:author="Vinicius Franco" w:date="2020-06-15T15:26:00Z">
            <w:rPr>
              <w:rFonts w:ascii="Ebrima" w:hAnsi="Ebrima"/>
              <w:sz w:val="22"/>
              <w:highlight w:val="yellow"/>
            </w:rPr>
          </w:rPrChange>
        </w:rPr>
        <w:t xml:space="preserve">a título de pagamento do Preço de Cessão dos </w:t>
      </w:r>
      <w:r w:rsidR="00833594" w:rsidRPr="00034A7A">
        <w:rPr>
          <w:rFonts w:ascii="Ebrima" w:hAnsi="Ebrima"/>
          <w:sz w:val="22"/>
          <w:rPrChange w:id="108" w:author="Vinicius Franco" w:date="2020-06-15T15:26:00Z">
            <w:rPr>
              <w:rFonts w:ascii="Ebrima" w:hAnsi="Ebrima"/>
              <w:sz w:val="22"/>
              <w:highlight w:val="yellow"/>
            </w:rPr>
          </w:rPrChange>
        </w:rPr>
        <w:t>Créditos Imobiliários Frações Imobiliárias</w:t>
      </w:r>
      <w:r w:rsidR="00D013AD" w:rsidRPr="00034A7A">
        <w:rPr>
          <w:rFonts w:ascii="Ebrima" w:hAnsi="Ebrima"/>
          <w:sz w:val="22"/>
        </w:rPr>
        <w:t>.</w:t>
      </w:r>
    </w:p>
    <w:p w14:paraId="41D6E92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55739F1C"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w:t>
      </w:r>
      <w:r w:rsidRPr="00F52ABB">
        <w:rPr>
          <w:rFonts w:ascii="Ebrima" w:hAnsi="Ebrima"/>
          <w:sz w:val="22"/>
          <w:szCs w:val="22"/>
        </w:rPr>
        <w:lastRenderedPageBreak/>
        <w:t xml:space="preserve">Custodiante,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159906D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43E95822"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6C50318A"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3530CF">
        <w:rPr>
          <w:rFonts w:ascii="Ebrima" w:hAnsi="Ebrima"/>
          <w:sz w:val="22"/>
          <w:szCs w:val="22"/>
        </w:rPr>
        <w:t>GTR</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3530CF">
        <w:rPr>
          <w:rFonts w:ascii="Ebrima" w:hAnsi="Ebrima"/>
          <w:sz w:val="22"/>
          <w:szCs w:val="22"/>
        </w:rPr>
        <w:t>GTR</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381715">
        <w:rPr>
          <w:rFonts w:ascii="Ebrima" w:hAnsi="Ebrima"/>
          <w:sz w:val="22"/>
        </w:rPr>
        <w:t xml:space="preserve">conta corrente nº </w:t>
      </w:r>
      <w:r w:rsidR="00DA71E2" w:rsidRPr="00DA71E2">
        <w:rPr>
          <w:rFonts w:ascii="Ebrima" w:hAnsi="Ebrima"/>
          <w:sz w:val="22"/>
          <w:szCs w:val="22"/>
          <w:highlight w:val="yellow"/>
        </w:rPr>
        <w:t>[•]</w:t>
      </w:r>
      <w:r w:rsidR="00C61540" w:rsidRPr="00381715">
        <w:rPr>
          <w:rFonts w:ascii="Ebrima" w:hAnsi="Ebrima"/>
          <w:sz w:val="22"/>
        </w:rPr>
        <w:t xml:space="preserve">, </w:t>
      </w:r>
      <w:r w:rsidR="00FB36CE" w:rsidRPr="00381715">
        <w:rPr>
          <w:rFonts w:ascii="Ebrima" w:hAnsi="Ebrima"/>
          <w:sz w:val="22"/>
        </w:rPr>
        <w:t xml:space="preserve">mantida pela </w:t>
      </w:r>
      <w:r w:rsidR="003530CF">
        <w:rPr>
          <w:rFonts w:ascii="Ebrima" w:hAnsi="Ebrima"/>
          <w:sz w:val="22"/>
          <w:szCs w:val="22"/>
        </w:rPr>
        <w:t>GTR</w:t>
      </w:r>
      <w:r w:rsidR="00FB36CE" w:rsidRPr="00381715">
        <w:rPr>
          <w:rFonts w:ascii="Ebrima" w:hAnsi="Ebrima"/>
          <w:sz w:val="22"/>
        </w:rPr>
        <w:t xml:space="preserve"> junto ao Banco </w:t>
      </w:r>
      <w:r w:rsidR="00DA71E2" w:rsidRPr="00DA71E2">
        <w:rPr>
          <w:rFonts w:ascii="Ebrima" w:hAnsi="Ebrima"/>
          <w:sz w:val="22"/>
          <w:szCs w:val="22"/>
          <w:highlight w:val="yellow"/>
        </w:rPr>
        <w:t>[•]</w:t>
      </w:r>
      <w:r w:rsidR="00C61540" w:rsidRPr="00381715">
        <w:rPr>
          <w:rFonts w:ascii="Ebrima" w:hAnsi="Ebrima"/>
          <w:sz w:val="22"/>
        </w:rPr>
        <w:t xml:space="preserve">, </w:t>
      </w:r>
      <w:r w:rsidR="00FB36CE" w:rsidRPr="00381715">
        <w:rPr>
          <w:rFonts w:ascii="Ebrima" w:hAnsi="Ebrima"/>
          <w:sz w:val="22"/>
        </w:rPr>
        <w:t xml:space="preserve">agência nº </w:t>
      </w:r>
      <w:r w:rsidR="00DA71E2" w:rsidRPr="00DA71E2">
        <w:rPr>
          <w:rFonts w:ascii="Ebrima" w:hAnsi="Ebrima"/>
          <w:sz w:val="22"/>
          <w:highlight w:val="yellow"/>
        </w:rPr>
        <w:t>[•]</w:t>
      </w:r>
      <w:r w:rsidR="00FB36CE" w:rsidRPr="00F52ABB">
        <w:rPr>
          <w:rFonts w:ascii="Ebrima" w:hAnsi="Ebrima"/>
          <w:sz w:val="22"/>
          <w:szCs w:val="22"/>
        </w:rPr>
        <w:t xml:space="preserve"> (“</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3530CF">
        <w:rPr>
          <w:rFonts w:ascii="Ebrima" w:hAnsi="Ebrima"/>
          <w:sz w:val="22"/>
          <w:szCs w:val="22"/>
          <w:u w:val="single"/>
        </w:rPr>
        <w:t>GTR</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3530CF">
        <w:rPr>
          <w:rFonts w:ascii="Ebrima" w:hAnsi="Ebrima"/>
          <w:sz w:val="22"/>
          <w:szCs w:val="22"/>
        </w:rPr>
        <w:t>GTR</w:t>
      </w:r>
      <w:r w:rsidR="005567B3" w:rsidRPr="00F52ABB">
        <w:rPr>
          <w:rFonts w:ascii="Ebrima" w:hAnsi="Ebrima"/>
          <w:sz w:val="22"/>
          <w:szCs w:val="22"/>
        </w:rPr>
        <w:t xml:space="preserve">, a título de desembolso dos valores das CCB, por conta e ordem da CHP, </w:t>
      </w:r>
      <w:r w:rsidR="00FB36CE" w:rsidRPr="00381715">
        <w:rPr>
          <w:rFonts w:ascii="Ebrima" w:hAnsi="Ebrima"/>
          <w:sz w:val="22"/>
        </w:rPr>
        <w:t xml:space="preserve">na Conta Autorizada da </w:t>
      </w:r>
      <w:r w:rsidR="003530CF">
        <w:rPr>
          <w:rFonts w:ascii="Ebrima" w:hAnsi="Ebrima"/>
          <w:sz w:val="22"/>
        </w:rPr>
        <w:t>GTR</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4424CE02"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e pela </w:t>
      </w:r>
      <w:r w:rsidR="003530CF">
        <w:rPr>
          <w:rFonts w:ascii="Ebrima" w:hAnsi="Ebrima"/>
          <w:sz w:val="22"/>
          <w:szCs w:val="22"/>
        </w:rPr>
        <w:t>GTR</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3FE84B1A"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Qualquer Despesa Flat cujo valor seja superior ao estimado no Anexo IV somente poderá ser paga mediante prévia comunicação à</w:t>
      </w:r>
      <w:r w:rsidR="005567B3" w:rsidRPr="00F52ABB">
        <w:rPr>
          <w:rFonts w:ascii="Ebrima" w:hAnsi="Ebrima"/>
          <w:sz w:val="22"/>
          <w:szCs w:val="22"/>
        </w:rPr>
        <w:t>s</w:t>
      </w:r>
      <w:r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2B755DD0"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à CHP o montante necessário para o desembolso dos Financiamentos Imobiliários à </w:t>
      </w:r>
      <w:r w:rsidR="003530CF">
        <w:rPr>
          <w:rFonts w:ascii="Ebrima" w:hAnsi="Ebrima"/>
          <w:sz w:val="22"/>
          <w:szCs w:val="22"/>
        </w:rPr>
        <w:t>GTR</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3530CF">
        <w:rPr>
          <w:rFonts w:ascii="Ebrima" w:hAnsi="Ebrima"/>
          <w:sz w:val="22"/>
          <w:szCs w:val="22"/>
        </w:rPr>
        <w:t>GTR</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257FB274"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Superadas as Condições Precedentes, os Créditos Imobiliários representados pelas CCI passarão a pertencer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3530CF">
        <w:rPr>
          <w:rFonts w:ascii="Ebrima" w:hAnsi="Ebrima"/>
          <w:sz w:val="22"/>
          <w:szCs w:val="22"/>
        </w:rPr>
        <w:t>GTR</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010ADE1F"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3530CF">
        <w:rPr>
          <w:rFonts w:ascii="Ebrima" w:hAnsi="Ebrima"/>
          <w:sz w:val="22"/>
          <w:szCs w:val="22"/>
        </w:rPr>
        <w:t>GTR</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del w:id="109" w:author="Vinicius Franco" w:date="2020-06-15T20:34:00Z">
        <w:r w:rsidR="00743589" w:rsidRPr="00F52ABB" w:rsidDel="00FD2278">
          <w:rPr>
            <w:rFonts w:ascii="Ebrima" w:hAnsi="Ebrima"/>
            <w:sz w:val="22"/>
            <w:szCs w:val="22"/>
          </w:rPr>
          <w:delText>60 (sessenta)</w:delText>
        </w:r>
      </w:del>
      <w:commentRangeStart w:id="110"/>
      <w:ins w:id="111" w:author="Vinicius Franco" w:date="2020-06-15T20:34:00Z">
        <w:r w:rsidR="00FD2278">
          <w:rPr>
            <w:rFonts w:ascii="Ebrima" w:hAnsi="Ebrima"/>
            <w:sz w:val="22"/>
            <w:szCs w:val="22"/>
          </w:rPr>
          <w:t>90 (noventa)</w:t>
        </w:r>
      </w:ins>
      <w:r w:rsidR="00743589" w:rsidRPr="00F52ABB">
        <w:rPr>
          <w:rFonts w:ascii="Ebrima" w:hAnsi="Ebrima"/>
          <w:sz w:val="22"/>
          <w:szCs w:val="22"/>
        </w:rPr>
        <w:t xml:space="preserve"> </w:t>
      </w:r>
      <w:commentRangeEnd w:id="110"/>
      <w:r w:rsidR="00FD2278">
        <w:rPr>
          <w:rStyle w:val="Refdecomentrio"/>
        </w:rPr>
        <w:commentReference w:id="110"/>
      </w:r>
      <w:r w:rsidR="00743589" w:rsidRPr="00F52ABB">
        <w:rPr>
          <w:rFonts w:ascii="Ebrima" w:hAnsi="Ebrima"/>
          <w:sz w:val="22"/>
          <w:szCs w:val="22"/>
        </w:rPr>
        <w:t>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738EEE8A"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3530CF">
        <w:rPr>
          <w:rFonts w:ascii="Ebrima" w:hAnsi="Ebrima"/>
          <w:sz w:val="22"/>
          <w:szCs w:val="22"/>
        </w:rPr>
        <w:t>GTR</w:t>
      </w:r>
      <w:r w:rsidRPr="00F52ABB">
        <w:rPr>
          <w:rFonts w:ascii="Ebrima" w:hAnsi="Ebrima"/>
          <w:sz w:val="22"/>
          <w:szCs w:val="22"/>
        </w:rPr>
        <w:t xml:space="preserve"> fica obrigada a realizar, a partir desta data, todos os pagamentos devidos sob as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673CE05A"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Créditos Imobiliários Frações Imobiliárias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3530CF">
        <w:rPr>
          <w:rFonts w:ascii="Ebrima" w:hAnsi="Ebrima"/>
          <w:sz w:val="22"/>
          <w:szCs w:val="22"/>
        </w:rPr>
        <w:t>GTR</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 xml:space="preserve">As parcelas devidas pela fração imobiliária adquirida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77C3D16A"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3530CF">
        <w:rPr>
          <w:rFonts w:ascii="Ebrima" w:hAnsi="Ebrima"/>
          <w:sz w:val="22"/>
          <w:szCs w:val="22"/>
        </w:rPr>
        <w:t>GTR</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833594">
        <w:rPr>
          <w:rFonts w:ascii="Ebrima" w:hAnsi="Ebrima"/>
          <w:sz w:val="22"/>
          <w:szCs w:val="22"/>
        </w:rPr>
        <w:t>Créditos Imobiliários Frações Imobiliárias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709AF84"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3530CF">
        <w:rPr>
          <w:rFonts w:ascii="Ebrima" w:hAnsi="Ebrima"/>
          <w:sz w:val="22"/>
          <w:szCs w:val="22"/>
        </w:rPr>
        <w:t>GTR</w:t>
      </w:r>
      <w:r w:rsidR="00711A0A" w:rsidRPr="00F52ABB">
        <w:rPr>
          <w:rFonts w:ascii="Ebrima" w:hAnsi="Ebrima"/>
          <w:sz w:val="22"/>
          <w:szCs w:val="22"/>
        </w:rPr>
        <w:t xml:space="preserve">, ou da </w:t>
      </w:r>
      <w:r w:rsidR="003530CF">
        <w:rPr>
          <w:rFonts w:ascii="Ebrima" w:hAnsi="Ebrima"/>
          <w:sz w:val="22"/>
          <w:szCs w:val="22"/>
        </w:rPr>
        <w:t>GTR</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3530CF">
        <w:rPr>
          <w:rFonts w:ascii="Ebrima" w:hAnsi="Ebrima"/>
          <w:sz w:val="22"/>
          <w:szCs w:val="22"/>
        </w:rPr>
        <w:t>GTR</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commentRangeStart w:id="112"/>
      <w:del w:id="113" w:author="Vinicius Franco" w:date="2020-06-15T20:35:00Z">
        <w:r w:rsidR="00340617" w:rsidRPr="00F52ABB" w:rsidDel="00BA34BE">
          <w:rPr>
            <w:rFonts w:ascii="Ebrima" w:hAnsi="Ebrima"/>
            <w:sz w:val="22"/>
            <w:szCs w:val="22"/>
          </w:rPr>
          <w:delText xml:space="preserve">1 (um) </w:delText>
        </w:r>
        <w:r w:rsidR="00913E88" w:rsidDel="00BA34BE">
          <w:rPr>
            <w:rFonts w:ascii="Ebrima" w:hAnsi="Ebrima"/>
            <w:sz w:val="22"/>
            <w:szCs w:val="22"/>
          </w:rPr>
          <w:delText>D</w:delText>
        </w:r>
        <w:r w:rsidR="00340617" w:rsidRPr="00F52ABB" w:rsidDel="00BA34BE">
          <w:rPr>
            <w:rFonts w:ascii="Ebrima" w:hAnsi="Ebrima"/>
            <w:sz w:val="22"/>
            <w:szCs w:val="22"/>
          </w:rPr>
          <w:delText xml:space="preserve">ia </w:delText>
        </w:r>
        <w:r w:rsidR="00913E88" w:rsidDel="00BA34BE">
          <w:rPr>
            <w:rFonts w:ascii="Ebrima" w:hAnsi="Ebrima"/>
            <w:sz w:val="22"/>
            <w:szCs w:val="22"/>
          </w:rPr>
          <w:delText>Ú</w:delText>
        </w:r>
        <w:r w:rsidR="00913E88" w:rsidRPr="00F52ABB" w:rsidDel="00BA34BE">
          <w:rPr>
            <w:rFonts w:ascii="Ebrima" w:hAnsi="Ebrima"/>
            <w:sz w:val="22"/>
            <w:szCs w:val="22"/>
          </w:rPr>
          <w:delText>til</w:delText>
        </w:r>
      </w:del>
      <w:ins w:id="114" w:author="Vinicius Franco" w:date="2020-06-15T20:35:00Z">
        <w:r w:rsidR="00BA34BE">
          <w:rPr>
            <w:rFonts w:ascii="Ebrima" w:hAnsi="Ebrima"/>
            <w:sz w:val="22"/>
            <w:szCs w:val="22"/>
          </w:rPr>
          <w:t>2 (dois) Dias Úteis</w:t>
        </w:r>
      </w:ins>
      <w:r w:rsidR="00913E88" w:rsidRPr="00F52ABB">
        <w:rPr>
          <w:rFonts w:ascii="Ebrima" w:hAnsi="Ebrima"/>
          <w:sz w:val="22"/>
          <w:szCs w:val="22"/>
        </w:rPr>
        <w:t xml:space="preserve"> </w:t>
      </w:r>
      <w:commentRangeEnd w:id="112"/>
      <w:r w:rsidR="00BA34BE">
        <w:rPr>
          <w:rStyle w:val="Refdecomentrio"/>
        </w:rPr>
        <w:commentReference w:id="112"/>
      </w:r>
      <w:r w:rsidR="00340617" w:rsidRPr="00F52ABB">
        <w:rPr>
          <w:rFonts w:ascii="Ebrima" w:hAnsi="Ebrima"/>
          <w:sz w:val="22"/>
          <w:szCs w:val="22"/>
        </w:rPr>
        <w:t>contado</w:t>
      </w:r>
      <w:ins w:id="115" w:author="Vinicius Franco" w:date="2020-06-15T20:35:00Z">
        <w:r w:rsidR="00BA34BE">
          <w:rPr>
            <w:rFonts w:ascii="Ebrima" w:hAnsi="Ebrima"/>
            <w:sz w:val="22"/>
            <w:szCs w:val="22"/>
          </w:rPr>
          <w:t>s</w:t>
        </w:r>
      </w:ins>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3530CF">
        <w:rPr>
          <w:rFonts w:ascii="Ebrima" w:hAnsi="Ebrima"/>
          <w:sz w:val="22"/>
          <w:szCs w:val="22"/>
        </w:rPr>
        <w:t>GTR</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244A1E36"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833594">
        <w:rPr>
          <w:rFonts w:ascii="Ebrima" w:hAnsi="Ebrima"/>
          <w:sz w:val="22"/>
          <w:szCs w:val="22"/>
        </w:rPr>
        <w:t>Créditos Imobiliários Frações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3530CF">
        <w:rPr>
          <w:rFonts w:ascii="Ebrima" w:hAnsi="Ebrima"/>
          <w:sz w:val="22"/>
          <w:szCs w:val="22"/>
        </w:rPr>
        <w:t>GTR</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4637E932"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A não transferência obriga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9F4F30C" w14:textId="6498DE3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Cedente 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w:t>
      </w:r>
      <w:commentRangeStart w:id="116"/>
      <w:r w:rsidR="00DA71E2" w:rsidRPr="006F2928">
        <w:rPr>
          <w:rFonts w:ascii="Ebrima" w:hAnsi="Ebrima"/>
          <w:sz w:val="22"/>
          <w:szCs w:val="22"/>
        </w:rPr>
        <w:t xml:space="preserve">30 (trinta) dias </w:t>
      </w:r>
      <w:commentRangeEnd w:id="116"/>
      <w:r w:rsidR="00BA34BE">
        <w:rPr>
          <w:rStyle w:val="Refdecomentrio"/>
        </w:rPr>
        <w:commentReference w:id="116"/>
      </w:r>
      <w:r w:rsidR="00DA71E2" w:rsidRPr="006F2928">
        <w:rPr>
          <w:rFonts w:ascii="Ebrima" w:hAnsi="Ebrima"/>
          <w:sz w:val="22"/>
          <w:szCs w:val="22"/>
        </w:rPr>
        <w:t xml:space="preserve">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2AB2FC3C"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6FB13E65"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4D171E04"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3530CF">
        <w:rPr>
          <w:rFonts w:ascii="Ebrima" w:hAnsi="Ebrima"/>
          <w:sz w:val="22"/>
          <w:szCs w:val="22"/>
        </w:rPr>
        <w:t>GTR</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2EEF4865"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3530CF">
        <w:rPr>
          <w:rFonts w:ascii="Ebrima" w:hAnsi="Ebrima"/>
          <w:sz w:val="22"/>
          <w:szCs w:val="22"/>
        </w:rPr>
        <w:t>GTR</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3530CF">
        <w:rPr>
          <w:rFonts w:ascii="Ebrima" w:hAnsi="Ebrima" w:cstheme="minorHAnsi"/>
          <w:sz w:val="22"/>
          <w:szCs w:val="22"/>
        </w:rPr>
        <w:t>GTR</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serviços diferentes, de igual capacidade técnica, e os apresentará à </w:t>
      </w:r>
      <w:r w:rsidR="003530CF">
        <w:rPr>
          <w:rFonts w:ascii="Ebrima" w:hAnsi="Ebrima" w:cstheme="minorHAnsi"/>
          <w:sz w:val="22"/>
          <w:szCs w:val="22"/>
        </w:rPr>
        <w:t>GTR</w:t>
      </w:r>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14616A5A"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 xml:space="preserve">em </w:t>
      </w:r>
      <w:commentRangeStart w:id="117"/>
      <w:r w:rsidR="00F31475" w:rsidRPr="00F52ABB">
        <w:rPr>
          <w:rFonts w:ascii="Ebrima" w:hAnsi="Ebrima"/>
          <w:sz w:val="22"/>
          <w:szCs w:val="22"/>
        </w:rPr>
        <w:t xml:space="preserve">10 (dez) dias corridos </w:t>
      </w:r>
      <w:commentRangeEnd w:id="117"/>
      <w:r w:rsidR="00486633">
        <w:rPr>
          <w:rStyle w:val="Refdecomentrio"/>
        </w:rPr>
        <w:commentReference w:id="117"/>
      </w:r>
      <w:r w:rsidR="00F31475" w:rsidRPr="00F52ABB">
        <w:rPr>
          <w:rFonts w:ascii="Ebrima" w:hAnsi="Ebrima"/>
          <w:sz w:val="22"/>
          <w:szCs w:val="22"/>
        </w:rPr>
        <w:t>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5A18C0C6"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3530CF">
        <w:rPr>
          <w:rFonts w:ascii="Ebrima" w:hAnsi="Ebrima"/>
          <w:sz w:val="22"/>
        </w:rPr>
        <w:t>GTR</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commentRangeStart w:id="118"/>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w:t>
      </w:r>
      <w:commentRangeEnd w:id="118"/>
      <w:r w:rsidR="00486633">
        <w:rPr>
          <w:rStyle w:val="Refdecomentrio"/>
        </w:rPr>
        <w:commentReference w:id="118"/>
      </w:r>
      <w:r w:rsidR="006E3928" w:rsidRPr="00381715">
        <w:rPr>
          <w:rFonts w:ascii="Ebrima" w:hAnsi="Ebrima"/>
          <w:sz w:val="22"/>
        </w:rPr>
        <w:t>contados da presente data</w:t>
      </w:r>
      <w:r w:rsidRPr="00381715">
        <w:rPr>
          <w:rFonts w:ascii="Ebrima" w:hAnsi="Ebrima"/>
          <w:sz w:val="22"/>
        </w:rPr>
        <w:t>.</w:t>
      </w:r>
    </w:p>
    <w:p w14:paraId="7F55FF3D"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54009AFE"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Créditos Imobiliários Frações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w:t>
      </w:r>
      <w:r w:rsidR="00A27A4F" w:rsidRPr="00F52ABB">
        <w:rPr>
          <w:rFonts w:ascii="Ebrima" w:hAnsi="Ebrima"/>
          <w:sz w:val="22"/>
          <w:szCs w:val="22"/>
        </w:rPr>
        <w:lastRenderedPageBreak/>
        <w:t xml:space="preserve">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3530CF">
        <w:rPr>
          <w:rFonts w:ascii="Ebrima" w:hAnsi="Ebrima"/>
          <w:sz w:val="22"/>
          <w:szCs w:val="22"/>
        </w:rPr>
        <w:t>GTR</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19D87716"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3530CF">
        <w:rPr>
          <w:rFonts w:ascii="Ebrima" w:hAnsi="Ebrima"/>
          <w:sz w:val="22"/>
          <w:szCs w:val="22"/>
        </w:rPr>
        <w:t>GTR</w:t>
      </w:r>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27013DB6"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w:t>
      </w:r>
      <w:commentRangeStart w:id="119"/>
      <w:r w:rsidRPr="00F52ABB">
        <w:rPr>
          <w:rFonts w:ascii="Ebrima" w:hAnsi="Ebrima"/>
          <w:sz w:val="22"/>
          <w:szCs w:val="22"/>
        </w:rPr>
        <w:t>05 (cinco) dias</w:t>
      </w:r>
      <w:commentRangeEnd w:id="119"/>
      <w:r w:rsidR="00FF7C36">
        <w:rPr>
          <w:rStyle w:val="Refdecomentrio"/>
        </w:rPr>
        <w:commentReference w:id="119"/>
      </w:r>
      <w:r w:rsidRPr="00F52ABB">
        <w:rPr>
          <w:rFonts w:ascii="Ebrima" w:hAnsi="Ebrima"/>
          <w:sz w:val="22"/>
          <w:szCs w:val="22"/>
        </w:rPr>
        <w:t xml:space="preserve"> da abertura;</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077E6F02"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 xml:space="preserve">até </w:t>
      </w:r>
      <w:commentRangeStart w:id="120"/>
      <w:r w:rsidR="00BB0C2C" w:rsidRPr="00F52ABB">
        <w:rPr>
          <w:rFonts w:ascii="Ebrima" w:hAnsi="Ebrima"/>
          <w:sz w:val="22"/>
          <w:szCs w:val="22"/>
        </w:rPr>
        <w:t>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w:t>
      </w:r>
      <w:commentRangeEnd w:id="120"/>
      <w:r w:rsidR="00FF7C36">
        <w:rPr>
          <w:rStyle w:val="Refdecomentrio"/>
        </w:rPr>
        <w:commentReference w:id="120"/>
      </w:r>
      <w:r w:rsidR="002669A0" w:rsidRPr="00F52ABB">
        <w:rPr>
          <w:rFonts w:ascii="Ebrima" w:hAnsi="Ebrima"/>
          <w:sz w:val="22"/>
          <w:szCs w:val="22"/>
        </w:rPr>
        <w:t>: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informações sobre a aquisição d</w:t>
      </w:r>
      <w:r w:rsidR="001E0CEA">
        <w:rPr>
          <w:rFonts w:ascii="Ebrima" w:hAnsi="Ebrima"/>
          <w:sz w:val="22"/>
          <w:szCs w:val="22"/>
        </w:rPr>
        <w:t>as Frações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Créditos Imobiliários Frações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0BF81E68"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48AF2A52"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commentRangeStart w:id="121"/>
      <w:r w:rsidR="00E4589C" w:rsidRPr="00F52ABB">
        <w:rPr>
          <w:rFonts w:ascii="Ebrima" w:hAnsi="Ebrima"/>
          <w:sz w:val="22"/>
          <w:szCs w:val="22"/>
        </w:rPr>
        <w:t xml:space="preserve">Caso </w:t>
      </w:r>
      <w:del w:id="122" w:author="Vinicius Franco" w:date="2020-06-15T20:40:00Z">
        <w:r w:rsidR="003A694B" w:rsidRPr="00F52ABB" w:rsidDel="008A6634">
          <w:rPr>
            <w:rFonts w:ascii="Ebrima" w:hAnsi="Ebrima"/>
            <w:sz w:val="22"/>
            <w:szCs w:val="22"/>
          </w:rPr>
          <w:delText>(</w:delText>
        </w:r>
      </w:del>
      <w:ins w:id="123" w:author="Vinicius Franco" w:date="2020-06-15T20:39:00Z">
        <w:r w:rsidR="008A6634" w:rsidRPr="0088644E">
          <w:rPr>
            <w:rFonts w:ascii="Ebrima" w:hAnsi="Ebrima"/>
            <w:sz w:val="22"/>
            <w:szCs w:val="22"/>
          </w:rPr>
          <w:t xml:space="preserve">(i) a </w:t>
        </w:r>
        <w:r w:rsidR="008A6634">
          <w:rPr>
            <w:rFonts w:ascii="Ebrima" w:hAnsi="Ebrima"/>
            <w:sz w:val="22"/>
            <w:szCs w:val="22"/>
          </w:rPr>
          <w:t>GTR</w:t>
        </w:r>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Créditos Imobiliários </w:t>
        </w:r>
        <w:r w:rsidR="008A6634">
          <w:rPr>
            <w:rFonts w:ascii="Ebrima" w:hAnsi="Ebrima"/>
            <w:sz w:val="22"/>
            <w:szCs w:val="22"/>
          </w:rPr>
          <w:t>Frações Imobiliárias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8A6634">
          <w:rPr>
            <w:rFonts w:ascii="Ebrima" w:hAnsi="Ebrima"/>
            <w:sz w:val="22"/>
            <w:szCs w:val="22"/>
          </w:rPr>
          <w:t>GTR</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8A6634">
          <w:rPr>
            <w:rFonts w:ascii="Ebrima" w:hAnsi="Ebrima"/>
            <w:sz w:val="22"/>
            <w:szCs w:val="22"/>
          </w:rPr>
          <w:t>GTR</w:t>
        </w:r>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Créditos Imobiliários </w:t>
        </w:r>
        <w:r w:rsidR="008A6634">
          <w:rPr>
            <w:rFonts w:ascii="Ebrima" w:hAnsi="Ebrima"/>
            <w:sz w:val="22"/>
            <w:szCs w:val="22"/>
          </w:rPr>
          <w:t xml:space="preserve">Frações </w:t>
        </w:r>
      </w:ins>
      <w:ins w:id="124" w:author="Vinicius Franco" w:date="2020-06-15T20:40:00Z">
        <w:r w:rsidR="008A6634">
          <w:rPr>
            <w:rFonts w:ascii="Ebrima" w:hAnsi="Ebrima"/>
            <w:sz w:val="22"/>
            <w:szCs w:val="22"/>
          </w:rPr>
          <w:t>Imobiliárias ou dos Créditos Cedidos Fiduciariamente</w:t>
        </w:r>
      </w:ins>
      <w:ins w:id="125" w:author="Vinicius Franco" w:date="2020-06-15T20:39:00Z">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ins>
      <w:del w:id="126" w:author="Vinicius Franco" w:date="2020-06-15T20:39:00Z">
        <w:r w:rsidR="003A694B" w:rsidRPr="00F52ABB" w:rsidDel="008A6634">
          <w:rPr>
            <w:rFonts w:ascii="Ebrima" w:hAnsi="Ebrima"/>
            <w:sz w:val="22"/>
            <w:szCs w:val="22"/>
          </w:rPr>
          <w:delText xml:space="preserve">i) </w:delText>
        </w:r>
        <w:r w:rsidR="00E4589C" w:rsidRPr="00F52ABB" w:rsidDel="008A6634">
          <w:rPr>
            <w:rFonts w:ascii="Ebrima" w:hAnsi="Ebrima"/>
            <w:sz w:val="22"/>
            <w:szCs w:val="22"/>
          </w:rPr>
          <w:delText>a</w:delText>
        </w:r>
        <w:r w:rsidR="00C65B2B" w:rsidRPr="00F52ABB" w:rsidDel="008A6634">
          <w:rPr>
            <w:rFonts w:ascii="Ebrima" w:hAnsi="Ebrima"/>
            <w:sz w:val="22"/>
            <w:szCs w:val="22"/>
          </w:rPr>
          <w:delText xml:space="preserve"> </w:delText>
        </w:r>
        <w:r w:rsidR="003530CF" w:rsidDel="008A6634">
          <w:rPr>
            <w:rFonts w:ascii="Ebrima" w:hAnsi="Ebrima"/>
            <w:sz w:val="22"/>
            <w:szCs w:val="22"/>
          </w:rPr>
          <w:delText>GTR</w:delText>
        </w:r>
        <w:r w:rsidR="00C65B2B" w:rsidRPr="00F52ABB" w:rsidDel="008A6634">
          <w:rPr>
            <w:rFonts w:ascii="Ebrima" w:hAnsi="Ebrima"/>
            <w:sz w:val="22"/>
            <w:szCs w:val="22"/>
          </w:rPr>
          <w:delText xml:space="preserve"> descumpra</w:delText>
        </w:r>
        <w:r w:rsidR="00E4589C" w:rsidRPr="00F52ABB" w:rsidDel="008A6634">
          <w:rPr>
            <w:rFonts w:ascii="Ebrima" w:hAnsi="Ebrima"/>
            <w:sz w:val="22"/>
            <w:szCs w:val="22"/>
          </w:rPr>
          <w:delText xml:space="preserve"> quaisquer de suas obrigações referentes à administração ordinária e cobrança dos </w:delText>
        </w:r>
        <w:r w:rsidR="00833594" w:rsidDel="008A6634">
          <w:rPr>
            <w:rFonts w:ascii="Ebrima" w:hAnsi="Ebrima"/>
            <w:sz w:val="22"/>
            <w:szCs w:val="22"/>
          </w:rPr>
          <w:delText>Créditos Imobiliários Frações Imobiliárias</w:delText>
        </w:r>
        <w:r w:rsidR="005B5575" w:rsidRPr="00F52ABB" w:rsidDel="008A6634">
          <w:rPr>
            <w:rFonts w:ascii="Ebrima" w:hAnsi="Ebrima"/>
            <w:sz w:val="22"/>
            <w:szCs w:val="22"/>
          </w:rPr>
          <w:delText xml:space="preserve"> ou dos Créditos Cedidos Fiduciariamente</w:delText>
        </w:r>
        <w:r w:rsidR="00E4589C" w:rsidRPr="00F52ABB" w:rsidDel="008A6634">
          <w:rPr>
            <w:rFonts w:ascii="Ebrima" w:hAnsi="Ebrima"/>
            <w:sz w:val="22"/>
            <w:szCs w:val="22"/>
          </w:rPr>
          <w:delText xml:space="preserve"> previstas no presente Contrato de Cessão ou no Contrato de Servicing</w:delText>
        </w:r>
      </w:del>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del w:id="127" w:author="Vinicius Franco" w:date="2020-06-15T20:39:00Z">
        <w:r w:rsidR="003A694B" w:rsidRPr="00F52ABB" w:rsidDel="008A6634">
          <w:rPr>
            <w:rFonts w:ascii="Ebrima" w:hAnsi="Ebrima" w:cstheme="minorHAnsi"/>
            <w:sz w:val="22"/>
            <w:szCs w:val="22"/>
          </w:rPr>
          <w:delText xml:space="preserve"> </w:delText>
        </w:r>
      </w:del>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Créditos Imobiliários Frações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commentRangeEnd w:id="121"/>
      <w:r w:rsidR="008A6634">
        <w:rPr>
          <w:rStyle w:val="Refdecomentrio"/>
        </w:rPr>
        <w:commentReference w:id="121"/>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5085C28"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5B5575">
      <w:pPr>
        <w:pStyle w:val="PargrafodaLista"/>
        <w:rPr>
          <w:rFonts w:ascii="Ebrima" w:hAnsi="Ebrima"/>
          <w:sz w:val="22"/>
          <w:szCs w:val="22"/>
        </w:rPr>
      </w:pPr>
    </w:p>
    <w:p w14:paraId="5CC44F75" w14:textId="00EBA34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3530CF">
        <w:rPr>
          <w:rFonts w:ascii="Ebrima" w:hAnsi="Ebrima"/>
          <w:sz w:val="22"/>
          <w:szCs w:val="22"/>
        </w:rPr>
        <w:t>GTR</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2E490410"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nas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71E160D6"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Créditos Imobiliários Frações Imobiliárias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5F338DD0"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3530CF">
        <w:rPr>
          <w:rFonts w:ascii="Ebrima" w:hAnsi="Ebrima"/>
          <w:sz w:val="22"/>
          <w:szCs w:val="22"/>
        </w:rPr>
        <w:t>GTR</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1F3557DB"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3530CF">
        <w:rPr>
          <w:rFonts w:ascii="Ebrima" w:hAnsi="Ebrima"/>
          <w:sz w:val="22"/>
          <w:szCs w:val="22"/>
        </w:rPr>
        <w:t>GTR</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4DD5E44F" w:rsidR="005B5575" w:rsidRPr="00F52AB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adotará o regime de </w:t>
      </w:r>
      <w:r w:rsidR="0093614A">
        <w:rPr>
          <w:rFonts w:ascii="Ebrima" w:hAnsi="Ebrima"/>
          <w:sz w:val="22"/>
          <w:szCs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referentes aos Créditos Imobiliários Totais</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30A0D889" w14:textId="01A2FAD1" w:rsidR="008B729C" w:rsidRPr="00F52ABB" w:rsidRDefault="005B5575" w:rsidP="005B5575">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Pr="00F52ABB">
        <w:rPr>
          <w:rFonts w:ascii="Ebrima" w:hAnsi="Ebrima" w:cstheme="minorHAnsi"/>
          <w:bCs/>
          <w:sz w:val="22"/>
          <w:szCs w:val="22"/>
        </w:rPr>
        <w:t xml:space="preserve">Especificamente com relação aos </w:t>
      </w:r>
      <w:r w:rsidR="00833594">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 os Créditos Cedidos Fiduciariamente, a</w:t>
      </w:r>
      <w:r w:rsidR="00EE68E2" w:rsidRPr="00F52ABB">
        <w:rPr>
          <w:rFonts w:ascii="Ebrima" w:hAnsi="Ebrima" w:cstheme="minorHAnsi"/>
          <w:bCs/>
          <w:sz w:val="22"/>
          <w:szCs w:val="22"/>
        </w:rPr>
        <w:t xml:space="preserve">té o </w:t>
      </w:r>
      <w:r w:rsidR="008143D6" w:rsidRPr="00F52ABB">
        <w:rPr>
          <w:rFonts w:ascii="Ebrima" w:hAnsi="Ebrima" w:cstheme="minorHAnsi"/>
          <w:bCs/>
          <w:sz w:val="22"/>
          <w:szCs w:val="22"/>
        </w:rPr>
        <w:t xml:space="preserve">5º (quinto) Dia Útil </w:t>
      </w:r>
      <w:r w:rsidR="00EE68E2" w:rsidRPr="00F52ABB">
        <w:rPr>
          <w:rFonts w:ascii="Ebrima" w:hAnsi="Ebrima" w:cstheme="minorHAnsi"/>
          <w:bCs/>
          <w:sz w:val="22"/>
          <w:szCs w:val="22"/>
        </w:rPr>
        <w:t xml:space="preserve">do mês posterior ao mês de competência </w:t>
      </w:r>
      <w:r w:rsidR="00EE68E2" w:rsidRPr="00F52ABB">
        <w:rPr>
          <w:rFonts w:ascii="Ebrima" w:hAnsi="Ebrima" w:cstheme="minorHAnsi"/>
          <w:sz w:val="22"/>
          <w:szCs w:val="22"/>
        </w:rPr>
        <w:t>(“</w:t>
      </w:r>
      <w:r w:rsidR="00EE68E2" w:rsidRPr="00F52ABB">
        <w:rPr>
          <w:rFonts w:ascii="Ebrima" w:hAnsi="Ebrima" w:cstheme="minorHAnsi"/>
          <w:sz w:val="22"/>
          <w:szCs w:val="22"/>
          <w:u w:val="single"/>
        </w:rPr>
        <w:t>Data de Apuração</w:t>
      </w:r>
      <w:r w:rsidR="00EE68E2" w:rsidRPr="00F52ABB">
        <w:rPr>
          <w:rFonts w:ascii="Ebrima" w:hAnsi="Ebrima" w:cstheme="minorHAnsi"/>
          <w:sz w:val="22"/>
          <w:szCs w:val="22"/>
        </w:rPr>
        <w:t>”)</w:t>
      </w:r>
      <w:r w:rsidR="00833334" w:rsidRPr="00F52ABB">
        <w:rPr>
          <w:rFonts w:ascii="Ebrima" w:hAnsi="Ebrima"/>
          <w:sz w:val="22"/>
          <w:szCs w:val="22"/>
        </w:rPr>
        <w:t xml:space="preserve">, </w:t>
      </w:r>
      <w:r w:rsidR="005538D8" w:rsidRPr="00F52ABB">
        <w:rPr>
          <w:rFonts w:ascii="Ebrima" w:hAnsi="Ebrima" w:cstheme="minorHAnsi"/>
          <w:sz w:val="22"/>
          <w:szCs w:val="22"/>
        </w:rPr>
        <w:t xml:space="preserve">o </w:t>
      </w:r>
      <w:proofErr w:type="spellStart"/>
      <w:r w:rsidR="005538D8" w:rsidRPr="00F52ABB">
        <w:rPr>
          <w:rFonts w:ascii="Ebrima" w:hAnsi="Ebrima" w:cstheme="minorHAnsi"/>
          <w:sz w:val="22"/>
          <w:szCs w:val="22"/>
        </w:rPr>
        <w:t>Servicer</w:t>
      </w:r>
      <w:proofErr w:type="spellEnd"/>
      <w:r w:rsidR="005538D8" w:rsidRPr="00F52ABB">
        <w:rPr>
          <w:rFonts w:ascii="Ebrima" w:hAnsi="Ebrima" w:cstheme="minorHAnsi"/>
          <w:sz w:val="22"/>
          <w:szCs w:val="22"/>
        </w:rPr>
        <w:t xml:space="preserve"> </w:t>
      </w:r>
      <w:r w:rsidR="00133092" w:rsidRPr="00F52ABB">
        <w:rPr>
          <w:rFonts w:ascii="Ebrima" w:hAnsi="Ebrima" w:cstheme="minorHAnsi"/>
          <w:sz w:val="22"/>
          <w:szCs w:val="22"/>
        </w:rPr>
        <w:t xml:space="preserve">enviará </w:t>
      </w:r>
      <w:r w:rsidR="005538D8" w:rsidRPr="00F52ABB">
        <w:rPr>
          <w:rFonts w:ascii="Ebrima" w:hAnsi="Ebrima" w:cstheme="minorHAnsi"/>
          <w:sz w:val="22"/>
          <w:szCs w:val="22"/>
        </w:rPr>
        <w:t xml:space="preserve">à </w:t>
      </w:r>
      <w:proofErr w:type="spellStart"/>
      <w:r w:rsidR="005538D8" w:rsidRPr="00F52ABB">
        <w:rPr>
          <w:rFonts w:ascii="Ebrima" w:hAnsi="Ebrima" w:cstheme="minorHAnsi"/>
          <w:sz w:val="22"/>
          <w:szCs w:val="22"/>
        </w:rPr>
        <w:t>Securitizadora</w:t>
      </w:r>
      <w:proofErr w:type="spellEnd"/>
      <w:r w:rsidR="00133092" w:rsidRPr="00F52ABB">
        <w:rPr>
          <w:rFonts w:ascii="Ebrima" w:hAnsi="Ebrima" w:cstheme="minorHAnsi"/>
          <w:sz w:val="22"/>
          <w:szCs w:val="22"/>
        </w:rPr>
        <w:t xml:space="preserve"> um </w:t>
      </w:r>
      <w:r w:rsidR="005538D8" w:rsidRPr="00F52ABB">
        <w:rPr>
          <w:rFonts w:ascii="Ebrima" w:hAnsi="Ebrima" w:cstheme="minorHAnsi"/>
          <w:sz w:val="22"/>
          <w:szCs w:val="22"/>
        </w:rPr>
        <w:t xml:space="preserve">relatório </w:t>
      </w:r>
      <w:r w:rsidR="003854C2" w:rsidRPr="00F52ABB">
        <w:rPr>
          <w:rFonts w:ascii="Ebrima" w:hAnsi="Ebrima" w:cstheme="minorHAnsi"/>
          <w:sz w:val="22"/>
          <w:szCs w:val="22"/>
        </w:rPr>
        <w:t xml:space="preserve">indicando os montantes </w:t>
      </w:r>
      <w:r w:rsidR="005E66D4" w:rsidRPr="00F52ABB">
        <w:rPr>
          <w:rFonts w:ascii="Ebrima" w:hAnsi="Ebrima" w:cstheme="minorHAnsi"/>
          <w:sz w:val="22"/>
          <w:szCs w:val="22"/>
        </w:rPr>
        <w:t xml:space="preserve">depositados </w:t>
      </w:r>
      <w:r w:rsidR="005538D8" w:rsidRPr="00F52ABB">
        <w:rPr>
          <w:rFonts w:ascii="Ebrima" w:hAnsi="Ebrima" w:cstheme="minorHAnsi"/>
          <w:sz w:val="22"/>
          <w:szCs w:val="22"/>
        </w:rPr>
        <w:t xml:space="preserve">pelos Devedores </w:t>
      </w:r>
      <w:r w:rsidR="008C5D64" w:rsidRPr="00F52ABB">
        <w:rPr>
          <w:rFonts w:ascii="Ebrima" w:hAnsi="Ebrima" w:cstheme="minorHAnsi"/>
          <w:sz w:val="22"/>
          <w:szCs w:val="22"/>
        </w:rPr>
        <w:t>na Conta Centralizadora</w:t>
      </w:r>
      <w:r w:rsidR="005538D8" w:rsidRPr="00F52ABB">
        <w:rPr>
          <w:rFonts w:ascii="Ebrima" w:hAnsi="Ebrima" w:cstheme="minorHAnsi"/>
          <w:sz w:val="22"/>
          <w:szCs w:val="22"/>
        </w:rPr>
        <w:t xml:space="preserve"> ao longo do mês </w:t>
      </w:r>
      <w:r w:rsidR="005E66D4" w:rsidRPr="00F52ABB">
        <w:rPr>
          <w:rFonts w:ascii="Ebrima" w:hAnsi="Ebrima" w:cstheme="minorHAnsi"/>
          <w:sz w:val="22"/>
          <w:szCs w:val="22"/>
        </w:rPr>
        <w:t>de competência</w:t>
      </w:r>
      <w:r w:rsidR="008143D6" w:rsidRPr="00F52ABB">
        <w:rPr>
          <w:rFonts w:ascii="Ebrima" w:hAnsi="Ebrima" w:cstheme="minorHAnsi"/>
          <w:sz w:val="22"/>
          <w:szCs w:val="22"/>
        </w:rPr>
        <w:t>, separando pagamentos de natureza de “antecipação de Créditos Imobiliários Totais”</w:t>
      </w:r>
      <w:r w:rsidR="003B16C3" w:rsidRPr="00F52ABB">
        <w:rPr>
          <w:rFonts w:ascii="Ebrima" w:hAnsi="Ebrima" w:cstheme="minorHAnsi"/>
          <w:sz w:val="22"/>
          <w:szCs w:val="22"/>
        </w:rPr>
        <w:t xml:space="preserve"> (Relatório de Antecipações)</w:t>
      </w:r>
      <w:r w:rsidR="005538D8" w:rsidRPr="00F52ABB">
        <w:rPr>
          <w:rFonts w:ascii="Ebrima" w:hAnsi="Ebrima" w:cstheme="minorHAnsi"/>
          <w:sz w:val="22"/>
          <w:szCs w:val="22"/>
        </w:rPr>
        <w:t>.</w:t>
      </w:r>
      <w:r w:rsidR="00C725CC" w:rsidRPr="00F52ABB">
        <w:rPr>
          <w:rFonts w:ascii="Ebrima" w:hAnsi="Ebrima" w:cstheme="minorHAnsi"/>
          <w:sz w:val="22"/>
          <w:szCs w:val="22"/>
        </w:rPr>
        <w:t xml:space="preserve"> </w:t>
      </w:r>
      <w:r w:rsidR="00F71CA4" w:rsidRPr="00F52ABB">
        <w:rPr>
          <w:rFonts w:ascii="Ebrima" w:hAnsi="Ebrima" w:cstheme="minorHAnsi"/>
          <w:sz w:val="22"/>
          <w:szCs w:val="22"/>
        </w:rPr>
        <w:t xml:space="preserve">Outras </w:t>
      </w:r>
      <w:r w:rsidR="00C725CC" w:rsidRPr="00F52ABB">
        <w:rPr>
          <w:rFonts w:ascii="Ebrima" w:hAnsi="Ebrima" w:cstheme="minorHAnsi"/>
          <w:sz w:val="22"/>
          <w:szCs w:val="22"/>
        </w:rPr>
        <w:t>informações devidas pela</w:t>
      </w:r>
      <w:r w:rsidR="008C5D64" w:rsidRPr="00F52ABB">
        <w:rPr>
          <w:rFonts w:ascii="Ebrima" w:hAnsi="Ebrima" w:cstheme="minorHAnsi"/>
          <w:sz w:val="22"/>
          <w:szCs w:val="22"/>
        </w:rPr>
        <w:t xml:space="preserve"> </w:t>
      </w:r>
      <w:r w:rsidR="003530CF">
        <w:rPr>
          <w:rFonts w:ascii="Ebrima" w:hAnsi="Ebrima" w:cstheme="minorHAnsi"/>
          <w:sz w:val="22"/>
          <w:szCs w:val="22"/>
        </w:rPr>
        <w:t>GTR</w:t>
      </w:r>
      <w:r w:rsidR="00C725CC" w:rsidRPr="00F52ABB">
        <w:rPr>
          <w:rFonts w:ascii="Ebrima" w:hAnsi="Ebrima" w:cstheme="minorHAnsi"/>
          <w:sz w:val="22"/>
          <w:szCs w:val="22"/>
        </w:rPr>
        <w:t xml:space="preserve"> e pelo </w:t>
      </w:r>
      <w:proofErr w:type="spellStart"/>
      <w:r w:rsidR="00C725CC" w:rsidRPr="00F52ABB">
        <w:rPr>
          <w:rFonts w:ascii="Ebrima" w:hAnsi="Ebrima" w:cstheme="minorHAnsi"/>
          <w:sz w:val="22"/>
          <w:szCs w:val="22"/>
        </w:rPr>
        <w:t>Servicer</w:t>
      </w:r>
      <w:proofErr w:type="spellEnd"/>
      <w:r w:rsidR="00C725CC" w:rsidRPr="00F52ABB">
        <w:rPr>
          <w:rFonts w:ascii="Ebrima" w:hAnsi="Ebrima" w:cstheme="minorHAnsi"/>
          <w:sz w:val="22"/>
          <w:szCs w:val="22"/>
        </w:rPr>
        <w:t xml:space="preserve"> </w:t>
      </w:r>
      <w:r w:rsidR="00F71CA4" w:rsidRPr="00F52ABB">
        <w:rPr>
          <w:rFonts w:ascii="Ebrima" w:hAnsi="Ebrima" w:cstheme="minorHAnsi"/>
          <w:sz w:val="22"/>
          <w:szCs w:val="22"/>
        </w:rPr>
        <w:t xml:space="preserve">relacionados aos </w:t>
      </w:r>
      <w:r w:rsidR="00833594">
        <w:rPr>
          <w:rFonts w:ascii="Ebrima" w:hAnsi="Ebrima" w:cstheme="minorHAnsi"/>
          <w:sz w:val="22"/>
          <w:szCs w:val="22"/>
        </w:rPr>
        <w:t>Créditos Imobiliários Frações Imobiliárias</w:t>
      </w:r>
      <w:r w:rsidRPr="00F52ABB">
        <w:rPr>
          <w:rFonts w:ascii="Ebrima" w:hAnsi="Ebrima" w:cstheme="minorHAnsi"/>
          <w:sz w:val="22"/>
          <w:szCs w:val="22"/>
        </w:rPr>
        <w:t xml:space="preserve"> e aos Créditos</w:t>
      </w:r>
      <w:r w:rsidR="00F71CA4" w:rsidRPr="00F52ABB">
        <w:rPr>
          <w:rFonts w:ascii="Ebrima" w:hAnsi="Ebrima" w:cstheme="minorHAnsi"/>
          <w:sz w:val="22"/>
          <w:szCs w:val="22"/>
        </w:rPr>
        <w:t xml:space="preserve"> </w:t>
      </w:r>
      <w:r w:rsidRPr="00F52ABB">
        <w:rPr>
          <w:rFonts w:ascii="Ebrima" w:hAnsi="Ebrima" w:cstheme="minorHAnsi"/>
          <w:sz w:val="22"/>
          <w:szCs w:val="22"/>
        </w:rPr>
        <w:t xml:space="preserve">Cedidos Fiduciariamente </w:t>
      </w:r>
      <w:r w:rsidR="00C725CC" w:rsidRPr="00F52ABB">
        <w:rPr>
          <w:rFonts w:ascii="Ebrima" w:hAnsi="Ebrima" w:cstheme="minorHAnsi"/>
          <w:sz w:val="22"/>
          <w:szCs w:val="22"/>
        </w:rPr>
        <w:t xml:space="preserve">encontram-se detalhadas no Contrato de </w:t>
      </w:r>
      <w:proofErr w:type="spellStart"/>
      <w:r w:rsidR="00C725CC" w:rsidRPr="00F52ABB">
        <w:rPr>
          <w:rFonts w:ascii="Ebrima" w:hAnsi="Ebrima" w:cstheme="minorHAnsi"/>
          <w:sz w:val="22"/>
          <w:szCs w:val="22"/>
        </w:rPr>
        <w:t>Servicing</w:t>
      </w:r>
      <w:proofErr w:type="spellEnd"/>
      <w:r w:rsidR="00C725CC" w:rsidRPr="00F52ABB">
        <w:rPr>
          <w:rFonts w:ascii="Ebrima" w:hAnsi="Ebrima" w:cstheme="minorHAnsi"/>
          <w:sz w:val="22"/>
          <w:szCs w:val="22"/>
        </w:rPr>
        <w:t>.</w:t>
      </w:r>
    </w:p>
    <w:p w14:paraId="259FC322"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7777777"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lastRenderedPageBreak/>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42745EE4" w14:textId="77777777" w:rsidR="00087B20" w:rsidRPr="00F52ABB"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Despesas do Patrimônio Separado;</w:t>
      </w:r>
    </w:p>
    <w:p w14:paraId="0569383C" w14:textId="77777777" w:rsidR="00087B20" w:rsidRPr="00F243C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highlight w:val="yellow"/>
        </w:rPr>
      </w:pPr>
      <w:r w:rsidRPr="00F243C0">
        <w:rPr>
          <w:rFonts w:ascii="Ebrima" w:hAnsi="Ebrima"/>
          <w:sz w:val="22"/>
          <w:szCs w:val="22"/>
          <w:highlight w:val="yellow"/>
        </w:rPr>
        <w:t xml:space="preserve">Remuneração dos </w:t>
      </w:r>
      <w:bookmarkStart w:id="128" w:name="_Hlk525237896"/>
      <w:r w:rsidRPr="00F243C0">
        <w:rPr>
          <w:rFonts w:ascii="Ebrima" w:hAnsi="Ebrima"/>
          <w:sz w:val="22"/>
          <w:szCs w:val="22"/>
          <w:highlight w:val="yellow"/>
        </w:rPr>
        <w:t xml:space="preserve">CRI </w:t>
      </w:r>
      <w:r w:rsidRPr="00F243C0">
        <w:rPr>
          <w:rFonts w:ascii="Ebrima" w:hAnsi="Ebrima" w:cstheme="minorHAnsi"/>
          <w:sz w:val="22"/>
          <w:szCs w:val="22"/>
          <w:highlight w:val="yellow"/>
        </w:rPr>
        <w:t>Sênior</w:t>
      </w:r>
      <w:r w:rsidR="0022747E" w:rsidRPr="00F243C0">
        <w:rPr>
          <w:rFonts w:ascii="Ebrima" w:hAnsi="Ebrima" w:cstheme="minorHAnsi"/>
          <w:sz w:val="22"/>
          <w:szCs w:val="22"/>
          <w:highlight w:val="yellow"/>
        </w:rPr>
        <w:t>es</w:t>
      </w:r>
      <w:bookmarkEnd w:id="128"/>
      <w:r w:rsidRPr="00F243C0">
        <w:rPr>
          <w:rFonts w:ascii="Ebrima" w:hAnsi="Ebrima"/>
          <w:sz w:val="22"/>
          <w:szCs w:val="22"/>
          <w:highlight w:val="yellow"/>
        </w:rPr>
        <w:t>;</w:t>
      </w:r>
    </w:p>
    <w:p w14:paraId="309EFC63" w14:textId="77777777" w:rsidR="00087B20" w:rsidRPr="00F243C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highlight w:val="yellow"/>
        </w:rPr>
      </w:pPr>
      <w:r w:rsidRPr="00F243C0">
        <w:rPr>
          <w:rFonts w:ascii="Ebrima" w:hAnsi="Ebrima"/>
          <w:sz w:val="22"/>
          <w:szCs w:val="22"/>
          <w:highlight w:val="yellow"/>
        </w:rPr>
        <w:t xml:space="preserve">Amortização Programada dos </w:t>
      </w:r>
      <w:r w:rsidR="004011C7" w:rsidRPr="00F243C0">
        <w:rPr>
          <w:rFonts w:ascii="Ebrima" w:hAnsi="Ebrima"/>
          <w:sz w:val="22"/>
          <w:szCs w:val="22"/>
          <w:highlight w:val="yellow"/>
        </w:rPr>
        <w:t xml:space="preserve">CRI </w:t>
      </w:r>
      <w:r w:rsidR="004011C7" w:rsidRPr="00F243C0">
        <w:rPr>
          <w:rFonts w:ascii="Ebrima" w:hAnsi="Ebrima" w:cstheme="minorHAnsi"/>
          <w:sz w:val="22"/>
          <w:szCs w:val="22"/>
          <w:highlight w:val="yellow"/>
        </w:rPr>
        <w:t>Sênior</w:t>
      </w:r>
      <w:r w:rsidR="0022747E" w:rsidRPr="00F243C0">
        <w:rPr>
          <w:rFonts w:ascii="Ebrima" w:hAnsi="Ebrima" w:cstheme="minorHAnsi"/>
          <w:sz w:val="22"/>
          <w:szCs w:val="22"/>
          <w:highlight w:val="yellow"/>
        </w:rPr>
        <w:t>es</w:t>
      </w:r>
      <w:r w:rsidRPr="00F243C0">
        <w:rPr>
          <w:rFonts w:ascii="Ebrima" w:hAnsi="Ebrima"/>
          <w:sz w:val="22"/>
          <w:szCs w:val="22"/>
          <w:highlight w:val="yellow"/>
        </w:rPr>
        <w:t>;</w:t>
      </w:r>
    </w:p>
    <w:p w14:paraId="5E452A58" w14:textId="77777777" w:rsidR="00087B20" w:rsidRPr="00F243C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highlight w:val="yellow"/>
        </w:rPr>
      </w:pPr>
      <w:r w:rsidRPr="00F243C0">
        <w:rPr>
          <w:rFonts w:ascii="Ebrima" w:hAnsi="Ebrima"/>
          <w:sz w:val="22"/>
          <w:szCs w:val="22"/>
          <w:highlight w:val="yellow"/>
        </w:rPr>
        <w:t>Remuneração dos CRI Subordinados;</w:t>
      </w:r>
    </w:p>
    <w:p w14:paraId="1E765DA5" w14:textId="77777777" w:rsidR="00087B20" w:rsidRPr="00F243C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highlight w:val="yellow"/>
        </w:rPr>
      </w:pPr>
      <w:r w:rsidRPr="00F243C0">
        <w:rPr>
          <w:rFonts w:ascii="Ebrima" w:hAnsi="Ebrima"/>
          <w:sz w:val="22"/>
          <w:szCs w:val="22"/>
          <w:highlight w:val="yellow"/>
        </w:rPr>
        <w:t xml:space="preserve">Amortização Programada dos </w:t>
      </w:r>
      <w:r w:rsidR="004011C7" w:rsidRPr="00F243C0">
        <w:rPr>
          <w:rFonts w:ascii="Ebrima" w:hAnsi="Ebrima"/>
          <w:sz w:val="22"/>
          <w:szCs w:val="22"/>
          <w:highlight w:val="yellow"/>
        </w:rPr>
        <w:t>CRI Subordinados</w:t>
      </w:r>
      <w:r w:rsidRPr="00F243C0">
        <w:rPr>
          <w:rFonts w:ascii="Ebrima" w:hAnsi="Ebrima"/>
          <w:sz w:val="22"/>
          <w:szCs w:val="22"/>
          <w:highlight w:val="yellow"/>
        </w:rPr>
        <w:t>;</w:t>
      </w:r>
    </w:p>
    <w:p w14:paraId="3DF33718" w14:textId="77777777" w:rsidR="00087B20" w:rsidRPr="00F52ABB"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129" w:name="_Hlk510620697"/>
      <w:r w:rsidRPr="00F52ABB">
        <w:rPr>
          <w:rFonts w:ascii="Ebrima" w:hAnsi="Ebrima"/>
          <w:sz w:val="22"/>
          <w:szCs w:val="22"/>
        </w:rPr>
        <w:t xml:space="preserve">Amortização Extraordinária ou Resgate Antecipado dos CRI, </w:t>
      </w:r>
      <w:r w:rsidR="004011C7" w:rsidRPr="00F52ABB">
        <w:rPr>
          <w:rFonts w:ascii="Ebrima" w:hAnsi="Ebrima"/>
          <w:sz w:val="22"/>
          <w:szCs w:val="22"/>
        </w:rPr>
        <w:t xml:space="preserve">de forma </w:t>
      </w:r>
      <w:r w:rsidRPr="00F52ABB">
        <w:rPr>
          <w:rFonts w:ascii="Ebrima" w:hAnsi="Ebrima"/>
          <w:sz w:val="22"/>
          <w:szCs w:val="22"/>
        </w:rPr>
        <w:t>proporcional,</w:t>
      </w:r>
      <w:bookmarkEnd w:id="129"/>
      <w:r w:rsidRPr="00F52ABB">
        <w:rPr>
          <w:rFonts w:ascii="Ebrima" w:hAnsi="Ebrima"/>
          <w:sz w:val="22"/>
          <w:szCs w:val="22"/>
        </w:rPr>
        <w:t xml:space="preserve"> em razão d</w:t>
      </w:r>
      <w:r w:rsidR="004011C7" w:rsidRPr="00F52ABB">
        <w:rPr>
          <w:rFonts w:ascii="Ebrima" w:hAnsi="Ebrima"/>
          <w:sz w:val="22"/>
          <w:szCs w:val="22"/>
        </w:rPr>
        <w:t>a</w:t>
      </w:r>
      <w:r w:rsidRPr="00F52ABB">
        <w:rPr>
          <w:rFonts w:ascii="Ebrima" w:hAnsi="Ebrima"/>
          <w:sz w:val="22"/>
          <w:szCs w:val="22"/>
        </w:rPr>
        <w:t xml:space="preserve"> </w:t>
      </w:r>
      <w:r w:rsidR="00630093" w:rsidRPr="00F52ABB">
        <w:rPr>
          <w:rFonts w:ascii="Ebrima" w:hAnsi="Ebrima"/>
          <w:sz w:val="22"/>
          <w:szCs w:val="22"/>
        </w:rPr>
        <w:t xml:space="preserve">antecipação </w:t>
      </w:r>
      <w:r w:rsidRPr="00F52ABB">
        <w:rPr>
          <w:rFonts w:ascii="Ebrima" w:hAnsi="Ebrima"/>
          <w:sz w:val="22"/>
          <w:szCs w:val="22"/>
        </w:rPr>
        <w:t>de Créditos Imobiliários</w:t>
      </w:r>
      <w:r w:rsidR="004011C7" w:rsidRPr="00F52ABB">
        <w:rPr>
          <w:rFonts w:ascii="Ebrima" w:hAnsi="Ebrima"/>
          <w:sz w:val="22"/>
          <w:szCs w:val="22"/>
        </w:rPr>
        <w:t xml:space="preserve"> Totais</w:t>
      </w:r>
      <w:r w:rsidRPr="00F52ABB">
        <w:rPr>
          <w:rFonts w:ascii="Ebrima" w:hAnsi="Ebrima"/>
          <w:sz w:val="22"/>
          <w:szCs w:val="22"/>
        </w:rPr>
        <w:t>;</w:t>
      </w:r>
    </w:p>
    <w:p w14:paraId="36955761" w14:textId="77777777" w:rsidR="00087B20" w:rsidRPr="00F52ABB"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Recomposição do Fundo de Reserva;</w:t>
      </w:r>
    </w:p>
    <w:p w14:paraId="1A45FEE7" w14:textId="77777777" w:rsidR="00087B20" w:rsidRPr="00F52ABB"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cstheme="minorHAnsi"/>
          <w:sz w:val="22"/>
          <w:szCs w:val="22"/>
        </w:rPr>
        <w:t xml:space="preserve">Amortização Extraordinária ou Resgate Antecipado dos CRI, </w:t>
      </w:r>
      <w:r w:rsidR="00AD6B17" w:rsidRPr="00F52ABB">
        <w:rPr>
          <w:rFonts w:ascii="Ebrima" w:hAnsi="Ebrima" w:cstheme="minorHAnsi"/>
          <w:sz w:val="22"/>
          <w:szCs w:val="22"/>
        </w:rPr>
        <w:t>de forma proporcional</w:t>
      </w:r>
      <w:r w:rsidRPr="00F52ABB">
        <w:rPr>
          <w:rFonts w:ascii="Ebrima" w:hAnsi="Ebrima" w:cstheme="minorHAnsi"/>
          <w:sz w:val="22"/>
          <w:szCs w:val="22"/>
        </w:rPr>
        <w:t xml:space="preserve">, para </w:t>
      </w:r>
      <w:r w:rsidR="00825E8B" w:rsidRPr="00F52ABB">
        <w:rPr>
          <w:rFonts w:ascii="Ebrima" w:hAnsi="Ebrima" w:cstheme="minorHAnsi"/>
          <w:sz w:val="22"/>
          <w:szCs w:val="22"/>
        </w:rPr>
        <w:t xml:space="preserve">reenquadramento </w:t>
      </w:r>
      <w:r w:rsidRPr="00F52ABB">
        <w:rPr>
          <w:rFonts w:ascii="Ebrima" w:hAnsi="Ebrima" w:cstheme="minorHAnsi"/>
          <w:sz w:val="22"/>
          <w:szCs w:val="22"/>
        </w:rPr>
        <w:t>das Razões Mínimas de Garantia; e</w:t>
      </w:r>
    </w:p>
    <w:p w14:paraId="0A50B585" w14:textId="16EDC39C" w:rsidR="00087B20" w:rsidRPr="00F52ABB" w:rsidRDefault="00087B20" w:rsidP="00C904D7">
      <w:pPr>
        <w:pStyle w:val="PargrafodaLista"/>
        <w:numPr>
          <w:ilvl w:val="0"/>
          <w:numId w:val="3"/>
        </w:numPr>
        <w:tabs>
          <w:tab w:val="left" w:pos="1134"/>
        </w:tabs>
        <w:autoSpaceDE w:val="0"/>
        <w:autoSpaceDN w:val="0"/>
        <w:adjustRightInd w:val="0"/>
        <w:ind w:left="709" w:firstLine="0"/>
        <w:jc w:val="both"/>
        <w:rPr>
          <w:rFonts w:ascii="Ebrima" w:hAnsi="Ebrima"/>
          <w:color w:val="000000"/>
          <w:sz w:val="22"/>
          <w:szCs w:val="22"/>
        </w:rPr>
      </w:pPr>
      <w:r w:rsidRPr="00F52ABB">
        <w:rPr>
          <w:rFonts w:ascii="Ebrima" w:hAnsi="Ebrima"/>
          <w:sz w:val="22"/>
          <w:szCs w:val="22"/>
        </w:rPr>
        <w:t>Pagamento do Saldo Remanescente do Preço da Cessão</w:t>
      </w:r>
      <w:r w:rsidR="00091F3A" w:rsidRPr="00F52ABB">
        <w:rPr>
          <w:rFonts w:ascii="Ebrima" w:hAnsi="Ebrima"/>
          <w:sz w:val="22"/>
          <w:szCs w:val="22"/>
        </w:rPr>
        <w:t xml:space="preserve"> </w:t>
      </w:r>
      <w:r w:rsidRPr="00F52ABB">
        <w:rPr>
          <w:rFonts w:ascii="Ebrima" w:hAnsi="Ebrima"/>
          <w:sz w:val="22"/>
          <w:szCs w:val="22"/>
        </w:rPr>
        <w:t xml:space="preserve">na </w:t>
      </w:r>
      <w:r w:rsidR="0022747E" w:rsidRPr="00F243C0">
        <w:rPr>
          <w:rFonts w:ascii="Ebrima" w:hAnsi="Ebrima"/>
          <w:sz w:val="22"/>
        </w:rPr>
        <w:t>Conta Autorizada</w:t>
      </w:r>
      <w:r w:rsidRPr="00F243C0">
        <w:rPr>
          <w:rFonts w:ascii="Ebrima" w:hAnsi="Ebrima"/>
          <w:sz w:val="22"/>
        </w:rPr>
        <w:t xml:space="preserve"> da</w:t>
      </w:r>
      <w:r w:rsidR="0022747E" w:rsidRPr="00F243C0">
        <w:rPr>
          <w:rFonts w:ascii="Ebrima" w:hAnsi="Ebrima"/>
          <w:sz w:val="22"/>
        </w:rPr>
        <w:t xml:space="preserve"> </w:t>
      </w:r>
      <w:r w:rsidR="003530CF" w:rsidRPr="00F243C0">
        <w:rPr>
          <w:rFonts w:ascii="Ebrima" w:hAnsi="Ebrima"/>
          <w:sz w:val="22"/>
        </w:rPr>
        <w:t>GTR</w:t>
      </w:r>
      <w:r w:rsidRPr="00F52ABB">
        <w:rPr>
          <w:rFonts w:ascii="Ebrima" w:hAnsi="Ebrima"/>
          <w:sz w:val="22"/>
          <w:szCs w:val="22"/>
        </w:rPr>
        <w:t>.</w:t>
      </w:r>
    </w:p>
    <w:p w14:paraId="55505B60" w14:textId="77777777" w:rsidR="00087B20" w:rsidRPr="00F52ABB" w:rsidRDefault="00087B20" w:rsidP="00087B20">
      <w:pPr>
        <w:widowControl w:val="0"/>
        <w:tabs>
          <w:tab w:val="left" w:pos="1701"/>
        </w:tabs>
        <w:spacing w:line="300" w:lineRule="exact"/>
        <w:jc w:val="both"/>
        <w:rPr>
          <w:rFonts w:ascii="Ebrima" w:hAnsi="Ebrima"/>
          <w:sz w:val="22"/>
          <w:szCs w:val="22"/>
        </w:rPr>
      </w:pPr>
    </w:p>
    <w:p w14:paraId="06CE443A" w14:textId="54EA034D" w:rsidR="00247C2F" w:rsidRPr="00F52ABB" w:rsidRDefault="00F243C0"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a </w:t>
      </w:r>
      <w:proofErr w:type="spellStart"/>
      <w:r>
        <w:rPr>
          <w:rFonts w:ascii="Ebrima" w:hAnsi="Ebrima"/>
          <w:sz w:val="22"/>
          <w:szCs w:val="22"/>
        </w:rPr>
        <w:t>Securitizadora</w:t>
      </w:r>
      <w:proofErr w:type="spellEnd"/>
      <w:r>
        <w:rPr>
          <w:rFonts w:ascii="Ebrima" w:hAnsi="Ebrima"/>
          <w:sz w:val="22"/>
          <w:szCs w:val="22"/>
        </w:rPr>
        <w:t xml:space="preserve"> verifique</w:t>
      </w:r>
      <w:r w:rsidR="00D93790" w:rsidRPr="00F52ABB">
        <w:rPr>
          <w:rFonts w:ascii="Ebrima" w:hAnsi="Ebrima"/>
          <w:sz w:val="22"/>
          <w:szCs w:val="22"/>
        </w:rPr>
        <w:t>, nas respectivas Datas de Apuraçã</w:t>
      </w:r>
      <w:r w:rsidR="0022747E" w:rsidRPr="00F52ABB">
        <w:rPr>
          <w:rFonts w:ascii="Ebrima" w:hAnsi="Ebrima"/>
          <w:sz w:val="22"/>
          <w:szCs w:val="22"/>
        </w:rPr>
        <w:t>o, que</w:t>
      </w:r>
      <w:r>
        <w:rPr>
          <w:rFonts w:ascii="Ebrima" w:hAnsi="Ebrima"/>
          <w:sz w:val="22"/>
          <w:szCs w:val="22"/>
        </w:rPr>
        <w:t xml:space="preserve"> </w:t>
      </w:r>
      <w:r w:rsidR="0022747E" w:rsidRPr="00F52ABB">
        <w:rPr>
          <w:rFonts w:ascii="Ebrima" w:hAnsi="Ebrima"/>
          <w:sz w:val="22"/>
          <w:szCs w:val="22"/>
        </w:rPr>
        <w:t>os recursos recebidos na Conta</w:t>
      </w:r>
      <w:r w:rsidR="00D93790" w:rsidRPr="00F52ABB">
        <w:rPr>
          <w:rFonts w:ascii="Ebrima" w:hAnsi="Ebrima"/>
          <w:sz w:val="22"/>
          <w:szCs w:val="22"/>
        </w:rPr>
        <w:t xml:space="preserve"> </w:t>
      </w:r>
      <w:r w:rsidR="0022747E" w:rsidRPr="00F52ABB">
        <w:rPr>
          <w:rFonts w:ascii="Ebrima" w:hAnsi="Ebrima"/>
          <w:sz w:val="22"/>
          <w:szCs w:val="22"/>
        </w:rPr>
        <w:t>Centralizadora</w:t>
      </w:r>
      <w:r w:rsidR="00D93790" w:rsidRPr="00F52ABB">
        <w:rPr>
          <w:rFonts w:ascii="Ebrima" w:hAnsi="Ebrima"/>
          <w:sz w:val="22"/>
          <w:szCs w:val="22"/>
        </w:rPr>
        <w:t xml:space="preserve"> no mês imediatamente anterior ao de apuração 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4359" w:rsidRPr="00F52ABB">
        <w:rPr>
          <w:rFonts w:ascii="Ebrima" w:hAnsi="Ebrima"/>
          <w:sz w:val="22"/>
          <w:szCs w:val="22"/>
        </w:rPr>
        <w:t>até o dia 10 (dez) daquele mês</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3530CF">
        <w:rPr>
          <w:rFonts w:ascii="Ebrima" w:hAnsi="Ebrima"/>
          <w:sz w:val="22"/>
          <w:szCs w:val="22"/>
        </w:rPr>
        <w:t>GTR</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42433B" w:rsidRPr="00F52ABB">
        <w:rPr>
          <w:rFonts w:ascii="Ebrima" w:hAnsi="Ebrima"/>
          <w:sz w:val="22"/>
          <w:szCs w:val="22"/>
        </w:rPr>
        <w:t>desde</w:t>
      </w:r>
      <w:r w:rsidR="00247C2F" w:rsidRPr="00F52ABB">
        <w:rPr>
          <w:rFonts w:ascii="Ebrima" w:hAnsi="Ebrima"/>
          <w:color w:val="000000"/>
          <w:sz w:val="22"/>
          <w:szCs w:val="22"/>
        </w:rPr>
        <w:t xml:space="preserve"> que: (i) </w:t>
      </w:r>
      <w:r w:rsidR="00247C2F" w:rsidRPr="00F52ABB">
        <w:rPr>
          <w:rFonts w:ascii="Ebrima" w:hAnsi="Ebrima"/>
          <w:sz w:val="22"/>
          <w:szCs w:val="22"/>
        </w:rPr>
        <w:t>haja excedente de recursos</w:t>
      </w:r>
      <w:r w:rsidR="00247C2F" w:rsidRPr="00F52ABB">
        <w:rPr>
          <w:rFonts w:ascii="Ebrima" w:hAnsi="Ebrima" w:cstheme="minorHAnsi"/>
          <w:bCs/>
          <w:sz w:val="22"/>
          <w:szCs w:val="22"/>
        </w:rPr>
        <w:t>, observadas as Razões de Garantia</w:t>
      </w:r>
      <w:r w:rsidR="00247C2F" w:rsidRPr="00F52ABB">
        <w:rPr>
          <w:rFonts w:ascii="Ebrima" w:hAnsi="Ebrima"/>
          <w:sz w:val="22"/>
          <w:szCs w:val="22"/>
        </w:rPr>
        <w:t>; (</w:t>
      </w:r>
      <w:proofErr w:type="spellStart"/>
      <w:r w:rsidR="00247C2F" w:rsidRPr="00F52ABB">
        <w:rPr>
          <w:rFonts w:ascii="Ebrima" w:hAnsi="Ebrima"/>
          <w:sz w:val="22"/>
          <w:szCs w:val="22"/>
        </w:rPr>
        <w:t>ii</w:t>
      </w:r>
      <w:proofErr w:type="spellEnd"/>
      <w:r w:rsidR="00247C2F" w:rsidRPr="00F52ABB">
        <w:rPr>
          <w:rFonts w:ascii="Ebrima" w:hAnsi="Ebrima"/>
          <w:sz w:val="22"/>
          <w:szCs w:val="22"/>
        </w:rPr>
        <w:t>)</w:t>
      </w:r>
      <w:r w:rsidR="00247C2F" w:rsidRPr="00F52ABB">
        <w:rPr>
          <w:rFonts w:ascii="Ebrima" w:hAnsi="Ebrima"/>
          <w:color w:val="000000"/>
          <w:sz w:val="22"/>
          <w:szCs w:val="22"/>
        </w:rPr>
        <w:t xml:space="preserve"> não haja inadimplemento de qualquer das Obrigações Garantidas, excetuado eventual inadimplemento dos Devedores nos Contratos Imobiliários</w:t>
      </w:r>
      <w:r w:rsidR="0022747E" w:rsidRPr="00F52ABB">
        <w:rPr>
          <w:rFonts w:ascii="Ebrima" w:hAnsi="Ebrima"/>
          <w:color w:val="000000"/>
          <w:sz w:val="22"/>
          <w:szCs w:val="22"/>
        </w:rPr>
        <w:t>, e (</w:t>
      </w:r>
      <w:proofErr w:type="spellStart"/>
      <w:r w:rsidR="0022747E" w:rsidRPr="00F52ABB">
        <w:rPr>
          <w:rFonts w:ascii="Ebrima" w:hAnsi="Ebrima"/>
          <w:color w:val="000000"/>
          <w:sz w:val="22"/>
          <w:szCs w:val="22"/>
        </w:rPr>
        <w:t>iii</w:t>
      </w:r>
      <w:proofErr w:type="spellEnd"/>
      <w:r w:rsidR="0022747E" w:rsidRPr="00F52ABB">
        <w:rPr>
          <w:rFonts w:ascii="Ebrima" w:hAnsi="Ebrima"/>
          <w:color w:val="000000"/>
          <w:sz w:val="22"/>
          <w:szCs w:val="22"/>
        </w:rPr>
        <w:t xml:space="preserve">) a </w:t>
      </w:r>
      <w:r w:rsidR="003530CF">
        <w:rPr>
          <w:rFonts w:ascii="Ebrima" w:hAnsi="Ebrima"/>
          <w:color w:val="000000"/>
          <w:sz w:val="22"/>
          <w:szCs w:val="22"/>
        </w:rPr>
        <w:t>GTR</w:t>
      </w:r>
      <w:r w:rsidR="0022747E" w:rsidRPr="00F52ABB">
        <w:rPr>
          <w:rFonts w:ascii="Ebrima" w:hAnsi="Ebrima"/>
          <w:color w:val="000000"/>
          <w:sz w:val="22"/>
          <w:szCs w:val="22"/>
        </w:rPr>
        <w:t xml:space="preserve"> esteja</w:t>
      </w:r>
      <w:r w:rsidR="000C4023" w:rsidRPr="00F52ABB">
        <w:rPr>
          <w:rFonts w:ascii="Ebrima" w:hAnsi="Ebrima"/>
          <w:color w:val="000000"/>
          <w:sz w:val="22"/>
          <w:szCs w:val="22"/>
        </w:rPr>
        <w:t xml:space="preserve"> em dia com todas as obrigações indicadas no Contrato de </w:t>
      </w:r>
      <w:proofErr w:type="spellStart"/>
      <w:r w:rsidR="000C4023" w:rsidRPr="00F52ABB">
        <w:rPr>
          <w:rFonts w:ascii="Ebrima" w:hAnsi="Ebrima"/>
          <w:color w:val="000000"/>
          <w:sz w:val="22"/>
          <w:szCs w:val="22"/>
        </w:rPr>
        <w:t>Servicing</w:t>
      </w:r>
      <w:proofErr w:type="spellEnd"/>
      <w:r w:rsidR="00247C2F" w:rsidRPr="00F52ABB">
        <w:rPr>
          <w:rFonts w:ascii="Ebrima" w:hAnsi="Ebrima"/>
          <w:color w:val="000000"/>
          <w:sz w:val="22"/>
          <w:szCs w:val="22"/>
        </w:rPr>
        <w:t xml:space="preserve">. </w:t>
      </w:r>
    </w:p>
    <w:p w14:paraId="321C0A16" w14:textId="77777777" w:rsidR="000A780B" w:rsidRPr="00F52ABB"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p>
    <w:p w14:paraId="78BBBD7D" w14:textId="308D963D" w:rsidR="000A780B" w:rsidRPr="00F52ABB"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r w:rsidRPr="00F52ABB">
        <w:rPr>
          <w:rFonts w:ascii="Ebrima" w:hAnsi="Ebrima"/>
          <w:color w:val="000000"/>
          <w:sz w:val="22"/>
          <w:szCs w:val="22"/>
        </w:rPr>
        <w:t>4.4.</w:t>
      </w:r>
      <w:r w:rsidR="00D74359" w:rsidRPr="00F52ABB">
        <w:rPr>
          <w:rFonts w:ascii="Ebrima" w:hAnsi="Ebrima"/>
          <w:color w:val="000000"/>
          <w:sz w:val="22"/>
          <w:szCs w:val="22"/>
        </w:rPr>
        <w:t>1</w:t>
      </w:r>
      <w:r w:rsidRPr="00F52ABB">
        <w:rPr>
          <w:rFonts w:ascii="Ebrima" w:hAnsi="Ebrima"/>
          <w:color w:val="000000"/>
          <w:sz w:val="22"/>
          <w:szCs w:val="22"/>
        </w:rPr>
        <w:t>.</w:t>
      </w:r>
      <w:r w:rsidRPr="00F52ABB">
        <w:rPr>
          <w:rFonts w:ascii="Ebrima" w:hAnsi="Ebrima"/>
          <w:color w:val="000000"/>
          <w:sz w:val="22"/>
          <w:szCs w:val="22"/>
        </w:rPr>
        <w:tab/>
        <w:t xml:space="preserve">O </w:t>
      </w:r>
      <w:r w:rsidRPr="00F52ABB">
        <w:rPr>
          <w:rFonts w:ascii="Ebrima" w:hAnsi="Ebrima"/>
          <w:sz w:val="22"/>
          <w:szCs w:val="22"/>
        </w:rPr>
        <w:t xml:space="preserve">Saldo Remanescente do Preço de Cessão poderá ser compensado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 quaisquer obrigações pecuniárias da</w:t>
      </w:r>
      <w:r w:rsidR="0022747E" w:rsidRPr="00F52ABB">
        <w:rPr>
          <w:rFonts w:ascii="Ebrima" w:hAnsi="Ebrima"/>
          <w:sz w:val="22"/>
          <w:szCs w:val="22"/>
        </w:rPr>
        <w:t xml:space="preserve"> </w:t>
      </w:r>
      <w:r w:rsidR="003530CF">
        <w:rPr>
          <w:rFonts w:ascii="Ebrima" w:hAnsi="Ebrima"/>
          <w:sz w:val="22"/>
          <w:szCs w:val="22"/>
        </w:rPr>
        <w:t>GTR</w:t>
      </w:r>
      <w:r w:rsidRPr="00F52ABB">
        <w:rPr>
          <w:rFonts w:ascii="Ebrima" w:hAnsi="Ebrima"/>
          <w:sz w:val="22"/>
          <w:szCs w:val="22"/>
        </w:rPr>
        <w:t xml:space="preserve"> </w:t>
      </w:r>
      <w:r w:rsidR="00DA0FA7" w:rsidRPr="00F52ABB">
        <w:rPr>
          <w:rFonts w:ascii="Ebrima" w:hAnsi="Ebrima"/>
          <w:sz w:val="22"/>
          <w:szCs w:val="22"/>
        </w:rPr>
        <w:t xml:space="preserve">em aberto </w:t>
      </w:r>
      <w:r w:rsidRPr="00F52ABB">
        <w:rPr>
          <w:rFonts w:ascii="Ebrima" w:hAnsi="Ebrima"/>
          <w:sz w:val="22"/>
          <w:szCs w:val="22"/>
        </w:rPr>
        <w:t>à época.</w:t>
      </w:r>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12B56895"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os recursos </w:t>
      </w:r>
      <w:r w:rsidR="0022747E" w:rsidRPr="00F52ABB">
        <w:rPr>
          <w:rFonts w:ascii="Ebrima" w:hAnsi="Ebrima"/>
          <w:sz w:val="22"/>
          <w:szCs w:val="22"/>
        </w:rPr>
        <w:t>na Conta Centralizadora</w:t>
      </w:r>
      <w:r w:rsidRPr="00F52ABB">
        <w:rPr>
          <w:rFonts w:ascii="Ebrima" w:hAnsi="Ebrima"/>
          <w:sz w:val="22"/>
          <w:szCs w:val="22"/>
        </w:rPr>
        <w:t xml:space="preserve"> no mês imediatamente anterior ao de apuração 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3530CF">
        <w:rPr>
          <w:rFonts w:ascii="Ebrima" w:hAnsi="Ebrima"/>
          <w:sz w:val="22"/>
          <w:szCs w:val="22"/>
        </w:rPr>
        <w:t>GTR</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proofErr w:type="gramStart"/>
      <w:r w:rsidR="00F243C0">
        <w:rPr>
          <w:rFonts w:ascii="Ebrima" w:hAnsi="Ebrima"/>
          <w:sz w:val="22"/>
          <w:szCs w:val="22"/>
        </w:rPr>
        <w:t xml:space="preserve">Fiança </w:t>
      </w:r>
      <w:r w:rsidR="00B21563" w:rsidRPr="00F52ABB">
        <w:rPr>
          <w:rFonts w:ascii="Ebrima" w:hAnsi="Ebrima"/>
          <w:sz w:val="22"/>
          <w:szCs w:val="22"/>
        </w:rPr>
        <w:t xml:space="preserve"> </w:t>
      </w:r>
      <w:r w:rsidR="00EB3CFB" w:rsidRPr="00F52ABB">
        <w:rPr>
          <w:rFonts w:ascii="Ebrima" w:hAnsi="Ebrima"/>
          <w:sz w:val="22"/>
          <w:szCs w:val="22"/>
        </w:rPr>
        <w:t>referidas</w:t>
      </w:r>
      <w:proofErr w:type="gramEnd"/>
      <w:r w:rsidR="00EB3CFB" w:rsidRPr="00F52ABB">
        <w:rPr>
          <w:rFonts w:ascii="Ebrima" w:hAnsi="Ebrima"/>
          <w:sz w:val="22"/>
          <w:szCs w:val="22"/>
        </w:rPr>
        <w:t xml:space="preserve"> na Cláusula Quinta ao presente instrumento.</w:t>
      </w:r>
      <w:r w:rsidR="0022747E" w:rsidRPr="00F52ABB">
        <w:rPr>
          <w:rFonts w:ascii="Ebrima" w:hAnsi="Ebrima"/>
          <w:sz w:val="22"/>
          <w:szCs w:val="22"/>
        </w:rPr>
        <w:t xml:space="preserve"> </w:t>
      </w:r>
      <w:r w:rsidR="003530CF">
        <w:rPr>
          <w:rFonts w:ascii="Ebrima" w:hAnsi="Ebrima"/>
          <w:sz w:val="22"/>
          <w:szCs w:val="22"/>
        </w:rPr>
        <w:t>GTR</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6420D568"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e da Obrigação Solidária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3530CF">
        <w:rPr>
          <w:rFonts w:ascii="Ebrima" w:hAnsi="Ebrima"/>
          <w:sz w:val="22"/>
          <w:szCs w:val="22"/>
        </w:rPr>
        <w:t>GTR</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22BCAEFA"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833594">
        <w:rPr>
          <w:rFonts w:ascii="Ebrima" w:hAnsi="Ebrima"/>
          <w:sz w:val="22"/>
          <w:szCs w:val="22"/>
        </w:rPr>
        <w:t>Créditos Imobiliários Frações Imobiliárias</w:t>
      </w:r>
      <w:r w:rsidR="00B21563" w:rsidRPr="00F52ABB">
        <w:rPr>
          <w:rFonts w:ascii="Ebrima" w:hAnsi="Ebrima"/>
          <w:sz w:val="22"/>
          <w:szCs w:val="22"/>
        </w:rPr>
        <w:t xml:space="preserve"> e aos Créditos </w:t>
      </w:r>
      <w:r w:rsidR="00B21563" w:rsidRPr="00F52ABB">
        <w:rPr>
          <w:rFonts w:ascii="Ebrima" w:hAnsi="Ebrima"/>
          <w:sz w:val="22"/>
          <w:szCs w:val="22"/>
        </w:rPr>
        <w:lastRenderedPageBreak/>
        <w:t>Cedidos Fiduciariamente, somados,</w:t>
      </w:r>
      <w:r w:rsidRPr="00F52ABB">
        <w:rPr>
          <w:rFonts w:ascii="Ebrima" w:hAnsi="Ebrima"/>
          <w:sz w:val="22"/>
          <w:szCs w:val="22"/>
        </w:rPr>
        <w:t xml:space="preserve"> depositados </w:t>
      </w:r>
      <w:r w:rsidR="009F2B49" w:rsidRPr="00F52ABB">
        <w:rPr>
          <w:rFonts w:ascii="Ebrima" w:hAnsi="Ebrima"/>
          <w:sz w:val="22"/>
          <w:szCs w:val="22"/>
        </w:rPr>
        <w:t>na Conta Centralizadora</w:t>
      </w:r>
      <w:r w:rsidRPr="00F52ABB">
        <w:rPr>
          <w:rFonts w:ascii="Ebrima" w:hAnsi="Ebrima"/>
          <w:sz w:val="22"/>
          <w:szCs w:val="22"/>
        </w:rPr>
        <w:t xml:space="preserve"> </w:t>
      </w:r>
      <w:r w:rsidRPr="00F52ABB">
        <w:rPr>
          <w:rFonts w:ascii="Ebrima" w:hAnsi="Ebrima" w:cstheme="minorHAnsi"/>
          <w:sz w:val="22"/>
          <w:szCs w:val="22"/>
        </w:rPr>
        <w:t xml:space="preserve">ao longo </w:t>
      </w:r>
      <w:r w:rsidR="00D75641" w:rsidRPr="00F52ABB">
        <w:rPr>
          <w:rFonts w:ascii="Ebrima" w:hAnsi="Ebrima" w:cstheme="minorHAnsi"/>
          <w:sz w:val="22"/>
          <w:szCs w:val="22"/>
        </w:rPr>
        <w:t xml:space="preserve">de um mês de competência </w:t>
      </w:r>
      <w:r w:rsidRPr="00F52ABB">
        <w:rPr>
          <w:rFonts w:ascii="Ebrima" w:hAnsi="Ebrima" w:cstheme="minorHAnsi"/>
          <w:sz w:val="22"/>
          <w:szCs w:val="22"/>
        </w:rPr>
        <w:t xml:space="preserve">anterior a uma Data de Apuração, 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por cento) das Obrigações Garantidas do mês da Data de Apuração (“</w:t>
      </w:r>
      <w:r w:rsidRPr="00F52ABB">
        <w:rPr>
          <w:rFonts w:ascii="Ebrima" w:hAnsi="Ebrima" w:cstheme="minorHAnsi"/>
          <w:sz w:val="22"/>
          <w:szCs w:val="22"/>
          <w:u w:val="single"/>
        </w:rPr>
        <w:t>Razão Mínima de Garantia do Fluxo Mensal</w:t>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Mínima 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77777777" w:rsidR="00261D49" w:rsidRPr="00F52ABB" w:rsidRDefault="00D44BAC"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EE46C4B" w14:textId="07DE9CA6" w:rsidR="00B21563" w:rsidRPr="00F52ABB" w:rsidRDefault="00D44BAC"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m:t>
          </m:r>
          <m:r>
            <w:del w:id="130" w:author="Vinicius Franco" w:date="2020-06-15T15:26:00Z">
              <w:rPr>
                <w:rFonts w:ascii="Cambria Math" w:hAnsi="Cambria Math"/>
                <w:sz w:val="22"/>
                <w:szCs w:val="22"/>
              </w:rPr>
              <m:t>Lotes</m:t>
            </w:del>
          </m:r>
          <m:r>
            <w:ins w:id="131" w:author="Vinicius Franco" w:date="2020-06-15T15:26:00Z">
              <w:rPr>
                <w:rFonts w:ascii="Cambria Math" w:hAnsi="Cambria Math"/>
                <w:sz w:val="22"/>
                <w:szCs w:val="22"/>
              </w:rPr>
              <m:t>Frações Imobiliárias</m:t>
            </w:ins>
          </m:r>
          <m:r>
            <w:rPr>
              <w:rFonts w:ascii="Cambria Math" w:hAnsi="Cambria Math"/>
              <w:sz w:val="22"/>
              <w:szCs w:val="22"/>
            </w:rPr>
            <m:t xml:space="preserve"> e Créditos </m:t>
          </m:r>
          <m:r>
            <w:del w:id="132" w:author="Vinicius Franco" w:date="2020-06-15T15:27:00Z">
              <w:rPr>
                <w:rFonts w:ascii="Cambria Math" w:hAnsi="Cambria Math"/>
                <w:sz w:val="22"/>
                <w:szCs w:val="22"/>
              </w:rPr>
              <m:t xml:space="preserve">Imobiliários </m:t>
            </w:del>
          </m:r>
          <m:r>
            <w:rPr>
              <w:rFonts w:ascii="Cambria Math" w:hAnsi="Cambria Math"/>
              <w:sz w:val="22"/>
              <w:szCs w:val="22"/>
            </w:rPr>
            <m:t>Cedidos  </m:t>
          </m:r>
          <m:r>
            <w:ins w:id="133" w:author="Vinicius Franco" w:date="2020-06-15T15:27:00Z">
              <w:rPr>
                <w:rFonts w:ascii="Cambria Math" w:hAnsi="Cambria Math"/>
                <w:sz w:val="22"/>
                <w:szCs w:val="22"/>
              </w:rPr>
              <m:t xml:space="preserve">Fiduciariamente </m:t>
            </w:ins>
          </m:r>
          <m:r>
            <w:rPr>
              <w:rFonts w:ascii="Cambria Math" w:hAnsi="Cambria Math"/>
              <w:sz w:val="22"/>
              <w:szCs w:val="22"/>
            </w:rPr>
            <m:t xml:space="preserve">do mês anterior, com </m:t>
          </m:r>
        </m:oMath>
      </m:oMathPara>
    </w:p>
    <w:p w14:paraId="669FDE5A" w14:textId="0E5AEFA9" w:rsidR="00261D49" w:rsidRPr="00F52ABB" w:rsidRDefault="00472BDE" w:rsidP="00261D49">
      <w:pPr>
        <w:jc w:val="both"/>
        <w:rPr>
          <w:rFonts w:ascii="Ebrima" w:hAnsi="Ebrima"/>
          <w:sz w:val="22"/>
          <w:szCs w:val="22"/>
        </w:rPr>
      </w:pPr>
      <m:oMathPara>
        <m:oMathParaPr>
          <m:jc m:val="left"/>
        </m:oMathParaPr>
        <m:oMath>
          <m:r>
            <w:rPr>
              <w:rFonts w:ascii="Cambria Math" w:hAnsi="Cambria Math"/>
              <w:sz w:val="22"/>
              <w:szCs w:val="22"/>
            </w:rPr>
            <m:t>exceção das Antecipações</m:t>
          </m:r>
        </m:oMath>
      </m:oMathPara>
    </w:p>
    <w:p w14:paraId="1E2208AD" w14:textId="77777777" w:rsidR="00261D49" w:rsidRPr="00F52ABB" w:rsidRDefault="00D44BAC"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1AB3907E" w14:textId="77777777"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p w14:paraId="75BAFBBA" w14:textId="77777777" w:rsidR="00261D49" w:rsidRPr="00F52ABB"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2157F320" w14:textId="52FCF738" w:rsidR="00A968B5" w:rsidRPr="00F52ABB" w:rsidRDefault="004010AD" w:rsidP="004010AD">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A968B5" w:rsidRPr="00F52ABB">
        <w:rPr>
          <w:rFonts w:ascii="Ebrima" w:hAnsi="Ebrima"/>
          <w:sz w:val="22"/>
          <w:szCs w:val="22"/>
        </w:rPr>
        <w:t>Os valores d</w:t>
      </w:r>
      <w:r w:rsidR="00A5761A" w:rsidRPr="00F52ABB">
        <w:rPr>
          <w:rFonts w:ascii="Ebrima" w:hAnsi="Ebrima"/>
          <w:sz w:val="22"/>
          <w:szCs w:val="22"/>
        </w:rPr>
        <w:t>e antecipação e</w:t>
      </w:r>
      <w:r w:rsidR="00A968B5" w:rsidRPr="00F52ABB">
        <w:rPr>
          <w:rFonts w:ascii="Ebrima" w:hAnsi="Ebrima"/>
          <w:sz w:val="22"/>
          <w:szCs w:val="22"/>
        </w:rPr>
        <w:t xml:space="preserve"> pré-pagamentos de </w:t>
      </w:r>
      <w:r w:rsidR="00833594">
        <w:rPr>
          <w:rFonts w:ascii="Ebrima" w:hAnsi="Ebrima"/>
          <w:sz w:val="22"/>
          <w:szCs w:val="22"/>
        </w:rPr>
        <w:t>Créditos Imobiliários Frações Imobiliárias</w:t>
      </w:r>
      <w:r w:rsidR="00B21563" w:rsidRPr="00F52ABB">
        <w:rPr>
          <w:rFonts w:ascii="Ebrima" w:hAnsi="Ebrima"/>
          <w:sz w:val="22"/>
          <w:szCs w:val="22"/>
        </w:rPr>
        <w:t xml:space="preserve"> e de Créditos Cedidos Fiduciariamente</w:t>
      </w:r>
      <w:r w:rsidR="00A968B5" w:rsidRPr="00F52ABB">
        <w:rPr>
          <w:rFonts w:ascii="Ebrima" w:hAnsi="Ebrima"/>
          <w:sz w:val="22"/>
          <w:szCs w:val="22"/>
        </w:rPr>
        <w:t xml:space="preserve"> não serão considerados para fins do cálculo da Razão Mínima de Garantia do Fluxo Mensal, sendo destinados diretamente à amortização antecipada e extraordinária dos CRI</w:t>
      </w:r>
      <w:r w:rsidR="0012475D" w:rsidRPr="00F52ABB">
        <w:rPr>
          <w:rFonts w:ascii="Ebrima" w:hAnsi="Ebrima"/>
          <w:sz w:val="22"/>
          <w:szCs w:val="22"/>
        </w:rPr>
        <w:t>, na forma da Ordem de Pagamentos</w:t>
      </w:r>
      <w:r w:rsidR="00A968B5" w:rsidRPr="00F52ABB">
        <w:rPr>
          <w:rFonts w:ascii="Ebrima" w:hAnsi="Ebrima"/>
          <w:sz w:val="22"/>
          <w:szCs w:val="22"/>
        </w:rPr>
        <w:t>.</w:t>
      </w:r>
    </w:p>
    <w:p w14:paraId="4616E379"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506ACA0B"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Mínima de Garantia do Fluxo Mensal e, até o adimplemento integral das Obrigações Garantidas, a </w:t>
      </w:r>
      <w:r w:rsidR="003530CF">
        <w:rPr>
          <w:rFonts w:ascii="Ebrima" w:hAnsi="Ebrima"/>
          <w:sz w:val="22"/>
          <w:szCs w:val="22"/>
        </w:rPr>
        <w:t>GTR</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833594">
        <w:rPr>
          <w:rFonts w:ascii="Ebrima" w:hAnsi="Ebrima" w:cstheme="minorHAnsi"/>
          <w:bCs/>
          <w:sz w:val="22"/>
          <w:szCs w:val="22"/>
        </w:rPr>
        <w:t>Créditos Imobiliários Frações Imobiliárias</w:t>
      </w:r>
      <w:r w:rsidR="00B21563" w:rsidRPr="00F52ABB">
        <w:rPr>
          <w:rFonts w:ascii="Ebrima" w:hAnsi="Ebrima" w:cstheme="minorHAnsi"/>
          <w:sz w:val="22"/>
          <w:szCs w:val="22"/>
        </w:rPr>
        <w:t xml:space="preserve"> e dos Créditos Cedidos Fiduciariamente, somado,</w:t>
      </w:r>
      <w:r w:rsidR="00A968B5" w:rsidRPr="00F52ABB">
        <w:rPr>
          <w:rFonts w:ascii="Ebrima" w:hAnsi="Ebrima" w:cstheme="minorHAnsi"/>
          <w:sz w:val="22"/>
          <w:szCs w:val="22"/>
        </w:rPr>
        <w:t xml:space="preserve"> de um mês de referência</w:t>
      </w:r>
      <w:r w:rsidR="0050412B" w:rsidRPr="00F52ABB">
        <w:rPr>
          <w:rFonts w:ascii="Ebrima" w:hAnsi="Ebrima" w:cstheme="minorHAnsi"/>
          <w:sz w:val="22"/>
          <w:szCs w:val="22"/>
        </w:rPr>
        <w:t xml:space="preserve">, </w:t>
      </w:r>
      <w:r w:rsidR="00D6508C" w:rsidRPr="00F52ABB">
        <w:rPr>
          <w:rFonts w:ascii="Ebrima" w:hAnsi="Ebrima" w:cstheme="minorHAnsi"/>
          <w:sz w:val="22"/>
          <w:szCs w:val="22"/>
        </w:rPr>
        <w:t xml:space="preserve">consideradas somente suas parcelas com vencimento dentro do prazo de amortização dos CRI, </w:t>
      </w:r>
      <w:r w:rsidR="0050412B" w:rsidRPr="00F52ABB">
        <w:rPr>
          <w:rFonts w:ascii="Ebrima" w:hAnsi="Ebrima" w:cstheme="minorHAnsi"/>
          <w:sz w:val="22"/>
          <w:szCs w:val="22"/>
        </w:rPr>
        <w:t>(</w:t>
      </w:r>
      <w:proofErr w:type="spellStart"/>
      <w:r w:rsidR="0050412B" w:rsidRPr="00F52ABB">
        <w:rPr>
          <w:rFonts w:ascii="Ebrima" w:hAnsi="Ebrima" w:cstheme="minorHAnsi"/>
          <w:sz w:val="22"/>
          <w:szCs w:val="22"/>
        </w:rPr>
        <w:t>ii</w:t>
      </w:r>
      <w:proofErr w:type="spellEnd"/>
      <w:r w:rsidR="0050412B" w:rsidRPr="00F52ABB">
        <w:rPr>
          <w:rFonts w:ascii="Ebrima" w:hAnsi="Ebrima" w:cstheme="minorHAnsi"/>
          <w:sz w:val="22"/>
          <w:szCs w:val="22"/>
        </w:rPr>
        <w:t xml:space="preserve">) </w:t>
      </w:r>
      <w:r w:rsidR="0050412B" w:rsidRPr="00F52ABB">
        <w:rPr>
          <w:rFonts w:ascii="Ebrima" w:hAnsi="Ebrima"/>
          <w:sz w:val="22"/>
          <w:szCs w:val="22"/>
        </w:rPr>
        <w:t>descontado à taxa de juros dos CRI,</w:t>
      </w:r>
      <w:r w:rsidR="0050412B" w:rsidRPr="00F52ABB">
        <w:rPr>
          <w:rFonts w:ascii="Ebrima" w:hAnsi="Ebrima" w:cstheme="minorHAnsi"/>
          <w:bCs/>
          <w:sz w:val="22"/>
          <w:szCs w:val="22"/>
        </w:rPr>
        <w:t xml:space="preserve"> </w:t>
      </w:r>
      <w:r w:rsidR="00A968B5" w:rsidRPr="00F52ABB">
        <w:rPr>
          <w:rFonts w:ascii="Ebrima" w:hAnsi="Ebrima" w:cstheme="minorHAnsi"/>
          <w:bCs/>
          <w:sz w:val="22"/>
          <w:szCs w:val="22"/>
        </w:rPr>
        <w:t xml:space="preserve">seja equivalente a, pelo menos, </w:t>
      </w:r>
      <w:r w:rsidR="003C2D87" w:rsidRPr="00F52ABB">
        <w:rPr>
          <w:rFonts w:ascii="Ebrima" w:hAnsi="Ebrima" w:cstheme="minorHAnsi"/>
          <w:bCs/>
          <w:sz w:val="22"/>
          <w:szCs w:val="22"/>
        </w:rPr>
        <w:t>(</w:t>
      </w:r>
      <w:proofErr w:type="spellStart"/>
      <w:r w:rsidR="003C2D87" w:rsidRPr="00F52ABB">
        <w:rPr>
          <w:rFonts w:ascii="Ebrima" w:hAnsi="Ebrima" w:cstheme="minorHAnsi"/>
          <w:bCs/>
          <w:sz w:val="22"/>
          <w:szCs w:val="22"/>
        </w:rPr>
        <w:t>iii</w:t>
      </w:r>
      <w:proofErr w:type="spellEnd"/>
      <w:r w:rsidR="003C2D87" w:rsidRPr="00F52ABB">
        <w:rPr>
          <w:rFonts w:ascii="Ebrima" w:hAnsi="Ebrima" w:cstheme="minorHAnsi"/>
          <w:bCs/>
          <w:sz w:val="22"/>
          <w:szCs w:val="22"/>
        </w:rPr>
        <w:t xml:space="preserve">)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posicionado </w:t>
      </w:r>
      <w:r w:rsidR="00A968B5" w:rsidRPr="00F52ABB">
        <w:rPr>
          <w:rFonts w:ascii="Ebrima" w:hAnsi="Ebrima" w:cstheme="minorHAnsi"/>
          <w:bCs/>
          <w:sz w:val="22"/>
          <w:szCs w:val="22"/>
        </w:rPr>
        <w:t>no último dia do mesmo mês de referência,</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o Fundo de Reserva (“</w:t>
      </w:r>
      <w:r w:rsidR="00A968B5" w:rsidRPr="00F52ABB">
        <w:rPr>
          <w:rFonts w:ascii="Ebrima" w:hAnsi="Ebrima"/>
          <w:sz w:val="22"/>
          <w:szCs w:val="22"/>
          <w:u w:val="single"/>
        </w:rPr>
        <w:t>Razão Mínima de Garantia do Saldo Devedor</w:t>
      </w:r>
      <w:r w:rsidR="00A968B5" w:rsidRPr="00F52ABB">
        <w:rPr>
          <w:rFonts w:ascii="Ebrima" w:hAnsi="Ebrima"/>
          <w:sz w:val="22"/>
          <w:szCs w:val="22"/>
        </w:rPr>
        <w:t>” e, em conjunto à Razão Mínima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Mínima de Garantia do Saldo Devedor</w:t>
      </w:r>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0BCAA10F"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77777777" w:rsidR="00261D49" w:rsidRPr="00F52ABB"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m:t>
        </m:r>
      </m:oMath>
      <w:r w:rsidRPr="00F52ABB">
        <w:rPr>
          <w:rFonts w:ascii="Ebrima" w:eastAsiaTheme="minorEastAsia" w:hAnsi="Ebrima"/>
          <w:sz w:val="22"/>
          <w:szCs w:val="22"/>
        </w:rPr>
        <w:t xml:space="preserve"> </w:t>
      </w:r>
    </w:p>
    <w:p w14:paraId="4E9214C3" w14:textId="235DC793" w:rsidR="00261D49" w:rsidRPr="00F52ABB" w:rsidRDefault="00D44BAC" w:rsidP="000A199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m:t>
              </m:r>
            </m:e>
            <m:sub>
              <m:r>
                <w:rPr>
                  <w:rFonts w:ascii="Cambria Math" w:hAnsi="Cambria Math"/>
                  <w:sz w:val="22"/>
                  <w:szCs w:val="22"/>
                </w:rPr>
                <m:t>Tl</m:t>
              </m:r>
            </m:sub>
          </m:sSub>
          <m:r>
            <w:rPr>
              <w:rFonts w:ascii="Cambria Math" w:hAnsi="Cambria Math"/>
              <w:sz w:val="22"/>
              <w:szCs w:val="22"/>
            </w:rPr>
            <m:t>=Créditos Imobilários </m:t>
          </m:r>
          <m:r>
            <w:del w:id="134" w:author="Vinicius Franco" w:date="2020-06-15T15:27:00Z">
              <w:rPr>
                <w:rFonts w:ascii="Cambria Math" w:hAnsi="Cambria Math"/>
                <w:sz w:val="22"/>
                <w:szCs w:val="22"/>
              </w:rPr>
              <m:t>Lotes</m:t>
            </w:del>
          </m:r>
          <m:r>
            <w:ins w:id="135" w:author="Vinicius Franco" w:date="2020-06-15T15:27:00Z">
              <w:rPr>
                <w:rFonts w:ascii="Cambria Math" w:hAnsi="Cambria Math"/>
                <w:sz w:val="22"/>
                <w:szCs w:val="22"/>
              </w:rPr>
              <m:t>Frações Imobiliárias</m:t>
            </w:ins>
          </m:r>
          <m:r>
            <w:rPr>
              <w:rFonts w:ascii="Cambria Math" w:hAnsi="Cambria Math"/>
              <w:sz w:val="22"/>
              <w:szCs w:val="22"/>
            </w:rPr>
            <m:t xml:space="preserve"> e Créditos Cedidos Fiduciariamente elegíveis</m:t>
          </m:r>
        </m:oMath>
      </m:oMathPara>
    </w:p>
    <w:p w14:paraId="55336E6E" w14:textId="77777777" w:rsidR="00261D49" w:rsidRPr="00F52ABB" w:rsidRDefault="00D44BAC"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Mínima de Garantia do Saldo Devedor</m:t>
          </m:r>
        </m:oMath>
      </m:oMathPara>
    </w:p>
    <w:p w14:paraId="4E7D6BF0" w14:textId="77777777" w:rsidR="00615AFD" w:rsidRDefault="00D44BAC"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momento</m:t>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4753FFC4"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B67F3A">
      <w:pPr>
        <w:spacing w:line="300" w:lineRule="exact"/>
        <w:ind w:left="1560" w:right="-81"/>
        <w:jc w:val="both"/>
        <w:rPr>
          <w:rFonts w:ascii="Ebrima" w:hAnsi="Ebrima"/>
          <w:sz w:val="22"/>
          <w:szCs w:val="22"/>
        </w:rPr>
      </w:pPr>
      <w:bookmarkStart w:id="136" w:name="_Hlk514802701"/>
    </w:p>
    <w:p w14:paraId="306FD56F" w14:textId="6B42484E"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cstheme="minorHAnsi"/>
          <w:sz w:val="22"/>
          <w:szCs w:val="22"/>
        </w:rPr>
      </w:pPr>
      <w:r w:rsidRPr="00F52ABB">
        <w:rPr>
          <w:rFonts w:ascii="Ebrima" w:hAnsi="Ebrima"/>
          <w:sz w:val="22"/>
          <w:szCs w:val="22"/>
        </w:rPr>
        <w:t>não ter 4 (quatro) ou mais parcelas vencidas e não pagas</w:t>
      </w:r>
      <w:r w:rsidRPr="00F52ABB">
        <w:rPr>
          <w:rFonts w:ascii="Ebrima" w:hAnsi="Ebrima" w:cstheme="minorHAnsi"/>
          <w:sz w:val="22"/>
          <w:szCs w:val="22"/>
        </w:rPr>
        <w:t xml:space="preserve">; </w:t>
      </w:r>
    </w:p>
    <w:p w14:paraId="4D5BD033" w14:textId="68DCC73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lastRenderedPageBreak/>
        <w:t xml:space="preserve">nenhuma parcela em atraso por mais de </w:t>
      </w:r>
      <w:commentRangeStart w:id="137"/>
      <w:r w:rsidRPr="00F52ABB">
        <w:rPr>
          <w:rFonts w:ascii="Ebrima" w:hAnsi="Ebrima"/>
          <w:sz w:val="22"/>
          <w:szCs w:val="22"/>
        </w:rPr>
        <w:t>120 (cento e vinte) dias</w:t>
      </w:r>
      <w:commentRangeEnd w:id="137"/>
      <w:r w:rsidR="008A6634">
        <w:rPr>
          <w:rStyle w:val="Refdecomentrio"/>
        </w:rPr>
        <w:commentReference w:id="137"/>
      </w:r>
      <w:r w:rsidRPr="00F52ABB">
        <w:rPr>
          <w:rFonts w:ascii="Ebrima" w:hAnsi="Ebrima"/>
          <w:sz w:val="22"/>
          <w:szCs w:val="22"/>
        </w:rPr>
        <w:t>;</w:t>
      </w:r>
    </w:p>
    <w:p w14:paraId="564F1C4D" w14:textId="2BC4709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del w:id="138" w:author="Vinicius Franco" w:date="2020-06-15T20:41:00Z">
        <w:r w:rsidRPr="00F52ABB" w:rsidDel="008A6634">
          <w:rPr>
            <w:rFonts w:ascii="Ebrima" w:hAnsi="Ebrima"/>
            <w:sz w:val="22"/>
            <w:szCs w:val="22"/>
          </w:rPr>
          <w:delText>6.766</w:delText>
        </w:r>
        <w:r w:rsidR="004D71E0" w:rsidRPr="00F52ABB" w:rsidDel="008A6634">
          <w:rPr>
            <w:rFonts w:ascii="Ebrima" w:hAnsi="Ebrima"/>
            <w:sz w:val="22"/>
            <w:szCs w:val="22"/>
          </w:rPr>
          <w:delText xml:space="preserve"> e/ou da Lei 9.514</w:delText>
        </w:r>
      </w:del>
      <w:ins w:id="139" w:author="Vinicius Franco" w:date="2020-06-15T20:41:00Z">
        <w:r w:rsidR="008A6634">
          <w:rPr>
            <w:rFonts w:ascii="Ebrima" w:hAnsi="Ebrima"/>
            <w:sz w:val="22"/>
            <w:szCs w:val="22"/>
          </w:rPr>
          <w:t>4.591</w:t>
        </w:r>
      </w:ins>
      <w:r w:rsidRPr="00F52ABB">
        <w:rPr>
          <w:rFonts w:ascii="Ebrima" w:hAnsi="Ebrima"/>
          <w:sz w:val="22"/>
          <w:szCs w:val="22"/>
        </w:rPr>
        <w:t>;</w:t>
      </w:r>
    </w:p>
    <w:p w14:paraId="33FDA5C4" w14:textId="05A965CC"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43AD5E86"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r w:rsidR="003530CF">
        <w:rPr>
          <w:rFonts w:ascii="Ebrima" w:hAnsi="Ebrima"/>
          <w:sz w:val="22"/>
          <w:szCs w:val="22"/>
        </w:rPr>
        <w:t>GTR</w:t>
      </w:r>
      <w:r w:rsidRPr="00F52ABB">
        <w:rPr>
          <w:rFonts w:ascii="Ebrima" w:hAnsi="Ebrima"/>
          <w:sz w:val="22"/>
          <w:szCs w:val="22"/>
        </w:rPr>
        <w:t>; e</w:t>
      </w:r>
    </w:p>
    <w:p w14:paraId="6DDE3926" w14:textId="1EC76EC8"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136"/>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2FD7F31D"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ins w:id="140" w:author="Vinicius Franco" w:date="2020-06-15T15:27:00Z">
        <w:r>
          <w:rPr>
            <w:rFonts w:ascii="Ebrima" w:hAnsi="Ebrima"/>
            <w:sz w:val="22"/>
            <w:szCs w:val="22"/>
          </w:rPr>
          <w:t xml:space="preserve">A Razão de Garantia do Fluxo Mensal de um </w:t>
        </w:r>
        <w:r>
          <w:rPr>
            <w:rFonts w:ascii="Ebrima" w:hAnsi="Ebrima"/>
            <w:sz w:val="22"/>
            <w:szCs w:val="22"/>
          </w:rPr>
          <w:t xml:space="preserve">mês de competência </w:t>
        </w:r>
        <w:r>
          <w:rPr>
            <w:rFonts w:ascii="Ebrima" w:hAnsi="Ebrima"/>
            <w:sz w:val="22"/>
            <w:szCs w:val="22"/>
          </w:rPr>
          <w:t xml:space="preserve">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ins>
      <w:ins w:id="141" w:author="Vinicius Franco" w:date="2020-06-15T17:19:00Z">
        <w:r w:rsidR="00C200FF">
          <w:rPr>
            <w:rFonts w:ascii="Ebrima" w:hAnsi="Ebrima"/>
            <w:sz w:val="22"/>
            <w:szCs w:val="22"/>
          </w:rPr>
          <w:t xml:space="preserve">Cláusula </w:t>
        </w:r>
      </w:ins>
      <w:ins w:id="142" w:author="Vinicius Franco" w:date="2020-06-15T15:27:00Z">
        <w:r>
          <w:rPr>
            <w:rFonts w:ascii="Ebrima" w:hAnsi="Ebrima"/>
            <w:sz w:val="22"/>
            <w:szCs w:val="22"/>
          </w:rPr>
          <w:t>4.8.1</w:t>
        </w:r>
      </w:ins>
      <w:ins w:id="143" w:author="Vinicius Franco" w:date="2020-06-15T17:19:00Z">
        <w:r w:rsidR="00C200FF">
          <w:rPr>
            <w:rFonts w:ascii="Ebrima" w:hAnsi="Ebrima"/>
            <w:sz w:val="22"/>
            <w:szCs w:val="22"/>
          </w:rPr>
          <w:t xml:space="preserve"> abaixo</w:t>
        </w:r>
      </w:ins>
      <w:ins w:id="144" w:author="Vinicius Franco" w:date="2020-06-15T15:27:00Z">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ins>
      <w:del w:id="145" w:author="Vinicius Franco" w:date="2020-06-15T15:27:00Z">
        <w:r w:rsidR="009D64C5" w:rsidRPr="00F52ABB" w:rsidDel="00034A7A">
          <w:rPr>
            <w:rFonts w:ascii="Ebrima" w:hAnsi="Ebrima"/>
            <w:sz w:val="22"/>
            <w:szCs w:val="22"/>
          </w:rPr>
          <w:delText xml:space="preserve">Não </w:delText>
        </w:r>
        <w:r w:rsidR="00A93F7F" w:rsidRPr="00F52ABB" w:rsidDel="00034A7A">
          <w:rPr>
            <w:rFonts w:ascii="Ebrima" w:hAnsi="Ebrima"/>
            <w:sz w:val="22"/>
            <w:szCs w:val="22"/>
          </w:rPr>
          <w:delText xml:space="preserve">verificadas as </w:delText>
        </w:r>
        <w:r w:rsidR="00EB77E3" w:rsidRPr="00F52ABB" w:rsidDel="00034A7A">
          <w:rPr>
            <w:rFonts w:ascii="Ebrima" w:hAnsi="Ebrima"/>
            <w:sz w:val="22"/>
            <w:szCs w:val="22"/>
          </w:rPr>
          <w:delText xml:space="preserve">Razões de Garantia </w:delText>
        </w:r>
        <w:r w:rsidR="00A93F7F" w:rsidRPr="00F52ABB" w:rsidDel="00034A7A">
          <w:rPr>
            <w:rFonts w:ascii="Ebrima" w:hAnsi="Ebrima"/>
            <w:sz w:val="22"/>
            <w:szCs w:val="22"/>
          </w:rPr>
          <w:delText xml:space="preserve">a qualquer tempo </w:delText>
        </w:r>
        <w:r w:rsidR="00EB77E3" w:rsidRPr="00F52ABB" w:rsidDel="00034A7A">
          <w:rPr>
            <w:rFonts w:ascii="Ebrima" w:hAnsi="Ebrima"/>
            <w:sz w:val="22"/>
            <w:szCs w:val="22"/>
          </w:rPr>
          <w:delText>em qualquer uma das Datas de Apuração,</w:delText>
        </w:r>
        <w:r w:rsidR="00F85F51" w:rsidRPr="00F52ABB" w:rsidDel="00034A7A">
          <w:rPr>
            <w:rFonts w:ascii="Ebrima" w:hAnsi="Ebrima"/>
            <w:sz w:val="22"/>
            <w:szCs w:val="22"/>
          </w:rPr>
          <w:delText xml:space="preserve"> a </w:delText>
        </w:r>
        <w:r w:rsidR="003530CF" w:rsidDel="00034A7A">
          <w:rPr>
            <w:rFonts w:ascii="Ebrima" w:hAnsi="Ebrima"/>
            <w:sz w:val="22"/>
            <w:szCs w:val="22"/>
          </w:rPr>
          <w:delText>GTR</w:delText>
        </w:r>
        <w:r w:rsidR="00B77913" w:rsidRPr="00F52ABB" w:rsidDel="00034A7A">
          <w:rPr>
            <w:rFonts w:ascii="Ebrima" w:hAnsi="Ebrima"/>
            <w:sz w:val="22"/>
            <w:szCs w:val="22"/>
          </w:rPr>
          <w:delText xml:space="preserve"> </w:delText>
        </w:r>
        <w:r w:rsidR="00EB77E3" w:rsidRPr="00F52ABB" w:rsidDel="00034A7A">
          <w:rPr>
            <w:rFonts w:ascii="Ebrima" w:hAnsi="Ebrima"/>
            <w:sz w:val="22"/>
            <w:szCs w:val="22"/>
          </w:rPr>
          <w:delText>dever</w:delText>
        </w:r>
        <w:r w:rsidR="00BE1C16" w:rsidDel="00034A7A">
          <w:rPr>
            <w:rFonts w:ascii="Ebrima" w:hAnsi="Ebrima"/>
            <w:sz w:val="22"/>
            <w:szCs w:val="22"/>
          </w:rPr>
          <w:delText>á</w:delText>
        </w:r>
        <w:r w:rsidR="00EB77E3" w:rsidRPr="00F52ABB" w:rsidDel="00034A7A">
          <w:rPr>
            <w:rFonts w:ascii="Ebrima" w:hAnsi="Ebrima"/>
            <w:sz w:val="22"/>
            <w:szCs w:val="22"/>
          </w:rPr>
          <w:delText>, em até 3 (três) Dias Úteis</w:delText>
        </w:r>
        <w:r w:rsidR="009D64C5" w:rsidRPr="00F52ABB" w:rsidDel="00034A7A">
          <w:rPr>
            <w:rFonts w:ascii="Ebrima" w:hAnsi="Ebrima"/>
            <w:sz w:val="22"/>
            <w:szCs w:val="22"/>
          </w:rPr>
          <w:delText xml:space="preserve"> de notificação da Securitizadora</w:delText>
        </w:r>
        <w:r w:rsidR="00F544E7" w:rsidRPr="00F52ABB" w:rsidDel="00034A7A">
          <w:rPr>
            <w:rFonts w:ascii="Ebrima" w:hAnsi="Ebrima"/>
            <w:sz w:val="22"/>
            <w:szCs w:val="22"/>
          </w:rPr>
          <w:delText xml:space="preserve">, </w:delText>
        </w:r>
        <w:r w:rsidR="00EB77E3" w:rsidRPr="00F52ABB" w:rsidDel="00034A7A">
          <w:rPr>
            <w:rFonts w:ascii="Ebrima" w:hAnsi="Ebrima"/>
            <w:sz w:val="22"/>
            <w:szCs w:val="22"/>
          </w:rPr>
          <w:delText xml:space="preserve">efetuar a recompra de </w:delText>
        </w:r>
        <w:r w:rsidR="00833594" w:rsidDel="00034A7A">
          <w:rPr>
            <w:rFonts w:ascii="Ebrima" w:hAnsi="Ebrima"/>
            <w:sz w:val="22"/>
            <w:szCs w:val="22"/>
          </w:rPr>
          <w:delText>Créditos Imobiliários Frações Imobiliárias</w:delText>
        </w:r>
        <w:r w:rsidR="00C27E41" w:rsidRPr="00F52ABB" w:rsidDel="00034A7A">
          <w:rPr>
            <w:rFonts w:ascii="Ebrima" w:hAnsi="Ebrima"/>
            <w:sz w:val="22"/>
            <w:szCs w:val="22"/>
          </w:rPr>
          <w:delText>, ou realizar o pagamento antecipado dos valores devidos em razão das CCB,</w:delText>
        </w:r>
        <w:r w:rsidR="004055C3" w:rsidRPr="00F52ABB" w:rsidDel="00034A7A">
          <w:rPr>
            <w:rFonts w:ascii="Ebrima" w:hAnsi="Ebrima"/>
            <w:sz w:val="22"/>
            <w:szCs w:val="22"/>
          </w:rPr>
          <w:delText xml:space="preserve"> </w:delText>
        </w:r>
        <w:r w:rsidR="00F654B9" w:rsidRPr="00F52ABB" w:rsidDel="00034A7A">
          <w:rPr>
            <w:rFonts w:ascii="Ebrima" w:hAnsi="Ebrima"/>
            <w:sz w:val="22"/>
            <w:szCs w:val="22"/>
          </w:rPr>
          <w:delText xml:space="preserve">em montante </w:delText>
        </w:r>
        <w:r w:rsidR="00EB77E3" w:rsidRPr="00F52ABB" w:rsidDel="00034A7A">
          <w:rPr>
            <w:rFonts w:ascii="Ebrima" w:hAnsi="Ebrima"/>
            <w:sz w:val="22"/>
            <w:szCs w:val="22"/>
          </w:rPr>
          <w:delText xml:space="preserve">suficiente </w:delText>
        </w:r>
        <w:r w:rsidR="00825E8B" w:rsidRPr="00F52ABB" w:rsidDel="00034A7A">
          <w:rPr>
            <w:rFonts w:ascii="Ebrima" w:hAnsi="Ebrima"/>
            <w:sz w:val="22"/>
            <w:szCs w:val="22"/>
          </w:rPr>
          <w:delText>à amortização extraordinária ou resgate antecipado dos CRI para</w:delText>
        </w:r>
        <w:r w:rsidR="00EB77E3" w:rsidRPr="00F52ABB" w:rsidDel="00034A7A">
          <w:rPr>
            <w:rFonts w:ascii="Ebrima" w:hAnsi="Ebrima"/>
            <w:sz w:val="22"/>
            <w:szCs w:val="22"/>
          </w:rPr>
          <w:delText xml:space="preserve"> reenquadramento das Razões de Garantia</w:delText>
        </w:r>
      </w:del>
      <w:r w:rsidR="00EB77E3" w:rsidRPr="00F52ABB">
        <w:rPr>
          <w:rFonts w:ascii="Ebrima" w:hAnsi="Ebrima"/>
          <w:sz w:val="22"/>
          <w:szCs w:val="22"/>
        </w:rPr>
        <w:t xml:space="preserve">. </w:t>
      </w:r>
    </w:p>
    <w:p w14:paraId="21244C07"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42612FC4"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ins w:id="146" w:author="Vinicius Franco" w:date="2020-06-15T17:22:00Z">
        <w:r w:rsidR="00C200FF" w:rsidRPr="00C200FF">
          <w:rPr>
            <w:rFonts w:ascii="Ebrima" w:hAnsi="Ebrima"/>
            <w:sz w:val="22"/>
            <w:szCs w:val="22"/>
            <w:rPrChange w:id="147" w:author="Vinicius Franco" w:date="2020-06-15T17:22:00Z">
              <w:rPr>
                <w:rFonts w:ascii="Ebrima" w:hAnsi="Ebrima"/>
                <w:color w:val="000000"/>
              </w:rPr>
            </w:rPrChange>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C200FF">
          <w:rPr>
            <w:rFonts w:ascii="Ebrima" w:hAnsi="Ebrima"/>
            <w:sz w:val="22"/>
            <w:szCs w:val="22"/>
            <w:rPrChange w:id="148" w:author="Vinicius Franco" w:date="2020-06-15T17:22:00Z">
              <w:rPr>
                <w:rFonts w:ascii="Ebrima" w:hAnsi="Ebrima"/>
                <w:color w:val="000000"/>
              </w:rPr>
            </w:rPrChange>
          </w:rPr>
          <w:t>para cumprimento da razão mínima requerida, e (</w:t>
        </w:r>
        <w:proofErr w:type="spellStart"/>
        <w:r w:rsidR="00C200FF" w:rsidRPr="00C200FF">
          <w:rPr>
            <w:rFonts w:ascii="Ebrima" w:hAnsi="Ebrima"/>
            <w:sz w:val="22"/>
            <w:szCs w:val="22"/>
            <w:rPrChange w:id="149" w:author="Vinicius Franco" w:date="2020-06-15T17:22:00Z">
              <w:rPr>
                <w:rFonts w:ascii="Ebrima" w:hAnsi="Ebrima"/>
                <w:color w:val="000000"/>
              </w:rPr>
            </w:rPrChange>
          </w:rPr>
          <w:t>ii</w:t>
        </w:r>
        <w:proofErr w:type="spellEnd"/>
        <w:r w:rsidR="00C200FF" w:rsidRPr="00C200FF">
          <w:rPr>
            <w:rFonts w:ascii="Ebrima" w:hAnsi="Ebrima"/>
            <w:sz w:val="22"/>
            <w:szCs w:val="22"/>
            <w:rPrChange w:id="150" w:author="Vinicius Franco" w:date="2020-06-15T17:22:00Z">
              <w:rPr>
                <w:rFonts w:ascii="Ebrima" w:hAnsi="Ebrima"/>
                <w:color w:val="000000"/>
              </w:rPr>
            </w:rPrChange>
          </w:rPr>
          <w:t>) os valores efetivamente recebidos. O montante necessário para reenquadramento da Razão de Garantia do Saldo Devedor corresponderá ao valor de amortização do saldo devedor dos CRI necessário para que a Razão de Garantia do Saldo Devedor fique enquadrada</w:t>
        </w:r>
      </w:ins>
      <w:del w:id="151" w:author="Vinicius Franco" w:date="2020-06-15T17:22:00Z">
        <w:r w:rsidRPr="00F52ABB" w:rsidDel="00C200FF">
          <w:rPr>
            <w:rFonts w:ascii="Ebrima" w:hAnsi="Ebrima"/>
            <w:sz w:val="22"/>
            <w:szCs w:val="22"/>
          </w:rPr>
          <w:delText xml:space="preserve">A recompra necessária ao reenquadramento </w:delText>
        </w:r>
        <w:r w:rsidR="005F34F0" w:rsidRPr="00F52ABB" w:rsidDel="00C200FF">
          <w:rPr>
            <w:rFonts w:ascii="Ebrima" w:hAnsi="Ebrima"/>
            <w:sz w:val="22"/>
            <w:szCs w:val="22"/>
          </w:rPr>
          <w:delText xml:space="preserve">das Razões de Garantia </w:delText>
        </w:r>
        <w:r w:rsidR="007D3C4E" w:rsidRPr="00F52ABB" w:rsidDel="00C200FF">
          <w:rPr>
            <w:rFonts w:ascii="Ebrima" w:hAnsi="Ebrima"/>
            <w:sz w:val="22"/>
            <w:szCs w:val="22"/>
          </w:rPr>
          <w:delText xml:space="preserve">recairá, prioritariamente, sobre os </w:delText>
        </w:r>
        <w:r w:rsidR="00833594" w:rsidDel="00C200FF">
          <w:rPr>
            <w:rFonts w:ascii="Ebrima" w:hAnsi="Ebrima"/>
            <w:sz w:val="22"/>
            <w:szCs w:val="22"/>
          </w:rPr>
          <w:delText>Créditos Imobiliários Frações Imobiliárias</w:delText>
        </w:r>
        <w:r w:rsidR="00C27E41" w:rsidRPr="00F52ABB" w:rsidDel="00C200FF">
          <w:rPr>
            <w:rFonts w:ascii="Ebrima" w:hAnsi="Ebrima"/>
            <w:sz w:val="22"/>
            <w:szCs w:val="22"/>
          </w:rPr>
          <w:delText xml:space="preserve"> </w:delText>
        </w:r>
        <w:r w:rsidR="005F34F0" w:rsidRPr="00F52ABB" w:rsidDel="00C200FF">
          <w:rPr>
            <w:rFonts w:ascii="Ebrima" w:hAnsi="Ebrima"/>
            <w:sz w:val="22"/>
            <w:szCs w:val="22"/>
          </w:rPr>
          <w:delText>não enquadrados nos Critérios de Elegibilidade</w:delText>
        </w:r>
      </w:del>
      <w:r w:rsidR="005F34F0" w:rsidRPr="00F52ABB">
        <w:rPr>
          <w:rFonts w:ascii="Ebrima" w:hAnsi="Ebrima"/>
          <w:sz w:val="22"/>
          <w:szCs w:val="22"/>
        </w:rPr>
        <w:t>.</w:t>
      </w:r>
    </w:p>
    <w:p w14:paraId="0314A04B"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581F6B0B" w:rsidR="0049172D" w:rsidRDefault="0049172D" w:rsidP="0049172D">
      <w:pPr>
        <w:pStyle w:val="PargrafodaLista"/>
        <w:tabs>
          <w:tab w:val="left" w:pos="1418"/>
        </w:tabs>
        <w:autoSpaceDE w:val="0"/>
        <w:autoSpaceDN w:val="0"/>
        <w:adjustRightInd w:val="0"/>
        <w:spacing w:line="300" w:lineRule="exact"/>
        <w:ind w:left="709"/>
        <w:jc w:val="both"/>
        <w:rPr>
          <w:ins w:id="152" w:author="Vinicius Franco" w:date="2020-06-15T17:23:00Z"/>
          <w:rFonts w:ascii="Ebrima" w:hAnsi="Ebrima"/>
          <w:sz w:val="22"/>
          <w:szCs w:val="22"/>
        </w:rPr>
      </w:pPr>
      <w:r w:rsidRPr="00F52ABB">
        <w:rPr>
          <w:rFonts w:ascii="Ebrima" w:hAnsi="Ebrima"/>
          <w:sz w:val="22"/>
          <w:szCs w:val="22"/>
        </w:rPr>
        <w:t xml:space="preserve">4.8.2. </w:t>
      </w:r>
      <w:ins w:id="153" w:author="Vinicius Franco" w:date="2020-06-15T17:22:00Z">
        <w:r w:rsidR="00C200FF" w:rsidRPr="00C200FF">
          <w:rPr>
            <w:rFonts w:ascii="Ebrima" w:hAnsi="Ebrima"/>
            <w:sz w:val="22"/>
            <w:szCs w:val="22"/>
            <w:rPrChange w:id="154" w:author="Vinicius Franco" w:date="2020-06-15T17:22:00Z">
              <w:rPr>
                <w:rFonts w:ascii="Ebrima" w:hAnsi="Ebrima"/>
                <w:color w:val="000000"/>
              </w:rPr>
            </w:rPrChange>
          </w:rPr>
          <w:t xml:space="preserve">Independentemente da tomada das medidas acima para reenquadramento da Razão de Garantia do Fluxo Mensal, a </w:t>
        </w:r>
        <w:proofErr w:type="spellStart"/>
        <w:r w:rsidR="00C200FF" w:rsidRPr="00C200FF">
          <w:rPr>
            <w:rFonts w:ascii="Ebrima" w:hAnsi="Ebrima"/>
            <w:sz w:val="22"/>
            <w:szCs w:val="22"/>
            <w:rPrChange w:id="155" w:author="Vinicius Franco" w:date="2020-06-15T17:22:00Z">
              <w:rPr>
                <w:rFonts w:ascii="Ebrima" w:hAnsi="Ebrima"/>
                <w:color w:val="000000"/>
              </w:rPr>
            </w:rPrChange>
          </w:rPr>
          <w:t>Securitizadora</w:t>
        </w:r>
        <w:proofErr w:type="spellEnd"/>
        <w:r w:rsidR="00C200FF" w:rsidRPr="00C200FF">
          <w:rPr>
            <w:rFonts w:ascii="Ebrima" w:hAnsi="Ebrima"/>
            <w:sz w:val="22"/>
            <w:szCs w:val="22"/>
            <w:rPrChange w:id="156" w:author="Vinicius Franco" w:date="2020-06-15T17:22:00Z">
              <w:rPr>
                <w:rFonts w:ascii="Ebrima" w:hAnsi="Ebrima"/>
                <w:color w:val="000000"/>
              </w:rPr>
            </w:rPrChange>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w:t>
        </w:r>
      </w:ins>
      <w:ins w:id="157" w:author="Vinicius Franco" w:date="2020-06-15T17:23:00Z">
        <w:r w:rsidR="00C200FF">
          <w:rPr>
            <w:rFonts w:ascii="Ebrima" w:hAnsi="Ebrima"/>
            <w:sz w:val="22"/>
            <w:szCs w:val="22"/>
          </w:rPr>
          <w:t>Securitização)</w:t>
        </w:r>
      </w:ins>
      <w:ins w:id="158" w:author="Vinicius Franco" w:date="2020-06-15T17:22:00Z">
        <w:r w:rsidR="00C200FF" w:rsidRPr="00C200FF">
          <w:rPr>
            <w:rFonts w:ascii="Ebrima" w:hAnsi="Ebrima"/>
            <w:sz w:val="22"/>
            <w:szCs w:val="22"/>
            <w:rPrChange w:id="159" w:author="Vinicius Franco" w:date="2020-06-15T17:22:00Z">
              <w:rPr>
                <w:rFonts w:ascii="Ebrima" w:hAnsi="Ebrima"/>
                <w:color w:val="000000"/>
              </w:rPr>
            </w:rPrChange>
          </w:rPr>
          <w:t xml:space="preserve"> de modo a acomodar os pagamentos futuros previstos</w:t>
        </w:r>
      </w:ins>
      <w:del w:id="160" w:author="Vinicius Franco" w:date="2020-06-15T17:22:00Z">
        <w:r w:rsidR="00335CCF" w:rsidRPr="00F52ABB" w:rsidDel="00C200FF">
          <w:rPr>
            <w:rFonts w:ascii="Ebrima" w:hAnsi="Ebrima"/>
            <w:sz w:val="22"/>
            <w:szCs w:val="22"/>
          </w:rPr>
          <w:delText>A</w:delText>
        </w:r>
        <w:r w:rsidRPr="00F52ABB" w:rsidDel="00C200FF">
          <w:rPr>
            <w:rFonts w:ascii="Ebrima" w:hAnsi="Ebrima"/>
            <w:sz w:val="22"/>
            <w:szCs w:val="22"/>
          </w:rPr>
          <w:delText xml:space="preserve"> Securitizadora, a seu exclusivo critério, poderá utilizar recursos </w:delText>
        </w:r>
        <w:r w:rsidR="00335CCF" w:rsidRPr="00F52ABB" w:rsidDel="00C200FF">
          <w:rPr>
            <w:rFonts w:ascii="Ebrima" w:hAnsi="Ebrima"/>
            <w:sz w:val="22"/>
            <w:szCs w:val="22"/>
          </w:rPr>
          <w:delText xml:space="preserve">excedentes da Ordem de Pagamentos, recursos do Saldo Remanescente do Preço de Cessão, recursos </w:delText>
        </w:r>
        <w:r w:rsidRPr="00F52ABB" w:rsidDel="00C200FF">
          <w:rPr>
            <w:rFonts w:ascii="Ebrima" w:hAnsi="Ebrima"/>
            <w:sz w:val="22"/>
            <w:szCs w:val="22"/>
          </w:rPr>
          <w:delText>do Fundo de Reserva então existente</w:delText>
        </w:r>
        <w:r w:rsidR="00E37D80" w:rsidRPr="00F52ABB" w:rsidDel="00C200FF">
          <w:rPr>
            <w:rFonts w:ascii="Ebrima" w:hAnsi="Ebrima"/>
            <w:sz w:val="22"/>
            <w:szCs w:val="22"/>
          </w:rPr>
          <w:delText>,</w:delText>
        </w:r>
        <w:r w:rsidRPr="00F52ABB" w:rsidDel="00C200FF">
          <w:rPr>
            <w:rFonts w:ascii="Ebrima" w:hAnsi="Ebrima"/>
            <w:sz w:val="22"/>
            <w:szCs w:val="22"/>
          </w:rPr>
          <w:delText xml:space="preserve"> </w:delText>
        </w:r>
        <w:r w:rsidR="007115E6" w:rsidRPr="00F52ABB" w:rsidDel="00C200FF">
          <w:rPr>
            <w:rFonts w:ascii="Ebrima" w:hAnsi="Ebrima"/>
            <w:sz w:val="22"/>
            <w:szCs w:val="22"/>
          </w:rPr>
          <w:delText xml:space="preserve">qualquer recurso disponível </w:delText>
        </w:r>
        <w:r w:rsidR="00141BF6" w:rsidRPr="00F52ABB" w:rsidDel="00C200FF">
          <w:rPr>
            <w:rFonts w:ascii="Ebrima" w:hAnsi="Ebrima"/>
            <w:sz w:val="22"/>
            <w:szCs w:val="22"/>
          </w:rPr>
          <w:delText>na</w:delText>
        </w:r>
        <w:r w:rsidR="007115E6" w:rsidRPr="00F52ABB" w:rsidDel="00C200FF">
          <w:rPr>
            <w:rFonts w:ascii="Ebrima" w:hAnsi="Ebrima"/>
            <w:sz w:val="22"/>
            <w:szCs w:val="22"/>
          </w:rPr>
          <w:delText xml:space="preserve"> Conta Centralizadora</w:delText>
        </w:r>
        <w:r w:rsidR="00E37D80" w:rsidRPr="00F52ABB" w:rsidDel="00C200FF">
          <w:rPr>
            <w:rFonts w:ascii="Ebrima" w:hAnsi="Ebrima"/>
            <w:sz w:val="22"/>
            <w:szCs w:val="22"/>
          </w:rPr>
          <w:delText>, ou qualquer recurso devido à</w:delText>
        </w:r>
        <w:r w:rsidR="00141BF6" w:rsidRPr="00F52ABB" w:rsidDel="00C200FF">
          <w:rPr>
            <w:rFonts w:ascii="Ebrima" w:hAnsi="Ebrima"/>
            <w:sz w:val="22"/>
            <w:szCs w:val="22"/>
          </w:rPr>
          <w:delText xml:space="preserve"> </w:delText>
        </w:r>
        <w:r w:rsidR="003530CF" w:rsidDel="00C200FF">
          <w:rPr>
            <w:rFonts w:ascii="Ebrima" w:hAnsi="Ebrima"/>
            <w:sz w:val="22"/>
            <w:szCs w:val="22"/>
          </w:rPr>
          <w:delText>GTR</w:delText>
        </w:r>
        <w:r w:rsidR="00E37D80" w:rsidRPr="00F52ABB" w:rsidDel="00C200FF">
          <w:rPr>
            <w:rFonts w:ascii="Ebrima" w:hAnsi="Ebrima"/>
            <w:sz w:val="22"/>
            <w:szCs w:val="22"/>
          </w:rPr>
          <w:delText xml:space="preserve"> </w:delText>
        </w:r>
        <w:r w:rsidR="00335CCF" w:rsidRPr="00F52ABB" w:rsidDel="00C200FF">
          <w:rPr>
            <w:rFonts w:ascii="Ebrima" w:hAnsi="Ebrima"/>
            <w:sz w:val="22"/>
            <w:szCs w:val="22"/>
          </w:rPr>
          <w:delText>para efetivar, em nome da</w:delText>
        </w:r>
        <w:r w:rsidR="00141BF6" w:rsidRPr="00F52ABB" w:rsidDel="00C200FF">
          <w:rPr>
            <w:rFonts w:ascii="Ebrima" w:hAnsi="Ebrima"/>
            <w:sz w:val="22"/>
            <w:szCs w:val="22"/>
          </w:rPr>
          <w:delText xml:space="preserve"> </w:delText>
        </w:r>
        <w:r w:rsidR="003530CF" w:rsidDel="00C200FF">
          <w:rPr>
            <w:rFonts w:ascii="Ebrima" w:hAnsi="Ebrima"/>
            <w:sz w:val="22"/>
            <w:szCs w:val="22"/>
          </w:rPr>
          <w:delText>GTR</w:delText>
        </w:r>
        <w:r w:rsidR="00335CCF" w:rsidRPr="00F52ABB" w:rsidDel="00C200FF">
          <w:rPr>
            <w:rFonts w:ascii="Ebrima" w:hAnsi="Ebrima"/>
            <w:sz w:val="22"/>
            <w:szCs w:val="22"/>
          </w:rPr>
          <w:delText xml:space="preserve">, </w:delText>
        </w:r>
        <w:r w:rsidR="00335CCF" w:rsidRPr="00F52ABB" w:rsidDel="00C200FF">
          <w:rPr>
            <w:rFonts w:ascii="Ebrima" w:hAnsi="Ebrima"/>
            <w:sz w:val="22"/>
            <w:szCs w:val="22"/>
          </w:rPr>
          <w:lastRenderedPageBreak/>
          <w:delText xml:space="preserve">a recompra de </w:delText>
        </w:r>
        <w:r w:rsidR="00833594" w:rsidDel="00C200FF">
          <w:rPr>
            <w:rFonts w:ascii="Ebrima" w:hAnsi="Ebrima"/>
            <w:sz w:val="22"/>
            <w:szCs w:val="22"/>
          </w:rPr>
          <w:delText>Créditos Imobiliários Frações Imobiliárias</w:delText>
        </w:r>
        <w:r w:rsidRPr="00F52ABB" w:rsidDel="00C200FF">
          <w:rPr>
            <w:rFonts w:ascii="Ebrima" w:hAnsi="Ebrima"/>
            <w:sz w:val="22"/>
            <w:szCs w:val="22"/>
          </w:rPr>
          <w:delText xml:space="preserve">. Neste caso, </w:delText>
        </w:r>
        <w:r w:rsidR="002048FB" w:rsidRPr="00F52ABB" w:rsidDel="00C200FF">
          <w:rPr>
            <w:rFonts w:ascii="Ebrima" w:hAnsi="Ebrima"/>
            <w:sz w:val="22"/>
            <w:szCs w:val="22"/>
          </w:rPr>
          <w:delText xml:space="preserve">apesar de </w:delText>
        </w:r>
        <w:r w:rsidR="00452029" w:rsidRPr="00F52ABB" w:rsidDel="00C200FF">
          <w:rPr>
            <w:rFonts w:ascii="Ebrima" w:hAnsi="Ebrima"/>
            <w:sz w:val="22"/>
            <w:szCs w:val="22"/>
          </w:rPr>
          <w:delText xml:space="preserve">poderem ser consideradas </w:delText>
        </w:r>
        <w:r w:rsidR="001D1CDD" w:rsidRPr="00F52ABB" w:rsidDel="00C200FF">
          <w:rPr>
            <w:rFonts w:ascii="Ebrima" w:hAnsi="Ebrima"/>
            <w:sz w:val="22"/>
            <w:szCs w:val="22"/>
          </w:rPr>
          <w:delText xml:space="preserve">adimplentes com a obrigação de recompra, </w:delText>
        </w:r>
        <w:r w:rsidR="00C27E41" w:rsidRPr="00F52ABB" w:rsidDel="00C200FF">
          <w:rPr>
            <w:rFonts w:ascii="Ebrima" w:hAnsi="Ebrima"/>
            <w:sz w:val="22"/>
            <w:szCs w:val="22"/>
          </w:rPr>
          <w:delText xml:space="preserve">a </w:delText>
        </w:r>
        <w:r w:rsidR="003530CF" w:rsidDel="00C200FF">
          <w:rPr>
            <w:rFonts w:ascii="Ebrima" w:hAnsi="Ebrima"/>
            <w:sz w:val="22"/>
            <w:szCs w:val="22"/>
          </w:rPr>
          <w:delText>GTR</w:delText>
        </w:r>
        <w:r w:rsidR="00C27E41" w:rsidRPr="00F52ABB" w:rsidDel="00C200FF">
          <w:rPr>
            <w:rFonts w:ascii="Ebrima" w:hAnsi="Ebrima"/>
            <w:sz w:val="22"/>
            <w:szCs w:val="22"/>
          </w:rPr>
          <w:delText xml:space="preserve"> e o</w:delText>
        </w:r>
        <w:r w:rsidR="00F85F51" w:rsidRPr="00F52ABB" w:rsidDel="00C200FF">
          <w:rPr>
            <w:rFonts w:ascii="Ebrima" w:hAnsi="Ebrima"/>
            <w:sz w:val="22"/>
            <w:szCs w:val="22"/>
          </w:rPr>
          <w:delText>s</w:delText>
        </w:r>
        <w:r w:rsidR="00C27E41" w:rsidRPr="00F52ABB" w:rsidDel="00C200FF">
          <w:rPr>
            <w:rFonts w:ascii="Ebrima" w:hAnsi="Ebrima"/>
            <w:sz w:val="22"/>
            <w:szCs w:val="22"/>
          </w:rPr>
          <w:delText xml:space="preserve"> </w:delText>
        </w:r>
        <w:r w:rsidR="00637EBE" w:rsidDel="00C200FF">
          <w:rPr>
            <w:rFonts w:ascii="Ebrima" w:hAnsi="Ebrima"/>
            <w:sz w:val="22"/>
            <w:szCs w:val="22"/>
          </w:rPr>
          <w:delText>Fiadores</w:delText>
        </w:r>
        <w:r w:rsidRPr="00F52ABB" w:rsidDel="00C200FF">
          <w:rPr>
            <w:rFonts w:ascii="Ebrima" w:hAnsi="Ebrima"/>
            <w:sz w:val="22"/>
            <w:szCs w:val="22"/>
          </w:rPr>
          <w:delText xml:space="preserve"> </w:delText>
        </w:r>
        <w:r w:rsidR="00335CCF" w:rsidRPr="00F52ABB" w:rsidDel="00C200FF">
          <w:rPr>
            <w:rFonts w:ascii="Ebrima" w:hAnsi="Ebrima"/>
            <w:sz w:val="22"/>
            <w:szCs w:val="22"/>
          </w:rPr>
          <w:delText xml:space="preserve">poderão permanecer com a obrigação de aportar </w:delText>
        </w:r>
        <w:r w:rsidRPr="00F52ABB" w:rsidDel="00C200FF">
          <w:rPr>
            <w:rFonts w:ascii="Ebrima" w:hAnsi="Ebrima"/>
            <w:sz w:val="22"/>
            <w:szCs w:val="22"/>
          </w:rPr>
          <w:delText xml:space="preserve">recursos à recomposição do Fundo de Reserva </w:delText>
        </w:r>
        <w:r w:rsidR="00DE6119" w:rsidRPr="00F52ABB" w:rsidDel="00C200FF">
          <w:rPr>
            <w:rFonts w:ascii="Ebrima" w:hAnsi="Ebrima"/>
            <w:sz w:val="22"/>
            <w:szCs w:val="22"/>
          </w:rPr>
          <w:delText xml:space="preserve">eventualmente </w:delText>
        </w:r>
        <w:r w:rsidRPr="00F52ABB" w:rsidDel="00C200FF">
          <w:rPr>
            <w:rFonts w:ascii="Ebrima" w:hAnsi="Ebrima"/>
            <w:sz w:val="22"/>
            <w:szCs w:val="22"/>
          </w:rPr>
          <w:delText>utilizado</w:delText>
        </w:r>
      </w:del>
      <w:r w:rsidRPr="00F52ABB">
        <w:rPr>
          <w:rFonts w:ascii="Ebrima" w:hAnsi="Ebrima"/>
          <w:sz w:val="22"/>
          <w:szCs w:val="22"/>
        </w:rPr>
        <w:t>.</w:t>
      </w:r>
    </w:p>
    <w:p w14:paraId="01D5410B" w14:textId="485A5CD0" w:rsidR="00C200FF" w:rsidRDefault="00C200FF" w:rsidP="0049172D">
      <w:pPr>
        <w:pStyle w:val="PargrafodaLista"/>
        <w:tabs>
          <w:tab w:val="left" w:pos="1418"/>
        </w:tabs>
        <w:autoSpaceDE w:val="0"/>
        <w:autoSpaceDN w:val="0"/>
        <w:adjustRightInd w:val="0"/>
        <w:spacing w:line="300" w:lineRule="exact"/>
        <w:ind w:left="709"/>
        <w:jc w:val="both"/>
        <w:rPr>
          <w:ins w:id="161" w:author="Vinicius Franco" w:date="2020-06-15T17:23:00Z"/>
          <w:rFonts w:ascii="Ebrima" w:hAnsi="Ebrima"/>
          <w:sz w:val="22"/>
          <w:szCs w:val="22"/>
        </w:rPr>
      </w:pPr>
    </w:p>
    <w:p w14:paraId="4DA76CE8" w14:textId="7476FAEB" w:rsidR="00C200FF" w:rsidRDefault="00C200FF" w:rsidP="0049172D">
      <w:pPr>
        <w:pStyle w:val="PargrafodaLista"/>
        <w:tabs>
          <w:tab w:val="left" w:pos="1418"/>
        </w:tabs>
        <w:autoSpaceDE w:val="0"/>
        <w:autoSpaceDN w:val="0"/>
        <w:adjustRightInd w:val="0"/>
        <w:spacing w:line="300" w:lineRule="exact"/>
        <w:ind w:left="709"/>
        <w:jc w:val="both"/>
        <w:rPr>
          <w:ins w:id="162" w:author="Vinicius Franco" w:date="2020-06-15T17:23:00Z"/>
          <w:rFonts w:ascii="Ebrima" w:hAnsi="Ebrima"/>
          <w:sz w:val="22"/>
          <w:szCs w:val="22"/>
        </w:rPr>
      </w:pPr>
      <w:ins w:id="163" w:author="Vinicius Franco" w:date="2020-06-15T17:23:00Z">
        <w:r>
          <w:rPr>
            <w:rFonts w:ascii="Ebrima" w:hAnsi="Ebrima"/>
            <w:sz w:val="22"/>
            <w:szCs w:val="22"/>
          </w:rPr>
          <w:t xml:space="preserve">4.8.3. </w:t>
        </w:r>
        <w:r w:rsidRPr="00C200FF">
          <w:rPr>
            <w:rFonts w:ascii="Ebrima" w:hAnsi="Ebrima"/>
            <w:sz w:val="22"/>
            <w:szCs w:val="22"/>
            <w:rPrChange w:id="164" w:author="Vinicius Franco" w:date="2020-06-15T17:23:00Z">
              <w:rPr>
                <w:rFonts w:ascii="Ebrima" w:hAnsi="Ebrima"/>
              </w:rPr>
            </w:rPrChange>
          </w:rPr>
          <w:t>Sem prejuízo da manutenção do procedimento de reenquadramento indicado n</w:t>
        </w:r>
        <w:r>
          <w:rPr>
            <w:rFonts w:ascii="Ebrima" w:hAnsi="Ebrima"/>
            <w:sz w:val="22"/>
            <w:szCs w:val="22"/>
          </w:rPr>
          <w:t xml:space="preserve">a Cláusula </w:t>
        </w:r>
        <w:r w:rsidRPr="00C200FF">
          <w:rPr>
            <w:rFonts w:ascii="Ebrima" w:hAnsi="Ebrima"/>
            <w:sz w:val="22"/>
            <w:szCs w:val="22"/>
            <w:rPrChange w:id="165" w:author="Vinicius Franco" w:date="2020-06-15T17:23:00Z">
              <w:rPr>
                <w:rFonts w:ascii="Ebrima" w:hAnsi="Ebrima"/>
              </w:rPr>
            </w:rPrChange>
          </w:rPr>
          <w:t xml:space="preserve">4.8, a </w:t>
        </w:r>
        <w:proofErr w:type="spellStart"/>
        <w:r w:rsidRPr="00C200FF">
          <w:rPr>
            <w:rFonts w:ascii="Ebrima" w:hAnsi="Ebrima"/>
            <w:sz w:val="22"/>
            <w:szCs w:val="22"/>
            <w:rPrChange w:id="166" w:author="Vinicius Franco" w:date="2020-06-15T17:23:00Z">
              <w:rPr>
                <w:rFonts w:ascii="Ebrima" w:hAnsi="Ebrima"/>
              </w:rPr>
            </w:rPrChange>
          </w:rPr>
          <w:t>Securitizadora</w:t>
        </w:r>
        <w:proofErr w:type="spellEnd"/>
        <w:r w:rsidRPr="00C200FF">
          <w:rPr>
            <w:rFonts w:ascii="Ebrima" w:hAnsi="Ebrima"/>
            <w:sz w:val="22"/>
            <w:szCs w:val="22"/>
            <w:rPrChange w:id="167" w:author="Vinicius Franco" w:date="2020-06-15T17:23:00Z">
              <w:rPr>
                <w:rFonts w:ascii="Ebrima" w:hAnsi="Ebrima"/>
              </w:rPr>
            </w:rPrChange>
          </w:rPr>
          <w:t xml:space="preserve"> poderá, a seu exclusivo critério e a qualquer momento após a verificação de desenquadramento das Razões de Garantia, notificar a </w:t>
        </w:r>
      </w:ins>
      <w:ins w:id="168" w:author="Vinicius Franco" w:date="2020-06-15T17:24:00Z">
        <w:r>
          <w:rPr>
            <w:rFonts w:ascii="Ebrima" w:hAnsi="Ebrima"/>
            <w:sz w:val="22"/>
            <w:szCs w:val="22"/>
          </w:rPr>
          <w:t>GTR</w:t>
        </w:r>
      </w:ins>
      <w:ins w:id="169" w:author="Vinicius Franco" w:date="2020-06-15T17:23:00Z">
        <w:r w:rsidRPr="00C200FF">
          <w:rPr>
            <w:rFonts w:ascii="Ebrima" w:hAnsi="Ebrima"/>
            <w:sz w:val="22"/>
            <w:szCs w:val="22"/>
            <w:rPrChange w:id="170" w:author="Vinicius Franco" w:date="2020-06-15T17:23:00Z">
              <w:rPr>
                <w:rFonts w:ascii="Ebrima" w:hAnsi="Ebrima"/>
              </w:rPr>
            </w:rPrChange>
          </w:rPr>
          <w:t xml:space="preserve"> e/ou os Fiadores para que, em até </w:t>
        </w:r>
      </w:ins>
      <w:commentRangeStart w:id="171"/>
      <w:ins w:id="172" w:author="Vinicius Franco" w:date="2020-06-15T20:45:00Z">
        <w:r w:rsidR="008A6634">
          <w:rPr>
            <w:rFonts w:ascii="Ebrima" w:hAnsi="Ebrima"/>
            <w:sz w:val="22"/>
            <w:szCs w:val="22"/>
          </w:rPr>
          <w:t>3 (três)</w:t>
        </w:r>
      </w:ins>
      <w:ins w:id="173" w:author="Vinicius Franco" w:date="2020-06-15T17:23:00Z">
        <w:r w:rsidRPr="00C200FF">
          <w:rPr>
            <w:rFonts w:ascii="Ebrima" w:hAnsi="Ebrima"/>
            <w:sz w:val="22"/>
            <w:szCs w:val="22"/>
            <w:rPrChange w:id="174" w:author="Vinicius Franco" w:date="2020-06-15T17:23:00Z">
              <w:rPr>
                <w:rFonts w:ascii="Ebrima" w:hAnsi="Ebrima"/>
              </w:rPr>
            </w:rPrChange>
          </w:rPr>
          <w:t xml:space="preserve"> Dias Úteis</w:t>
        </w:r>
      </w:ins>
      <w:commentRangeEnd w:id="171"/>
      <w:ins w:id="175" w:author="Vinicius Franco" w:date="2020-06-15T20:45:00Z">
        <w:r w:rsidR="008A6634">
          <w:rPr>
            <w:rStyle w:val="Refdecomentrio"/>
          </w:rPr>
          <w:commentReference w:id="171"/>
        </w:r>
      </w:ins>
      <w:ins w:id="176" w:author="Vinicius Franco" w:date="2020-06-15T17:23:00Z">
        <w:r w:rsidRPr="00C200FF">
          <w:rPr>
            <w:rFonts w:ascii="Ebrima" w:hAnsi="Ebrima"/>
            <w:sz w:val="22"/>
            <w:szCs w:val="22"/>
            <w:rPrChange w:id="177" w:author="Vinicius Franco" w:date="2020-06-15T17:23:00Z">
              <w:rPr>
                <w:rFonts w:ascii="Ebrima" w:hAnsi="Ebrima"/>
              </w:rPr>
            </w:rPrChange>
          </w:rPr>
          <w:t>, depositem os valores necessários a seu reenquadramento</w:t>
        </w:r>
      </w:ins>
      <w:ins w:id="178" w:author="Vinicius Franco" w:date="2020-06-15T17:24:00Z">
        <w:r>
          <w:rPr>
            <w:rFonts w:ascii="Ebrima" w:hAnsi="Ebrima"/>
            <w:sz w:val="22"/>
            <w:szCs w:val="22"/>
          </w:rPr>
          <w:t>.</w:t>
        </w:r>
      </w:ins>
    </w:p>
    <w:p w14:paraId="730659F6" w14:textId="77777777" w:rsidR="00C200FF" w:rsidRPr="00F52ABB"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57A6E92" w14:textId="77777777" w:rsidR="00FC2ECD" w:rsidRPr="00F52ABB" w:rsidRDefault="00FC2ECD" w:rsidP="00FF1FC0">
      <w:pPr>
        <w:spacing w:line="300" w:lineRule="exact"/>
        <w:ind w:right="-81"/>
        <w:jc w:val="both"/>
        <w:rPr>
          <w:rFonts w:ascii="Ebrima" w:hAnsi="Ebrima"/>
          <w:sz w:val="22"/>
          <w:szCs w:val="22"/>
        </w:rPr>
      </w:pPr>
    </w:p>
    <w:p w14:paraId="44F09036" w14:textId="54344E90"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r w:rsidR="003530CF">
        <w:rPr>
          <w:rFonts w:ascii="Ebrima" w:hAnsi="Ebrima"/>
          <w:sz w:val="22"/>
          <w:szCs w:val="22"/>
        </w:rPr>
        <w:t>GTR</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833594">
        <w:rPr>
          <w:rFonts w:ascii="Ebrima" w:hAnsi="Ebrima"/>
          <w:sz w:val="22"/>
          <w:szCs w:val="22"/>
        </w:rPr>
        <w:t>Créditos Imobiliários Frações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3530CF">
        <w:rPr>
          <w:rFonts w:ascii="Ebrima" w:hAnsi="Ebrima"/>
          <w:sz w:val="22"/>
          <w:szCs w:val="22"/>
        </w:rPr>
        <w:t>GTR</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7F172345"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Créditos Imobiliários Frações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08ADF96"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763F0232"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1B702B41"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79"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w:t>
      </w:r>
      <w:r w:rsidR="00C71445" w:rsidRPr="00F52ABB">
        <w:rPr>
          <w:rFonts w:ascii="Ebrima" w:hAnsi="Ebrima"/>
          <w:sz w:val="22"/>
          <w:szCs w:val="22"/>
        </w:rPr>
        <w:lastRenderedPageBreak/>
        <w:t xml:space="preserve">bem como das obrigações assumidas pela </w:t>
      </w:r>
      <w:r w:rsidR="003530CF">
        <w:rPr>
          <w:rFonts w:ascii="Ebrima" w:hAnsi="Ebrima"/>
          <w:sz w:val="22"/>
          <w:szCs w:val="22"/>
        </w:rPr>
        <w:t>GTR</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3530CF">
        <w:rPr>
          <w:rFonts w:ascii="Ebrima" w:hAnsi="Ebrima"/>
          <w:sz w:val="22"/>
          <w:szCs w:val="22"/>
        </w:rPr>
        <w:t>GTR</w:t>
      </w:r>
      <w:del w:id="180" w:author="Vinicius Franco" w:date="2020-06-15T17:25:00Z">
        <w:r w:rsidR="00F85F51" w:rsidRPr="00F52ABB" w:rsidDel="00C200FF">
          <w:rPr>
            <w:rFonts w:ascii="Ebrima" w:hAnsi="Ebrima"/>
            <w:sz w:val="22"/>
            <w:szCs w:val="22"/>
          </w:rPr>
          <w:delText xml:space="preserve">, pela </w:delText>
        </w:r>
        <w:r w:rsidR="003530CF" w:rsidDel="00C200FF">
          <w:rPr>
            <w:rFonts w:ascii="Ebrima" w:hAnsi="Ebrima"/>
            <w:sz w:val="22"/>
            <w:szCs w:val="22"/>
          </w:rPr>
          <w:delText>GTR</w:delText>
        </w:r>
      </w:del>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179"/>
      <w:r w:rsidR="00D448CA" w:rsidRPr="00F52ABB">
        <w:rPr>
          <w:rFonts w:ascii="Ebrima" w:hAnsi="Ebrima"/>
          <w:sz w:val="22"/>
          <w:szCs w:val="22"/>
        </w:rPr>
        <w:t xml:space="preserve">, </w:t>
      </w:r>
      <w:r w:rsidR="0043001C" w:rsidRPr="00F52ABB">
        <w:rPr>
          <w:rFonts w:ascii="Ebrima" w:hAnsi="Ebrima"/>
          <w:sz w:val="22"/>
          <w:szCs w:val="22"/>
        </w:rPr>
        <w:t xml:space="preserve">a </w:t>
      </w:r>
      <w:r w:rsidR="003530CF">
        <w:rPr>
          <w:rFonts w:ascii="Ebrima" w:hAnsi="Ebrima"/>
          <w:sz w:val="22"/>
          <w:szCs w:val="22"/>
        </w:rPr>
        <w:t>GTR</w:t>
      </w:r>
      <w:r w:rsidR="0043001C" w:rsidRPr="00F52ABB">
        <w:rPr>
          <w:rFonts w:ascii="Ebrima" w:hAnsi="Ebrima"/>
          <w:sz w:val="22"/>
          <w:szCs w:val="22"/>
        </w:rPr>
        <w:t xml:space="preserve">, a </w:t>
      </w:r>
      <w:r w:rsidR="003530CF">
        <w:rPr>
          <w:rFonts w:ascii="Ebrima" w:hAnsi="Ebrima"/>
          <w:sz w:val="22"/>
          <w:szCs w:val="22"/>
        </w:rPr>
        <w:t>GTR</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25D68CF"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DF837AF"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e</w:t>
      </w:r>
    </w:p>
    <w:p w14:paraId="2AE6A3CD" w14:textId="77777777" w:rsidR="00FE56FA" w:rsidRPr="00F52ABB" w:rsidRDefault="00FE56FA" w:rsidP="00FE56FA">
      <w:pPr>
        <w:pStyle w:val="PargrafodaLista"/>
        <w:rPr>
          <w:rFonts w:ascii="Ebrima" w:hAnsi="Ebrima"/>
          <w:sz w:val="22"/>
          <w:szCs w:val="22"/>
        </w:rPr>
      </w:pPr>
    </w:p>
    <w:p w14:paraId="6D26A74B" w14:textId="77777777" w:rsidR="00FE56FA" w:rsidRPr="00F52ABB"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36F93217"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3530CF">
        <w:rPr>
          <w:rFonts w:ascii="Ebrima" w:hAnsi="Ebrima"/>
          <w:sz w:val="22"/>
          <w:szCs w:val="22"/>
        </w:rPr>
        <w:t>GTR</w:t>
      </w:r>
      <w:del w:id="181" w:author="Vinicius Franco" w:date="2020-06-15T17:25:00Z">
        <w:r w:rsidR="00F85F51" w:rsidRPr="00F52ABB" w:rsidDel="00C200FF">
          <w:rPr>
            <w:rFonts w:ascii="Ebrima" w:hAnsi="Ebrima"/>
            <w:sz w:val="22"/>
            <w:szCs w:val="22"/>
          </w:rPr>
          <w:delText xml:space="preserve">, a </w:delText>
        </w:r>
        <w:r w:rsidR="003530CF" w:rsidDel="00C200FF">
          <w:rPr>
            <w:rFonts w:ascii="Ebrima" w:hAnsi="Ebrima"/>
            <w:sz w:val="22"/>
            <w:szCs w:val="22"/>
          </w:rPr>
          <w:delText>GTR</w:delText>
        </w:r>
      </w:del>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52C60452"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3530CF">
        <w:rPr>
          <w:rFonts w:ascii="Ebrima" w:hAnsi="Ebrima"/>
          <w:sz w:val="22"/>
          <w:szCs w:val="22"/>
        </w:rPr>
        <w:t>GTR</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nos termos da Lei 9.514</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5A906FB9" w14:textId="77777777"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5.3.1.</w:t>
      </w:r>
      <w:r w:rsidRPr="00F52ABB">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77777777"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5.3.2.</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5BD12B89"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5.3.3</w:t>
      </w:r>
      <w:r w:rsidR="00D448CA" w:rsidRPr="00F52ABB">
        <w:rPr>
          <w:rFonts w:ascii="Ebrima" w:hAnsi="Ebrima"/>
          <w:sz w:val="22"/>
          <w:szCs w:val="22"/>
        </w:rPr>
        <w:t>.</w:t>
      </w:r>
      <w:r w:rsidR="00D448CA" w:rsidRPr="00F52ABB">
        <w:rPr>
          <w:rFonts w:ascii="Ebrima" w:hAnsi="Ebrima"/>
          <w:sz w:val="22"/>
          <w:szCs w:val="22"/>
        </w:rPr>
        <w:tab/>
        <w:t xml:space="preserve">A </w:t>
      </w:r>
      <w:r w:rsidR="003530CF">
        <w:rPr>
          <w:rFonts w:ascii="Ebrima" w:hAnsi="Ebrima"/>
          <w:sz w:val="22"/>
          <w:szCs w:val="22"/>
        </w:rPr>
        <w:t>GTR</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182" w:name="_DV_M31"/>
      <w:bookmarkStart w:id="183" w:name="_DV_M32"/>
      <w:bookmarkStart w:id="184" w:name="_DV_M33"/>
      <w:bookmarkStart w:id="185" w:name="_DV_M34"/>
      <w:bookmarkStart w:id="186" w:name="_DV_M35"/>
      <w:bookmarkStart w:id="187" w:name="_DV_M36"/>
      <w:bookmarkEnd w:id="182"/>
      <w:bookmarkEnd w:id="183"/>
      <w:bookmarkEnd w:id="184"/>
      <w:bookmarkEnd w:id="185"/>
      <w:bookmarkEnd w:id="186"/>
      <w:bookmarkEnd w:id="187"/>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03FA6E78"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B33E48"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3530CF">
        <w:rPr>
          <w:rFonts w:ascii="Ebrima" w:hAnsi="Ebrima"/>
          <w:sz w:val="22"/>
          <w:szCs w:val="22"/>
        </w:rPr>
        <w:t>GTR</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05A96019"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5.3.5.</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ins w:id="188" w:author="Vinicius Franco" w:date="2020-06-15T17:25:00Z">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pelas Cedentes nos termos do Contrato de </w:t>
        </w:r>
        <w:proofErr w:type="spellStart"/>
        <w:r w:rsidR="00C200FF">
          <w:rPr>
            <w:rFonts w:ascii="Ebrima" w:hAnsi="Ebrima"/>
            <w:sz w:val="22"/>
            <w:szCs w:val="22"/>
          </w:rPr>
          <w:t>Servicing</w:t>
        </w:r>
      </w:ins>
      <w:proofErr w:type="spellEnd"/>
      <w:del w:id="189" w:author="Vinicius Franco" w:date="2020-06-15T17:25:00Z">
        <w:r w:rsidR="00D448CA" w:rsidRPr="00F52ABB" w:rsidDel="00C200FF">
          <w:rPr>
            <w:rFonts w:ascii="Ebrima" w:hAnsi="Ebrima"/>
            <w:sz w:val="22"/>
            <w:szCs w:val="22"/>
          </w:rPr>
          <w:delText xml:space="preserve">trimestralmente, nos períodos compreendidos entre (i) Fevereiro e Abril, (ii) Maio e Julho, (iii) Agosto e Outubro, e (iv) Novembro e Janeiro, </w:delText>
        </w:r>
        <w:r w:rsidR="00276327" w:rsidRPr="00F52ABB" w:rsidDel="00C200FF">
          <w:rPr>
            <w:rFonts w:ascii="Ebrima" w:hAnsi="Ebrima"/>
            <w:sz w:val="22"/>
            <w:szCs w:val="22"/>
          </w:rPr>
          <w:delText xml:space="preserve">para formalizar a inclusão de novos (e/ou a modificação </w:delText>
        </w:r>
        <w:r w:rsidR="00D850BD" w:rsidRPr="00F52ABB" w:rsidDel="00C200FF">
          <w:rPr>
            <w:rFonts w:ascii="Ebrima" w:hAnsi="Ebrima"/>
            <w:sz w:val="22"/>
            <w:szCs w:val="22"/>
          </w:rPr>
          <w:delText xml:space="preserve">das características </w:delText>
        </w:r>
        <w:r w:rsidR="00276327" w:rsidRPr="00F52ABB" w:rsidDel="00C200FF">
          <w:rPr>
            <w:rFonts w:ascii="Ebrima" w:hAnsi="Ebrima"/>
            <w:sz w:val="22"/>
            <w:szCs w:val="22"/>
          </w:rPr>
          <w:delText>de antigos) Contratos Imobiliários</w:delText>
        </w:r>
        <w:r w:rsidR="00D850BD" w:rsidRPr="00F52ABB" w:rsidDel="00C200FF">
          <w:rPr>
            <w:rFonts w:ascii="Ebrima" w:hAnsi="Ebrima"/>
            <w:sz w:val="22"/>
            <w:szCs w:val="22"/>
          </w:rPr>
          <w:delText>, conforme informações recebidas pela Securit</w:delText>
        </w:r>
        <w:r w:rsidR="00AF7551" w:rsidRPr="00F52ABB" w:rsidDel="00C200FF">
          <w:rPr>
            <w:rFonts w:ascii="Ebrima" w:hAnsi="Ebrima"/>
            <w:sz w:val="22"/>
            <w:szCs w:val="22"/>
          </w:rPr>
          <w:delText xml:space="preserve">izadora e devidas pela </w:delText>
        </w:r>
        <w:r w:rsidR="003530CF" w:rsidDel="00C200FF">
          <w:rPr>
            <w:rFonts w:ascii="Ebrima" w:hAnsi="Ebrima"/>
            <w:sz w:val="22"/>
            <w:szCs w:val="22"/>
          </w:rPr>
          <w:delText>GTR</w:delText>
        </w:r>
        <w:r w:rsidR="00D850BD" w:rsidRPr="00F52ABB" w:rsidDel="00C200FF">
          <w:rPr>
            <w:rFonts w:ascii="Ebrima" w:hAnsi="Ebrima"/>
            <w:sz w:val="22"/>
            <w:szCs w:val="22"/>
          </w:rPr>
          <w:delText xml:space="preserve"> nos termos do Contrato de Servicing</w:delText>
        </w:r>
      </w:del>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3530CF">
        <w:rPr>
          <w:rFonts w:ascii="Ebrima" w:hAnsi="Ebrima"/>
          <w:sz w:val="22"/>
          <w:szCs w:val="22"/>
        </w:rPr>
        <w:t>GTR</w:t>
      </w:r>
      <w:r w:rsidR="002D5694">
        <w:rPr>
          <w:rFonts w:ascii="Ebrima" w:hAnsi="Ebrima"/>
          <w:sz w:val="22"/>
          <w:szCs w:val="22"/>
        </w:rPr>
        <w:t>, não havendo cessão de Créditos Cedidos Fiduciariamente por parte da CHP</w:t>
      </w:r>
      <w:r w:rsidR="00E3654B">
        <w:rPr>
          <w:rFonts w:ascii="Ebrima" w:hAnsi="Ebrima"/>
          <w:sz w:val="22"/>
          <w:szCs w:val="22"/>
        </w:rPr>
        <w:t>.</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454B0F0D"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3.5</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3530CF">
        <w:rPr>
          <w:rFonts w:ascii="Ebrima" w:hAnsi="Ebrima"/>
          <w:sz w:val="22"/>
          <w:szCs w:val="22"/>
        </w:rPr>
        <w:t>GTR</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 xml:space="preserve">da sede das Partes, à margem deste Contrato de Cessão, </w:t>
      </w:r>
      <w:commentRangeStart w:id="190"/>
      <w:r w:rsidR="00537F35" w:rsidRPr="00F52ABB">
        <w:rPr>
          <w:rFonts w:ascii="Ebrima" w:hAnsi="Ebrima"/>
          <w:sz w:val="22"/>
          <w:szCs w:val="22"/>
        </w:rPr>
        <w:t>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commentRangeEnd w:id="190"/>
      <w:r w:rsidR="008A6634">
        <w:rPr>
          <w:rStyle w:val="Refdecomentrio"/>
        </w:rPr>
        <w:commentReference w:id="190"/>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0A373575"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B8410C" w:rsidRPr="00F52ABB">
        <w:rPr>
          <w:rFonts w:ascii="Ebrima" w:hAnsi="Ebrima"/>
          <w:sz w:val="22"/>
          <w:szCs w:val="22"/>
        </w:rPr>
        <w:t>5.2.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3530CF">
        <w:rPr>
          <w:rFonts w:ascii="Ebrima" w:hAnsi="Ebrima" w:cstheme="minorHAnsi"/>
          <w:bCs/>
          <w:sz w:val="22"/>
          <w:szCs w:val="22"/>
        </w:rPr>
        <w:t>GTR</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w:t>
      </w:r>
      <w:r w:rsidRPr="00F52ABB">
        <w:rPr>
          <w:rFonts w:ascii="Ebrima" w:hAnsi="Ebrima" w:cstheme="minorHAnsi"/>
          <w:bCs/>
          <w:sz w:val="22"/>
          <w:szCs w:val="22"/>
        </w:rPr>
        <w:lastRenderedPageBreak/>
        <w:t xml:space="preserve">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3530CF">
        <w:rPr>
          <w:rFonts w:ascii="Ebrima" w:hAnsi="Ebrima" w:cstheme="minorHAnsi"/>
          <w:bCs/>
          <w:sz w:val="22"/>
          <w:szCs w:val="22"/>
        </w:rPr>
        <w:t>GTR</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5F757F1A"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5.3.6.</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3530CF">
        <w:rPr>
          <w:rFonts w:ascii="Ebrima" w:hAnsi="Ebrima"/>
          <w:sz w:val="22"/>
          <w:szCs w:val="22"/>
        </w:rPr>
        <w:t>GTR</w:t>
      </w:r>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77777777"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5.3.7.</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77777777"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5.3.8.</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503AE8DA" w14:textId="77777777" w:rsidR="00D448CA" w:rsidRPr="00F52ABB" w:rsidRDefault="00D448CA" w:rsidP="00D448CA">
      <w:pPr>
        <w:spacing w:line="300" w:lineRule="exact"/>
        <w:ind w:left="709" w:right="-176"/>
        <w:jc w:val="both"/>
        <w:rPr>
          <w:rFonts w:ascii="Ebrima" w:hAnsi="Ebrima"/>
          <w:sz w:val="22"/>
          <w:szCs w:val="22"/>
        </w:rPr>
      </w:pPr>
    </w:p>
    <w:p w14:paraId="131BF33C" w14:textId="2FE7528E" w:rsidR="002E7CAE" w:rsidRPr="00F52ABB" w:rsidRDefault="002E7CAE" w:rsidP="002E7CAE">
      <w:pPr>
        <w:pStyle w:val="PargrafodaLista"/>
        <w:numPr>
          <w:ilvl w:val="0"/>
          <w:numId w:val="23"/>
        </w:numPr>
        <w:tabs>
          <w:tab w:val="left" w:pos="709"/>
        </w:tabs>
        <w:autoSpaceDE w:val="0"/>
        <w:autoSpaceDN w:val="0"/>
        <w:adjustRightInd w:val="0"/>
        <w:spacing w:line="300" w:lineRule="exact"/>
        <w:ind w:left="0" w:right="-143"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3530CF">
        <w:rPr>
          <w:rFonts w:ascii="Ebrima" w:hAnsi="Ebrima"/>
          <w:sz w:val="22"/>
          <w:szCs w:val="22"/>
        </w:rPr>
        <w:t>GTR</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 </w:t>
      </w:r>
    </w:p>
    <w:p w14:paraId="0A16432E" w14:textId="77777777" w:rsidR="002E7CAE" w:rsidRPr="00F52ABB"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569DA0EE"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r w:rsidR="003530CF">
        <w:rPr>
          <w:rFonts w:ascii="Ebrima" w:hAnsi="Ebrima"/>
          <w:sz w:val="22"/>
          <w:szCs w:val="22"/>
        </w:rPr>
        <w:t>GTR</w:t>
      </w:r>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833594">
        <w:rPr>
          <w:rFonts w:ascii="Ebrima" w:hAnsi="Ebrima"/>
          <w:sz w:val="22"/>
          <w:szCs w:val="22"/>
        </w:rPr>
        <w:t>Créditos Imobiliários Frações Imobiliárias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w:t>
      </w:r>
      <w:r w:rsidR="00D448CA" w:rsidRPr="00F52ABB">
        <w:rPr>
          <w:rFonts w:ascii="Ebrima" w:hAnsi="Ebrima"/>
          <w:sz w:val="22"/>
          <w:szCs w:val="22"/>
        </w:rPr>
        <w:lastRenderedPageBreak/>
        <w:t xml:space="preserve">responsabilizando-se pelo pagamento integral dos </w:t>
      </w:r>
      <w:r w:rsidR="00833594">
        <w:rPr>
          <w:rFonts w:ascii="Ebrima" w:hAnsi="Ebrima"/>
          <w:sz w:val="22"/>
          <w:szCs w:val="22"/>
        </w:rPr>
        <w:t>Créditos Imobiliários Frações Imobiliárias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26FF5D43"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r w:rsidR="003530CF">
        <w:rPr>
          <w:rFonts w:ascii="Ebrima" w:hAnsi="Ebrima"/>
          <w:sz w:val="22"/>
          <w:szCs w:val="22"/>
        </w:rPr>
        <w:t>GTR</w:t>
      </w:r>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5DFBB6B2"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3FD81A8C"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7350BA6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Os Fiadores</w:t>
      </w:r>
      <w:r w:rsidR="00F85F51" w:rsidRPr="00F52ABB">
        <w:rPr>
          <w:rFonts w:ascii="Ebrima" w:hAnsi="Ebrima"/>
          <w:sz w:val="22"/>
          <w:szCs w:val="22"/>
        </w:rPr>
        <w:t xml:space="preserve"> </w:t>
      </w:r>
      <w:r w:rsidR="000B565A">
        <w:rPr>
          <w:rFonts w:ascii="Ebrima" w:hAnsi="Ebrima"/>
          <w:sz w:val="22"/>
          <w:szCs w:val="22"/>
        </w:rPr>
        <w:t>assinam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0B565A">
        <w:rPr>
          <w:rFonts w:ascii="Ebrima" w:hAnsi="Ebrima"/>
          <w:sz w:val="22"/>
          <w:szCs w:val="22"/>
        </w:rPr>
        <w:t xml:space="preserve">GTR,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766AEAB1"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7EBA83EE"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F85F51" w:rsidRPr="00F52ABB">
        <w:rPr>
          <w:rFonts w:ascii="Ebrima" w:hAnsi="Ebrima"/>
          <w:sz w:val="22"/>
          <w:szCs w:val="22"/>
        </w:rPr>
        <w:t>A</w:t>
      </w:r>
      <w:r w:rsidR="00D448CA" w:rsidRPr="00F52ABB">
        <w:rPr>
          <w:rFonts w:ascii="Ebrima" w:hAnsi="Ebrima"/>
          <w:sz w:val="22"/>
          <w:szCs w:val="22"/>
        </w:rPr>
        <w:t xml:space="preserve"> Fiança </w:t>
      </w:r>
      <w:r w:rsidR="00F85F51" w:rsidRPr="00F52ABB">
        <w:rPr>
          <w:rFonts w:ascii="Ebrima" w:hAnsi="Ebrima"/>
          <w:sz w:val="22"/>
          <w:szCs w:val="22"/>
        </w:rPr>
        <w:t xml:space="preserve">permanecerá válida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78E4579C"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lastRenderedPageBreak/>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1FE348AB"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2DC652CE"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nas CCB, responsabilizando-se solidariamente pelas obrigações assumidas pela GTR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084E8C22"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A GTR</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768BF9DF"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3530CF">
        <w:rPr>
          <w:rFonts w:ascii="Ebrima" w:hAnsi="Ebrima"/>
          <w:sz w:val="22"/>
          <w:szCs w:val="22"/>
        </w:rPr>
        <w:t>GTR</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3530CF">
        <w:rPr>
          <w:rFonts w:ascii="Ebrima" w:hAnsi="Ebrima"/>
          <w:sz w:val="22"/>
          <w:szCs w:val="22"/>
        </w:rPr>
        <w:t>G</w:t>
      </w:r>
      <w:r w:rsidR="000B565A">
        <w:rPr>
          <w:rFonts w:ascii="Ebrima" w:hAnsi="Ebrima"/>
          <w:sz w:val="22"/>
          <w:szCs w:val="22"/>
        </w:rPr>
        <w:t xml:space="preserve">TR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4A50E386"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3530CF">
        <w:rPr>
          <w:rFonts w:ascii="Ebrima" w:hAnsi="Ebrima"/>
          <w:sz w:val="22"/>
          <w:szCs w:val="22"/>
        </w:rPr>
        <w:t>GTR</w:t>
      </w:r>
      <w:r w:rsidR="00F96C21">
        <w:rPr>
          <w:rFonts w:ascii="Ebrima" w:hAnsi="Ebrima"/>
          <w:sz w:val="22"/>
          <w:szCs w:val="22"/>
        </w:rPr>
        <w:t xml:space="preserve"> e da </w:t>
      </w:r>
      <w:r w:rsidR="003530CF">
        <w:rPr>
          <w:rFonts w:ascii="Ebrima" w:hAnsi="Ebrima"/>
          <w:sz w:val="22"/>
          <w:szCs w:val="22"/>
        </w:rPr>
        <w:t>GTR</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w:t>
      </w:r>
      <w:proofErr w:type="spellStart"/>
      <w:r w:rsidR="006B24EA" w:rsidRPr="00F52ABB">
        <w:rPr>
          <w:rFonts w:ascii="Ebrima" w:hAnsi="Ebrima"/>
          <w:b/>
          <w:sz w:val="22"/>
          <w:szCs w:val="22"/>
        </w:rPr>
        <w:t>ii</w:t>
      </w:r>
      <w:proofErr w:type="spellEnd"/>
      <w:r w:rsidR="006B24EA" w:rsidRPr="00F52ABB">
        <w:rPr>
          <w:rFonts w:ascii="Ebrima" w:hAnsi="Ebrima"/>
          <w:b/>
          <w:sz w:val="22"/>
          <w:szCs w:val="22"/>
        </w:rPr>
        <w:t>)</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w:t>
      </w:r>
      <w:proofErr w:type="spellStart"/>
      <w:r w:rsidR="006B24EA" w:rsidRPr="00F52ABB">
        <w:rPr>
          <w:rFonts w:ascii="Ebrima" w:hAnsi="Ebrima"/>
          <w:b/>
          <w:sz w:val="22"/>
          <w:szCs w:val="22"/>
        </w:rPr>
        <w:t>iii</w:t>
      </w:r>
      <w:proofErr w:type="spellEnd"/>
      <w:r w:rsidR="006B24EA" w:rsidRPr="00F52ABB">
        <w:rPr>
          <w:rFonts w:ascii="Ebrima" w:hAnsi="Ebrima"/>
          <w:b/>
          <w:sz w:val="22"/>
          <w:szCs w:val="22"/>
        </w:rPr>
        <w:t>)</w:t>
      </w:r>
      <w:r w:rsidR="006B24EA" w:rsidRPr="00F52ABB">
        <w:rPr>
          <w:rFonts w:ascii="Ebrima" w:hAnsi="Ebrima"/>
          <w:sz w:val="22"/>
          <w:szCs w:val="22"/>
        </w:rPr>
        <w:t xml:space="preserve"> </w:t>
      </w:r>
      <w:ins w:id="191" w:author="Vinicius Franco" w:date="2020-06-15T17:25:00Z">
        <w:r w:rsidR="00C200FF"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ins>
      <w:del w:id="192" w:author="Vinicius Franco" w:date="2020-06-15T17:25:00Z">
        <w:r w:rsidR="006B24EA" w:rsidRPr="00F52ABB" w:rsidDel="00C200FF">
          <w:rPr>
            <w:rFonts w:ascii="Ebrima" w:hAnsi="Ebrima"/>
            <w:sz w:val="22"/>
            <w:szCs w:val="22"/>
          </w:rPr>
          <w:delText xml:space="preserve">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delText>
        </w:r>
      </w:del>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5F453BA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72FDE80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w:t>
      </w:r>
      <w:r w:rsidR="003364BE" w:rsidRPr="00F52ABB">
        <w:rPr>
          <w:rFonts w:ascii="Ebrima" w:hAnsi="Ebrima"/>
          <w:sz w:val="22"/>
          <w:szCs w:val="22"/>
        </w:rPr>
        <w:lastRenderedPageBreak/>
        <w:t xml:space="preserve">os recursos faltantes dentro de </w:t>
      </w:r>
      <w:commentRangeStart w:id="193"/>
      <w:r w:rsidR="003364BE" w:rsidRPr="00F52ABB">
        <w:rPr>
          <w:rFonts w:ascii="Ebrima" w:hAnsi="Ebrima"/>
          <w:sz w:val="22"/>
          <w:szCs w:val="22"/>
        </w:rPr>
        <w:t xml:space="preserve">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w:t>
      </w:r>
      <w:commentRangeEnd w:id="193"/>
      <w:r w:rsidR="008A6634">
        <w:rPr>
          <w:rStyle w:val="Refdecomentrio"/>
        </w:rPr>
        <w:commentReference w:id="193"/>
      </w:r>
      <w:r w:rsidR="003364BE" w:rsidRPr="00F52ABB">
        <w:rPr>
          <w:rFonts w:ascii="Ebrima" w:hAnsi="Ebrima"/>
          <w:sz w:val="22"/>
          <w:szCs w:val="22"/>
        </w:rPr>
        <w:t xml:space="preserve">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3530CF">
        <w:rPr>
          <w:rFonts w:ascii="Ebrima" w:hAnsi="Ebrima"/>
          <w:sz w:val="22"/>
          <w:szCs w:val="22"/>
        </w:rPr>
        <w:t>GTR</w:t>
      </w:r>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6ED47514"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381715">
        <w:rPr>
          <w:rFonts w:ascii="Ebrima" w:hAnsi="Ebrima"/>
          <w:sz w:val="22"/>
        </w:rPr>
        <w:t xml:space="preserve">R$ </w:t>
      </w:r>
      <w:r w:rsidR="000B565A" w:rsidRPr="000B565A">
        <w:rPr>
          <w:rFonts w:ascii="Ebrima" w:hAnsi="Ebrima"/>
          <w:sz w:val="22"/>
          <w:highlight w:val="yellow"/>
        </w:rPr>
        <w:t>[•]</w:t>
      </w:r>
      <w:r w:rsidR="006C03F6" w:rsidRPr="00E45E5C">
        <w:rPr>
          <w:rFonts w:ascii="Ebrima" w:hAnsi="Ebrima"/>
          <w:sz w:val="22"/>
          <w:szCs w:val="22"/>
        </w:rPr>
        <w:t>, 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54152959"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3530CF">
        <w:rPr>
          <w:rFonts w:ascii="Ebrima" w:hAnsi="Ebrima" w:cs="Arial"/>
          <w:color w:val="000000"/>
          <w:sz w:val="22"/>
          <w:szCs w:val="22"/>
        </w:rPr>
        <w:t>GTR</w:t>
      </w:r>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r w:rsidR="003530CF">
        <w:rPr>
          <w:rFonts w:ascii="Ebrima" w:hAnsi="Ebrima" w:cs="Arial"/>
          <w:color w:val="000000"/>
          <w:sz w:val="22"/>
          <w:szCs w:val="22"/>
        </w:rPr>
        <w:t>GTR</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679C76BA"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3530CF">
        <w:rPr>
          <w:rFonts w:ascii="Ebrima" w:hAnsi="Ebrima" w:cs="Arial"/>
          <w:color w:val="000000"/>
          <w:sz w:val="22"/>
          <w:szCs w:val="22"/>
        </w:rPr>
        <w:t>GTR</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5A00785E"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3530CF">
        <w:rPr>
          <w:rFonts w:ascii="Ebrima" w:hAnsi="Ebrima"/>
          <w:sz w:val="22"/>
          <w:szCs w:val="22"/>
        </w:rPr>
        <w:t>GTR</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3530CF">
        <w:rPr>
          <w:rFonts w:ascii="Ebrima" w:hAnsi="Ebrima"/>
          <w:sz w:val="22"/>
          <w:szCs w:val="22"/>
        </w:rPr>
        <w:t>GTR</w:t>
      </w:r>
      <w:r w:rsidR="00C11686" w:rsidRPr="00F52ABB">
        <w:rPr>
          <w:rFonts w:ascii="Ebrima" w:hAnsi="Ebrima"/>
          <w:sz w:val="22"/>
          <w:szCs w:val="22"/>
        </w:rPr>
        <w:t xml:space="preserve"> e já aplicados nos Empreendimentos Imobiliários, e portanto já medidos (</w:t>
      </w:r>
      <w:del w:id="194" w:author="Vinicius Franco" w:date="2020-06-15T18:24:00Z">
        <w:r w:rsidR="00C11686" w:rsidRPr="00F52ABB" w:rsidDel="00162D4D">
          <w:rPr>
            <w:rFonts w:ascii="Ebrima" w:hAnsi="Ebrima"/>
            <w:i/>
            <w:sz w:val="22"/>
            <w:szCs w:val="22"/>
          </w:rPr>
          <w:delText>i.e</w:delText>
        </w:r>
        <w:r w:rsidR="00AF7551" w:rsidRPr="00F52ABB" w:rsidDel="00162D4D">
          <w:rPr>
            <w:rFonts w:ascii="Ebrima" w:hAnsi="Ebrima"/>
            <w:sz w:val="22"/>
            <w:szCs w:val="22"/>
          </w:rPr>
          <w:delText>.</w:delText>
        </w:r>
      </w:del>
      <w:ins w:id="195" w:author="Vinicius Franco" w:date="2020-06-15T18:24:00Z">
        <w:r w:rsidR="00162D4D" w:rsidRPr="00162D4D">
          <w:rPr>
            <w:rFonts w:ascii="Ebrima" w:hAnsi="Ebrima"/>
            <w:iCs/>
            <w:sz w:val="22"/>
            <w:szCs w:val="22"/>
            <w:rPrChange w:id="196" w:author="Vinicius Franco" w:date="2020-06-15T18:24:00Z">
              <w:rPr>
                <w:rFonts w:ascii="Ebrima" w:hAnsi="Ebrima"/>
                <w:i/>
                <w:sz w:val="22"/>
                <w:szCs w:val="22"/>
              </w:rPr>
            </w:rPrChange>
          </w:rPr>
          <w:t>por exemplo:</w:t>
        </w:r>
      </w:ins>
      <w:r w:rsidR="00AF7551" w:rsidRPr="00F52ABB">
        <w:rPr>
          <w:rFonts w:ascii="Ebrima" w:hAnsi="Ebrima"/>
          <w:sz w:val="22"/>
          <w:szCs w:val="22"/>
        </w:rPr>
        <w:t xml:space="preserve"> no caso da </w:t>
      </w:r>
      <w:r w:rsidR="003530CF">
        <w:rPr>
          <w:rFonts w:ascii="Ebrima" w:hAnsi="Ebrima"/>
          <w:sz w:val="22"/>
          <w:szCs w:val="22"/>
        </w:rPr>
        <w:t>GTR</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7A64C78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3530CF">
        <w:rPr>
          <w:rFonts w:ascii="Ebrima" w:hAnsi="Ebrima"/>
          <w:sz w:val="22"/>
          <w:szCs w:val="22"/>
        </w:rPr>
        <w:t>GTR</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689FEA43"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3530CF">
        <w:rPr>
          <w:rFonts w:ascii="Ebrima" w:hAnsi="Ebrima"/>
          <w:sz w:val="22"/>
          <w:szCs w:val="22"/>
        </w:rPr>
        <w:t>GTR</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ins w:id="197" w:author="Vinicius Franco" w:date="2020-06-10T16:11:00Z">
        <w:r w:rsidR="00B3653C" w:rsidRPr="00B3653C">
          <w:rPr>
            <w:rFonts w:ascii="Ebrima" w:hAnsi="Ebrima"/>
            <w:iCs/>
            <w:color w:val="000000"/>
            <w:sz w:val="22"/>
            <w:szCs w:val="22"/>
            <w:rPrChange w:id="198" w:author="Vinicius Franco" w:date="2020-06-10T16:11:00Z">
              <w:rPr>
                <w:rFonts w:ascii="Ebrima" w:hAnsi="Ebrima"/>
                <w:i/>
                <w:color w:val="000000"/>
                <w:sz w:val="22"/>
                <w:szCs w:val="22"/>
              </w:rPr>
            </w:rPrChange>
          </w:rPr>
          <w:t xml:space="preserve">por exemplo: </w:t>
        </w:r>
      </w:ins>
      <w:del w:id="199" w:author="Vinicius Franco" w:date="2020-06-10T16:11:00Z">
        <w:r w:rsidR="00CB1DF0" w:rsidRPr="00F52ABB" w:rsidDel="00B3653C">
          <w:rPr>
            <w:rFonts w:ascii="Ebrima" w:hAnsi="Ebrima"/>
            <w:i/>
            <w:color w:val="000000"/>
            <w:sz w:val="22"/>
            <w:szCs w:val="22"/>
          </w:rPr>
          <w:delText>i.e</w:delText>
        </w:r>
        <w:r w:rsidR="00CB1DF0" w:rsidRPr="00F52ABB" w:rsidDel="00B3653C">
          <w:rPr>
            <w:rFonts w:ascii="Ebrima" w:hAnsi="Ebrima"/>
            <w:color w:val="000000"/>
            <w:sz w:val="22"/>
            <w:szCs w:val="22"/>
          </w:rPr>
          <w:delText xml:space="preserve">. </w:delText>
        </w:r>
      </w:del>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3530CF">
        <w:rPr>
          <w:rFonts w:ascii="Ebrima" w:hAnsi="Ebrima"/>
          <w:sz w:val="22"/>
          <w:szCs w:val="22"/>
        </w:rPr>
        <w:t>GTR</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6D9990D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3530CF">
        <w:rPr>
          <w:rFonts w:ascii="Ebrima" w:hAnsi="Ebrima"/>
          <w:sz w:val="22"/>
          <w:szCs w:val="22"/>
        </w:rPr>
        <w:t>GTR</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284671B0"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lastRenderedPageBreak/>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1CB863AB"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3530CF">
        <w:rPr>
          <w:rFonts w:ascii="Ebrima" w:hAnsi="Ebrima"/>
          <w:sz w:val="22"/>
          <w:szCs w:val="22"/>
        </w:rPr>
        <w:t>GTR</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17A84984" w14:textId="77777777" w:rsidR="00EB7C17" w:rsidRPr="00F52ABB" w:rsidRDefault="00EB7C17" w:rsidP="00167791">
      <w:pPr>
        <w:pStyle w:val="Recuonormal"/>
        <w:spacing w:line="300" w:lineRule="exact"/>
        <w:ind w:left="0"/>
        <w:jc w:val="both"/>
        <w:rPr>
          <w:rFonts w:ascii="Ebrima" w:hAnsi="Ebrima"/>
          <w:sz w:val="22"/>
          <w:szCs w:val="22"/>
          <w:lang w:val="pt-BR"/>
        </w:rPr>
      </w:pPr>
    </w:p>
    <w:p w14:paraId="2E191808" w14:textId="7CB02CFF"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observará a seguinte ordem de prioridade para utilização das Garantias: (i) utilização do Fundo de Reserva</w:t>
      </w:r>
      <w:r w:rsidR="000B565A">
        <w:rPr>
          <w:rFonts w:ascii="Ebrima" w:hAnsi="Ebrima"/>
          <w:sz w:val="22"/>
          <w:szCs w:val="22"/>
        </w:rPr>
        <w:t xml:space="preserve"> e do Fundo de Obras</w:t>
      </w:r>
      <w:r w:rsidR="00F4576C"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00F4576C" w:rsidRPr="00F52ABB">
        <w:rPr>
          <w:rFonts w:ascii="Ebrima" w:hAnsi="Ebrima"/>
          <w:sz w:val="22"/>
          <w:szCs w:val="22"/>
        </w:rPr>
        <w:t>ii</w:t>
      </w:r>
      <w:proofErr w:type="spellEnd"/>
      <w:r w:rsidR="00F4576C" w:rsidRPr="00F52ABB">
        <w:rPr>
          <w:rFonts w:ascii="Ebrima" w:hAnsi="Ebrima"/>
          <w:sz w:val="22"/>
          <w:szCs w:val="22"/>
        </w:rPr>
        <w:t>) excussão da Alienação Fiduciária de Quotas e execução da Fiança</w:t>
      </w:r>
      <w:r w:rsidR="000B565A">
        <w:rPr>
          <w:rFonts w:ascii="Ebrima" w:hAnsi="Ebrima"/>
          <w:sz w:val="22"/>
          <w:szCs w:val="22"/>
        </w:rPr>
        <w:t xml:space="preserve"> e do Aval</w:t>
      </w:r>
      <w:r w:rsidR="00F4576C" w:rsidRPr="00F52ABB">
        <w:rPr>
          <w:rFonts w:ascii="Ebrima" w:hAnsi="Ebrima"/>
          <w:sz w:val="22"/>
          <w:szCs w:val="22"/>
        </w:rPr>
        <w:t xml:space="preserve">. Desde que observada esta ordem de prioridades,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59EF97E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w:t>
      </w:r>
      <w:commentRangeStart w:id="200"/>
      <w:r w:rsidR="000B565A">
        <w:rPr>
          <w:rFonts w:ascii="Ebrima" w:hAnsi="Ebrima"/>
          <w:sz w:val="22"/>
          <w:szCs w:val="22"/>
        </w:rPr>
        <w:t xml:space="preserve">15 (quinze) Dias Úteis </w:t>
      </w:r>
      <w:commentRangeEnd w:id="200"/>
      <w:r w:rsidR="008B7FBF">
        <w:rPr>
          <w:rStyle w:val="Refdecomentrio"/>
        </w:rPr>
        <w:commentReference w:id="200"/>
      </w:r>
      <w:r w:rsidR="000B565A">
        <w:rPr>
          <w:rFonts w:ascii="Ebrima" w:hAnsi="Ebrima"/>
          <w:sz w:val="22"/>
          <w:szCs w:val="22"/>
        </w:rPr>
        <w:t xml:space="preserve">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48DE7E1A"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3530CF">
        <w:rPr>
          <w:rFonts w:ascii="Ebrima" w:hAnsi="Ebrima"/>
          <w:sz w:val="22"/>
          <w:szCs w:val="22"/>
        </w:rPr>
        <w:t>GTR</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1A988151"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proofErr w:type="gramStart"/>
      <w:r w:rsidR="00AF7551" w:rsidRPr="00F52ABB">
        <w:rPr>
          <w:rFonts w:ascii="Ebrima" w:hAnsi="Ebrima"/>
          <w:sz w:val="22"/>
          <w:szCs w:val="22"/>
        </w:rPr>
        <w:t xml:space="preserve">a </w:t>
      </w:r>
      <w:r w:rsidR="003530CF">
        <w:rPr>
          <w:rFonts w:ascii="Ebrima" w:hAnsi="Ebrima"/>
          <w:sz w:val="22"/>
          <w:szCs w:val="22"/>
        </w:rPr>
        <w:t>GTR</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rão</w:t>
      </w:r>
      <w:proofErr w:type="gramEnd"/>
      <w:r w:rsidR="00D01483" w:rsidRPr="00F52ABB">
        <w:rPr>
          <w:rFonts w:ascii="Ebrima" w:hAnsi="Ebrima"/>
          <w:sz w:val="22"/>
          <w:szCs w:val="22"/>
        </w:rPr>
        <w:t xml:space="preserve">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w:t>
      </w:r>
      <w:r w:rsidR="00CE58D8" w:rsidRPr="00F52ABB">
        <w:rPr>
          <w:rFonts w:ascii="Ebrima" w:hAnsi="Ebrima"/>
          <w:sz w:val="22"/>
          <w:szCs w:val="22"/>
        </w:rPr>
        <w:lastRenderedPageBreak/>
        <w:t>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771C271B"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3530CF">
        <w:rPr>
          <w:rFonts w:ascii="Ebrima" w:hAnsi="Ebrima"/>
          <w:sz w:val="22"/>
          <w:szCs w:val="22"/>
        </w:rPr>
        <w:t>GTR</w:t>
      </w:r>
      <w:r w:rsidR="00CE58D8" w:rsidRPr="00F52ABB">
        <w:rPr>
          <w:rFonts w:ascii="Ebrima" w:hAnsi="Ebrima"/>
          <w:sz w:val="22"/>
          <w:szCs w:val="22"/>
        </w:rPr>
        <w:t xml:space="preserve">, na Conta Autorizada da </w:t>
      </w:r>
      <w:r w:rsidR="003530CF">
        <w:rPr>
          <w:rFonts w:ascii="Ebrima" w:hAnsi="Ebrima"/>
          <w:sz w:val="22"/>
          <w:szCs w:val="22"/>
        </w:rPr>
        <w:t>GTR</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542639D"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8839E26"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3530CF">
        <w:rPr>
          <w:rFonts w:ascii="Ebrima" w:hAnsi="Ebrima"/>
          <w:sz w:val="22"/>
          <w:szCs w:val="22"/>
        </w:rPr>
        <w:t>GTR</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Créditos Imobiliários Frações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das CCB</w:t>
      </w:r>
      <w:r w:rsidRPr="00F52ABB">
        <w:rPr>
          <w:rFonts w:ascii="Ebrima" w:hAnsi="Ebrima"/>
          <w:sz w:val="22"/>
          <w:szCs w:val="22"/>
        </w:rPr>
        <w:t xml:space="preserve">, da deterioração do crédito da </w:t>
      </w:r>
      <w:r w:rsidR="003530CF">
        <w:rPr>
          <w:rFonts w:ascii="Ebrima" w:hAnsi="Ebrima"/>
          <w:sz w:val="22"/>
          <w:szCs w:val="22"/>
        </w:rPr>
        <w:t>GTR</w:t>
      </w:r>
      <w:r w:rsidR="0059167C" w:rsidRPr="00F52ABB">
        <w:rPr>
          <w:rFonts w:ascii="Ebrima" w:hAnsi="Ebrima"/>
          <w:sz w:val="22"/>
          <w:szCs w:val="22"/>
        </w:rPr>
        <w:t xml:space="preserve">, da </w:t>
      </w:r>
      <w:r w:rsidR="003530CF">
        <w:rPr>
          <w:rFonts w:ascii="Ebrima" w:hAnsi="Ebrima"/>
          <w:sz w:val="22"/>
          <w:szCs w:val="22"/>
        </w:rPr>
        <w:t>GTR</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51EC813C"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ins w:id="201" w:author="Vinicius Franco" w:date="2020-06-15T15:11:00Z">
        <w:r w:rsidR="00D44BAC">
          <w:rPr>
            <w:rFonts w:ascii="Ebrima" w:hAnsi="Ebrima"/>
            <w:sz w:val="22"/>
            <w:szCs w:val="22"/>
          </w:rPr>
          <w:t xml:space="preserve">parte ou </w:t>
        </w:r>
      </w:ins>
      <w:r w:rsidR="00F7605C" w:rsidRPr="00F52ABB">
        <w:rPr>
          <w:rFonts w:ascii="Ebrima" w:hAnsi="Ebrima"/>
          <w:sz w:val="22"/>
          <w:szCs w:val="22"/>
        </w:rPr>
        <w:t xml:space="preserve">a totalidade dos </w:t>
      </w:r>
      <w:r w:rsidR="00833594">
        <w:rPr>
          <w:rFonts w:ascii="Ebrima" w:hAnsi="Ebrima"/>
          <w:sz w:val="22"/>
          <w:szCs w:val="22"/>
        </w:rPr>
        <w:t>Créditos Imobiliários Frações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commentRangeStart w:id="202"/>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dias corridos</w:t>
      </w:r>
      <w:commentRangeEnd w:id="202"/>
      <w:r w:rsidR="008B7FBF">
        <w:rPr>
          <w:rStyle w:val="Refdecomentrio"/>
        </w:rPr>
        <w:commentReference w:id="202"/>
      </w:r>
      <w:r w:rsidR="00F7605C" w:rsidRPr="00F52ABB">
        <w:rPr>
          <w:rFonts w:ascii="Ebrima" w:hAnsi="Ebrima"/>
          <w:sz w:val="22"/>
          <w:szCs w:val="22"/>
        </w:rPr>
        <w:t xml:space="preserve"> da efetiva </w:t>
      </w:r>
      <w:r w:rsidR="00497C74" w:rsidRPr="00F52ABB">
        <w:rPr>
          <w:rFonts w:ascii="Ebrima" w:hAnsi="Ebrima"/>
          <w:sz w:val="22"/>
          <w:szCs w:val="22"/>
        </w:rPr>
        <w:t xml:space="preserve">data de </w:t>
      </w:r>
      <w:r w:rsidR="00F7605C" w:rsidRPr="00F52ABB">
        <w:rPr>
          <w:rFonts w:ascii="Ebrima" w:hAnsi="Ebrima"/>
          <w:sz w:val="22"/>
          <w:szCs w:val="22"/>
        </w:rPr>
        <w:t>recompra</w:t>
      </w:r>
      <w:ins w:id="203" w:author="Vinicius Franco" w:date="2020-06-15T15:12:00Z">
        <w:r w:rsidR="00D44BAC">
          <w:rPr>
            <w:rFonts w:ascii="Ebrima" w:hAnsi="Ebrima"/>
            <w:sz w:val="22"/>
            <w:szCs w:val="22"/>
          </w:rPr>
          <w:t xml:space="preserve">, indicando o montante </w:t>
        </w:r>
      </w:ins>
      <w:ins w:id="204" w:author="Vinicius Franco" w:date="2020-06-15T15:13:00Z">
        <w:r w:rsidR="00D44BAC">
          <w:rPr>
            <w:rFonts w:ascii="Ebrima" w:hAnsi="Ebrima"/>
            <w:sz w:val="22"/>
            <w:szCs w:val="22"/>
          </w:rPr>
          <w:t>da recompra</w:t>
        </w:r>
      </w:ins>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ins w:id="205" w:author="Vinicius Franco" w:date="2020-06-15T15:13:00Z">
        <w:r w:rsidR="00D44BAC">
          <w:rPr>
            <w:rFonts w:ascii="Ebrima" w:hAnsi="Ebrima"/>
            <w:sz w:val="22"/>
            <w:szCs w:val="22"/>
          </w:rPr>
          <w:t xml:space="preserve">da Recompra Facultativa </w:t>
        </w:r>
      </w:ins>
      <w:del w:id="206" w:author="Vinicius Franco" w:date="2020-06-15T15:13:00Z">
        <w:r w:rsidR="00433E3C" w:rsidRPr="00F52ABB" w:rsidDel="00D44BAC">
          <w:rPr>
            <w:rFonts w:ascii="Ebrima" w:hAnsi="Ebrima"/>
            <w:sz w:val="22"/>
            <w:szCs w:val="22"/>
          </w:rPr>
          <w:delText xml:space="preserve">presente do saldo devedor dos </w:delText>
        </w:r>
        <w:r w:rsidR="00833594" w:rsidDel="00D44BAC">
          <w:rPr>
            <w:rFonts w:ascii="Ebrima" w:hAnsi="Ebrima"/>
            <w:sz w:val="22"/>
            <w:szCs w:val="22"/>
          </w:rPr>
          <w:delText>Créditos Imobiliários Frações Imobiliárias</w:delText>
        </w:r>
      </w:del>
      <w:ins w:id="207" w:author="Vinicius Franco" w:date="2020-06-15T15:13:00Z">
        <w:r w:rsidR="00D44BAC">
          <w:rPr>
            <w:rFonts w:ascii="Ebrima" w:hAnsi="Ebrima"/>
            <w:sz w:val="22"/>
            <w:szCs w:val="22"/>
          </w:rPr>
          <w:t>indicado no referido requerimento</w:t>
        </w:r>
      </w:ins>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del w:id="208" w:author="Vinicius Franco" w:date="2020-06-10T16:11:00Z">
        <w:r w:rsidR="009A6BD1" w:rsidDel="00B3653C">
          <w:rPr>
            <w:rFonts w:ascii="Ebrima" w:hAnsi="Ebrima"/>
            <w:sz w:val="22"/>
            <w:szCs w:val="22"/>
          </w:rPr>
          <w:delText>36º (trigésimo sexto)</w:delText>
        </w:r>
      </w:del>
      <w:ins w:id="209" w:author="Vinicius Franco" w:date="2020-06-10T16:11:00Z">
        <w:r w:rsidR="00B3653C" w:rsidRPr="00B3653C">
          <w:rPr>
            <w:rFonts w:ascii="Ebrima" w:hAnsi="Ebrima"/>
            <w:sz w:val="22"/>
            <w:szCs w:val="22"/>
            <w:highlight w:val="yellow"/>
            <w:rPrChange w:id="210" w:author="Vinicius Franco" w:date="2020-06-10T16:12:00Z">
              <w:rPr>
                <w:rFonts w:ascii="Ebrima" w:hAnsi="Ebrima"/>
                <w:sz w:val="22"/>
                <w:szCs w:val="22"/>
              </w:rPr>
            </w:rPrChange>
          </w:rPr>
          <w:t>24º (vigésimo quarto</w:t>
        </w:r>
      </w:ins>
      <w:ins w:id="211" w:author="Vinicius Franco" w:date="2020-06-10T16:12:00Z">
        <w:r w:rsidR="00B3653C" w:rsidRPr="00B3653C">
          <w:rPr>
            <w:rFonts w:ascii="Ebrima" w:hAnsi="Ebrima"/>
            <w:sz w:val="22"/>
            <w:szCs w:val="22"/>
            <w:highlight w:val="yellow"/>
            <w:rPrChange w:id="212" w:author="Vinicius Franco" w:date="2020-06-10T16:12:00Z">
              <w:rPr>
                <w:rFonts w:ascii="Ebrima" w:hAnsi="Ebrima"/>
                <w:sz w:val="22"/>
                <w:szCs w:val="22"/>
              </w:rPr>
            </w:rPrChange>
          </w:rPr>
          <w:t>)</w:t>
        </w:r>
      </w:ins>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ins w:id="213" w:author="Vinicius Franco" w:date="2020-06-15T15:13:00Z">
        <w:r w:rsidR="00D44BAC">
          <w:rPr>
            <w:rFonts w:ascii="Ebrima" w:hAnsi="Ebrima"/>
            <w:sz w:val="22"/>
            <w:szCs w:val="22"/>
          </w:rPr>
          <w:t xml:space="preserve">caso a Recompra Facultativa recaia sobre a totalidade dos Créditos Imobiliários Frações </w:t>
        </w:r>
        <w:proofErr w:type="spellStart"/>
        <w:r w:rsidR="00D44BAC">
          <w:rPr>
            <w:rFonts w:ascii="Ebrima" w:hAnsi="Ebrima"/>
            <w:sz w:val="22"/>
            <w:szCs w:val="22"/>
          </w:rPr>
          <w:t>Imobiliáriaos</w:t>
        </w:r>
        <w:proofErr w:type="spellEnd"/>
        <w:r w:rsidR="00D44BAC">
          <w:rPr>
            <w:rFonts w:ascii="Ebrima" w:hAnsi="Ebrima"/>
            <w:sz w:val="22"/>
            <w:szCs w:val="22"/>
          </w:rPr>
          <w:t xml:space="preserve">, </w:t>
        </w:r>
      </w:ins>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4F6093F1" w:rsidR="0059167C" w:rsidRPr="00F52ABB"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3530CF">
        <w:rPr>
          <w:rFonts w:ascii="Ebrima" w:hAnsi="Ebrima"/>
          <w:sz w:val="22"/>
          <w:szCs w:val="22"/>
        </w:rPr>
        <w:t>GTR</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w:t>
      </w:r>
      <w:commentRangeStart w:id="214"/>
      <w:r w:rsidR="00497C74" w:rsidRPr="00F52ABB">
        <w:rPr>
          <w:rFonts w:ascii="Ebrima" w:hAnsi="Ebrima"/>
          <w:sz w:val="22"/>
          <w:szCs w:val="22"/>
        </w:rPr>
        <w:t xml:space="preserve">10 (dez) Dias Úteis </w:t>
      </w:r>
      <w:commentRangeEnd w:id="214"/>
      <w:r w:rsidR="008B7FBF">
        <w:rPr>
          <w:rStyle w:val="Refdecomentrio"/>
        </w:rPr>
        <w:commentReference w:id="214"/>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3AC7E2FC"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6.2.2.</w:t>
      </w:r>
      <w:r w:rsidRPr="00F52ABB">
        <w:rPr>
          <w:rFonts w:ascii="Ebrima" w:hAnsi="Ebrima"/>
          <w:sz w:val="22"/>
          <w:szCs w:val="22"/>
        </w:rPr>
        <w:tab/>
        <w:t xml:space="preserve">A Recompra Facultativa somente poderá ser realizada caso 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del w:id="215" w:author="Vinicius Franco" w:date="2020-06-15T15:14:00Z">
        <w:r w:rsidR="00433E3C" w:rsidRPr="00F52ABB" w:rsidDel="00D44BAC">
          <w:rPr>
            <w:rFonts w:ascii="Ebrima" w:hAnsi="Ebrima"/>
            <w:sz w:val="22"/>
            <w:szCs w:val="22"/>
          </w:rPr>
          <w:delText xml:space="preserve">Integral </w:delText>
        </w:r>
      </w:del>
      <w:r w:rsidRPr="00F52ABB">
        <w:rPr>
          <w:rFonts w:ascii="Ebrima" w:hAnsi="Ebrima"/>
          <w:sz w:val="22"/>
          <w:szCs w:val="22"/>
        </w:rPr>
        <w:t>da</w:t>
      </w:r>
      <w:r w:rsidR="00530EF8" w:rsidRPr="00F52ABB">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ins w:id="216" w:author="Vinicius Franco" w:date="2020-06-15T15:14:00Z">
        <w:r w:rsidR="00D44BAC">
          <w:rPr>
            <w:rFonts w:ascii="Ebrima" w:hAnsi="Ebrima"/>
            <w:sz w:val="22"/>
            <w:szCs w:val="22"/>
          </w:rPr>
          <w:t>na mes</w:t>
        </w:r>
      </w:ins>
      <w:ins w:id="217" w:author="Vinicius Franco" w:date="2020-06-15T15:15:00Z">
        <w:r w:rsidR="00D44BAC">
          <w:rPr>
            <w:rFonts w:ascii="Ebrima" w:hAnsi="Ebrima"/>
            <w:sz w:val="22"/>
            <w:szCs w:val="22"/>
          </w:rPr>
          <w:t>m</w:t>
        </w:r>
      </w:ins>
      <w:ins w:id="218" w:author="Vinicius Franco" w:date="2020-06-15T15:14:00Z">
        <w:r w:rsidR="00D44BAC">
          <w:rPr>
            <w:rFonts w:ascii="Ebrima" w:hAnsi="Ebrima"/>
            <w:sz w:val="22"/>
            <w:szCs w:val="22"/>
          </w:rPr>
          <w:t>a proporção</w:t>
        </w:r>
      </w:ins>
      <w:ins w:id="219" w:author="Vinicius Franco" w:date="2020-06-15T15:15:00Z">
        <w:r w:rsidR="00D44BAC">
          <w:rPr>
            <w:rFonts w:ascii="Ebrima" w:hAnsi="Ebrima"/>
            <w:sz w:val="22"/>
            <w:szCs w:val="22"/>
          </w:rPr>
          <w:t>,</w:t>
        </w:r>
      </w:ins>
      <w:ins w:id="220" w:author="Vinicius Franco" w:date="2020-06-15T15:14:00Z">
        <w:r w:rsidR="00D44BAC">
          <w:rPr>
            <w:rFonts w:ascii="Ebrima" w:hAnsi="Ebrima"/>
            <w:sz w:val="22"/>
            <w:szCs w:val="22"/>
          </w:rPr>
          <w:t xml:space="preserve"> </w:t>
        </w:r>
      </w:ins>
      <w:r w:rsidR="00433E3C" w:rsidRPr="00F52ABB">
        <w:rPr>
          <w:rFonts w:ascii="Ebrima" w:hAnsi="Ebrima"/>
          <w:sz w:val="22"/>
          <w:szCs w:val="22"/>
        </w:rPr>
        <w:t>na forma da Cláusula 6.</w:t>
      </w:r>
      <w:ins w:id="221" w:author="Vinicius Franco" w:date="2020-06-15T15:15:00Z">
        <w:r w:rsidR="00D44BAC">
          <w:rPr>
            <w:rFonts w:ascii="Ebrima" w:hAnsi="Ebrima"/>
            <w:sz w:val="22"/>
            <w:szCs w:val="22"/>
          </w:rPr>
          <w:t>5</w:t>
        </w:r>
      </w:ins>
      <w:del w:id="222" w:author="Vinicius Franco" w:date="2020-06-15T15:15:00Z">
        <w:r w:rsidR="00433E3C" w:rsidRPr="00F52ABB" w:rsidDel="00D44BAC">
          <w:rPr>
            <w:rFonts w:ascii="Ebrima" w:hAnsi="Ebrima"/>
            <w:sz w:val="22"/>
            <w:szCs w:val="22"/>
          </w:rPr>
          <w:delText>6</w:delText>
        </w:r>
      </w:del>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72A83A0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6.2.3.</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 xml:space="preserve">em razão da Recompra Facultativa e do Pagamento Antecipado Voluntário </w:t>
      </w:r>
      <w:del w:id="223" w:author="Vinicius Franco" w:date="2020-06-15T15:15:00Z">
        <w:r w:rsidR="00433E3C" w:rsidRPr="00F52ABB" w:rsidDel="00D44BAC">
          <w:rPr>
            <w:rFonts w:ascii="Ebrima" w:hAnsi="Ebrima"/>
            <w:sz w:val="22"/>
            <w:szCs w:val="22"/>
          </w:rPr>
          <w:delText xml:space="preserve">Integral </w:delText>
        </w:r>
      </w:del>
      <w:r w:rsidR="00433E3C" w:rsidRPr="00F52ABB">
        <w:rPr>
          <w:rFonts w:ascii="Ebrima" w:hAnsi="Ebrima"/>
          <w:sz w:val="22"/>
          <w:szCs w:val="22"/>
        </w:rPr>
        <w:t>das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 xml:space="preserve">Valor do Pagamento Antecipado Voluntário </w:t>
      </w:r>
      <w:del w:id="224" w:author="Vinicius Franco" w:date="2020-06-15T15:15:00Z">
        <w:r w:rsidR="0093614A" w:rsidRPr="00F52ABB" w:rsidDel="00D44BAC">
          <w:rPr>
            <w:rFonts w:ascii="Ebrima" w:hAnsi="Ebrima"/>
            <w:sz w:val="22"/>
            <w:szCs w:val="22"/>
          </w:rPr>
          <w:delText xml:space="preserve">Integral </w:delText>
        </w:r>
      </w:del>
      <w:r w:rsidR="0093614A" w:rsidRPr="00F52ABB">
        <w:rPr>
          <w:rFonts w:ascii="Ebrima" w:hAnsi="Ebrima"/>
          <w:sz w:val="22"/>
          <w:szCs w:val="22"/>
        </w:rPr>
        <w:t>das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p w14:paraId="743A2FEE" w14:textId="0EDFA492"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Créditos Imobiliários Frações Imobiliárias</w:t>
      </w:r>
      <w:r w:rsidRPr="00F52ABB">
        <w:rPr>
          <w:rFonts w:ascii="Ebrima" w:hAnsi="Ebrima"/>
          <w:sz w:val="22"/>
          <w:szCs w:val="22"/>
        </w:rPr>
        <w:t>”)</w:t>
      </w:r>
      <w:r w:rsidR="0059167C" w:rsidRPr="00F52ABB">
        <w:rPr>
          <w:rFonts w:ascii="Ebrima" w:hAnsi="Ebrima"/>
          <w:sz w:val="22"/>
          <w:szCs w:val="22"/>
        </w:rPr>
        <w:t xml:space="preserve">, a </w:t>
      </w:r>
      <w:r w:rsidR="003530CF">
        <w:rPr>
          <w:rFonts w:ascii="Ebrima" w:hAnsi="Ebrima"/>
          <w:sz w:val="22"/>
          <w:szCs w:val="22"/>
        </w:rPr>
        <w:t>GTR</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Créditos Imobiliários Frações Imobiliárias</w:t>
      </w:r>
      <w:r w:rsidRPr="00F52ABB">
        <w:rPr>
          <w:rFonts w:ascii="Ebrima" w:hAnsi="Ebrima"/>
          <w:sz w:val="22"/>
          <w:szCs w:val="22"/>
        </w:rPr>
        <w:t xml:space="preserve">”). A Recompra Parcial dos </w:t>
      </w:r>
      <w:r w:rsidR="00833594">
        <w:rPr>
          <w:rFonts w:ascii="Ebrima" w:hAnsi="Ebrima"/>
          <w:sz w:val="22"/>
          <w:szCs w:val="22"/>
        </w:rPr>
        <w:t>Créditos Imobiliários Frações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0C86885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1E0CEA">
        <w:rPr>
          <w:rFonts w:ascii="Ebrima" w:hAnsi="Ebrima"/>
          <w:sz w:val="22"/>
          <w:szCs w:val="22"/>
        </w:rPr>
        <w:t xml:space="preserve">Fração Imobiliária </w:t>
      </w:r>
      <w:r w:rsidRPr="00F52ABB">
        <w:rPr>
          <w:rFonts w:ascii="Ebrima" w:hAnsi="Ebrima"/>
          <w:sz w:val="22"/>
          <w:szCs w:val="22"/>
        </w:rPr>
        <w:t xml:space="preserve">por prazo igual ou superior a </w:t>
      </w:r>
      <w:commentRangeStart w:id="225"/>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commentRangeEnd w:id="225"/>
      <w:r w:rsidR="008B7FBF">
        <w:rPr>
          <w:rStyle w:val="Refdecomentrio"/>
        </w:rPr>
        <w:commentReference w:id="225"/>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2B455288"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Pr="00F52ABB">
        <w:rPr>
          <w:rFonts w:ascii="Ebrima" w:hAnsi="Ebrima"/>
          <w:sz w:val="22"/>
          <w:szCs w:val="22"/>
        </w:rPr>
        <w:t xml:space="preserve">,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1D7C013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833594">
        <w:rPr>
          <w:rFonts w:ascii="Ebrima" w:hAnsi="Ebrima"/>
          <w:sz w:val="22"/>
          <w:szCs w:val="22"/>
        </w:rPr>
        <w:t>Frações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3530CF">
        <w:rPr>
          <w:rFonts w:ascii="Ebrima" w:hAnsi="Ebrima"/>
          <w:sz w:val="22"/>
          <w:szCs w:val="22"/>
        </w:rPr>
        <w:t>GTR</w:t>
      </w:r>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2735C715"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3AFE49E6"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DA379F0"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241709">
        <w:rPr>
          <w:rFonts w:ascii="Ebrima" w:hAnsi="Ebrima"/>
          <w:sz w:val="22"/>
          <w:szCs w:val="22"/>
        </w:rPr>
        <w:t>Fração 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4176F19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3530CF">
        <w:rPr>
          <w:rFonts w:ascii="Ebrima" w:hAnsi="Ebrima"/>
          <w:sz w:val="22"/>
          <w:szCs w:val="22"/>
        </w:rPr>
        <w:t>GTR</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2037734E"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Créditos Imobiliários Frações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Créditos Imobiliários Frações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3530CF" w:rsidRPr="00241709">
        <w:rPr>
          <w:rFonts w:ascii="Ebrima" w:hAnsi="Ebrima"/>
          <w:sz w:val="22"/>
          <w:szCs w:val="22"/>
        </w:rPr>
        <w:t>GTR</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833594" w:rsidRPr="00241709">
        <w:rPr>
          <w:rFonts w:ascii="Ebrima" w:hAnsi="Ebrima"/>
          <w:sz w:val="22"/>
          <w:szCs w:val="22"/>
        </w:rPr>
        <w:t>Créditos Imobiliários Frações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Créditos Imobiliários Frações Imobiliárias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49300519"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das CCB</w:t>
      </w:r>
      <w:r w:rsidR="00530EF8" w:rsidRPr="00F52ABB">
        <w:rPr>
          <w:rFonts w:ascii="Ebrima" w:hAnsi="Ebrima"/>
          <w:sz w:val="22"/>
          <w:szCs w:val="22"/>
        </w:rPr>
        <w:t>;</w:t>
      </w:r>
    </w:p>
    <w:p w14:paraId="10334AEB"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646C101D"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3530CF">
        <w:rPr>
          <w:rFonts w:ascii="Ebrima" w:hAnsi="Ebrima"/>
          <w:sz w:val="22"/>
          <w:szCs w:val="22"/>
        </w:rPr>
        <w:t>GTR</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xml:space="preserve">, de qualquer uma de suas obrigações assumidas nos Documentos da Operação, </w:t>
      </w:r>
      <w:commentRangeStart w:id="226"/>
      <w:r w:rsidRPr="00F52ABB">
        <w:rPr>
          <w:rFonts w:ascii="Ebrima" w:hAnsi="Ebrima"/>
          <w:sz w:val="22"/>
          <w:szCs w:val="22"/>
        </w:rPr>
        <w:t>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commentRangeEnd w:id="226"/>
      <w:r w:rsidR="008B7FBF">
        <w:rPr>
          <w:rStyle w:val="Refdecomentrio"/>
        </w:rPr>
        <w:commentReference w:id="226"/>
      </w:r>
      <w:r w:rsidRPr="00F52ABB">
        <w:rPr>
          <w:rFonts w:ascii="Ebrima" w:hAnsi="Ebrima"/>
          <w:sz w:val="22"/>
          <w:szCs w:val="22"/>
        </w:rPr>
        <w:t>;</w:t>
      </w:r>
    </w:p>
    <w:p w14:paraId="50F96589" w14:textId="77777777" w:rsidR="00497C74" w:rsidRPr="00F52ABB" w:rsidRDefault="00497C74" w:rsidP="00497C74">
      <w:pPr>
        <w:widowControl w:val="0"/>
        <w:ind w:left="709"/>
        <w:jc w:val="both"/>
        <w:rPr>
          <w:rFonts w:ascii="Ebrima" w:hAnsi="Ebrima"/>
          <w:sz w:val="22"/>
          <w:szCs w:val="22"/>
        </w:rPr>
      </w:pPr>
    </w:p>
    <w:p w14:paraId="0AB911CA" w14:textId="3B811D7B"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00253BC7">
        <w:rPr>
          <w:rFonts w:ascii="Ebrima" w:hAnsi="Ebrima"/>
          <w:sz w:val="22"/>
          <w:szCs w:val="22"/>
        </w:rPr>
        <w:t>,</w:t>
      </w:r>
      <w:r w:rsidRPr="00F52ABB">
        <w:rPr>
          <w:rFonts w:ascii="Ebrima" w:hAnsi="Ebrima"/>
          <w:sz w:val="22"/>
          <w:szCs w:val="22"/>
        </w:rPr>
        <w:t xml:space="preserve"> ou qualquer sociedade que a</w:t>
      </w:r>
      <w:r w:rsidR="00EA0877" w:rsidRPr="00F52ABB">
        <w:rPr>
          <w:rFonts w:ascii="Ebrima" w:hAnsi="Ebrima"/>
          <w:sz w:val="22"/>
          <w:szCs w:val="22"/>
        </w:rPr>
        <w:t>s</w:t>
      </w:r>
      <w:r w:rsidRPr="00F52ABB">
        <w:rPr>
          <w:rFonts w:ascii="Ebrima" w:hAnsi="Ebrima"/>
          <w:sz w:val="22"/>
          <w:szCs w:val="22"/>
        </w:rPr>
        <w:t xml:space="preserve"> controlar, direta ou indiretamente (“</w:t>
      </w:r>
      <w:r w:rsidRPr="00F52ABB">
        <w:rPr>
          <w:rFonts w:ascii="Ebrima" w:hAnsi="Ebrima"/>
          <w:sz w:val="22"/>
          <w:szCs w:val="22"/>
          <w:u w:val="single"/>
        </w:rPr>
        <w:t>Controladoras</w:t>
      </w:r>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10CA1F3C" w14:textId="77777777" w:rsidR="0067481C" w:rsidRPr="00750F54" w:rsidRDefault="0067481C" w:rsidP="00750F54">
      <w:pPr>
        <w:pStyle w:val="PargrafodaLista"/>
        <w:rPr>
          <w:rFonts w:ascii="Ebrima" w:hAnsi="Ebrima"/>
          <w:sz w:val="22"/>
          <w:szCs w:val="22"/>
        </w:rPr>
      </w:pPr>
    </w:p>
    <w:p w14:paraId="25A12E63" w14:textId="039355C2"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Pr="00D10607">
        <w:rPr>
          <w:rFonts w:ascii="Ebrima" w:hAnsi="Ebrima"/>
          <w:sz w:val="22"/>
          <w:szCs w:val="22"/>
        </w:rPr>
        <w:t>seja estabelecido um novo fiador,</w:t>
      </w:r>
      <w:del w:id="227" w:author="Vinicius Franco" w:date="2020-06-15T17:26:00Z">
        <w:r w:rsidRPr="00D10607" w:rsidDel="00C200FF">
          <w:rPr>
            <w:rFonts w:ascii="Ebrima" w:hAnsi="Ebrima"/>
            <w:sz w:val="22"/>
            <w:szCs w:val="22"/>
          </w:rPr>
          <w:delText xml:space="preserve"> </w:delText>
        </w:r>
        <w:r w:rsidR="00241709" w:rsidDel="00C200FF">
          <w:rPr>
            <w:rFonts w:ascii="Ebrima" w:hAnsi="Ebrima"/>
            <w:sz w:val="22"/>
            <w:szCs w:val="22"/>
          </w:rPr>
          <w:delText>,</w:delText>
        </w:r>
      </w:del>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 xml:space="preserve">no prazo de até </w:t>
      </w:r>
      <w:commentRangeStart w:id="228"/>
      <w:r w:rsidRPr="00D10607">
        <w:rPr>
          <w:rFonts w:ascii="Ebrima" w:hAnsi="Ebrima"/>
          <w:sz w:val="22"/>
          <w:szCs w:val="22"/>
        </w:rPr>
        <w:t>10 (dez) Dias Úteis</w:t>
      </w:r>
      <w:r w:rsidR="00241709" w:rsidRPr="00241709">
        <w:rPr>
          <w:rFonts w:ascii="Ebrima" w:hAnsi="Ebrima"/>
          <w:sz w:val="22"/>
          <w:szCs w:val="22"/>
        </w:rPr>
        <w:t xml:space="preserve"> </w:t>
      </w:r>
      <w:commentRangeEnd w:id="228"/>
      <w:r w:rsidR="008B7FBF">
        <w:rPr>
          <w:rStyle w:val="Refdecomentrio"/>
        </w:rPr>
        <w:commentReference w:id="228"/>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750F54">
      <w:pPr>
        <w:widowControl w:val="0"/>
        <w:jc w:val="both"/>
        <w:rPr>
          <w:rFonts w:ascii="Ebrima" w:hAnsi="Ebrima"/>
          <w:sz w:val="22"/>
          <w:szCs w:val="22"/>
        </w:rPr>
      </w:pPr>
    </w:p>
    <w:p w14:paraId="153EC890" w14:textId="25595BFE"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fusão, cisão, incorporação ou qualquer outro processo de reestruturação societária da </w:t>
      </w:r>
      <w:r w:rsidR="003530CF">
        <w:rPr>
          <w:rFonts w:ascii="Ebrima" w:hAnsi="Ebrima"/>
          <w:sz w:val="22"/>
          <w:szCs w:val="22"/>
        </w:rPr>
        <w:t>GTR</w:t>
      </w:r>
      <w:r w:rsidRPr="00F52ABB">
        <w:rPr>
          <w:rFonts w:ascii="Ebrima" w:hAnsi="Ebrima"/>
          <w:sz w:val="22"/>
          <w:szCs w:val="22"/>
        </w:rPr>
        <w:t xml:space="preserve"> ou das </w:t>
      </w:r>
      <w:commentRangeStart w:id="229"/>
      <w:r w:rsidRPr="00F52ABB">
        <w:rPr>
          <w:rFonts w:ascii="Ebrima" w:hAnsi="Ebrima"/>
          <w:sz w:val="22"/>
          <w:szCs w:val="22"/>
        </w:rPr>
        <w:t>Controladoras</w:t>
      </w:r>
      <w:commentRangeEnd w:id="229"/>
      <w:r w:rsidR="00DB0B12">
        <w:rPr>
          <w:rStyle w:val="Refdecomentrio"/>
        </w:rPr>
        <w:commentReference w:id="229"/>
      </w:r>
      <w:r w:rsidRPr="00F52ABB">
        <w:rPr>
          <w:rFonts w:ascii="Ebrima" w:hAnsi="Ebrima"/>
          <w:sz w:val="22"/>
          <w:szCs w:val="22"/>
        </w:rPr>
        <w:t xml:space="preserve">, que acarrete na alteração do controle atual, direto ou indireto, da </w:t>
      </w:r>
      <w:r w:rsidR="003530CF">
        <w:rPr>
          <w:rFonts w:ascii="Ebrima" w:hAnsi="Ebrima"/>
          <w:sz w:val="22"/>
          <w:szCs w:val="22"/>
        </w:rPr>
        <w:t>GTR</w:t>
      </w:r>
      <w:r w:rsidR="00530EF8" w:rsidRPr="00F52ABB">
        <w:rPr>
          <w:rFonts w:ascii="Ebrima" w:hAnsi="Ebrima"/>
          <w:sz w:val="22"/>
          <w:szCs w:val="22"/>
        </w:rPr>
        <w:t xml:space="preserve"> </w:t>
      </w:r>
      <w:r w:rsidRPr="00F52ABB">
        <w:rPr>
          <w:rFonts w:ascii="Ebrima" w:hAnsi="Ebrima"/>
          <w:sz w:val="22"/>
          <w:szCs w:val="22"/>
        </w:rPr>
        <w:t xml:space="preserve">ou das Controladoras, e/ou afete a capacidade da </w:t>
      </w:r>
      <w:r w:rsidR="003530CF">
        <w:rPr>
          <w:rFonts w:ascii="Ebrima" w:hAnsi="Ebrima"/>
          <w:sz w:val="22"/>
          <w:szCs w:val="22"/>
        </w:rPr>
        <w:t>GTR</w:t>
      </w:r>
      <w:r w:rsidR="00530EF8" w:rsidRPr="00F52ABB">
        <w:rPr>
          <w:rFonts w:ascii="Ebrima" w:hAnsi="Ebrima"/>
          <w:sz w:val="22"/>
          <w:szCs w:val="22"/>
        </w:rPr>
        <w:t xml:space="preserve"> </w:t>
      </w:r>
      <w:r w:rsidRPr="00F52ABB">
        <w:rPr>
          <w:rFonts w:ascii="Ebrima" w:hAnsi="Ebrima"/>
          <w:sz w:val="22"/>
          <w:szCs w:val="22"/>
        </w:rPr>
        <w:t xml:space="preserve">e/ou das Controladoras de honrar as obrigações assumidas neste contrato, sem a prévia anuência,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p>
    <w:p w14:paraId="24A10692" w14:textId="77777777" w:rsidR="00497C74" w:rsidRPr="00F52ABB" w:rsidRDefault="00497C74" w:rsidP="00497C74">
      <w:pPr>
        <w:widowControl w:val="0"/>
        <w:ind w:left="709"/>
        <w:jc w:val="both"/>
        <w:rPr>
          <w:rFonts w:ascii="Ebrima" w:hAnsi="Ebrima"/>
          <w:sz w:val="22"/>
          <w:szCs w:val="22"/>
        </w:rPr>
      </w:pPr>
    </w:p>
    <w:p w14:paraId="5085C2BD" w14:textId="2CEEA002"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3530CF">
        <w:rPr>
          <w:rFonts w:ascii="Ebrima" w:hAnsi="Ebrima"/>
          <w:sz w:val="22"/>
          <w:szCs w:val="22"/>
        </w:rPr>
        <w:t>GTR</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5962C74D"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a </w:t>
      </w:r>
      <w:r w:rsidR="003530CF">
        <w:rPr>
          <w:rFonts w:ascii="Ebrima" w:hAnsi="Ebrima"/>
          <w:sz w:val="22"/>
          <w:szCs w:val="22"/>
        </w:rPr>
        <w:t>GTR</w:t>
      </w:r>
      <w:r w:rsidRPr="00F52ABB">
        <w:rPr>
          <w:rFonts w:ascii="Ebrima" w:hAnsi="Ebrima"/>
          <w:sz w:val="22"/>
          <w:szCs w:val="22"/>
        </w:rPr>
        <w:t xml:space="preserve">, 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aprovar deliberações que afetem o controle societário </w:t>
      </w:r>
      <w:r w:rsidR="00DD18A8">
        <w:rPr>
          <w:rFonts w:ascii="Ebrima" w:hAnsi="Ebrima"/>
          <w:sz w:val="22"/>
          <w:szCs w:val="22"/>
        </w:rPr>
        <w:t xml:space="preserve">da GTR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Créditos Imobiliários Frações Imobiliárias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GTR</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DD18A8">
        <w:rPr>
          <w:rFonts w:ascii="Ebrima" w:hAnsi="Ebrima" w:cstheme="minorHAnsi"/>
          <w:sz w:val="22"/>
          <w:szCs w:val="22"/>
        </w:rPr>
        <w:t>GTR que não a Alienação Fiduciária de Quotas</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DD18A8">
        <w:rPr>
          <w:rFonts w:ascii="Ebrima" w:hAnsi="Ebrima" w:cstheme="minorHAnsi"/>
          <w:sz w:val="22"/>
          <w:szCs w:val="22"/>
        </w:rPr>
        <w:t>GTR</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w:t>
      </w:r>
      <w:r w:rsidR="00DD18A8" w:rsidRPr="004B3D07">
        <w:rPr>
          <w:rFonts w:ascii="Ebrima" w:hAnsi="Ebrima" w:cstheme="minorHAnsi"/>
          <w:sz w:val="22"/>
          <w:szCs w:val="22"/>
        </w:rPr>
        <w:lastRenderedPageBreak/>
        <w:t xml:space="preserve">liquidação ou qualquer outra forma de extinção da </w:t>
      </w:r>
      <w:r w:rsidR="00DD18A8">
        <w:rPr>
          <w:rFonts w:ascii="Ebrima" w:hAnsi="Ebrima" w:cstheme="minorHAnsi"/>
          <w:sz w:val="22"/>
          <w:szCs w:val="22"/>
        </w:rPr>
        <w:t>GTR</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representativas do capital social da GTR</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DD18A8">
        <w:rPr>
          <w:rFonts w:ascii="Ebrima" w:hAnsi="Ebrima" w:cstheme="minorHAnsi"/>
          <w:sz w:val="22"/>
          <w:szCs w:val="22"/>
        </w:rPr>
        <w:t xml:space="preserve">GTR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DD18A8">
        <w:rPr>
          <w:rFonts w:ascii="Ebrima" w:hAnsi="Ebrima" w:cstheme="minorHAnsi"/>
          <w:sz w:val="22"/>
          <w:szCs w:val="22"/>
        </w:rPr>
        <w:t xml:space="preserve">GTR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w:t>
      </w:r>
      <w:commentRangeStart w:id="230"/>
      <w:r w:rsidR="00DD18A8" w:rsidRPr="004B3D07">
        <w:rPr>
          <w:rFonts w:ascii="Ebrima" w:hAnsi="Ebrima"/>
          <w:sz w:val="22"/>
          <w:szCs w:val="22"/>
        </w:rPr>
        <w:t>30 (trinta) dias</w:t>
      </w:r>
      <w:commentRangeEnd w:id="230"/>
      <w:r w:rsidR="008B7FBF">
        <w:rPr>
          <w:rStyle w:val="Refdecomentrio"/>
        </w:rPr>
        <w:commentReference w:id="230"/>
      </w:r>
      <w:r w:rsidR="00DD18A8" w:rsidRPr="004B3D07">
        <w:rPr>
          <w:rFonts w:ascii="Ebrima" w:hAnsi="Ebrima"/>
          <w:sz w:val="22"/>
          <w:szCs w:val="22"/>
        </w:rPr>
        <w:t xml:space="preserve"> contados da data prevista para a realização das referidas deliberações</w:t>
      </w:r>
      <w:r w:rsidRPr="00F52ABB">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51F3FA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r w:rsidR="003530CF">
        <w:rPr>
          <w:rFonts w:ascii="Ebrima" w:hAnsi="Ebrima"/>
          <w:sz w:val="22"/>
          <w:szCs w:val="22"/>
        </w:rPr>
        <w:t>GTR</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01ABF31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3530CF">
        <w:rPr>
          <w:rFonts w:ascii="Ebrima" w:hAnsi="Ebrima"/>
          <w:sz w:val="22"/>
          <w:szCs w:val="22"/>
        </w:rPr>
        <w:t>GTR</w:t>
      </w:r>
      <w:r w:rsidRPr="00F52ABB">
        <w:rPr>
          <w:rFonts w:ascii="Ebrima" w:hAnsi="Ebrima"/>
          <w:sz w:val="22"/>
          <w:szCs w:val="22"/>
        </w:rPr>
        <w:t xml:space="preserve">, e possam comprometer a capacidade da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3AA77F08"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protesto legítimo de títulos, contra 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suas controladas, Controladoras 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1E523792"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r>
        <w:rPr>
          <w:rFonts w:ascii="Ebrima" w:hAnsi="Ebrima"/>
          <w:sz w:val="22"/>
          <w:szCs w:val="22"/>
        </w:rPr>
        <w:t xml:space="preserve">GTR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1A4FA736"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421E90DD"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DD18A8">
        <w:rPr>
          <w:rFonts w:ascii="Ebrima" w:hAnsi="Ebrima"/>
          <w:sz w:val="22"/>
          <w:szCs w:val="22"/>
        </w:rPr>
        <w:t>, até a obtenção do “Habite-se” total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desvios nas obras ou no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Créditos Imobiliários Frações Imobiliárias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6C571D2D"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w:t>
      </w:r>
      <w:commentRangeStart w:id="231"/>
      <w:r w:rsidRPr="00F52ABB">
        <w:rPr>
          <w:rFonts w:ascii="Ebrima" w:hAnsi="Ebrima"/>
          <w:iCs/>
          <w:sz w:val="22"/>
          <w:szCs w:val="22"/>
        </w:rPr>
        <w:t>2 (dois) Dias Úteis</w:t>
      </w:r>
      <w:r w:rsidR="004D4FEC" w:rsidRPr="00F52ABB">
        <w:rPr>
          <w:rFonts w:ascii="Ebrima" w:hAnsi="Ebrima"/>
          <w:iCs/>
          <w:sz w:val="22"/>
          <w:szCs w:val="22"/>
        </w:rPr>
        <w:t xml:space="preserve"> </w:t>
      </w:r>
      <w:commentRangeEnd w:id="231"/>
      <w:r w:rsidR="008B7FBF">
        <w:rPr>
          <w:rStyle w:val="Refdecomentrio"/>
        </w:rPr>
        <w:commentReference w:id="231"/>
      </w:r>
      <w:r w:rsidR="004D4FEC" w:rsidRPr="00F52ABB">
        <w:rPr>
          <w:rFonts w:ascii="Ebrima" w:hAnsi="Ebrima"/>
          <w:iCs/>
          <w:sz w:val="22"/>
          <w:szCs w:val="22"/>
        </w:rPr>
        <w:t xml:space="preserve">de um </w:t>
      </w:r>
      <w:r w:rsidR="004D4FEC" w:rsidRPr="00F52ABB">
        <w:rPr>
          <w:rFonts w:ascii="Ebrima" w:hAnsi="Ebrima"/>
          <w:iCs/>
          <w:sz w:val="22"/>
          <w:szCs w:val="22"/>
        </w:rPr>
        <w:lastRenderedPageBreak/>
        <w:t>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Créditos Imobiliários Frações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18597725" w14:textId="2F530A4E" w:rsidR="00DD18A8" w:rsidRPr="00253BC7" w:rsidRDefault="00DD18A8" w:rsidP="00C36662">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 Empreendimento Imobiliário, a qua</w:t>
      </w:r>
      <w:r>
        <w:rPr>
          <w:rFonts w:ascii="Ebrima" w:hAnsi="Ebrima"/>
          <w:sz w:val="22"/>
          <w:szCs w:val="22"/>
        </w:rPr>
        <w:t>l</w:t>
      </w:r>
      <w:r w:rsidRPr="00706C4F">
        <w:rPr>
          <w:rFonts w:ascii="Ebrima" w:hAnsi="Ebrima"/>
          <w:sz w:val="22"/>
          <w:szCs w:val="22"/>
        </w:rPr>
        <w:t xml:space="preserve"> deve se dar em </w:t>
      </w:r>
      <w:r w:rsidRPr="00DD18A8">
        <w:rPr>
          <w:rFonts w:ascii="Ebrima" w:hAnsi="Ebrima"/>
          <w:sz w:val="22"/>
          <w:szCs w:val="22"/>
          <w:highlight w:val="yellow"/>
        </w:rPr>
        <w:t>[•]</w:t>
      </w:r>
      <w:r>
        <w:rPr>
          <w:rFonts w:ascii="Ebrima" w:hAnsi="Ebrima"/>
          <w:sz w:val="22"/>
          <w:szCs w:val="22"/>
        </w:rPr>
        <w:t xml:space="preserve"> (“</w:t>
      </w:r>
      <w:r w:rsidRPr="00606580">
        <w:rPr>
          <w:rFonts w:ascii="Ebrima" w:hAnsi="Ebrima"/>
          <w:sz w:val="22"/>
          <w:szCs w:val="22"/>
          <w:u w:val="single"/>
        </w:rPr>
        <w:t>Data Final de Entrega do Empreendimento Imobiliário</w:t>
      </w:r>
      <w:r>
        <w:rPr>
          <w:rFonts w:ascii="Ebrima" w:hAnsi="Ebrima"/>
          <w:sz w:val="22"/>
          <w:szCs w:val="22"/>
        </w:rPr>
        <w:t>”)</w:t>
      </w:r>
    </w:p>
    <w:p w14:paraId="18BC3EBF" w14:textId="77777777" w:rsidR="00253BC7" w:rsidRPr="00750F54" w:rsidRDefault="00253BC7" w:rsidP="00750F54">
      <w:pPr>
        <w:pStyle w:val="PargrafodaLista"/>
        <w:rPr>
          <w:rFonts w:ascii="Ebrima" w:hAnsi="Ebrima"/>
          <w:sz w:val="22"/>
          <w:szCs w:val="22"/>
        </w:rPr>
      </w:pPr>
    </w:p>
    <w:p w14:paraId="005FB671" w14:textId="27F42AAA" w:rsidR="00DD18A8" w:rsidRDefault="00DD18A8"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não apresente (i) o “Habite-se” total do Empreendimento Imobiliário; (</w:t>
      </w:r>
      <w:proofErr w:type="spellStart"/>
      <w:r>
        <w:rPr>
          <w:rFonts w:ascii="Ebrima" w:hAnsi="Ebrima"/>
          <w:sz w:val="22"/>
          <w:szCs w:val="22"/>
        </w:rPr>
        <w:t>ii</w:t>
      </w:r>
      <w:proofErr w:type="spellEnd"/>
      <w:r>
        <w:rPr>
          <w:rFonts w:ascii="Ebrima" w:hAnsi="Ebrima"/>
          <w:sz w:val="22"/>
          <w:szCs w:val="22"/>
        </w:rPr>
        <w:t>) o alvará de funcionamento emitido pela Prefeitura Municipal de Gramado compreendendo todas as áreas e instalações do Empreendimento Imobiliário;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do Empreendimento Imobiliário em até 1 (um) ano contado da Data Final de Entrega do Empreendimento Imobiliário;</w:t>
      </w:r>
    </w:p>
    <w:p w14:paraId="1ECE4F21" w14:textId="77777777" w:rsidR="00DD18A8" w:rsidRPr="00DD18A8" w:rsidRDefault="00DD18A8" w:rsidP="00DD18A8">
      <w:pPr>
        <w:pStyle w:val="PargrafodaLista"/>
        <w:rPr>
          <w:rFonts w:ascii="Ebrima" w:hAnsi="Ebrima"/>
          <w:sz w:val="22"/>
          <w:szCs w:val="22"/>
        </w:rPr>
      </w:pPr>
    </w:p>
    <w:p w14:paraId="5D158CFB" w14:textId="5CE383F0" w:rsidR="00DD18A8" w:rsidRDefault="00DD18A8" w:rsidP="00253BC7">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 Empreendimento Imobiliário</w:t>
      </w:r>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50700FE2"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no projeto do Empreendimento Imobiliário,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w:t>
      </w:r>
      <w:commentRangeStart w:id="232"/>
      <w:r w:rsidRPr="0088644E">
        <w:rPr>
          <w:rFonts w:ascii="Ebrima" w:hAnsi="Ebrima"/>
          <w:sz w:val="22"/>
          <w:szCs w:val="22"/>
        </w:rPr>
        <w:t>30 (trinta) dias</w:t>
      </w:r>
      <w:commentRangeEnd w:id="232"/>
      <w:r w:rsidR="008B7FBF">
        <w:rPr>
          <w:rStyle w:val="Refdecomentrio"/>
        </w:rPr>
        <w:commentReference w:id="232"/>
      </w:r>
      <w:r w:rsidRPr="0088644E">
        <w:rPr>
          <w:rFonts w:ascii="Ebrima" w:hAnsi="Ebrima"/>
          <w:sz w:val="22"/>
          <w:szCs w:val="22"/>
        </w:rPr>
        <w:t xml:space="preserve"> contados da data em que referidas alterações sejam apresentadas pela </w:t>
      </w:r>
      <w:r>
        <w:rPr>
          <w:rFonts w:ascii="Ebrima" w:hAnsi="Ebrima"/>
          <w:sz w:val="22"/>
          <w:szCs w:val="22"/>
        </w:rPr>
        <w:t>GTR</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7D11E05A" w14:textId="77777777" w:rsidR="00DD18A8" w:rsidRPr="00DD18A8" w:rsidRDefault="00DD18A8" w:rsidP="00DD18A8">
      <w:pPr>
        <w:pStyle w:val="PargrafodaLista"/>
        <w:rPr>
          <w:rFonts w:ascii="Ebrima" w:hAnsi="Ebrima"/>
          <w:sz w:val="22"/>
          <w:szCs w:val="22"/>
        </w:rPr>
      </w:pPr>
    </w:p>
    <w:p w14:paraId="761E222C" w14:textId="0CA3BB0E"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ou retificações no registro da incorporação do Empreendimento Imobiliário na matrícula do Imóvel,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w:t>
      </w:r>
      <w:commentRangeStart w:id="233"/>
      <w:r w:rsidRPr="0088644E">
        <w:rPr>
          <w:rFonts w:ascii="Ebrima" w:hAnsi="Ebrima"/>
          <w:sz w:val="22"/>
          <w:szCs w:val="22"/>
        </w:rPr>
        <w:t xml:space="preserve">30 (trinta) dias </w:t>
      </w:r>
      <w:commentRangeEnd w:id="233"/>
      <w:r w:rsidR="008B7FBF">
        <w:rPr>
          <w:rStyle w:val="Refdecomentrio"/>
        </w:rPr>
        <w:commentReference w:id="233"/>
      </w:r>
      <w:r w:rsidRPr="0088644E">
        <w:rPr>
          <w:rFonts w:ascii="Ebrima" w:hAnsi="Ebrima"/>
          <w:sz w:val="22"/>
          <w:szCs w:val="22"/>
        </w:rPr>
        <w:t xml:space="preserve">contados da data em que as alterações ou retificações sejam apresentadas pela </w:t>
      </w:r>
      <w:r>
        <w:rPr>
          <w:rFonts w:ascii="Ebrima" w:hAnsi="Ebrima"/>
          <w:sz w:val="22"/>
          <w:szCs w:val="22"/>
        </w:rPr>
        <w:t>GTR</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Unidades,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4E55101E" w:rsidR="00DD18A8" w:rsidRDefault="00DD18A8"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tome qualquer outro tipo de decisão aqui não relacionada e que venha a causar um efeito adverso na adimplência dos Créditos Imobiliários Totais;</w:t>
      </w:r>
    </w:p>
    <w:p w14:paraId="4119EC97" w14:textId="77777777" w:rsidR="00577063" w:rsidRPr="00577063" w:rsidRDefault="00577063" w:rsidP="00577063">
      <w:pPr>
        <w:pStyle w:val="PargrafodaLista"/>
        <w:rPr>
          <w:rFonts w:ascii="Ebrima" w:hAnsi="Ebrima"/>
          <w:sz w:val="22"/>
          <w:szCs w:val="22"/>
        </w:rPr>
      </w:pPr>
    </w:p>
    <w:p w14:paraId="30582897" w14:textId="035B23E7"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GTR assuma obrigações referentes a qualquer negócio alheio à consecução </w:t>
      </w:r>
      <w:r>
        <w:rPr>
          <w:rFonts w:ascii="Ebrima" w:hAnsi="Ebrima"/>
          <w:sz w:val="22"/>
          <w:szCs w:val="22"/>
        </w:rPr>
        <w:lastRenderedPageBreak/>
        <w:t>do Empreendimento Imobiliário</w:t>
      </w:r>
      <w:r w:rsidRPr="006F2928">
        <w:rPr>
          <w:rFonts w:ascii="Ebrima" w:hAnsi="Ebrima"/>
          <w:sz w:val="22"/>
          <w:szCs w:val="22"/>
        </w:rPr>
        <w:t xml:space="preserve">, ou, ainda, pratiquem atos que possam colocar em risco a continuidade das atividades da </w:t>
      </w:r>
      <w:r>
        <w:rPr>
          <w:rFonts w:ascii="Ebrima" w:hAnsi="Ebrima"/>
          <w:sz w:val="22"/>
          <w:szCs w:val="22"/>
        </w:rPr>
        <w:t>GTR</w:t>
      </w:r>
      <w:r w:rsidRPr="006F2928">
        <w:rPr>
          <w:rFonts w:ascii="Ebrima" w:hAnsi="Ebrima"/>
          <w:sz w:val="22"/>
          <w:szCs w:val="22"/>
        </w:rPr>
        <w:t xml:space="preserve"> e/ou do Empreendimento Imobiliário</w:t>
      </w:r>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45115DBF"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na Cláusula 3.3.3 acima;</w:t>
      </w:r>
    </w:p>
    <w:p w14:paraId="13053E9D" w14:textId="77777777" w:rsidR="00577063" w:rsidRPr="00577063" w:rsidRDefault="00577063" w:rsidP="00577063">
      <w:pPr>
        <w:pStyle w:val="PargrafodaLista"/>
        <w:rPr>
          <w:rFonts w:ascii="Ebrima" w:hAnsi="Ebrima"/>
          <w:sz w:val="22"/>
          <w:szCs w:val="22"/>
        </w:rPr>
      </w:pPr>
    </w:p>
    <w:p w14:paraId="464653AF" w14:textId="48D637C2"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Pr>
          <w:rFonts w:ascii="Ebrima" w:hAnsi="Ebrima"/>
          <w:sz w:val="22"/>
          <w:szCs w:val="22"/>
        </w:rPr>
        <w:t>GTR</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5D25E42B" w14:textId="1FA650C6"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ajuizamento de ações ou processos envolvendo questionamentos a respeito da aquisição do Imóvel pela </w:t>
      </w:r>
      <w:r>
        <w:rPr>
          <w:rFonts w:ascii="Ebrima" w:hAnsi="Ebrima"/>
          <w:sz w:val="22"/>
          <w:szCs w:val="22"/>
        </w:rPr>
        <w:t>GTR</w:t>
      </w:r>
      <w:r w:rsidRPr="006F2928">
        <w:rPr>
          <w:rFonts w:ascii="Ebrima" w:hAnsi="Ebrima"/>
          <w:sz w:val="22"/>
          <w:szCs w:val="22"/>
        </w:rPr>
        <w:t xml:space="preserve"> que possam prejudicar o pagamento dos Créditos Imobiliários Totais</w:t>
      </w:r>
      <w:r>
        <w:rPr>
          <w:rFonts w:ascii="Ebrima" w:hAnsi="Ebrima"/>
          <w:sz w:val="22"/>
          <w:szCs w:val="22"/>
        </w:rPr>
        <w:t>;</w:t>
      </w:r>
    </w:p>
    <w:p w14:paraId="52F2EAE4" w14:textId="77777777" w:rsidR="00577063" w:rsidRPr="00577063" w:rsidRDefault="00577063" w:rsidP="00577063">
      <w:pPr>
        <w:pStyle w:val="PargrafodaLista"/>
        <w:rPr>
          <w:rFonts w:ascii="Ebrima" w:hAnsi="Ebrima"/>
          <w:sz w:val="22"/>
          <w:szCs w:val="22"/>
        </w:rPr>
      </w:pPr>
    </w:p>
    <w:p w14:paraId="0E830210" w14:textId="10B1006F"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GTR, suas controladas, Controladoras,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p>
    <w:p w14:paraId="18FCD90B" w14:textId="77777777" w:rsidR="00577063" w:rsidRPr="00577063" w:rsidRDefault="00577063" w:rsidP="00577063">
      <w:pPr>
        <w:pStyle w:val="PargrafodaLista"/>
        <w:rPr>
          <w:rFonts w:ascii="Ebrima" w:hAnsi="Ebrima"/>
          <w:sz w:val="22"/>
          <w:szCs w:val="22"/>
        </w:rPr>
      </w:pPr>
    </w:p>
    <w:p w14:paraId="716A604A" w14:textId="1F7C651D"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caso as declarações prestadas pe</w:t>
      </w:r>
      <w:r>
        <w:rPr>
          <w:rFonts w:ascii="Ebrima" w:hAnsi="Ebrima"/>
          <w:sz w:val="22"/>
          <w:szCs w:val="22"/>
        </w:rPr>
        <w:t>lo GTR</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r>
        <w:rPr>
          <w:rFonts w:ascii="Ebrima" w:hAnsi="Ebrima"/>
          <w:sz w:val="22"/>
          <w:szCs w:val="22"/>
        </w:rPr>
        <w:t>;</w:t>
      </w:r>
    </w:p>
    <w:p w14:paraId="65032E13" w14:textId="77777777" w:rsidR="00577063" w:rsidRPr="00577063" w:rsidRDefault="00577063" w:rsidP="00577063">
      <w:pPr>
        <w:pStyle w:val="PargrafodaLista"/>
        <w:rPr>
          <w:rFonts w:ascii="Ebrima" w:hAnsi="Ebrima"/>
          <w:sz w:val="22"/>
          <w:szCs w:val="22"/>
        </w:rPr>
      </w:pPr>
    </w:p>
    <w:p w14:paraId="023FCF5F" w14:textId="79E1601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e</w:t>
      </w:r>
    </w:p>
    <w:p w14:paraId="6CA84B45" w14:textId="77777777" w:rsidR="00DD18A8" w:rsidRPr="00DD18A8" w:rsidRDefault="00DD18A8" w:rsidP="00DD18A8">
      <w:pPr>
        <w:pStyle w:val="PargrafodaLista"/>
        <w:rPr>
          <w:rFonts w:ascii="Ebrima" w:hAnsi="Ebrima"/>
          <w:sz w:val="22"/>
          <w:szCs w:val="22"/>
        </w:rPr>
      </w:pPr>
    </w:p>
    <w:p w14:paraId="7E967235" w14:textId="6FFBB6B0" w:rsidR="00DD18A8"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GTR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Pr>
          <w:rFonts w:ascii="Ebrima" w:hAnsi="Ebrima"/>
          <w:sz w:val="22"/>
          <w:szCs w:val="22"/>
        </w:rPr>
        <w:t>.</w:t>
      </w:r>
    </w:p>
    <w:p w14:paraId="0E32F0E3" w14:textId="77777777" w:rsidR="0073762C" w:rsidRPr="00F52ABB" w:rsidRDefault="0073762C" w:rsidP="0073762C">
      <w:pPr>
        <w:spacing w:line="300" w:lineRule="exact"/>
        <w:jc w:val="both"/>
        <w:rPr>
          <w:rFonts w:ascii="Ebrima" w:hAnsi="Ebrima"/>
          <w:sz w:val="22"/>
          <w:szCs w:val="22"/>
        </w:rPr>
      </w:pPr>
    </w:p>
    <w:p w14:paraId="534FE29F" w14:textId="614F0ADF"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2A3C032E"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 a seu exclusivo critério e conveniência, antecipar voluntariamente, de forma </w:t>
      </w:r>
      <w:ins w:id="234" w:author="Vinicius Franco" w:date="2020-06-15T15:16:00Z">
        <w:r w:rsidR="00D44BAC">
          <w:rPr>
            <w:rFonts w:ascii="Ebrima" w:hAnsi="Ebrima"/>
            <w:sz w:val="22"/>
            <w:szCs w:val="22"/>
          </w:rPr>
          <w:t xml:space="preserve">parcial ou </w:t>
        </w:r>
      </w:ins>
      <w:r w:rsidRPr="00F52ABB">
        <w:rPr>
          <w:rFonts w:ascii="Ebrima" w:hAnsi="Ebrima"/>
          <w:sz w:val="22"/>
          <w:szCs w:val="22"/>
        </w:rPr>
        <w:t>integral, o pagamento das CCB mediante requerimento formal nesse sentido, enviado com antecedência mínima de 30 (trinta) dias corridos da efetiva data do pagamento antecipado</w:t>
      </w:r>
      <w:ins w:id="235" w:author="Vinicius Franco" w:date="2020-06-15T15:16:00Z">
        <w:r w:rsidR="00D44BAC">
          <w:rPr>
            <w:rFonts w:ascii="Ebrima" w:hAnsi="Ebrima"/>
            <w:sz w:val="22"/>
            <w:szCs w:val="22"/>
          </w:rPr>
          <w:t>, indicando o valor a ser pago antecipadamente</w:t>
        </w:r>
      </w:ins>
      <w:r w:rsidRPr="00F52ABB">
        <w:rPr>
          <w:rFonts w:ascii="Ebrima" w:hAnsi="Ebrima"/>
          <w:sz w:val="22"/>
          <w:szCs w:val="22"/>
        </w:rPr>
        <w:t xml:space="preserve"> (“</w:t>
      </w:r>
      <w:r w:rsidRPr="00F52ABB">
        <w:rPr>
          <w:rFonts w:ascii="Ebrima" w:hAnsi="Ebrima"/>
          <w:sz w:val="22"/>
          <w:szCs w:val="22"/>
          <w:u w:val="single"/>
        </w:rPr>
        <w:t xml:space="preserve">Pagamento Antecipado Voluntário </w:t>
      </w:r>
      <w:del w:id="236" w:author="Vinicius Franco" w:date="2020-06-15T15:16:00Z">
        <w:r w:rsidRPr="00F52ABB" w:rsidDel="00D44BAC">
          <w:rPr>
            <w:rFonts w:ascii="Ebrima" w:hAnsi="Ebrima"/>
            <w:sz w:val="22"/>
            <w:szCs w:val="22"/>
            <w:u w:val="single"/>
          </w:rPr>
          <w:delText xml:space="preserve">Integral </w:delText>
        </w:r>
      </w:del>
      <w:r w:rsidRPr="00F52ABB">
        <w:rPr>
          <w:rFonts w:ascii="Ebrima" w:hAnsi="Ebrima"/>
          <w:sz w:val="22"/>
          <w:szCs w:val="22"/>
          <w:u w:val="single"/>
        </w:rPr>
        <w:t>das CCB</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w:t>
      </w:r>
      <w:del w:id="237" w:author="Vinicius Franco" w:date="2020-06-15T15:16:00Z">
        <w:r w:rsidRPr="00F52ABB" w:rsidDel="00D44BAC">
          <w:rPr>
            <w:rFonts w:ascii="Ebrima" w:hAnsi="Ebrima"/>
            <w:sz w:val="22"/>
            <w:szCs w:val="22"/>
          </w:rPr>
          <w:delText xml:space="preserve">integral </w:delText>
        </w:r>
      </w:del>
      <w:r w:rsidRPr="00F52ABB">
        <w:rPr>
          <w:rFonts w:ascii="Ebrima" w:hAnsi="Ebrima"/>
          <w:sz w:val="22"/>
          <w:szCs w:val="22"/>
        </w:rPr>
        <w:t xml:space="preserve">do </w:t>
      </w:r>
      <w:ins w:id="238" w:author="Vinicius Franco" w:date="2020-06-15T15:17:00Z">
        <w:r w:rsidR="00D44BAC">
          <w:rPr>
            <w:rFonts w:ascii="Ebrima" w:hAnsi="Ebrima"/>
            <w:sz w:val="22"/>
            <w:szCs w:val="22"/>
          </w:rPr>
          <w:t xml:space="preserve">Pagamento </w:t>
        </w:r>
      </w:ins>
      <w:ins w:id="239" w:author="Vinicius Franco" w:date="2020-06-15T18:34:00Z">
        <w:r w:rsidR="004318D6">
          <w:rPr>
            <w:rFonts w:ascii="Ebrima" w:hAnsi="Ebrima"/>
            <w:sz w:val="22"/>
            <w:szCs w:val="22"/>
          </w:rPr>
          <w:t>Antecipado</w:t>
        </w:r>
      </w:ins>
      <w:ins w:id="240" w:author="Vinicius Franco" w:date="2020-06-15T15:17:00Z">
        <w:r w:rsidR="00D44BAC">
          <w:rPr>
            <w:rFonts w:ascii="Ebrima" w:hAnsi="Ebrima"/>
            <w:sz w:val="22"/>
            <w:szCs w:val="22"/>
          </w:rPr>
          <w:t xml:space="preserve"> Voluntário das CCB indicado no requerimento, a ser abatido do </w:t>
        </w:r>
      </w:ins>
      <w:r w:rsidRPr="00F52ABB">
        <w:rPr>
          <w:rFonts w:ascii="Ebrima" w:hAnsi="Ebrima"/>
          <w:sz w:val="22"/>
          <w:szCs w:val="22"/>
        </w:rPr>
        <w:t>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del w:id="241" w:author="Vinicius Franco" w:date="2020-06-15T15:17:00Z">
        <w:r w:rsidR="00577063" w:rsidRPr="00F52ABB" w:rsidDel="00D44BAC">
          <w:rPr>
            <w:rFonts w:ascii="Ebrima" w:hAnsi="Ebrima"/>
            <w:sz w:val="22"/>
            <w:szCs w:val="22"/>
          </w:rPr>
          <w:delText>saldo devedor</w:delText>
        </w:r>
      </w:del>
      <w:ins w:id="242" w:author="Vinicius Franco" w:date="2020-06-15T15:17:00Z">
        <w:r w:rsidR="00D44BAC">
          <w:rPr>
            <w:rFonts w:ascii="Ebrima" w:hAnsi="Ebrima"/>
            <w:sz w:val="22"/>
            <w:szCs w:val="22"/>
          </w:rPr>
          <w:t xml:space="preserve">valor </w:t>
        </w:r>
      </w:ins>
      <w:ins w:id="243" w:author="Vinicius Franco" w:date="2020-06-15T18:35:00Z">
        <w:r w:rsidR="004318D6">
          <w:rPr>
            <w:rFonts w:ascii="Ebrima" w:hAnsi="Ebrima"/>
            <w:sz w:val="22"/>
            <w:szCs w:val="22"/>
          </w:rPr>
          <w:t>referido em (i) acima,</w:t>
        </w:r>
      </w:ins>
      <w:r w:rsidR="00577063" w:rsidRPr="00F52ABB">
        <w:rPr>
          <w:rFonts w:ascii="Ebrima" w:hAnsi="Ebrima"/>
          <w:sz w:val="22"/>
          <w:szCs w:val="22"/>
        </w:rPr>
        <w:t xml:space="preserve"> se a recompra for realizada até </w:t>
      </w:r>
      <w:r w:rsidR="00577063">
        <w:rPr>
          <w:rFonts w:ascii="Ebrima" w:hAnsi="Ebrima"/>
          <w:sz w:val="22"/>
          <w:szCs w:val="22"/>
        </w:rPr>
        <w:t xml:space="preserve">o </w:t>
      </w:r>
      <w:del w:id="244" w:author="Vinicius Franco" w:date="2020-06-10T16:13:00Z">
        <w:r w:rsidR="00577063" w:rsidDel="00F5364D">
          <w:rPr>
            <w:rFonts w:ascii="Ebrima" w:hAnsi="Ebrima"/>
            <w:sz w:val="22"/>
            <w:szCs w:val="22"/>
          </w:rPr>
          <w:delText xml:space="preserve">36º </w:delText>
        </w:r>
        <w:r w:rsidR="00577063" w:rsidDel="00F5364D">
          <w:rPr>
            <w:rFonts w:ascii="Ebrima" w:hAnsi="Ebrima"/>
            <w:sz w:val="22"/>
            <w:szCs w:val="22"/>
          </w:rPr>
          <w:lastRenderedPageBreak/>
          <w:delText>(trigésimo sexto)</w:delText>
        </w:r>
      </w:del>
      <w:ins w:id="245" w:author="Vinicius Franco" w:date="2020-06-10T16:13:00Z">
        <w:r w:rsidR="00F5364D" w:rsidRPr="00F5364D">
          <w:rPr>
            <w:rFonts w:ascii="Ebrima" w:hAnsi="Ebrima"/>
            <w:sz w:val="22"/>
            <w:szCs w:val="22"/>
            <w:highlight w:val="yellow"/>
            <w:rPrChange w:id="246" w:author="Vinicius Franco" w:date="2020-06-10T16:13:00Z">
              <w:rPr>
                <w:rFonts w:ascii="Ebrima" w:hAnsi="Ebrima"/>
                <w:sz w:val="22"/>
                <w:szCs w:val="22"/>
              </w:rPr>
            </w:rPrChange>
          </w:rPr>
          <w:t>24º (vigésimo quarto)</w:t>
        </w:r>
      </w:ins>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ins w:id="247" w:author="Vinicius Franco" w:date="2020-06-15T15:19:00Z">
        <w:r w:rsidR="00D44BAC">
          <w:rPr>
            <w:rFonts w:ascii="Ebrima" w:hAnsi="Ebrima"/>
            <w:sz w:val="22"/>
            <w:szCs w:val="22"/>
          </w:rPr>
          <w:t xml:space="preserve">e, caso o Pagamento Antecipado Voluntário das CCB recaia sobre a totalidade de seu saldo devedor, </w:t>
        </w:r>
      </w:ins>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 xml:space="preserve">Valor do Pagamento Antecipado Voluntário </w:t>
      </w:r>
      <w:del w:id="248" w:author="Vinicius Franco" w:date="2020-06-15T15:19:00Z">
        <w:r w:rsidRPr="00F52ABB" w:rsidDel="00D44BAC">
          <w:rPr>
            <w:rFonts w:ascii="Ebrima" w:hAnsi="Ebrima"/>
            <w:sz w:val="22"/>
            <w:szCs w:val="22"/>
            <w:u w:val="single"/>
          </w:rPr>
          <w:delText xml:space="preserve">Integral </w:delText>
        </w:r>
      </w:del>
      <w:r w:rsidRPr="00F52ABB">
        <w:rPr>
          <w:rFonts w:ascii="Ebrima" w:hAnsi="Ebrima"/>
          <w:sz w:val="22"/>
          <w:szCs w:val="22"/>
          <w:u w:val="single"/>
        </w:rPr>
        <w:t>das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11FE9059"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sidR="003530CF">
        <w:rPr>
          <w:rFonts w:ascii="Ebrima" w:hAnsi="Ebrima"/>
          <w:sz w:val="22"/>
          <w:szCs w:val="22"/>
        </w:rPr>
        <w:t>GTR</w:t>
      </w:r>
      <w:r w:rsidRPr="00F52ABB">
        <w:rPr>
          <w:rFonts w:ascii="Ebrima" w:hAnsi="Ebrima"/>
          <w:sz w:val="22"/>
          <w:szCs w:val="22"/>
        </w:rPr>
        <w:t xml:space="preserve"> o Valor do Pagamento Antecipado Voluntário </w:t>
      </w:r>
      <w:del w:id="249" w:author="Vinicius Franco" w:date="2020-06-15T15:19:00Z">
        <w:r w:rsidRPr="00F52ABB" w:rsidDel="00D44BAC">
          <w:rPr>
            <w:rFonts w:ascii="Ebrima" w:hAnsi="Ebrima"/>
            <w:sz w:val="22"/>
            <w:szCs w:val="22"/>
          </w:rPr>
          <w:delText xml:space="preserve">Integral </w:delText>
        </w:r>
      </w:del>
      <w:r w:rsidRPr="00F52ABB">
        <w:rPr>
          <w:rFonts w:ascii="Ebrima" w:hAnsi="Ebrima"/>
          <w:sz w:val="22"/>
          <w:szCs w:val="22"/>
        </w:rPr>
        <w:t xml:space="preserve">das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2A1A1CFD" w14:textId="3FD7DE7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t xml:space="preserve">O Pagamento Antecipado Voluntário Integral das CCB somente poderá ser realizado caso a </w:t>
      </w:r>
      <w:r w:rsidR="003530CF">
        <w:rPr>
          <w:rFonts w:ascii="Ebrima" w:hAnsi="Ebrima"/>
          <w:sz w:val="22"/>
          <w:szCs w:val="22"/>
        </w:rPr>
        <w:t>GTR</w:t>
      </w:r>
      <w:r w:rsidRPr="00F52ABB">
        <w:rPr>
          <w:rFonts w:ascii="Ebrima" w:hAnsi="Ebrima"/>
          <w:sz w:val="22"/>
          <w:szCs w:val="22"/>
        </w:rPr>
        <w:t xml:space="preserve"> realize a Recompra Facultativa na forma da Cláusula 6.2 acima</w:t>
      </w:r>
      <w:ins w:id="250" w:author="Vinicius Franco" w:date="2020-06-15T15:19:00Z">
        <w:r w:rsidR="00D44BAC">
          <w:rPr>
            <w:rFonts w:ascii="Ebrima" w:hAnsi="Ebrima"/>
            <w:sz w:val="22"/>
            <w:szCs w:val="22"/>
          </w:rPr>
          <w:t xml:space="preserve"> na mesma proporção</w:t>
        </w:r>
      </w:ins>
      <w:r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577E4110"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.3.</w:t>
      </w:r>
      <w:r w:rsidRPr="00F52ABB">
        <w:rPr>
          <w:rFonts w:ascii="Ebrima" w:hAnsi="Ebrima"/>
          <w:sz w:val="22"/>
          <w:szCs w:val="22"/>
        </w:rPr>
        <w:tab/>
        <w:t xml:space="preserve">Feitos os pagamentos pela </w:t>
      </w:r>
      <w:r w:rsidR="003530CF">
        <w:rPr>
          <w:rFonts w:ascii="Ebrima" w:hAnsi="Ebrima"/>
          <w:sz w:val="22"/>
          <w:szCs w:val="22"/>
        </w:rPr>
        <w:t>GTR</w:t>
      </w:r>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w:t>
      </w:r>
      <w:del w:id="251" w:author="Vinicius Franco" w:date="2020-06-15T15:19:00Z">
        <w:r w:rsidRPr="00F52ABB" w:rsidDel="00D44BAC">
          <w:rPr>
            <w:rFonts w:ascii="Ebrima" w:hAnsi="Ebrima"/>
            <w:sz w:val="22"/>
            <w:szCs w:val="22"/>
          </w:rPr>
          <w:delText xml:space="preserve">Integral </w:delText>
        </w:r>
      </w:del>
      <w:r w:rsidRPr="00F52ABB">
        <w:rPr>
          <w:rFonts w:ascii="Ebrima" w:hAnsi="Ebrima"/>
          <w:sz w:val="22"/>
          <w:szCs w:val="22"/>
        </w:rPr>
        <w:t xml:space="preserve">das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59D13821"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das CCB, obrigando-se </w:t>
      </w:r>
      <w:r w:rsidR="00433E3C" w:rsidRPr="00F52ABB">
        <w:rPr>
          <w:rFonts w:ascii="Ebrima" w:hAnsi="Ebrima"/>
          <w:sz w:val="22"/>
          <w:szCs w:val="22"/>
        </w:rPr>
        <w:t xml:space="preserve">a </w:t>
      </w:r>
      <w:r w:rsidR="003530CF">
        <w:rPr>
          <w:rFonts w:ascii="Ebrima" w:hAnsi="Ebrima"/>
          <w:sz w:val="22"/>
          <w:szCs w:val="22"/>
        </w:rPr>
        <w:t>GTR</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das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das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09B3878"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com o consequente vencimento antecipado das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das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das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05AA1DBA"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do pagamento do Valor de Liquidação das CCB por Vencimento Antecipado, a </w:t>
      </w:r>
      <w:r w:rsidR="003530CF">
        <w:rPr>
          <w:rFonts w:ascii="Ebrima" w:hAnsi="Ebrima"/>
          <w:sz w:val="22"/>
          <w:szCs w:val="22"/>
        </w:rPr>
        <w:t>GTR</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Créditos Imobiliários Frações Imobiliárias</w:t>
      </w:r>
      <w:r w:rsidRPr="00F52ABB">
        <w:rPr>
          <w:rFonts w:ascii="Ebrima" w:hAnsi="Ebrima"/>
          <w:sz w:val="22"/>
          <w:szCs w:val="22"/>
        </w:rPr>
        <w:t xml:space="preserve"> e pagar o Valor de Liquidação das CCB por Vencimento Antecipado no prazo de </w:t>
      </w:r>
      <w:commentRangeStart w:id="252"/>
      <w:del w:id="253" w:author="Vinicius Franco" w:date="2020-06-15T20:56:00Z">
        <w:r w:rsidRPr="00F52ABB" w:rsidDel="008B7FBF">
          <w:rPr>
            <w:rFonts w:ascii="Ebrima" w:hAnsi="Ebrima"/>
            <w:sz w:val="22"/>
            <w:szCs w:val="22"/>
          </w:rPr>
          <w:delText>2 (dois)</w:delText>
        </w:r>
      </w:del>
      <w:ins w:id="254" w:author="Vinicius Franco" w:date="2020-06-15T20:56:00Z">
        <w:r w:rsidR="008B7FBF">
          <w:rPr>
            <w:rFonts w:ascii="Ebrima" w:hAnsi="Ebrima"/>
            <w:sz w:val="22"/>
            <w:szCs w:val="22"/>
          </w:rPr>
          <w:t>5 (cinco)</w:t>
        </w:r>
      </w:ins>
      <w:r w:rsidRPr="00F52ABB">
        <w:rPr>
          <w:rFonts w:ascii="Ebrima" w:hAnsi="Ebrima"/>
          <w:sz w:val="22"/>
          <w:szCs w:val="22"/>
        </w:rPr>
        <w:t xml:space="preserve"> Dias Úteis </w:t>
      </w:r>
      <w:commentRangeEnd w:id="252"/>
      <w:r w:rsidR="008B7FBF">
        <w:rPr>
          <w:rStyle w:val="Refdecomentrio"/>
        </w:rPr>
        <w:commentReference w:id="252"/>
      </w:r>
      <w:r w:rsidRPr="00F52ABB">
        <w:rPr>
          <w:rFonts w:ascii="Ebrima" w:hAnsi="Ebrima"/>
          <w:sz w:val="22"/>
          <w:szCs w:val="22"/>
        </w:rPr>
        <w:t>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52AD1420"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Créditos Imobiliários Frações Imobiliárias</w:t>
      </w:r>
      <w:r w:rsidRPr="00F52ABB">
        <w:rPr>
          <w:rFonts w:ascii="Ebrima" w:hAnsi="Ebrima"/>
          <w:sz w:val="22"/>
          <w:szCs w:val="22"/>
        </w:rPr>
        <w:t xml:space="preserve"> corresponderá (i) ao valor presente do saldo devedor dos </w:t>
      </w:r>
      <w:r w:rsidR="00833594">
        <w:rPr>
          <w:rFonts w:ascii="Ebrima" w:hAnsi="Ebrima"/>
          <w:sz w:val="22"/>
          <w:szCs w:val="22"/>
        </w:rPr>
        <w:t xml:space="preserve">Créditos Imobiliários Frações </w:t>
      </w:r>
      <w:r w:rsidR="00833594">
        <w:rPr>
          <w:rFonts w:ascii="Ebrima" w:hAnsi="Ebrima"/>
          <w:sz w:val="22"/>
          <w:szCs w:val="22"/>
        </w:rPr>
        <w:lastRenderedPageBreak/>
        <w:t>Imobiliárias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2E29BAD5"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da obrigação de realizar o pagamento do Valor de Liquidação das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783DFEB2" w14:textId="4DD9A705"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ou do consequente vencimento antecipado das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3530CF">
        <w:rPr>
          <w:rFonts w:ascii="Ebrima" w:hAnsi="Ebrima"/>
          <w:sz w:val="22"/>
          <w:szCs w:val="22"/>
        </w:rPr>
        <w:t>GTR</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ao vencimento antecipado das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3530CF">
        <w:rPr>
          <w:rFonts w:ascii="Ebrima" w:hAnsi="Ebrima"/>
          <w:sz w:val="22"/>
          <w:szCs w:val="22"/>
        </w:rPr>
        <w:t>GTR</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compensação dos valores devidos pela </w:t>
      </w:r>
      <w:r w:rsidR="003530CF">
        <w:rPr>
          <w:rFonts w:ascii="Ebrima" w:hAnsi="Ebrima"/>
          <w:sz w:val="22"/>
          <w:szCs w:val="22"/>
        </w:rPr>
        <w:t>GTR</w:t>
      </w:r>
      <w:r w:rsidR="00FD78E2" w:rsidRPr="00F52ABB">
        <w:rPr>
          <w:rFonts w:ascii="Ebrima" w:hAnsi="Ebrima"/>
          <w:sz w:val="22"/>
          <w:szCs w:val="22"/>
        </w:rPr>
        <w:t xml:space="preserve"> em razão das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3530CF">
        <w:rPr>
          <w:rFonts w:ascii="Ebrima" w:hAnsi="Ebrima"/>
          <w:sz w:val="22"/>
          <w:szCs w:val="22"/>
        </w:rPr>
        <w:t>GTR</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Créditos Imobiliários Frações Imobiliárias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das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005CC2C6"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3530CF">
        <w:rPr>
          <w:rFonts w:ascii="Ebrima" w:hAnsi="Ebrima"/>
          <w:sz w:val="22"/>
          <w:szCs w:val="22"/>
        </w:rPr>
        <w:t>GTR</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19F46306"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Créditos Imobiliários Frações Imobiliárias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Créditos Imobiliários Frações Imobiliárias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Créditos Imobiliários Frações Imobiliárias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5CA82F3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lastRenderedPageBreak/>
        <w:t>7.1.1.</w:t>
      </w:r>
      <w:r w:rsidRPr="00F52ABB">
        <w:rPr>
          <w:rFonts w:ascii="Ebrima" w:hAnsi="Ebrima"/>
          <w:sz w:val="22"/>
          <w:szCs w:val="22"/>
        </w:rPr>
        <w:tab/>
        <w:t xml:space="preserve">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w:t>
      </w:r>
      <w:commentRangeStart w:id="255"/>
      <w:r w:rsidRPr="00F52ABB">
        <w:rPr>
          <w:rFonts w:ascii="Ebrima" w:hAnsi="Ebrima"/>
          <w:sz w:val="22"/>
          <w:szCs w:val="22"/>
        </w:rPr>
        <w:t xml:space="preserve">5 (cinco) Dias Úteis </w:t>
      </w:r>
      <w:commentRangeEnd w:id="255"/>
      <w:r w:rsidR="008B7FBF">
        <w:rPr>
          <w:rStyle w:val="Refdecomentrio"/>
        </w:rPr>
        <w:commentReference w:id="255"/>
      </w:r>
      <w:r w:rsidRPr="00F52ABB">
        <w:rPr>
          <w:rFonts w:ascii="Ebrima" w:hAnsi="Ebrima"/>
          <w:sz w:val="22"/>
          <w:szCs w:val="22"/>
        </w:rPr>
        <w:t>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741C32AB"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3530CF">
        <w:rPr>
          <w:rFonts w:ascii="Ebrima" w:hAnsi="Ebrima"/>
          <w:sz w:val="22"/>
          <w:szCs w:val="22"/>
        </w:rPr>
        <w:t>GTR</w:t>
      </w:r>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r w:rsidR="003530CF">
        <w:rPr>
          <w:rFonts w:ascii="Ebrima" w:hAnsi="Ebrima"/>
          <w:sz w:val="22"/>
          <w:szCs w:val="22"/>
        </w:rPr>
        <w:t>GTR</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Créditos Imobiliários Frações Imobiliárias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3530CF">
        <w:rPr>
          <w:rFonts w:ascii="Ebrima" w:hAnsi="Ebrima"/>
          <w:sz w:val="22"/>
          <w:szCs w:val="22"/>
        </w:rPr>
        <w:t>GTR</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Créditos Imobiliários Frações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as Frações Imobiliárias</w:t>
      </w:r>
      <w:r w:rsidRPr="00F52ABB">
        <w:rPr>
          <w:rFonts w:ascii="Ebrima" w:hAnsi="Ebrima"/>
          <w:sz w:val="22"/>
          <w:szCs w:val="22"/>
        </w:rPr>
        <w:t xml:space="preserve">. Ainda,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55354DC8"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commentRangeStart w:id="256"/>
      <w:del w:id="257" w:author="Vinicius Franco" w:date="2020-06-15T20:57:00Z">
        <w:r w:rsidR="00DA4F45" w:rsidRPr="00F52ABB" w:rsidDel="00A12A08">
          <w:rPr>
            <w:rFonts w:ascii="Ebrima" w:hAnsi="Ebrima"/>
            <w:sz w:val="22"/>
            <w:szCs w:val="22"/>
          </w:rPr>
          <w:delText>2</w:delText>
        </w:r>
        <w:r w:rsidRPr="00F52ABB" w:rsidDel="00A12A08">
          <w:rPr>
            <w:rFonts w:ascii="Ebrima" w:hAnsi="Ebrima"/>
            <w:sz w:val="22"/>
            <w:szCs w:val="22"/>
          </w:rPr>
          <w:delText xml:space="preserve"> (</w:delText>
        </w:r>
        <w:r w:rsidR="00DA4F45" w:rsidRPr="00F52ABB" w:rsidDel="00A12A08">
          <w:rPr>
            <w:rFonts w:ascii="Ebrima" w:hAnsi="Ebrima"/>
            <w:sz w:val="22"/>
            <w:szCs w:val="22"/>
          </w:rPr>
          <w:delText>dois</w:delText>
        </w:r>
        <w:r w:rsidRPr="00F52ABB" w:rsidDel="00A12A08">
          <w:rPr>
            <w:rFonts w:ascii="Ebrima" w:hAnsi="Ebrima"/>
            <w:sz w:val="22"/>
            <w:szCs w:val="22"/>
          </w:rPr>
          <w:delText>)</w:delText>
        </w:r>
      </w:del>
      <w:ins w:id="258" w:author="Vinicius Franco" w:date="2020-06-15T20:57:00Z">
        <w:r w:rsidR="00A12A08">
          <w:rPr>
            <w:rFonts w:ascii="Ebrima" w:hAnsi="Ebrima"/>
            <w:sz w:val="22"/>
            <w:szCs w:val="22"/>
          </w:rPr>
          <w:t xml:space="preserve">5 </w:t>
        </w:r>
      </w:ins>
      <w:ins w:id="259" w:author="Vinicius Franco" w:date="2020-06-15T20:58:00Z">
        <w:r w:rsidR="00A12A08">
          <w:rPr>
            <w:rFonts w:ascii="Ebrima" w:hAnsi="Ebrima"/>
            <w:sz w:val="22"/>
            <w:szCs w:val="22"/>
          </w:rPr>
          <w:t>(cinco)</w:t>
        </w:r>
      </w:ins>
      <w:r w:rsidRPr="00F52ABB">
        <w:rPr>
          <w:rFonts w:ascii="Ebrima" w:hAnsi="Ebrima"/>
          <w:sz w:val="22"/>
          <w:szCs w:val="22"/>
        </w:rPr>
        <w:t xml:space="preserve"> Dias Úteis </w:t>
      </w:r>
      <w:commentRangeEnd w:id="256"/>
      <w:r w:rsidR="00A12A08">
        <w:rPr>
          <w:rStyle w:val="Refdecomentrio"/>
        </w:rPr>
        <w:commentReference w:id="256"/>
      </w:r>
      <w:r w:rsidRPr="00F52ABB">
        <w:rPr>
          <w:rFonts w:ascii="Ebrima" w:hAnsi="Ebrima"/>
          <w:sz w:val="22"/>
          <w:szCs w:val="22"/>
        </w:rPr>
        <w:t xml:space="preserve">a contar do recebimento, pela </w:t>
      </w:r>
      <w:r w:rsidR="003530CF">
        <w:rPr>
          <w:rFonts w:ascii="Ebrima" w:hAnsi="Ebrima"/>
          <w:sz w:val="22"/>
          <w:szCs w:val="22"/>
        </w:rPr>
        <w:t>GTR</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430489">
      <w:pPr>
        <w:pStyle w:val="Corpodetexto21"/>
        <w:tabs>
          <w:tab w:val="left" w:pos="1560"/>
        </w:tabs>
        <w:ind w:left="709"/>
        <w:rPr>
          <w:rFonts w:ascii="Ebrima" w:hAnsi="Ebrima"/>
          <w:sz w:val="22"/>
          <w:szCs w:val="22"/>
        </w:rPr>
      </w:pPr>
    </w:p>
    <w:p w14:paraId="6B1E9628" w14:textId="578EBF2D"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das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7DB3CB5C"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55A32CE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18FEBFBE"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w:t>
      </w:r>
      <w:r w:rsidRPr="00F52ABB">
        <w:rPr>
          <w:rFonts w:ascii="Ebrima" w:hAnsi="Ebrima"/>
          <w:sz w:val="22"/>
          <w:szCs w:val="22"/>
          <w:lang w:val="pt-BR"/>
        </w:rPr>
        <w:lastRenderedPageBreak/>
        <w:t>assegurados à CHP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4EFEF3A2"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793F57A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assegurados à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773B4ED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3E48D9C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6040B665" w14:textId="6518ED71"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586CFDB0"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7302550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lastRenderedPageBreak/>
        <w:t xml:space="preserve">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14033FCB" w14:textId="77777777" w:rsidR="00497C74" w:rsidRPr="00F52ABB" w:rsidRDefault="00497C74" w:rsidP="00497C74">
      <w:pPr>
        <w:pStyle w:val="PargrafodaLista"/>
        <w:rPr>
          <w:rFonts w:ascii="Ebrima" w:hAnsi="Ebrima"/>
          <w:sz w:val="22"/>
          <w:szCs w:val="22"/>
        </w:rPr>
      </w:pPr>
    </w:p>
    <w:p w14:paraId="38BEA58A" w14:textId="4DEDDC15" w:rsidR="00DE1612"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B004EF">
        <w:rPr>
          <w:rFonts w:ascii="Ebrima" w:hAnsi="Ebrima"/>
          <w:sz w:val="22"/>
          <w:szCs w:val="22"/>
          <w:lang w:val="pt-BR"/>
        </w:rPr>
        <w:t>das Frações Imobiliárias</w:t>
      </w:r>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4ACD0819"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7C61EF96"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3530CF">
        <w:rPr>
          <w:rFonts w:ascii="Ebrima" w:hAnsi="Ebrima"/>
          <w:sz w:val="22"/>
          <w:szCs w:val="22"/>
          <w:lang w:val="pt-BR"/>
        </w:rPr>
        <w:t>GTR</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de </w:t>
      </w:r>
      <w:r w:rsidR="00833594">
        <w:rPr>
          <w:rFonts w:ascii="Ebrima" w:hAnsi="Ebrima"/>
          <w:sz w:val="22"/>
          <w:szCs w:val="22"/>
          <w:lang w:val="pt-BR"/>
        </w:rPr>
        <w:t>Créditos Imobiliários Frações Imobiliárias</w:t>
      </w:r>
      <w:r w:rsidRPr="009473BA">
        <w:rPr>
          <w:rFonts w:ascii="Ebrima" w:hAnsi="Ebrima"/>
          <w:sz w:val="22"/>
          <w:szCs w:val="22"/>
          <w:lang w:val="pt-BR"/>
        </w:rPr>
        <w:t xml:space="preserve">; </w:t>
      </w:r>
      <w:r>
        <w:rPr>
          <w:rFonts w:ascii="Ebrima" w:hAnsi="Ebrima"/>
          <w:sz w:val="22"/>
          <w:szCs w:val="22"/>
          <w:lang w:val="pt-BR"/>
        </w:rPr>
        <w:t>e</w:t>
      </w:r>
    </w:p>
    <w:p w14:paraId="5D7166A1" w14:textId="77777777" w:rsidR="00DE1612" w:rsidRPr="00BE2D10" w:rsidRDefault="00DE1612" w:rsidP="00BE2D10">
      <w:pPr>
        <w:pStyle w:val="BodyText21"/>
        <w:ind w:left="709"/>
        <w:rPr>
          <w:rFonts w:ascii="Ebrima" w:hAnsi="Ebrima"/>
          <w:sz w:val="22"/>
          <w:szCs w:val="22"/>
          <w:lang w:val="pt-BR"/>
        </w:rPr>
      </w:pPr>
    </w:p>
    <w:p w14:paraId="5BB2F808" w14:textId="1CAE2790" w:rsidR="00497C74" w:rsidRPr="00DE1612"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833594">
        <w:rPr>
          <w:rFonts w:ascii="Ebrima" w:hAnsi="Ebrima"/>
          <w:sz w:val="22"/>
          <w:szCs w:val="22"/>
          <w:lang w:val="pt-BR"/>
        </w:rPr>
        <w:t>Créditos Imobiliários Frações Imobiliárias</w:t>
      </w:r>
      <w:r w:rsidRPr="00DE1612">
        <w:rPr>
          <w:rFonts w:ascii="Ebrima" w:hAnsi="Ebrima"/>
          <w:sz w:val="22"/>
          <w:szCs w:val="22"/>
          <w:lang w:val="pt-BR"/>
        </w:rPr>
        <w:t xml:space="preserve">. </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3EAD9296"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3530CF">
        <w:rPr>
          <w:rFonts w:ascii="Ebrima" w:hAnsi="Ebrima"/>
          <w:sz w:val="22"/>
          <w:szCs w:val="22"/>
          <w:lang w:val="pt-BR"/>
        </w:rPr>
        <w:t>GTR</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19F6E4D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às Frações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w:t>
      </w:r>
      <w:r w:rsidRPr="00F52ABB">
        <w:rPr>
          <w:rFonts w:ascii="Ebrima" w:hAnsi="Ebrima"/>
          <w:sz w:val="22"/>
          <w:szCs w:val="22"/>
        </w:rPr>
        <w:lastRenderedPageBreak/>
        <w:t xml:space="preserve">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3476BCE3"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3530CF">
        <w:rPr>
          <w:rFonts w:ascii="Ebrima" w:hAnsi="Ebrima"/>
          <w:sz w:val="22"/>
          <w:szCs w:val="22"/>
        </w:rPr>
        <w:t>GTR</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commentRangeStart w:id="260"/>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commentRangeEnd w:id="260"/>
      <w:r w:rsidR="00A12A08">
        <w:rPr>
          <w:rStyle w:val="Refdecomentrio"/>
        </w:rPr>
        <w:commentReference w:id="260"/>
      </w:r>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2D0D45D5"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40FD9B0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Créditos Imobiliários Frações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1091E1F0"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w:t>
      </w:r>
      <w:commentRangeStart w:id="261"/>
      <w:r w:rsidRPr="00F52ABB">
        <w:rPr>
          <w:rFonts w:ascii="Ebrima" w:hAnsi="Ebrima"/>
          <w:sz w:val="22"/>
          <w:szCs w:val="22"/>
        </w:rPr>
        <w:t xml:space="preserve">2 (dois) Dias Úteis </w:t>
      </w:r>
      <w:commentRangeEnd w:id="261"/>
      <w:r w:rsidR="00A12A08">
        <w:rPr>
          <w:rStyle w:val="Refdecomentrio"/>
        </w:rPr>
        <w:commentReference w:id="261"/>
      </w:r>
      <w:r w:rsidRPr="00F52ABB">
        <w:rPr>
          <w:rFonts w:ascii="Ebrima" w:hAnsi="Ebrima"/>
          <w:sz w:val="22"/>
          <w:szCs w:val="22"/>
        </w:rPr>
        <w:t xml:space="preserve">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7BE0B949"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Frações Imobiliárias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B004EF">
        <w:rPr>
          <w:rFonts w:ascii="Ebrima" w:hAnsi="Ebrima"/>
          <w:sz w:val="22"/>
          <w:szCs w:val="22"/>
        </w:rPr>
        <w:t>Frações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vinculado</w:t>
      </w:r>
      <w:r w:rsidRPr="00F52ABB">
        <w:rPr>
          <w:rFonts w:ascii="Ebrima" w:hAnsi="Ebrima"/>
          <w:sz w:val="22"/>
          <w:szCs w:val="22"/>
        </w:rPr>
        <w:t xml:space="preserve">s à presente operação após a comprovação de que </w:t>
      </w:r>
      <w:r w:rsidR="00B004EF">
        <w:rPr>
          <w:rFonts w:ascii="Ebrima" w:hAnsi="Ebrima"/>
          <w:sz w:val="22"/>
          <w:szCs w:val="22"/>
        </w:rPr>
        <w:t>as Frações Imobiliárias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 xml:space="preserve">foram </w:t>
      </w:r>
      <w:proofErr w:type="gramStart"/>
      <w:r w:rsidRPr="00F52ABB">
        <w:rPr>
          <w:rFonts w:ascii="Ebrima" w:hAnsi="Ebrima"/>
          <w:sz w:val="22"/>
          <w:szCs w:val="22"/>
        </w:rPr>
        <w:t>alienad</w:t>
      </w:r>
      <w:r w:rsidR="007565C8" w:rsidRPr="00F52ABB">
        <w:rPr>
          <w:rFonts w:ascii="Ebrima" w:hAnsi="Ebrima"/>
          <w:sz w:val="22"/>
          <w:szCs w:val="22"/>
        </w:rPr>
        <w:t>o</w:t>
      </w:r>
      <w:r w:rsidRPr="00F52ABB">
        <w:rPr>
          <w:rFonts w:ascii="Ebrima" w:hAnsi="Ebrima"/>
          <w:sz w:val="22"/>
          <w:szCs w:val="22"/>
        </w:rPr>
        <w:t>s</w:t>
      </w:r>
      <w:proofErr w:type="gramEnd"/>
      <w:r w:rsidRPr="00F52ABB">
        <w:rPr>
          <w:rFonts w:ascii="Ebrima" w:hAnsi="Ebrima"/>
          <w:sz w:val="22"/>
          <w:szCs w:val="22"/>
        </w:rPr>
        <w:t xml:space="preserve">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lastRenderedPageBreak/>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r>
        <w:rPr>
          <w:rFonts w:ascii="Ebrima" w:hAnsi="Ebrima"/>
          <w:sz w:val="22"/>
          <w:szCs w:val="22"/>
        </w:rPr>
        <w:t>e</w:t>
      </w:r>
    </w:p>
    <w:p w14:paraId="67807922" w14:textId="77777777" w:rsidR="00DE1612" w:rsidRPr="008047F3" w:rsidRDefault="00DE1612" w:rsidP="00DE1612">
      <w:pPr>
        <w:pStyle w:val="PargrafodaLista"/>
        <w:rPr>
          <w:rFonts w:ascii="Ebrima" w:hAnsi="Ebrima"/>
          <w:sz w:val="22"/>
          <w:szCs w:val="22"/>
        </w:rPr>
      </w:pPr>
    </w:p>
    <w:p w14:paraId="5B7C4907" w14:textId="14C052CC" w:rsidR="00DE1612" w:rsidRPr="00DD7AAF"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02E97F42"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3530CF">
        <w:rPr>
          <w:rFonts w:ascii="Ebrima" w:hAnsi="Ebrima"/>
          <w:sz w:val="22"/>
          <w:szCs w:val="22"/>
          <w:lang w:val="pt-BR"/>
        </w:rPr>
        <w:t>GTR</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52F879EF" w14:textId="77777777" w:rsidR="00EA55D8" w:rsidRPr="00F52ABB" w:rsidRDefault="00EA55D8"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581F2859"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3530CF">
        <w:rPr>
          <w:rFonts w:ascii="Ebrima" w:hAnsi="Ebrima"/>
          <w:sz w:val="22"/>
          <w:szCs w:val="22"/>
        </w:rPr>
        <w:t>GTR</w:t>
      </w:r>
      <w:r w:rsidRPr="00F52ABB">
        <w:rPr>
          <w:rFonts w:ascii="Ebrima" w:hAnsi="Ebrima"/>
          <w:sz w:val="22"/>
          <w:szCs w:val="22"/>
        </w:rPr>
        <w:t xml:space="preserve">, por meio da realização de depósito de recursos imediatamente disponíveis, por sua conta e ordem, na Conta Autorizada da </w:t>
      </w:r>
      <w:r w:rsidR="003530CF">
        <w:rPr>
          <w:rFonts w:ascii="Ebrima" w:hAnsi="Ebrima"/>
          <w:sz w:val="22"/>
          <w:szCs w:val="22"/>
        </w:rPr>
        <w:t>GTR</w:t>
      </w:r>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B004EF">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3E5BCD4D"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3530CF">
        <w:rPr>
          <w:rFonts w:ascii="Ebrima" w:hAnsi="Ebrima"/>
          <w:sz w:val="22"/>
          <w:szCs w:val="22"/>
        </w:rPr>
        <w:t>GTR</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62DFDD2F"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3530CF">
        <w:rPr>
          <w:rFonts w:ascii="Ebrima" w:hAnsi="Ebrima"/>
          <w:sz w:val="22"/>
          <w:szCs w:val="22"/>
        </w:rPr>
        <w:t>GTR</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33F6894"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das CCB</w:t>
      </w:r>
      <w:r w:rsidR="001D0D0D" w:rsidRPr="00F52ABB">
        <w:rPr>
          <w:rFonts w:ascii="Ebrima" w:hAnsi="Ebrima"/>
          <w:sz w:val="22"/>
          <w:szCs w:val="22"/>
        </w:rPr>
        <w:t xml:space="preserve">, Recompra Total dos </w:t>
      </w:r>
      <w:r w:rsidR="00833594">
        <w:rPr>
          <w:rFonts w:ascii="Ebrima" w:hAnsi="Ebrima"/>
          <w:sz w:val="22"/>
          <w:szCs w:val="22"/>
        </w:rPr>
        <w:t>Créditos Imobiliários Frações Imobiliárias</w:t>
      </w:r>
      <w:r w:rsidR="00FB36CE" w:rsidRPr="00F52ABB">
        <w:rPr>
          <w:rFonts w:ascii="Ebrima" w:hAnsi="Ebrima"/>
          <w:sz w:val="22"/>
          <w:szCs w:val="22"/>
        </w:rPr>
        <w:t>, com o consequente vencimento antecipado das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das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Créditos Imobiliários Frações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3530CF">
        <w:rPr>
          <w:rFonts w:ascii="Ebrima" w:hAnsi="Ebrima"/>
          <w:sz w:val="22"/>
          <w:szCs w:val="22"/>
        </w:rPr>
        <w:t>GTR</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342E8DA4"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3530CF">
        <w:rPr>
          <w:rFonts w:ascii="Ebrima" w:hAnsi="Ebrima"/>
          <w:sz w:val="22"/>
          <w:szCs w:val="22"/>
        </w:rPr>
        <w:t>GTR</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Créditos Imobiliários Frações Imobiliárias</w:t>
      </w:r>
      <w:r w:rsidR="00FB36CE" w:rsidRPr="00F52ABB">
        <w:rPr>
          <w:rFonts w:ascii="Ebrima" w:hAnsi="Ebrima"/>
          <w:sz w:val="22"/>
          <w:szCs w:val="22"/>
        </w:rPr>
        <w:t xml:space="preserve"> e 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commentRangeStart w:id="262"/>
      <w:r w:rsidR="007779C8" w:rsidRPr="00F52ABB">
        <w:rPr>
          <w:rFonts w:ascii="Ebrima" w:hAnsi="Ebrima"/>
          <w:sz w:val="22"/>
          <w:szCs w:val="22"/>
        </w:rPr>
        <w:t xml:space="preserve">15 (quinze) Dias Úteis </w:t>
      </w:r>
      <w:commentRangeEnd w:id="262"/>
      <w:r w:rsidR="00A12A08">
        <w:rPr>
          <w:rStyle w:val="Refdecomentrio"/>
        </w:rPr>
        <w:commentReference w:id="262"/>
      </w:r>
      <w:r w:rsidR="007779C8" w:rsidRPr="00F52ABB">
        <w:rPr>
          <w:rFonts w:ascii="Ebrima" w:hAnsi="Ebrima"/>
          <w:sz w:val="22"/>
          <w:szCs w:val="22"/>
        </w:rPr>
        <w:t xml:space="preserve">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3530CF">
        <w:rPr>
          <w:rFonts w:ascii="Ebrima" w:hAnsi="Ebrima"/>
          <w:sz w:val="22"/>
          <w:szCs w:val="22"/>
        </w:rPr>
        <w:t>GTR</w:t>
      </w:r>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37EC6086"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r w:rsidR="003530CF">
        <w:rPr>
          <w:rFonts w:ascii="Ebrima" w:hAnsi="Ebrima"/>
          <w:sz w:val="22"/>
          <w:szCs w:val="22"/>
        </w:rPr>
        <w:t>GTR</w:t>
      </w:r>
      <w:r w:rsidR="007779C8" w:rsidRPr="00F52ABB">
        <w:rPr>
          <w:rFonts w:ascii="Ebrima" w:hAnsi="Ebrima"/>
          <w:sz w:val="22"/>
          <w:szCs w:val="22"/>
        </w:rPr>
        <w:t xml:space="preserve">, no prazo de até </w:t>
      </w:r>
      <w:commentRangeStart w:id="263"/>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commentRangeEnd w:id="263"/>
      <w:r w:rsidR="00ED19C7">
        <w:rPr>
          <w:rStyle w:val="Refdecomentrio"/>
        </w:rPr>
        <w:commentReference w:id="263"/>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r w:rsidR="003530CF">
        <w:rPr>
          <w:rFonts w:ascii="Ebrima" w:hAnsi="Ebrima"/>
          <w:sz w:val="22"/>
          <w:szCs w:val="22"/>
        </w:rPr>
        <w:t>GTR</w:t>
      </w:r>
      <w:r w:rsidR="007779C8" w:rsidRPr="00F52ABB">
        <w:rPr>
          <w:rFonts w:ascii="Ebrima" w:hAnsi="Ebrima"/>
          <w:sz w:val="22"/>
          <w:szCs w:val="22"/>
        </w:rPr>
        <w:t xml:space="preserve">, em até </w:t>
      </w:r>
      <w:commentRangeStart w:id="264"/>
      <w:r w:rsidR="007779C8" w:rsidRPr="00F52ABB">
        <w:rPr>
          <w:rFonts w:ascii="Ebrima" w:hAnsi="Ebrima"/>
          <w:sz w:val="22"/>
          <w:szCs w:val="22"/>
        </w:rPr>
        <w:t xml:space="preserve">2 (dois) Dias Úteis </w:t>
      </w:r>
      <w:commentRangeEnd w:id="264"/>
      <w:r w:rsidR="00ED19C7">
        <w:rPr>
          <w:rStyle w:val="Refdecomentrio"/>
        </w:rPr>
        <w:commentReference w:id="264"/>
      </w:r>
      <w:r w:rsidR="007779C8" w:rsidRPr="00F52ABB">
        <w:rPr>
          <w:rFonts w:ascii="Ebrima" w:hAnsi="Ebrima"/>
          <w:sz w:val="22"/>
          <w:szCs w:val="22"/>
        </w:rPr>
        <w:t>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34D88641"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w:t>
      </w:r>
      <w:commentRangeStart w:id="265"/>
      <w:r w:rsidR="007779C8" w:rsidRPr="00F52ABB">
        <w:rPr>
          <w:rFonts w:ascii="Ebrima" w:hAnsi="Ebrima"/>
          <w:sz w:val="22"/>
          <w:szCs w:val="22"/>
        </w:rPr>
        <w:t xml:space="preserve">90 (noventa) dias </w:t>
      </w:r>
      <w:commentRangeEnd w:id="265"/>
      <w:r w:rsidR="00ED19C7">
        <w:rPr>
          <w:rStyle w:val="Refdecomentrio"/>
        </w:rPr>
        <w:commentReference w:id="265"/>
      </w:r>
      <w:r w:rsidR="007779C8" w:rsidRPr="00F52ABB">
        <w:rPr>
          <w:rFonts w:ascii="Ebrima" w:hAnsi="Ebrima"/>
          <w:sz w:val="22"/>
          <w:szCs w:val="22"/>
        </w:rPr>
        <w:t>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alterar os boletos enviados aos </w:t>
      </w:r>
      <w:r w:rsidR="007779C8" w:rsidRPr="00F52ABB">
        <w:rPr>
          <w:rFonts w:ascii="Ebrima" w:hAnsi="Ebrima"/>
          <w:sz w:val="22"/>
          <w:szCs w:val="22"/>
        </w:rPr>
        <w:lastRenderedPageBreak/>
        <w:t xml:space="preserve">respectivos Devedores, para fazer constar 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666D08EE"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3530CF">
        <w:rPr>
          <w:rFonts w:ascii="Ebrima" w:hAnsi="Ebrima"/>
          <w:sz w:val="22"/>
          <w:szCs w:val="22"/>
        </w:rPr>
        <w:t>GTR</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Créditos Imobiliários Frações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266"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6064BE8C" w:rsidR="00497C74" w:rsidRPr="00F52ABB" w:rsidRDefault="00497C74" w:rsidP="00497C74">
      <w:pPr>
        <w:autoSpaceDE w:val="0"/>
        <w:autoSpaceDN w:val="0"/>
        <w:adjustRightInd w:val="0"/>
        <w:jc w:val="both"/>
        <w:rPr>
          <w:rFonts w:ascii="Ebrima" w:hAnsi="Ebrima"/>
          <w:i/>
          <w:sz w:val="22"/>
          <w:szCs w:val="22"/>
        </w:rPr>
      </w:pPr>
      <w:bookmarkStart w:id="267"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1F2EC8D3" w14:textId="77777777" w:rsidR="00B004EF" w:rsidRDefault="00B004EF" w:rsidP="00B004EF">
      <w:pPr>
        <w:widowControl w:val="0"/>
        <w:jc w:val="both"/>
        <w:rPr>
          <w:rFonts w:ascii="Ebrima" w:hAnsi="Ebrima" w:cstheme="minorHAnsi"/>
          <w:b/>
          <w:sz w:val="22"/>
          <w:szCs w:val="22"/>
        </w:rPr>
      </w:pPr>
      <w:bookmarkStart w:id="268" w:name="_Hlk495280456"/>
      <w:bookmarkStart w:id="269" w:name="_Hlk495264075"/>
      <w:bookmarkStart w:id="270" w:name="_Hlk523336987"/>
      <w:r>
        <w:rPr>
          <w:rFonts w:ascii="Ebrima" w:hAnsi="Ebrima"/>
          <w:b/>
          <w:sz w:val="22"/>
          <w:szCs w:val="22"/>
        </w:rPr>
        <w:t>GTR HOTÉIS E RESORT LTDA</w:t>
      </w:r>
      <w:r w:rsidRPr="00FF2C1B">
        <w:rPr>
          <w:rFonts w:ascii="Ebrima" w:hAnsi="Ebrima" w:cstheme="minorHAnsi"/>
          <w:b/>
          <w:sz w:val="22"/>
          <w:szCs w:val="22"/>
        </w:rPr>
        <w:t>.</w:t>
      </w:r>
    </w:p>
    <w:p w14:paraId="60DB0584" w14:textId="77777777" w:rsidR="00B004EF" w:rsidRDefault="00B004EF"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4D6F8201"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Pr>
          <w:rFonts w:ascii="Ebrima" w:hAnsi="Ebrima"/>
          <w:sz w:val="22"/>
          <w:szCs w:val="22"/>
        </w:rPr>
        <w:t xml:space="preserve"> CEP 95670-000</w:t>
      </w:r>
    </w:p>
    <w:p w14:paraId="49DB2D2A" w14:textId="5EBD5D22" w:rsidR="00B004EF" w:rsidRPr="008F0822" w:rsidRDefault="00B004EF" w:rsidP="00B004EF">
      <w:pPr>
        <w:tabs>
          <w:tab w:val="left" w:pos="1134"/>
        </w:tabs>
        <w:spacing w:line="276" w:lineRule="auto"/>
        <w:ind w:right="-2"/>
        <w:jc w:val="both"/>
        <w:rPr>
          <w:rFonts w:ascii="Ebrima" w:hAnsi="Ebrima" w:cstheme="minorHAnsi"/>
          <w:sz w:val="22"/>
          <w:szCs w:val="22"/>
        </w:rPr>
      </w:pPr>
      <w:r w:rsidRPr="004B3D07">
        <w:rPr>
          <w:rFonts w:ascii="Ebrima" w:hAnsi="Ebrima" w:cstheme="minorHAnsi"/>
          <w:sz w:val="22"/>
          <w:szCs w:val="22"/>
        </w:rPr>
        <w:t>At.: Sr</w:t>
      </w:r>
      <w:r>
        <w:rPr>
          <w:rFonts w:ascii="Ebrima" w:hAnsi="Ebrima" w:cstheme="minorHAnsi"/>
          <w:sz w:val="22"/>
          <w:szCs w:val="22"/>
        </w:rPr>
        <w:t>.</w:t>
      </w:r>
      <w:r w:rsidRPr="00234442">
        <w:rPr>
          <w:rFonts w:ascii="Ebrima" w:hAnsi="Ebrima" w:cstheme="minorHAnsi"/>
          <w:sz w:val="22"/>
          <w:szCs w:val="22"/>
        </w:rPr>
        <w:t xml:space="preserve"> </w:t>
      </w:r>
      <w:r w:rsidRPr="00433B18">
        <w:rPr>
          <w:rFonts w:ascii="Ebrima" w:hAnsi="Ebrima" w:cstheme="minorHAnsi"/>
          <w:sz w:val="22"/>
          <w:szCs w:val="22"/>
        </w:rPr>
        <w:t xml:space="preserve">Eraldo Barbosa </w:t>
      </w:r>
      <w:bookmarkStart w:id="271" w:name="_Hlk43139360"/>
      <w:ins w:id="272" w:author="Vinicius Franco" w:date="2020-06-15T15:21:00Z">
        <w:r w:rsidR="00293885" w:rsidRPr="005A1573">
          <w:rPr>
            <w:rFonts w:ascii="Ebrima" w:hAnsi="Ebrima" w:cs="Calibri"/>
            <w:sz w:val="22"/>
            <w:szCs w:val="22"/>
          </w:rPr>
          <w:t>/ Anderson</w:t>
        </w:r>
        <w:r w:rsidR="00293885" w:rsidRPr="00FE0837">
          <w:rPr>
            <w:rFonts w:ascii="Ebrima" w:hAnsi="Ebrima" w:cs="Calibri"/>
            <w:sz w:val="22"/>
            <w:szCs w:val="22"/>
          </w:rPr>
          <w:t xml:space="preserve"> Rafael </w:t>
        </w:r>
        <w:proofErr w:type="spellStart"/>
        <w:r w:rsidR="00293885" w:rsidRPr="00FE0837">
          <w:rPr>
            <w:rFonts w:ascii="Ebrima" w:hAnsi="Ebrima" w:cs="Calibri"/>
            <w:sz w:val="22"/>
            <w:szCs w:val="22"/>
          </w:rPr>
          <w:t>Caliari</w:t>
        </w:r>
        <w:proofErr w:type="spellEnd"/>
        <w:r w:rsidR="00293885" w:rsidRPr="005A1573">
          <w:rPr>
            <w:rFonts w:ascii="Ebrima" w:hAnsi="Ebrima" w:cs="Calibri"/>
            <w:sz w:val="22"/>
            <w:szCs w:val="22"/>
          </w:rPr>
          <w:t xml:space="preserve"> / Mauro </w:t>
        </w:r>
        <w:r w:rsidR="00293885" w:rsidRPr="00FE0837">
          <w:rPr>
            <w:rFonts w:ascii="Ebrima" w:hAnsi="Ebrima" w:cs="Calibri"/>
            <w:sz w:val="22"/>
            <w:szCs w:val="22"/>
          </w:rPr>
          <w:t xml:space="preserve">Alexandre Silva da Silva </w:t>
        </w:r>
        <w:r w:rsidR="00293885" w:rsidRPr="005A1573">
          <w:rPr>
            <w:rFonts w:ascii="Ebrima" w:hAnsi="Ebrima" w:cs="Calibri"/>
            <w:sz w:val="22"/>
            <w:szCs w:val="22"/>
          </w:rPr>
          <w:t xml:space="preserve">/ Winston Costa Rezende </w:t>
        </w:r>
        <w:r w:rsidR="00293885">
          <w:rPr>
            <w:rFonts w:ascii="Ebrima" w:hAnsi="Ebrima" w:cs="Calibri"/>
            <w:sz w:val="22"/>
            <w:szCs w:val="22"/>
          </w:rPr>
          <w:t xml:space="preserve">/ </w:t>
        </w:r>
        <w:r w:rsidR="00293885" w:rsidRPr="005A1573">
          <w:rPr>
            <w:rFonts w:ascii="Ebrima" w:hAnsi="Ebrima" w:cs="Calibri"/>
            <w:sz w:val="22"/>
            <w:szCs w:val="22"/>
          </w:rPr>
          <w:t xml:space="preserve">Gustavo </w:t>
        </w:r>
        <w:proofErr w:type="spellStart"/>
        <w:r w:rsidR="00293885" w:rsidRPr="00FE0837">
          <w:rPr>
            <w:rFonts w:ascii="Ebrima" w:hAnsi="Ebrima" w:cs="Calibri"/>
            <w:sz w:val="22"/>
            <w:szCs w:val="22"/>
          </w:rPr>
          <w:t>Gornero</w:t>
        </w:r>
        <w:proofErr w:type="spellEnd"/>
        <w:r w:rsidR="00293885" w:rsidRPr="00FE0837">
          <w:rPr>
            <w:rFonts w:ascii="Ebrima" w:hAnsi="Ebrima" w:cs="Calibri"/>
            <w:sz w:val="22"/>
            <w:szCs w:val="22"/>
          </w:rPr>
          <w:t xml:space="preserve"> Rezende</w:t>
        </w:r>
      </w:ins>
      <w:bookmarkEnd w:id="271"/>
    </w:p>
    <w:p w14:paraId="78608510" w14:textId="73F7B38A"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3905-4800</w:t>
      </w:r>
      <w:r>
        <w:rPr>
          <w:rFonts w:ascii="Ebrima" w:hAnsi="Ebrima" w:cstheme="minorHAnsi"/>
          <w:sz w:val="22"/>
          <w:szCs w:val="22"/>
        </w:rPr>
        <w:t xml:space="preserve"> </w:t>
      </w:r>
      <w:ins w:id="273" w:author="Vinicius Franco" w:date="2020-06-15T15:21:00Z">
        <w:r w:rsidR="00293885">
          <w:rPr>
            <w:rFonts w:ascii="Ebrima" w:hAnsi="Ebrima" w:cstheme="minorHAnsi"/>
            <w:sz w:val="22"/>
            <w:szCs w:val="22"/>
          </w:rPr>
          <w:t>/</w:t>
        </w:r>
      </w:ins>
      <w:del w:id="274" w:author="Vinicius Franco" w:date="2020-06-15T15:21:00Z">
        <w:r w:rsidDel="00293885">
          <w:rPr>
            <w:rFonts w:ascii="Ebrima" w:hAnsi="Ebrima" w:cstheme="minorHAnsi"/>
            <w:sz w:val="22"/>
            <w:szCs w:val="22"/>
          </w:rPr>
          <w:delText>ou</w:delText>
        </w:r>
      </w:del>
      <w:r>
        <w:rPr>
          <w:rFonts w:ascii="Ebrima" w:hAnsi="Ebrima" w:cstheme="minorHAnsi"/>
          <w:sz w:val="22"/>
          <w:szCs w:val="22"/>
        </w:rPr>
        <w:t xml:space="preserve"> (</w:t>
      </w:r>
      <w:r w:rsidRPr="00433B18">
        <w:rPr>
          <w:rFonts w:ascii="Ebrima" w:hAnsi="Ebrima" w:cstheme="minorHAnsi"/>
          <w:sz w:val="22"/>
          <w:szCs w:val="22"/>
        </w:rPr>
        <w:t>51</w:t>
      </w:r>
      <w:r>
        <w:rPr>
          <w:rFonts w:ascii="Ebrima" w:hAnsi="Ebrima" w:cstheme="minorHAnsi"/>
          <w:sz w:val="22"/>
          <w:szCs w:val="22"/>
        </w:rPr>
        <w:t>)</w:t>
      </w:r>
      <w:r w:rsidRPr="00433B18">
        <w:rPr>
          <w:rFonts w:ascii="Ebrima" w:hAnsi="Ebrima" w:cstheme="minorHAnsi"/>
          <w:sz w:val="22"/>
          <w:szCs w:val="22"/>
        </w:rPr>
        <w:t xml:space="preserve"> 98403-7533 </w:t>
      </w:r>
      <w:bookmarkStart w:id="275" w:name="_Hlk43139368"/>
      <w:ins w:id="276" w:author="Vinicius Franco" w:date="2020-06-15T15:22:00Z">
        <w:r w:rsidR="00293885">
          <w:rPr>
            <w:rFonts w:ascii="Ebrima" w:hAnsi="Ebrima" w:cs="Calibri"/>
            <w:sz w:val="22"/>
            <w:szCs w:val="22"/>
          </w:rPr>
          <w:t>/ (54) 99166-2048 / (54) 98119-0747 / (62) 99973-0509 / (62) 9973-0503</w:t>
        </w:r>
      </w:ins>
      <w:bookmarkEnd w:id="275"/>
    </w:p>
    <w:p w14:paraId="29DDAABA" w14:textId="714CB0C6" w:rsidR="00B004EF" w:rsidRPr="004B3D07" w:rsidRDefault="00B004EF" w:rsidP="00B004EF">
      <w:pPr>
        <w:tabs>
          <w:tab w:val="left" w:pos="1134"/>
        </w:tabs>
        <w:ind w:right="-2"/>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eraldo.barbosa@gramadoparks.com</w:t>
      </w:r>
      <w:bookmarkStart w:id="277" w:name="_Hlk43139348"/>
      <w:ins w:id="278" w:author="Vinicius Franco" w:date="2020-06-15T15:22:00Z">
        <w:r w:rsidR="00293885">
          <w:rPr>
            <w:rFonts w:ascii="Ebrima" w:hAnsi="Ebrima" w:cstheme="minorHAnsi"/>
            <w:sz w:val="22"/>
            <w:szCs w:val="22"/>
          </w:rPr>
          <w:t xml:space="preserve"> </w:t>
        </w:r>
        <w:bookmarkStart w:id="279" w:name="_Hlk43139328"/>
        <w:r w:rsidR="00293885" w:rsidRPr="005A1573">
          <w:rPr>
            <w:rFonts w:ascii="Ebrima" w:hAnsi="Ebrima" w:cs="Calibri"/>
            <w:sz w:val="22"/>
            <w:szCs w:val="22"/>
          </w:rPr>
          <w:t>/ and</w:t>
        </w:r>
        <w:r w:rsidR="00293885" w:rsidRPr="00FE0837">
          <w:rPr>
            <w:rFonts w:ascii="Ebrima" w:hAnsi="Ebrima" w:cs="Calibri"/>
            <w:sz w:val="22"/>
            <w:szCs w:val="22"/>
          </w:rPr>
          <w:t>e</w:t>
        </w:r>
        <w:r w:rsidR="00293885" w:rsidRPr="005A1573">
          <w:rPr>
            <w:rFonts w:ascii="Ebrima" w:hAnsi="Ebrima" w:cs="Calibri"/>
            <w:sz w:val="22"/>
            <w:szCs w:val="22"/>
          </w:rPr>
          <w:t xml:space="preserve">rson@gramadopark.com / mauro@gramadoparks.com / </w:t>
        </w:r>
        <w:r w:rsidR="00293885">
          <w:rPr>
            <w:rFonts w:ascii="Ebrima" w:hAnsi="Ebrima" w:cs="Calibri"/>
            <w:sz w:val="22"/>
            <w:szCs w:val="22"/>
          </w:rPr>
          <w:fldChar w:fldCharType="begin"/>
        </w:r>
        <w:r w:rsidR="00293885" w:rsidRPr="00FE0837">
          <w:rPr>
            <w:rFonts w:ascii="Ebrima" w:hAnsi="Ebrima" w:cs="Calibri"/>
            <w:sz w:val="22"/>
            <w:szCs w:val="22"/>
          </w:rPr>
          <w:instrText xml:space="preserve"> HYPERLINK "mailto:winstonwgr@gmail.com" </w:instrText>
        </w:r>
        <w:r w:rsidR="00293885">
          <w:rPr>
            <w:rFonts w:ascii="Ebrima" w:hAnsi="Ebrima" w:cs="Calibri"/>
            <w:sz w:val="22"/>
            <w:szCs w:val="22"/>
          </w:rPr>
          <w:fldChar w:fldCharType="separate"/>
        </w:r>
        <w:r w:rsidR="00293885" w:rsidRPr="005A1573">
          <w:rPr>
            <w:rStyle w:val="Hyperlink"/>
            <w:rFonts w:ascii="Ebrima" w:hAnsi="Ebrima" w:cs="Calibri"/>
            <w:sz w:val="22"/>
            <w:szCs w:val="22"/>
          </w:rPr>
          <w:t>win</w:t>
        </w:r>
        <w:r w:rsidR="00293885" w:rsidRPr="00FE0837">
          <w:rPr>
            <w:rStyle w:val="Hyperlink"/>
            <w:rFonts w:ascii="Ebrima" w:hAnsi="Ebrima" w:cs="Calibri"/>
            <w:sz w:val="22"/>
            <w:szCs w:val="22"/>
          </w:rPr>
          <w:t>stonwgr@</w:t>
        </w:r>
        <w:r w:rsidR="00293885" w:rsidRPr="005A1573">
          <w:rPr>
            <w:rStyle w:val="Hyperlink"/>
            <w:rFonts w:ascii="Ebrima" w:hAnsi="Ebrima" w:cs="Calibri"/>
            <w:sz w:val="22"/>
            <w:szCs w:val="22"/>
          </w:rPr>
          <w:t>gmail.com</w:t>
        </w:r>
        <w:r w:rsidR="00293885">
          <w:rPr>
            <w:rFonts w:ascii="Ebrima" w:hAnsi="Ebrima" w:cs="Calibri"/>
            <w:sz w:val="22"/>
            <w:szCs w:val="22"/>
          </w:rPr>
          <w:fldChar w:fldCharType="end"/>
        </w:r>
        <w:r w:rsidR="00293885" w:rsidRPr="005A1573">
          <w:rPr>
            <w:rFonts w:ascii="Ebrima" w:hAnsi="Ebrima" w:cs="Calibri"/>
            <w:sz w:val="22"/>
            <w:szCs w:val="22"/>
          </w:rPr>
          <w:t xml:space="preserve"> / gusta</w:t>
        </w:r>
        <w:r w:rsidR="00293885" w:rsidRPr="00FE0837">
          <w:rPr>
            <w:rFonts w:ascii="Ebrima" w:hAnsi="Ebrima" w:cs="Calibri"/>
            <w:sz w:val="22"/>
            <w:szCs w:val="22"/>
          </w:rPr>
          <w:t>vo@</w:t>
        </w:r>
        <w:r w:rsidR="00293885">
          <w:rPr>
            <w:rFonts w:ascii="Ebrima" w:hAnsi="Ebrima" w:cs="Calibri"/>
            <w:sz w:val="22"/>
            <w:szCs w:val="22"/>
          </w:rPr>
          <w:t>grconstrutora.com.br</w:t>
        </w:r>
      </w:ins>
      <w:bookmarkEnd w:id="277"/>
      <w:bookmarkEnd w:id="279"/>
    </w:p>
    <w:bookmarkEnd w:id="267"/>
    <w:p w14:paraId="11FE6B91" w14:textId="77777777" w:rsidR="00DA161F" w:rsidRPr="00F52ABB" w:rsidRDefault="00DA161F" w:rsidP="00B839EB">
      <w:pPr>
        <w:autoSpaceDE w:val="0"/>
        <w:autoSpaceDN w:val="0"/>
        <w:adjustRightInd w:val="0"/>
        <w:jc w:val="both"/>
        <w:rPr>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280"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280"/>
    </w:p>
    <w:bookmarkEnd w:id="266"/>
    <w:bookmarkEnd w:id="268"/>
    <w:bookmarkEnd w:id="269"/>
    <w:bookmarkEnd w:id="270"/>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23D1DE86"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41E83C63" w14:textId="77777777" w:rsidR="00DA161F" w:rsidRPr="00F52ABB" w:rsidRDefault="00DA161F" w:rsidP="00DA161F">
      <w:pPr>
        <w:autoSpaceDE w:val="0"/>
        <w:autoSpaceDN w:val="0"/>
        <w:adjustRightInd w:val="0"/>
        <w:jc w:val="both"/>
        <w:rPr>
          <w:rFonts w:ascii="Ebrima" w:hAnsi="Ebrima"/>
          <w:i/>
          <w:sz w:val="22"/>
          <w:szCs w:val="22"/>
        </w:rPr>
      </w:pPr>
    </w:p>
    <w:p w14:paraId="4C3A4D87" w14:textId="77777777" w:rsidR="00B004EF" w:rsidRDefault="00B004EF" w:rsidP="00B004EF">
      <w:pPr>
        <w:autoSpaceDE w:val="0"/>
        <w:autoSpaceDN w:val="0"/>
        <w:adjustRightInd w:val="0"/>
        <w:jc w:val="both"/>
        <w:rPr>
          <w:rFonts w:ascii="Ebrima" w:hAnsi="Ebrima" w:cstheme="minorHAnsi"/>
          <w:b/>
          <w:sz w:val="22"/>
          <w:szCs w:val="22"/>
        </w:rPr>
      </w:pPr>
      <w:r>
        <w:rPr>
          <w:rFonts w:ascii="Ebrima" w:hAnsi="Ebrima" w:cstheme="minorHAnsi"/>
          <w:b/>
          <w:sz w:val="22"/>
          <w:szCs w:val="22"/>
        </w:rPr>
        <w:t>ANDERSON RAFAEL CALIARI</w:t>
      </w:r>
    </w:p>
    <w:p w14:paraId="73BD039D" w14:textId="77777777" w:rsidR="00B004EF" w:rsidRPr="00E5352D" w:rsidRDefault="00B004EF" w:rsidP="00B004EF">
      <w:pPr>
        <w:autoSpaceDE w:val="0"/>
        <w:autoSpaceDN w:val="0"/>
        <w:adjustRightInd w:val="0"/>
        <w:jc w:val="both"/>
        <w:rPr>
          <w:rFonts w:ascii="Ebrima" w:hAnsi="Ebrima" w:cstheme="minorHAnsi"/>
          <w:sz w:val="22"/>
          <w:szCs w:val="22"/>
        </w:rPr>
      </w:pPr>
      <w:r>
        <w:rPr>
          <w:rFonts w:ascii="Ebrima" w:hAnsi="Ebrima" w:cstheme="minorHAnsi"/>
          <w:sz w:val="22"/>
          <w:szCs w:val="22"/>
        </w:rPr>
        <w:t>Travessa dos Escoceses, nº 255, bairro Avenida Central</w:t>
      </w:r>
    </w:p>
    <w:p w14:paraId="35409A7E"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0A73A260" w14:textId="77777777"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 xml:space="preserve">9 9166-2048 </w:t>
      </w:r>
    </w:p>
    <w:p w14:paraId="1129051C" w14:textId="77777777" w:rsidR="00B004EF" w:rsidRPr="004B3D07" w:rsidRDefault="00B004EF" w:rsidP="00B004EF">
      <w:pPr>
        <w:widowControl w:val="0"/>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anderson@gramadoparks.com</w:t>
      </w:r>
      <w:r w:rsidRPr="004B3D07" w:rsidDel="00234442">
        <w:rPr>
          <w:rFonts w:ascii="Ebrima" w:hAnsi="Ebrima" w:cstheme="minorHAnsi"/>
          <w:sz w:val="22"/>
          <w:szCs w:val="22"/>
        </w:rPr>
        <w:t xml:space="preserve"> </w:t>
      </w:r>
    </w:p>
    <w:p w14:paraId="6DB5BA8B" w14:textId="77777777" w:rsidR="00B004EF" w:rsidRDefault="00B004EF" w:rsidP="00B004EF">
      <w:pPr>
        <w:tabs>
          <w:tab w:val="left" w:pos="0"/>
        </w:tabs>
        <w:rPr>
          <w:rFonts w:ascii="Ebrima" w:hAnsi="Ebrima" w:cstheme="minorHAnsi"/>
          <w:b/>
          <w:bCs/>
          <w:sz w:val="22"/>
          <w:szCs w:val="22"/>
        </w:rPr>
      </w:pPr>
    </w:p>
    <w:p w14:paraId="6FC24940" w14:textId="77777777" w:rsidR="00B004EF" w:rsidRDefault="00B004EF" w:rsidP="00B004EF">
      <w:pPr>
        <w:widowControl w:val="0"/>
        <w:jc w:val="both"/>
        <w:rPr>
          <w:rFonts w:ascii="Ebrima" w:hAnsi="Ebrima" w:cstheme="minorHAnsi"/>
          <w:b/>
          <w:sz w:val="22"/>
          <w:szCs w:val="22"/>
        </w:rPr>
      </w:pPr>
      <w:r w:rsidRPr="000C7CED">
        <w:rPr>
          <w:rFonts w:ascii="Ebrima" w:hAnsi="Ebrima" w:cstheme="minorHAnsi"/>
          <w:b/>
          <w:sz w:val="22"/>
          <w:szCs w:val="22"/>
        </w:rPr>
        <w:t>MAURO ALEXANDRE SILVA DA SILVA</w:t>
      </w:r>
    </w:p>
    <w:p w14:paraId="0B8105AD" w14:textId="77777777" w:rsidR="00B004EF" w:rsidRDefault="00B004EF" w:rsidP="00B004EF">
      <w:pPr>
        <w:widowControl w:val="0"/>
        <w:jc w:val="both"/>
        <w:rPr>
          <w:rFonts w:ascii="Ebrima" w:hAnsi="Ebrima"/>
          <w:sz w:val="22"/>
          <w:szCs w:val="22"/>
        </w:rPr>
      </w:pPr>
      <w:r>
        <w:rPr>
          <w:rFonts w:ascii="Ebrima" w:hAnsi="Ebrima" w:cstheme="minorHAnsi"/>
          <w:sz w:val="22"/>
          <w:szCs w:val="22"/>
        </w:rPr>
        <w:t xml:space="preserve">Rua Teobaldo </w:t>
      </w:r>
      <w:proofErr w:type="spellStart"/>
      <w:r>
        <w:rPr>
          <w:rFonts w:ascii="Ebrima" w:hAnsi="Ebrima" w:cstheme="minorHAnsi"/>
          <w:sz w:val="22"/>
          <w:szCs w:val="22"/>
        </w:rPr>
        <w:t>Fleck</w:t>
      </w:r>
      <w:proofErr w:type="spellEnd"/>
      <w:r>
        <w:rPr>
          <w:rFonts w:ascii="Ebrima" w:hAnsi="Ebrima" w:cstheme="minorHAnsi"/>
          <w:sz w:val="22"/>
          <w:szCs w:val="22"/>
        </w:rPr>
        <w:t>, nº 220, apto 208/A</w:t>
      </w:r>
    </w:p>
    <w:p w14:paraId="6FC38733"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3B26A910" w14:textId="77777777" w:rsidR="00B004EF" w:rsidRPr="004B3D07" w:rsidRDefault="00B004EF" w:rsidP="00B004EF">
      <w:pPr>
        <w:tabs>
          <w:tab w:val="left" w:pos="1134"/>
        </w:tabs>
        <w:ind w:right="-2"/>
        <w:jc w:val="both"/>
        <w:rPr>
          <w:rFonts w:ascii="Ebrima" w:hAnsi="Ebrima" w:cstheme="minorHAnsi"/>
          <w:sz w:val="22"/>
          <w:szCs w:val="22"/>
        </w:rPr>
      </w:pPr>
      <w:r w:rsidRPr="004B3D07">
        <w:rPr>
          <w:rFonts w:ascii="Ebrima" w:hAnsi="Ebrima" w:cstheme="minorHAnsi"/>
          <w:sz w:val="22"/>
          <w:szCs w:val="22"/>
        </w:rPr>
        <w:t>Telefone: (</w:t>
      </w:r>
      <w:r>
        <w:rPr>
          <w:rFonts w:ascii="Ebrima" w:hAnsi="Ebrima" w:cstheme="minorHAnsi"/>
          <w:sz w:val="22"/>
          <w:szCs w:val="22"/>
        </w:rPr>
        <w:t>54</w:t>
      </w:r>
      <w:r w:rsidRPr="004B3D07">
        <w:rPr>
          <w:rFonts w:ascii="Ebrima" w:hAnsi="Ebrima" w:cstheme="minorHAnsi"/>
          <w:sz w:val="22"/>
          <w:szCs w:val="22"/>
        </w:rPr>
        <w:t>)</w:t>
      </w:r>
      <w:r>
        <w:rPr>
          <w:rFonts w:ascii="Ebrima" w:hAnsi="Ebrima" w:cstheme="minorHAnsi"/>
          <w:sz w:val="22"/>
          <w:szCs w:val="22"/>
        </w:rPr>
        <w:t xml:space="preserve"> 9 8119-0747</w:t>
      </w:r>
    </w:p>
    <w:p w14:paraId="55309644" w14:textId="77777777" w:rsidR="00B004EF" w:rsidRDefault="00B004EF" w:rsidP="00B004EF">
      <w:pPr>
        <w:jc w:val="both"/>
        <w:rPr>
          <w:rFonts w:ascii="Ebrima" w:hAnsi="Ebrima"/>
          <w:i/>
          <w:sz w:val="22"/>
          <w:szCs w:val="22"/>
        </w:rPr>
      </w:pPr>
      <w:r w:rsidRPr="004B3D07">
        <w:rPr>
          <w:rFonts w:ascii="Ebrima" w:hAnsi="Ebrima" w:cstheme="minorHAnsi"/>
          <w:sz w:val="22"/>
          <w:szCs w:val="22"/>
        </w:rPr>
        <w:t xml:space="preserve">E-mail: </w:t>
      </w:r>
      <w:r>
        <w:rPr>
          <w:rFonts w:ascii="Ebrima" w:hAnsi="Ebrima" w:cstheme="minorHAnsi"/>
          <w:sz w:val="22"/>
          <w:szCs w:val="22"/>
        </w:rPr>
        <w:t>mauro</w:t>
      </w:r>
      <w:r w:rsidRPr="00433B18">
        <w:rPr>
          <w:rFonts w:ascii="Ebrima" w:hAnsi="Ebrima" w:cstheme="minorHAnsi"/>
          <w:sz w:val="22"/>
          <w:szCs w:val="22"/>
        </w:rPr>
        <w:t>@gramadoparks.com</w:t>
      </w:r>
      <w:r w:rsidRPr="004B3D07" w:rsidDel="0096216E">
        <w:rPr>
          <w:rFonts w:ascii="Ebrima" w:hAnsi="Ebrima"/>
          <w:i/>
          <w:sz w:val="22"/>
          <w:szCs w:val="22"/>
        </w:rPr>
        <w:t xml:space="preserve"> </w:t>
      </w:r>
    </w:p>
    <w:p w14:paraId="4401852C" w14:textId="77777777" w:rsidR="00B004EF" w:rsidRDefault="00B004EF" w:rsidP="00B004EF">
      <w:pPr>
        <w:jc w:val="both"/>
        <w:rPr>
          <w:rFonts w:ascii="Ebrima" w:hAnsi="Ebrima"/>
          <w:i/>
          <w:sz w:val="22"/>
          <w:szCs w:val="22"/>
        </w:rPr>
      </w:pPr>
    </w:p>
    <w:p w14:paraId="095EB3FE" w14:textId="7C1D54A6" w:rsidR="00B004EF" w:rsidRDefault="00B004EF" w:rsidP="00B004EF">
      <w:pPr>
        <w:jc w:val="both"/>
        <w:rPr>
          <w:rFonts w:ascii="Ebrima" w:hAnsi="Ebrima" w:cstheme="minorHAnsi"/>
          <w:sz w:val="22"/>
          <w:szCs w:val="22"/>
        </w:rPr>
      </w:pPr>
      <w:bookmarkStart w:id="281" w:name="_Hlk43139723"/>
      <w:r>
        <w:rPr>
          <w:rFonts w:ascii="Ebrima" w:hAnsi="Ebrima" w:cstheme="minorHAnsi"/>
          <w:b/>
          <w:sz w:val="22"/>
          <w:szCs w:val="22"/>
        </w:rPr>
        <w:t>WINSTON COSTA REZENDE</w:t>
      </w:r>
      <w:del w:id="282" w:author="Vinicius Franco" w:date="2020-06-15T18:55:00Z">
        <w:r w:rsidRPr="00B17768" w:rsidDel="00107CF7">
          <w:rPr>
            <w:rFonts w:ascii="Ebrima" w:hAnsi="Ebrima" w:cstheme="minorHAnsi"/>
            <w:sz w:val="22"/>
            <w:szCs w:val="22"/>
          </w:rPr>
          <w:delText>,</w:delText>
        </w:r>
      </w:del>
      <w:r w:rsidRPr="00B17768">
        <w:rPr>
          <w:rFonts w:ascii="Ebrima" w:hAnsi="Ebrima" w:cstheme="minorHAnsi"/>
          <w:sz w:val="22"/>
          <w:szCs w:val="22"/>
        </w:rPr>
        <w:t xml:space="preserve"> </w:t>
      </w:r>
    </w:p>
    <w:p w14:paraId="112BC3EF" w14:textId="77777777" w:rsidR="00B004EF" w:rsidRDefault="00B004EF" w:rsidP="00B004EF">
      <w:pPr>
        <w:jc w:val="both"/>
        <w:rPr>
          <w:rFonts w:ascii="Ebrima" w:hAnsi="Ebrima" w:cstheme="minorHAnsi"/>
          <w:sz w:val="22"/>
          <w:szCs w:val="22"/>
        </w:rPr>
      </w:pPr>
      <w:r>
        <w:rPr>
          <w:rFonts w:ascii="Ebrima" w:hAnsi="Ebrima" w:cstheme="minorHAnsi"/>
          <w:sz w:val="22"/>
          <w:szCs w:val="22"/>
        </w:rPr>
        <w:t xml:space="preserve">Rua DP-03, Ch. 02 e 03, Vila Divino Pai Eterno, </w:t>
      </w:r>
    </w:p>
    <w:p w14:paraId="57086530"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74835-658</w:t>
      </w:r>
    </w:p>
    <w:p w14:paraId="781ED992" w14:textId="77777777" w:rsidR="00B004EF" w:rsidRPr="009040DA"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9973-0509</w:t>
      </w:r>
    </w:p>
    <w:p w14:paraId="528DAEE6" w14:textId="77777777" w:rsidR="00B004EF" w:rsidRPr="009040DA" w:rsidRDefault="00B004EF" w:rsidP="00B004EF">
      <w:pPr>
        <w:jc w:val="both"/>
        <w:rPr>
          <w:rFonts w:ascii="Ebrima" w:hAnsi="Ebrima"/>
          <w:i/>
          <w:sz w:val="22"/>
          <w:szCs w:val="22"/>
        </w:rPr>
      </w:pPr>
      <w:r w:rsidRPr="009040DA">
        <w:rPr>
          <w:rFonts w:ascii="Ebrima" w:hAnsi="Ebrima" w:cstheme="minorHAnsi"/>
          <w:sz w:val="22"/>
          <w:szCs w:val="22"/>
        </w:rPr>
        <w:t>E-mail: winstonwgr@gmail.com</w:t>
      </w:r>
    </w:p>
    <w:p w14:paraId="207B86F2" w14:textId="77777777" w:rsidR="00B004EF" w:rsidRPr="009040DA" w:rsidRDefault="00B004EF" w:rsidP="00B004EF">
      <w:pPr>
        <w:jc w:val="both"/>
        <w:rPr>
          <w:rFonts w:ascii="Ebrima" w:hAnsi="Ebrima"/>
          <w:i/>
          <w:sz w:val="22"/>
          <w:szCs w:val="22"/>
        </w:rPr>
      </w:pPr>
    </w:p>
    <w:p w14:paraId="3DF4C024" w14:textId="77777777" w:rsidR="00B004EF" w:rsidRPr="009040DA" w:rsidRDefault="00B004EF" w:rsidP="00B004EF">
      <w:pPr>
        <w:jc w:val="both"/>
        <w:rPr>
          <w:rFonts w:ascii="Ebrima" w:hAnsi="Ebrima" w:cstheme="minorHAnsi"/>
          <w:sz w:val="22"/>
          <w:szCs w:val="22"/>
        </w:rPr>
      </w:pPr>
      <w:r w:rsidRPr="009040DA">
        <w:rPr>
          <w:rFonts w:ascii="Ebrima" w:hAnsi="Ebrima" w:cstheme="minorHAnsi"/>
          <w:b/>
          <w:sz w:val="22"/>
          <w:szCs w:val="22"/>
        </w:rPr>
        <w:t>GUSTAVO GORNERO REZENDE</w:t>
      </w:r>
      <w:del w:id="283" w:author="Vinicius Franco" w:date="2020-06-15T18:55:00Z">
        <w:r w:rsidRPr="009040DA" w:rsidDel="00107CF7">
          <w:rPr>
            <w:rFonts w:ascii="Ebrima" w:hAnsi="Ebrima" w:cstheme="minorHAnsi"/>
            <w:sz w:val="22"/>
            <w:szCs w:val="22"/>
          </w:rPr>
          <w:delText xml:space="preserve">, </w:delText>
        </w:r>
      </w:del>
    </w:p>
    <w:p w14:paraId="717BF0D4" w14:textId="77777777" w:rsidR="00B004EF" w:rsidRPr="009040DA" w:rsidRDefault="00B004EF" w:rsidP="00B004EF">
      <w:pPr>
        <w:jc w:val="both"/>
        <w:rPr>
          <w:rFonts w:ascii="Ebrima" w:hAnsi="Ebrima" w:cstheme="minorHAnsi"/>
          <w:sz w:val="22"/>
          <w:szCs w:val="22"/>
        </w:rPr>
      </w:pPr>
      <w:r>
        <w:rPr>
          <w:rFonts w:ascii="Ebrima" w:hAnsi="Ebrima" w:cstheme="minorHAnsi"/>
          <w:sz w:val="22"/>
          <w:szCs w:val="22"/>
        </w:rPr>
        <w:t>R</w:t>
      </w:r>
      <w:r w:rsidRPr="009040DA">
        <w:rPr>
          <w:rFonts w:ascii="Ebrima" w:hAnsi="Ebrima" w:cstheme="minorHAnsi"/>
          <w:sz w:val="22"/>
          <w:szCs w:val="22"/>
        </w:rPr>
        <w:t xml:space="preserve">ua C-178, nº 526, </w:t>
      </w:r>
      <w:proofErr w:type="spellStart"/>
      <w:r w:rsidRPr="009040DA">
        <w:rPr>
          <w:rFonts w:ascii="Ebrima" w:hAnsi="Ebrima" w:cstheme="minorHAnsi"/>
          <w:sz w:val="22"/>
          <w:szCs w:val="22"/>
        </w:rPr>
        <w:t>Qd</w:t>
      </w:r>
      <w:proofErr w:type="spellEnd"/>
      <w:r w:rsidRPr="009040DA">
        <w:rPr>
          <w:rFonts w:ascii="Ebrima" w:hAnsi="Ebrima" w:cstheme="minorHAnsi"/>
          <w:sz w:val="22"/>
          <w:szCs w:val="22"/>
        </w:rPr>
        <w:t xml:space="preserve">. 616, </w:t>
      </w:r>
      <w:proofErr w:type="spellStart"/>
      <w:r w:rsidRPr="009040DA">
        <w:rPr>
          <w:rFonts w:ascii="Ebrima" w:hAnsi="Ebrima" w:cstheme="minorHAnsi"/>
          <w:sz w:val="22"/>
          <w:szCs w:val="22"/>
        </w:rPr>
        <w:t>Lt</w:t>
      </w:r>
      <w:proofErr w:type="spellEnd"/>
      <w:r w:rsidRPr="009040DA">
        <w:rPr>
          <w:rFonts w:ascii="Ebrima" w:hAnsi="Ebrima" w:cstheme="minorHAnsi"/>
          <w:sz w:val="22"/>
          <w:szCs w:val="22"/>
        </w:rPr>
        <w:t xml:space="preserve">. 8, Setor Nova Suíça, </w:t>
      </w:r>
    </w:p>
    <w:p w14:paraId="3AD2E75B"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74280-070</w:t>
      </w:r>
    </w:p>
    <w:p w14:paraId="48026F17" w14:textId="77777777" w:rsidR="00B004EF" w:rsidRPr="0088644E"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9973-0503</w:t>
      </w:r>
    </w:p>
    <w:p w14:paraId="6BFE17B3" w14:textId="206CA7D0" w:rsidR="009A47FA" w:rsidRPr="00614EF5" w:rsidRDefault="00B004EF" w:rsidP="00B004EF">
      <w:pPr>
        <w:tabs>
          <w:tab w:val="left" w:pos="1134"/>
        </w:tabs>
        <w:ind w:right="-2"/>
        <w:jc w:val="both"/>
        <w:rPr>
          <w:rFonts w:ascii="Ebrima" w:hAnsi="Ebrima" w:cstheme="minorHAnsi"/>
          <w:sz w:val="22"/>
          <w:szCs w:val="22"/>
        </w:rPr>
      </w:pPr>
      <w:r w:rsidRPr="0088644E">
        <w:rPr>
          <w:rFonts w:ascii="Ebrima" w:hAnsi="Ebrima" w:cstheme="minorHAnsi"/>
          <w:sz w:val="22"/>
          <w:szCs w:val="22"/>
        </w:rPr>
        <w:t>E-mail: gustavo@grconstrutora.com.br</w:t>
      </w:r>
    </w:p>
    <w:bookmarkEnd w:id="281"/>
    <w:p w14:paraId="3A398903" w14:textId="77777777" w:rsidR="004F4F4E" w:rsidRPr="00F52ABB" w:rsidRDefault="004F4F4E" w:rsidP="00497C74">
      <w:pPr>
        <w:jc w:val="both"/>
        <w:rPr>
          <w:rFonts w:ascii="Ebrima" w:hAnsi="Ebrima"/>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w:t>
      </w:r>
      <w:commentRangeStart w:id="284"/>
      <w:r w:rsidRPr="00F52ABB">
        <w:rPr>
          <w:rFonts w:ascii="Ebrima" w:hAnsi="Ebrima"/>
          <w:sz w:val="22"/>
          <w:szCs w:val="22"/>
        </w:rPr>
        <w:t xml:space="preserve">2 (dois) Dias Úteis </w:t>
      </w:r>
      <w:commentRangeEnd w:id="284"/>
      <w:r w:rsidR="00ED19C7">
        <w:rPr>
          <w:rStyle w:val="Refdecomentrio"/>
        </w:rPr>
        <w:commentReference w:id="284"/>
      </w:r>
      <w:r w:rsidRPr="00F52ABB">
        <w:rPr>
          <w:rFonts w:ascii="Ebrima" w:hAnsi="Ebrima"/>
          <w:sz w:val="22"/>
          <w:szCs w:val="22"/>
        </w:rPr>
        <w:t>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779F2009" w14:textId="5E296EE5"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1ADF1B7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3530CF">
        <w:rPr>
          <w:rFonts w:ascii="Ebrima" w:hAnsi="Ebrima"/>
          <w:sz w:val="22"/>
          <w:szCs w:val="22"/>
        </w:rPr>
        <w:t>GTR</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452097C"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43C477F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3530CF">
        <w:rPr>
          <w:rFonts w:ascii="Ebrima" w:hAnsi="Ebrima"/>
          <w:sz w:val="22"/>
          <w:szCs w:val="22"/>
        </w:rPr>
        <w:t>GTR</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2DB9BE3E"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3530CF">
        <w:rPr>
          <w:rFonts w:ascii="Ebrima" w:hAnsi="Ebrima"/>
          <w:sz w:val="22"/>
          <w:szCs w:val="22"/>
        </w:rPr>
        <w:t>GTR</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w:t>
      </w:r>
      <w:commentRangeStart w:id="285"/>
      <w:r w:rsidRPr="00F52ABB">
        <w:rPr>
          <w:rFonts w:ascii="Ebrima" w:hAnsi="Ebrima"/>
          <w:sz w:val="22"/>
          <w:szCs w:val="22"/>
        </w:rPr>
        <w:t xml:space="preserve">2 (dois) Dias Úteis </w:t>
      </w:r>
      <w:commentRangeEnd w:id="285"/>
      <w:r w:rsidR="00DE7D7A">
        <w:rPr>
          <w:rStyle w:val="Refdecomentrio"/>
        </w:rPr>
        <w:commentReference w:id="285"/>
      </w:r>
      <w:r w:rsidRPr="00F52ABB">
        <w:rPr>
          <w:rFonts w:ascii="Ebrima" w:hAnsi="Ebrima"/>
          <w:sz w:val="22"/>
          <w:szCs w:val="22"/>
        </w:rPr>
        <w:t xml:space="preserve">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778AF14B"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3530CF">
        <w:rPr>
          <w:rFonts w:ascii="Ebrima" w:hAnsi="Ebrima"/>
          <w:sz w:val="22"/>
          <w:szCs w:val="22"/>
        </w:rPr>
        <w:t>GTR</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obrigações de fazer e de não fazer previstas neste Contrato de Cessão serão exigíveis, se não houver estipulação de prazo específico, no prazo de </w:t>
      </w:r>
      <w:commentRangeStart w:id="286"/>
      <w:r w:rsidRPr="00F52ABB">
        <w:rPr>
          <w:rFonts w:ascii="Ebrima" w:hAnsi="Ebrima"/>
          <w:sz w:val="22"/>
          <w:szCs w:val="22"/>
        </w:rPr>
        <w:t>10 (dez) Dias Úteis</w:t>
      </w:r>
      <w:commentRangeEnd w:id="286"/>
      <w:r w:rsidR="00DE7D7A">
        <w:rPr>
          <w:rStyle w:val="Refdecomentrio"/>
        </w:rPr>
        <w:commentReference w:id="286"/>
      </w:r>
      <w:r w:rsidRPr="00F52ABB">
        <w:rPr>
          <w:rFonts w:ascii="Ebrima" w:hAnsi="Ebrima"/>
          <w:sz w:val="22"/>
          <w:szCs w:val="22"/>
        </w:rPr>
        <w:t>,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6788E21D"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del w:id="287" w:author="Vinicius Franco" w:date="2020-06-15T18:41:00Z">
        <w:r w:rsidRPr="00F52ABB" w:rsidDel="004318D6">
          <w:rPr>
            <w:rFonts w:ascii="Ebrima" w:hAnsi="Ebrima"/>
            <w:sz w:val="22"/>
            <w:szCs w:val="22"/>
          </w:rPr>
          <w:delText>no item</w:delText>
        </w:r>
      </w:del>
      <w:ins w:id="288" w:author="Vinicius Franco" w:date="2020-06-15T18:41:00Z">
        <w:r w:rsidR="004318D6">
          <w:rPr>
            <w:rFonts w:ascii="Ebrima" w:hAnsi="Ebrima"/>
            <w:sz w:val="22"/>
            <w:szCs w:val="22"/>
          </w:rPr>
          <w:t>na Cláusula</w:t>
        </w:r>
      </w:ins>
      <w:r w:rsidRPr="00F52ABB">
        <w:rPr>
          <w:rFonts w:ascii="Ebrima" w:hAnsi="Ebrima"/>
          <w:sz w:val="22"/>
          <w:szCs w:val="22"/>
        </w:rPr>
        <w:t xml:space="preserve">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w:t>
      </w:r>
      <w:commentRangeStart w:id="289"/>
      <w:r w:rsidRPr="00F52ABB">
        <w:rPr>
          <w:rFonts w:ascii="Ebrima" w:hAnsi="Ebrima"/>
          <w:sz w:val="22"/>
          <w:szCs w:val="22"/>
        </w:rPr>
        <w:t>5 (cinco) Dias Úteis</w:t>
      </w:r>
      <w:commentRangeEnd w:id="289"/>
      <w:r w:rsidR="00DE7D7A">
        <w:rPr>
          <w:rStyle w:val="Refdecomentrio"/>
        </w:rPr>
        <w:commentReference w:id="289"/>
      </w:r>
      <w:r w:rsidRPr="00F52ABB">
        <w:rPr>
          <w:rFonts w:ascii="Ebrima" w:hAnsi="Ebrima"/>
          <w:sz w:val="22"/>
          <w:szCs w:val="22"/>
        </w:rPr>
        <w:t xml:space="preserve">.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xml:space="preserve">; (v) decorrer de correção de </w:t>
      </w:r>
      <w:r w:rsidR="00A6313F" w:rsidRPr="00F52ABB">
        <w:rPr>
          <w:rFonts w:ascii="Ebrima" w:hAnsi="Ebrima" w:cstheme="minorHAnsi"/>
          <w:sz w:val="22"/>
          <w:szCs w:val="22"/>
        </w:rPr>
        <w:lastRenderedPageBreak/>
        <w:t>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57FEF02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3530CF">
        <w:rPr>
          <w:rFonts w:ascii="Ebrima" w:hAnsi="Ebrima"/>
          <w:sz w:val="22"/>
          <w:szCs w:val="22"/>
        </w:rPr>
        <w:t>GTR</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2A817FE4"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3530CF">
        <w:rPr>
          <w:rFonts w:ascii="Ebrima" w:hAnsi="Ebrima"/>
          <w:sz w:val="22"/>
          <w:szCs w:val="22"/>
        </w:rPr>
        <w:t>GTR</w:t>
      </w:r>
      <w:r w:rsidR="00683D6F" w:rsidRPr="00F52ABB">
        <w:rPr>
          <w:rFonts w:ascii="Ebrima" w:hAnsi="Ebrima"/>
          <w:sz w:val="22"/>
          <w:szCs w:val="22"/>
        </w:rPr>
        <w:t xml:space="preserve"> e/ou da </w:t>
      </w:r>
      <w:r w:rsidR="003530CF">
        <w:rPr>
          <w:rFonts w:ascii="Ebrima" w:hAnsi="Ebrima"/>
          <w:sz w:val="22"/>
          <w:szCs w:val="22"/>
        </w:rPr>
        <w:t>GTR</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407D01D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D767E4" w:rsidRPr="00F52ABB">
        <w:rPr>
          <w:rFonts w:ascii="Ebrima" w:hAnsi="Ebrima"/>
          <w:sz w:val="22"/>
          <w:szCs w:val="22"/>
        </w:rPr>
        <w:t>significa qualquer dia que não seja sábado, domingo ou feriado declarado nacional na República Federativa do Brasil</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commentRangeStart w:id="290"/>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commentRangeEnd w:id="290"/>
      <w:r w:rsidR="00DE7D7A">
        <w:rPr>
          <w:rStyle w:val="Refdecomentrio"/>
        </w:rPr>
        <w:commentReference w:id="290"/>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291" w:name="_Hlk495259044"/>
      <w:bookmarkStart w:id="292"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09576F4B"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ins w:id="293" w:author="Vinicius Franco" w:date="2020-06-15T18:41:00Z">
        <w:r w:rsidR="004318D6">
          <w:rPr>
            <w:rFonts w:ascii="Ebrima" w:hAnsi="Ebrima"/>
            <w:sz w:val="22"/>
            <w:szCs w:val="22"/>
          </w:rPr>
          <w:t xml:space="preserve"> </w:t>
        </w:r>
      </w:ins>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294" w:name="_Hlk485099735"/>
      <w:r w:rsidR="00497C74" w:rsidRPr="00F52ABB">
        <w:rPr>
          <w:rFonts w:ascii="Ebrima" w:hAnsi="Ebrima"/>
          <w:sz w:val="22"/>
          <w:szCs w:val="22"/>
        </w:rPr>
        <w:t>Câmara de Arbitragem Empresarial do Brasil – CAMARB</w:t>
      </w:r>
      <w:bookmarkEnd w:id="294"/>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295" w:name="_DV_M525"/>
      <w:bookmarkEnd w:id="295"/>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296" w:name="_DV_M527"/>
      <w:bookmarkEnd w:id="296"/>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297" w:name="_DV_M529"/>
      <w:bookmarkEnd w:id="297"/>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xml:space="preserve">) obter medidas cautelares de proteção de direitos previamente à instituição da </w:t>
      </w:r>
      <w:r w:rsidR="00497C74" w:rsidRPr="00F52ABB">
        <w:rPr>
          <w:rFonts w:ascii="Ebrima" w:hAnsi="Ebrima"/>
          <w:sz w:val="22"/>
          <w:szCs w:val="22"/>
        </w:rPr>
        <w:lastRenderedPageBreak/>
        <w:t>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291"/>
    <w:bookmarkEnd w:id="292"/>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0B4B384E"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em </w:t>
      </w:r>
      <w:r w:rsidR="00363F71">
        <w:rPr>
          <w:rFonts w:ascii="Ebrima" w:hAnsi="Ebrima"/>
          <w:sz w:val="22"/>
          <w:szCs w:val="22"/>
        </w:rPr>
        <w:t>0</w:t>
      </w:r>
      <w:r w:rsidR="00D767E4">
        <w:rPr>
          <w:rFonts w:ascii="Ebrima" w:hAnsi="Ebrima"/>
          <w:sz w:val="22"/>
          <w:szCs w:val="22"/>
        </w:rPr>
        <w:t>6</w:t>
      </w:r>
      <w:r w:rsidR="00363F71" w:rsidRPr="00F52ABB">
        <w:rPr>
          <w:rFonts w:ascii="Ebrima" w:hAnsi="Ebrima"/>
          <w:sz w:val="22"/>
          <w:szCs w:val="22"/>
        </w:rPr>
        <w:t xml:space="preserve"> </w:t>
      </w:r>
      <w:r w:rsidRPr="00F52ABB">
        <w:rPr>
          <w:rFonts w:ascii="Ebrima" w:hAnsi="Ebrima"/>
          <w:sz w:val="22"/>
          <w:szCs w:val="22"/>
        </w:rPr>
        <w:t>(</w:t>
      </w:r>
      <w:r w:rsidR="00D767E4">
        <w:rPr>
          <w:rFonts w:ascii="Ebrima" w:hAnsi="Ebrima"/>
          <w:sz w:val="22"/>
          <w:szCs w:val="22"/>
        </w:rPr>
        <w:t>seis</w:t>
      </w:r>
      <w:r w:rsidRPr="00F52ABB">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3EA17465"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D767E4" w:rsidRPr="00D767E4">
        <w:rPr>
          <w:rFonts w:ascii="Ebrima" w:hAnsi="Ebrima"/>
          <w:sz w:val="22"/>
          <w:highlight w:val="yellow"/>
        </w:rPr>
        <w:t>[•]</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2E5F6F64"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A87D7F">
        <w:rPr>
          <w:rFonts w:ascii="Ebrima" w:hAnsi="Ebrima"/>
          <w:i/>
          <w:sz w:val="22"/>
          <w:szCs w:val="22"/>
        </w:rPr>
        <w:t>4</w:t>
      </w:r>
      <w:r w:rsidRPr="00F52ABB">
        <w:rPr>
          <w:rFonts w:ascii="Ebrima" w:hAnsi="Ebrima"/>
          <w:i/>
          <w:sz w:val="22"/>
          <w:szCs w:val="22"/>
        </w:rPr>
        <w:t xml:space="preserve"> do Instrumento Particular de Cessão de Créditos Imobiliários, de Cessão Fiduciária de Créditos em Garantia e Outras Avenças celebrado em </w:t>
      </w:r>
      <w:del w:id="298" w:author="Vinicius Franco" w:date="2020-06-15T15:22:00Z">
        <w:r w:rsidR="00497317" w:rsidRPr="00497317" w:rsidDel="00293885">
          <w:rPr>
            <w:rFonts w:ascii="Ebrima" w:hAnsi="Ebrima"/>
            <w:i/>
            <w:sz w:val="22"/>
          </w:rPr>
          <w:delText>1º de junho de 2019</w:delText>
        </w:r>
      </w:del>
      <w:ins w:id="299" w:author="Vinicius Franco" w:date="2020-06-15T15:22:00Z">
        <w:r w:rsidR="00293885" w:rsidRPr="00293885">
          <w:rPr>
            <w:rFonts w:ascii="Ebrima" w:hAnsi="Ebrima"/>
            <w:i/>
            <w:sz w:val="22"/>
            <w:highlight w:val="yellow"/>
            <w:rPrChange w:id="300" w:author="Vinicius Franco" w:date="2020-06-15T15:22:00Z">
              <w:rPr>
                <w:rFonts w:ascii="Ebrima" w:hAnsi="Ebrima"/>
                <w:i/>
                <w:sz w:val="22"/>
              </w:rPr>
            </w:rPrChange>
          </w:rPr>
          <w:t>[•]</w:t>
        </w:r>
      </w:ins>
      <w:r w:rsidRPr="00497317">
        <w:rPr>
          <w:rFonts w:ascii="Ebrima" w:hAnsi="Ebrima"/>
          <w:i/>
          <w:sz w:val="22"/>
        </w:rPr>
        <w:t>,</w:t>
      </w:r>
      <w:r w:rsidRPr="00F52ABB">
        <w:rPr>
          <w:rFonts w:ascii="Ebrima" w:hAnsi="Ebrima"/>
          <w:i/>
          <w:sz w:val="22"/>
          <w:szCs w:val="22"/>
        </w:rPr>
        <w:t xml:space="preserve"> entre a</w:t>
      </w:r>
      <w:r w:rsidR="00683D6F" w:rsidRPr="00F52ABB">
        <w:rPr>
          <w:rFonts w:ascii="Ebrima" w:hAnsi="Ebrima"/>
          <w:i/>
          <w:sz w:val="22"/>
          <w:szCs w:val="22"/>
        </w:rPr>
        <w:t xml:space="preserve"> </w:t>
      </w:r>
      <w:r w:rsidR="003530CF">
        <w:rPr>
          <w:rFonts w:ascii="Ebrima" w:hAnsi="Ebrima"/>
          <w:i/>
          <w:sz w:val="22"/>
          <w:szCs w:val="22"/>
        </w:rPr>
        <w:t>GTR</w:t>
      </w:r>
      <w:r w:rsidR="00683D6F" w:rsidRPr="00F52ABB">
        <w:rPr>
          <w:rFonts w:ascii="Ebrima" w:hAnsi="Ebrima"/>
          <w:i/>
          <w:sz w:val="22"/>
          <w:szCs w:val="22"/>
        </w:rPr>
        <w:t xml:space="preserve"> </w:t>
      </w:r>
      <w:r w:rsidR="00D767E4">
        <w:rPr>
          <w:rFonts w:ascii="Ebrima" w:hAnsi="Ebrima"/>
          <w:i/>
          <w:sz w:val="22"/>
          <w:szCs w:val="22"/>
        </w:rPr>
        <w:t>Hotéis e Resort</w:t>
      </w:r>
      <w:r w:rsidR="00683D6F" w:rsidRPr="00F52ABB">
        <w:rPr>
          <w:rFonts w:ascii="Ebrima" w:hAnsi="Ebrima"/>
          <w:i/>
          <w:sz w:val="22"/>
          <w:szCs w:val="22"/>
        </w:rPr>
        <w:t xml:space="preserve"> Ltda., 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D767E4">
        <w:rPr>
          <w:rFonts w:ascii="Ebrima" w:hAnsi="Ebrima"/>
          <w:i/>
          <w:sz w:val="22"/>
          <w:szCs w:val="22"/>
        </w:rPr>
        <w:t xml:space="preserve">Anderson Rafael </w:t>
      </w:r>
      <w:proofErr w:type="spellStart"/>
      <w:r w:rsidR="00D767E4">
        <w:rPr>
          <w:rFonts w:ascii="Ebrima" w:hAnsi="Ebrima"/>
          <w:i/>
          <w:sz w:val="22"/>
          <w:szCs w:val="22"/>
        </w:rPr>
        <w:t>Caliari</w:t>
      </w:r>
      <w:proofErr w:type="spellEnd"/>
      <w:r w:rsidR="00D767E4">
        <w:rPr>
          <w:rFonts w:ascii="Ebrima" w:hAnsi="Ebrima"/>
          <w:i/>
          <w:sz w:val="22"/>
          <w:szCs w:val="22"/>
        </w:rPr>
        <w:t xml:space="preserve">,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Pr="00F52ABB">
        <w:rPr>
          <w:rFonts w:ascii="Ebrima" w:hAnsi="Ebrima"/>
          <w:i/>
          <w:sz w:val="22"/>
          <w:szCs w:val="22"/>
        </w:rPr>
        <w:t>)</w:t>
      </w:r>
    </w:p>
    <w:p w14:paraId="60E46BD0" w14:textId="77777777" w:rsidR="00CD0179" w:rsidRPr="00F52ABB" w:rsidRDefault="00CD0179" w:rsidP="00CD0179">
      <w:pPr>
        <w:pStyle w:val="Corpodetexto"/>
        <w:tabs>
          <w:tab w:val="left" w:pos="8647"/>
        </w:tabs>
        <w:jc w:val="center"/>
        <w:rPr>
          <w:rFonts w:ascii="Ebrima" w:hAnsi="Ebrima"/>
          <w:b w:val="0"/>
          <w:i w:val="0"/>
          <w:sz w:val="22"/>
          <w:szCs w:val="22"/>
        </w:rPr>
      </w:pPr>
    </w:p>
    <w:p w14:paraId="3608E24E" w14:textId="4EC68422" w:rsidR="00CD0179" w:rsidRPr="00F52ABB" w:rsidRDefault="003530CF" w:rsidP="00CD0179">
      <w:pPr>
        <w:pStyle w:val="Corpodetexto"/>
        <w:tabs>
          <w:tab w:val="left" w:pos="8647"/>
        </w:tabs>
        <w:jc w:val="center"/>
        <w:rPr>
          <w:rFonts w:ascii="Ebrima" w:hAnsi="Ebrima"/>
          <w:i w:val="0"/>
          <w:sz w:val="22"/>
          <w:szCs w:val="22"/>
        </w:rPr>
      </w:pPr>
      <w:r>
        <w:rPr>
          <w:rFonts w:ascii="Ebrima" w:hAnsi="Ebrima"/>
          <w:i w:val="0"/>
          <w:sz w:val="22"/>
          <w:szCs w:val="22"/>
        </w:rPr>
        <w:t>GTR</w:t>
      </w:r>
      <w:r w:rsidR="00683D6F" w:rsidRPr="00F52ABB">
        <w:rPr>
          <w:rFonts w:ascii="Ebrima" w:hAnsi="Ebrima"/>
          <w:i w:val="0"/>
          <w:sz w:val="22"/>
          <w:szCs w:val="22"/>
        </w:rPr>
        <w:t xml:space="preserve"> </w:t>
      </w:r>
      <w:r w:rsidR="00D767E4">
        <w:rPr>
          <w:rFonts w:ascii="Ebrima" w:hAnsi="Ebrima"/>
          <w:i w:val="0"/>
          <w:sz w:val="22"/>
          <w:szCs w:val="22"/>
        </w:rPr>
        <w:t>HOTÉIS E RESORT</w:t>
      </w:r>
      <w:r w:rsidR="00683D6F" w:rsidRPr="00F52ABB">
        <w:rPr>
          <w:rFonts w:ascii="Ebrima" w:hAnsi="Ebrima"/>
          <w:i w:val="0"/>
          <w:sz w:val="22"/>
          <w:szCs w:val="22"/>
        </w:rPr>
        <w:t xml:space="preserve"> LTDA.</w:t>
      </w:r>
    </w:p>
    <w:p w14:paraId="0DDE98B7" w14:textId="7C0D2945"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2F9557CF" w14:textId="77777777" w:rsidR="00CD0179" w:rsidRPr="00F52ABB" w:rsidRDefault="00CD0179" w:rsidP="00CD0179">
      <w:pPr>
        <w:pStyle w:val="Corpodetexto"/>
        <w:tabs>
          <w:tab w:val="left" w:pos="8647"/>
        </w:tabs>
        <w:jc w:val="center"/>
        <w:rPr>
          <w:rFonts w:ascii="Ebrima" w:hAnsi="Ebrima"/>
          <w:b w:val="0"/>
          <w:i w:val="0"/>
          <w:sz w:val="22"/>
          <w:szCs w:val="22"/>
        </w:rPr>
      </w:pPr>
    </w:p>
    <w:p w14:paraId="26D6E7A7" w14:textId="77777777" w:rsidR="00683D6F" w:rsidRPr="00F52ABB" w:rsidRDefault="00683D6F" w:rsidP="00CD0179">
      <w:pPr>
        <w:pStyle w:val="Corpodetexto"/>
        <w:tabs>
          <w:tab w:val="left" w:pos="8647"/>
        </w:tabs>
        <w:jc w:val="center"/>
        <w:rPr>
          <w:rFonts w:ascii="Ebrima" w:hAnsi="Ebrima"/>
          <w:b w:val="0"/>
          <w:i w:val="0"/>
          <w:sz w:val="22"/>
          <w:szCs w:val="22"/>
        </w:rPr>
      </w:pPr>
    </w:p>
    <w:p w14:paraId="0F5663F0"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D8510AB" w14:textId="77777777" w:rsidTr="00AC292F">
        <w:trPr>
          <w:jc w:val="center"/>
        </w:trPr>
        <w:tc>
          <w:tcPr>
            <w:tcW w:w="4248" w:type="dxa"/>
            <w:tcBorders>
              <w:top w:val="single" w:sz="4" w:space="0" w:color="auto"/>
            </w:tcBorders>
          </w:tcPr>
          <w:p w14:paraId="0044A97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6525BAFA"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c>
          <w:tcPr>
            <w:tcW w:w="900" w:type="dxa"/>
          </w:tcPr>
          <w:p w14:paraId="738301FA" w14:textId="77777777" w:rsidR="00CD0179" w:rsidRPr="00F52ABB"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03EFD76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23271609"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r>
    </w:tbl>
    <w:p w14:paraId="0B74DEA7" w14:textId="0E7B88C8" w:rsidR="00A87D7F" w:rsidRDefault="00A87D7F" w:rsidP="00683D6F">
      <w:pPr>
        <w:pStyle w:val="Corpodetexto"/>
        <w:tabs>
          <w:tab w:val="left" w:pos="8647"/>
        </w:tabs>
        <w:jc w:val="center"/>
        <w:rPr>
          <w:rFonts w:ascii="Ebrima" w:hAnsi="Ebrima"/>
          <w:i w:val="0"/>
          <w:sz w:val="22"/>
          <w:szCs w:val="22"/>
        </w:rPr>
      </w:pPr>
    </w:p>
    <w:p w14:paraId="343B16FB" w14:textId="77777777" w:rsidR="00A87D7F" w:rsidRDefault="00A87D7F">
      <w:pPr>
        <w:spacing w:after="160" w:line="259" w:lineRule="auto"/>
        <w:rPr>
          <w:rFonts w:ascii="Ebrima" w:hAnsi="Ebrima"/>
          <w:b/>
          <w:sz w:val="22"/>
          <w:szCs w:val="22"/>
        </w:rPr>
      </w:pPr>
      <w:r>
        <w:rPr>
          <w:rFonts w:ascii="Ebrima" w:hAnsi="Ebrima"/>
          <w:i/>
          <w:sz w:val="22"/>
          <w:szCs w:val="22"/>
        </w:rPr>
        <w:br w:type="page"/>
      </w:r>
    </w:p>
    <w:p w14:paraId="59ED691C" w14:textId="260FE8C7"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2</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del w:id="301" w:author="Vinicius Franco" w:date="2020-06-15T15:22:00Z">
        <w:r w:rsidR="00D767E4" w:rsidRPr="00497317" w:rsidDel="00293885">
          <w:rPr>
            <w:rFonts w:ascii="Ebrima" w:hAnsi="Ebrima"/>
            <w:i/>
            <w:sz w:val="22"/>
          </w:rPr>
          <w:delText>1º de junho de 2019</w:delText>
        </w:r>
      </w:del>
      <w:ins w:id="302" w:author="Vinicius Franco" w:date="2020-06-15T15:22:00Z">
        <w:r w:rsidR="00293885" w:rsidRPr="00293885">
          <w:rPr>
            <w:rFonts w:ascii="Ebrima" w:hAnsi="Ebrima"/>
            <w:i/>
            <w:sz w:val="22"/>
            <w:highlight w:val="yellow"/>
            <w:rPrChange w:id="303" w:author="Vinicius Franco" w:date="2020-06-15T15:22:00Z">
              <w:rPr>
                <w:rFonts w:ascii="Ebrima" w:hAnsi="Ebrima"/>
                <w:i/>
                <w:sz w:val="22"/>
              </w:rPr>
            </w:rPrChange>
          </w:rPr>
          <w:t>[•]</w:t>
        </w:r>
      </w:ins>
      <w:r w:rsidR="00D767E4" w:rsidRPr="00497317">
        <w:rPr>
          <w:rFonts w:ascii="Ebrima" w:hAnsi="Ebrima"/>
          <w:i/>
          <w:sz w:val="22"/>
        </w:rPr>
        <w:t>,</w:t>
      </w:r>
      <w:r w:rsidR="00D767E4" w:rsidRPr="00F52ABB">
        <w:rPr>
          <w:rFonts w:ascii="Ebrima" w:hAnsi="Ebrima"/>
          <w:i/>
          <w:sz w:val="22"/>
          <w:szCs w:val="22"/>
        </w:rPr>
        <w:t xml:space="preserve"> 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w:t>
      </w:r>
      <w:proofErr w:type="spellStart"/>
      <w:r w:rsidR="00D767E4" w:rsidRPr="00F52ABB">
        <w:rPr>
          <w:rFonts w:ascii="Ebrima" w:hAnsi="Ebrima"/>
          <w:i/>
          <w:sz w:val="22"/>
          <w:szCs w:val="22"/>
        </w:rPr>
        <w:t>Securitizadora</w:t>
      </w:r>
      <w:proofErr w:type="spellEnd"/>
      <w:r w:rsidR="00D767E4" w:rsidRPr="00F52ABB">
        <w:rPr>
          <w:rFonts w:ascii="Ebrima" w:hAnsi="Ebrima"/>
          <w:i/>
          <w:sz w:val="22"/>
          <w:szCs w:val="22"/>
        </w:rPr>
        <w:t xml:space="preserve"> S.A., </w:t>
      </w:r>
      <w:r w:rsidR="00D767E4">
        <w:rPr>
          <w:rFonts w:ascii="Ebrima" w:hAnsi="Ebrima"/>
          <w:i/>
          <w:sz w:val="22"/>
          <w:szCs w:val="22"/>
        </w:rPr>
        <w:t xml:space="preserve">Anderson Rafael </w:t>
      </w:r>
      <w:proofErr w:type="spellStart"/>
      <w:r w:rsidR="00D767E4">
        <w:rPr>
          <w:rFonts w:ascii="Ebrima" w:hAnsi="Ebrima"/>
          <w:i/>
          <w:sz w:val="22"/>
          <w:szCs w:val="22"/>
        </w:rPr>
        <w:t>Caliari</w:t>
      </w:r>
      <w:proofErr w:type="spellEnd"/>
      <w:r w:rsidR="00D767E4">
        <w:rPr>
          <w:rFonts w:ascii="Ebrima" w:hAnsi="Ebrima"/>
          <w:i/>
          <w:sz w:val="22"/>
          <w:szCs w:val="22"/>
        </w:rPr>
        <w:t xml:space="preserve">,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Pr="00F52ABB">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267690A5" w14:textId="0552FD47" w:rsidR="00A87D7F" w:rsidRDefault="00A87D7F" w:rsidP="00683D6F">
      <w:pPr>
        <w:pStyle w:val="Corpodetexto"/>
        <w:tabs>
          <w:tab w:val="left" w:pos="8647"/>
        </w:tabs>
        <w:jc w:val="center"/>
        <w:rPr>
          <w:rFonts w:ascii="Ebrima" w:hAnsi="Ebrima"/>
          <w:b w:val="0"/>
          <w:i w:val="0"/>
          <w:sz w:val="22"/>
          <w:szCs w:val="22"/>
        </w:rPr>
      </w:pPr>
    </w:p>
    <w:p w14:paraId="5BCB3A20" w14:textId="77777777" w:rsidR="00A87D7F" w:rsidRDefault="00A87D7F">
      <w:pPr>
        <w:spacing w:after="160" w:line="259" w:lineRule="auto"/>
        <w:rPr>
          <w:rFonts w:ascii="Ebrima" w:hAnsi="Ebrima"/>
          <w:sz w:val="22"/>
          <w:szCs w:val="22"/>
        </w:rPr>
      </w:pPr>
      <w:r>
        <w:rPr>
          <w:rFonts w:ascii="Ebrima" w:hAnsi="Ebrima"/>
          <w:b/>
          <w:i/>
          <w:sz w:val="22"/>
          <w:szCs w:val="22"/>
        </w:rPr>
        <w:br w:type="page"/>
      </w:r>
    </w:p>
    <w:p w14:paraId="1E81B358" w14:textId="709D8DC6"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3</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del w:id="304" w:author="Vinicius Franco" w:date="2020-06-15T15:22:00Z">
        <w:r w:rsidR="00D767E4" w:rsidRPr="00497317" w:rsidDel="00293885">
          <w:rPr>
            <w:rFonts w:ascii="Ebrima" w:hAnsi="Ebrima"/>
            <w:i/>
            <w:sz w:val="22"/>
          </w:rPr>
          <w:delText>1º de junho de 2019</w:delText>
        </w:r>
      </w:del>
      <w:ins w:id="305" w:author="Vinicius Franco" w:date="2020-06-15T15:22:00Z">
        <w:r w:rsidR="00293885" w:rsidRPr="00293885">
          <w:rPr>
            <w:rFonts w:ascii="Ebrima" w:hAnsi="Ebrima"/>
            <w:i/>
            <w:sz w:val="22"/>
            <w:highlight w:val="yellow"/>
            <w:rPrChange w:id="306" w:author="Vinicius Franco" w:date="2020-06-15T15:22:00Z">
              <w:rPr>
                <w:rFonts w:ascii="Ebrima" w:hAnsi="Ebrima"/>
                <w:i/>
                <w:sz w:val="22"/>
              </w:rPr>
            </w:rPrChange>
          </w:rPr>
          <w:t>[•]</w:t>
        </w:r>
      </w:ins>
      <w:r w:rsidR="00D767E4" w:rsidRPr="00497317">
        <w:rPr>
          <w:rFonts w:ascii="Ebrima" w:hAnsi="Ebrima"/>
          <w:i/>
          <w:sz w:val="22"/>
        </w:rPr>
        <w:t>,</w:t>
      </w:r>
      <w:r w:rsidR="00D767E4" w:rsidRPr="00F52ABB">
        <w:rPr>
          <w:rFonts w:ascii="Ebrima" w:hAnsi="Ebrima"/>
          <w:i/>
          <w:sz w:val="22"/>
          <w:szCs w:val="22"/>
        </w:rPr>
        <w:t xml:space="preserve"> 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w:t>
      </w:r>
      <w:proofErr w:type="spellStart"/>
      <w:r w:rsidR="00D767E4" w:rsidRPr="00F52ABB">
        <w:rPr>
          <w:rFonts w:ascii="Ebrima" w:hAnsi="Ebrima"/>
          <w:i/>
          <w:sz w:val="22"/>
          <w:szCs w:val="22"/>
        </w:rPr>
        <w:t>Securitizadora</w:t>
      </w:r>
      <w:proofErr w:type="spellEnd"/>
      <w:r w:rsidR="00D767E4" w:rsidRPr="00F52ABB">
        <w:rPr>
          <w:rFonts w:ascii="Ebrima" w:hAnsi="Ebrima"/>
          <w:i/>
          <w:sz w:val="22"/>
          <w:szCs w:val="22"/>
        </w:rPr>
        <w:t xml:space="preserve"> S.A., </w:t>
      </w:r>
      <w:r w:rsidR="00D767E4">
        <w:rPr>
          <w:rFonts w:ascii="Ebrima" w:hAnsi="Ebrima"/>
          <w:i/>
          <w:sz w:val="22"/>
          <w:szCs w:val="22"/>
        </w:rPr>
        <w:t xml:space="preserve">Anderson Rafael </w:t>
      </w:r>
      <w:proofErr w:type="spellStart"/>
      <w:r w:rsidR="00D767E4">
        <w:rPr>
          <w:rFonts w:ascii="Ebrima" w:hAnsi="Ebrima"/>
          <w:i/>
          <w:sz w:val="22"/>
          <w:szCs w:val="22"/>
        </w:rPr>
        <w:t>Caliari</w:t>
      </w:r>
      <w:proofErr w:type="spellEnd"/>
      <w:r w:rsidR="00D767E4">
        <w:rPr>
          <w:rFonts w:ascii="Ebrima" w:hAnsi="Ebrima"/>
          <w:i/>
          <w:sz w:val="22"/>
          <w:szCs w:val="22"/>
        </w:rPr>
        <w:t xml:space="preserve">,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p>
    <w:p w14:paraId="18B22570" w14:textId="77777777" w:rsidR="00683D6F" w:rsidRDefault="00683D6F" w:rsidP="00683D6F">
      <w:pPr>
        <w:pStyle w:val="Corpodetexto"/>
        <w:tabs>
          <w:tab w:val="left" w:pos="8647"/>
        </w:tabs>
        <w:jc w:val="center"/>
        <w:rPr>
          <w:rFonts w:ascii="Ebrima" w:hAnsi="Ebrima"/>
          <w:b w:val="0"/>
          <w:i w:val="0"/>
          <w:sz w:val="22"/>
          <w:szCs w:val="22"/>
        </w:rPr>
      </w:pP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17360A3A" w14:textId="3911380D" w:rsidR="00683D6F" w:rsidRPr="00F52ABB" w:rsidRDefault="00683D6F" w:rsidP="00683D6F">
      <w:pPr>
        <w:pStyle w:val="Corpodetexto"/>
        <w:tabs>
          <w:tab w:val="left" w:pos="8647"/>
        </w:tabs>
        <w:jc w:val="center"/>
        <w:rPr>
          <w:rFonts w:ascii="Ebrima" w:hAnsi="Ebrima"/>
          <w:i w:val="0"/>
          <w:sz w:val="22"/>
          <w:szCs w:val="22"/>
        </w:rPr>
      </w:pPr>
    </w:p>
    <w:p w14:paraId="64A029BB" w14:textId="77777777" w:rsidR="00683D6F" w:rsidRPr="00F52ABB" w:rsidRDefault="00683D6F">
      <w:pPr>
        <w:spacing w:after="160" w:line="259" w:lineRule="auto"/>
        <w:rPr>
          <w:rFonts w:ascii="Ebrima" w:hAnsi="Ebrima"/>
          <w:b/>
          <w:sz w:val="22"/>
          <w:szCs w:val="22"/>
        </w:rPr>
      </w:pPr>
      <w:r w:rsidRPr="00F52ABB">
        <w:rPr>
          <w:rFonts w:ascii="Ebrima" w:hAnsi="Ebrima"/>
          <w:i/>
          <w:sz w:val="22"/>
          <w:szCs w:val="22"/>
        </w:rPr>
        <w:br w:type="page"/>
      </w:r>
    </w:p>
    <w:p w14:paraId="42224DD8" w14:textId="209D5420" w:rsidR="00683D6F" w:rsidRPr="00F52ABB" w:rsidRDefault="00E92DF8" w:rsidP="00683D6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4</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del w:id="307" w:author="Vinicius Franco" w:date="2020-06-15T15:23:00Z">
        <w:r w:rsidR="00D767E4" w:rsidRPr="00497317" w:rsidDel="00293885">
          <w:rPr>
            <w:rFonts w:ascii="Ebrima" w:hAnsi="Ebrima"/>
            <w:i/>
            <w:sz w:val="22"/>
          </w:rPr>
          <w:delText>1º de junho de 2019</w:delText>
        </w:r>
      </w:del>
      <w:ins w:id="308" w:author="Vinicius Franco" w:date="2020-06-15T15:23:00Z">
        <w:r w:rsidR="00293885" w:rsidRPr="00293885">
          <w:rPr>
            <w:rFonts w:ascii="Ebrima" w:hAnsi="Ebrima"/>
            <w:i/>
            <w:sz w:val="22"/>
            <w:highlight w:val="yellow"/>
            <w:rPrChange w:id="309" w:author="Vinicius Franco" w:date="2020-06-15T15:23:00Z">
              <w:rPr>
                <w:rFonts w:ascii="Ebrima" w:hAnsi="Ebrima"/>
                <w:i/>
                <w:sz w:val="22"/>
              </w:rPr>
            </w:rPrChange>
          </w:rPr>
          <w:t>[•]</w:t>
        </w:r>
      </w:ins>
      <w:r w:rsidR="00D767E4" w:rsidRPr="00497317">
        <w:rPr>
          <w:rFonts w:ascii="Ebrima" w:hAnsi="Ebrima"/>
          <w:i/>
          <w:sz w:val="22"/>
        </w:rPr>
        <w:t>,</w:t>
      </w:r>
      <w:r w:rsidR="00D767E4" w:rsidRPr="00F52ABB">
        <w:rPr>
          <w:rFonts w:ascii="Ebrima" w:hAnsi="Ebrima"/>
          <w:i/>
          <w:sz w:val="22"/>
          <w:szCs w:val="22"/>
        </w:rPr>
        <w:t xml:space="preserve"> 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w:t>
      </w:r>
      <w:proofErr w:type="spellStart"/>
      <w:r w:rsidR="00D767E4" w:rsidRPr="00F52ABB">
        <w:rPr>
          <w:rFonts w:ascii="Ebrima" w:hAnsi="Ebrima"/>
          <w:i/>
          <w:sz w:val="22"/>
          <w:szCs w:val="22"/>
        </w:rPr>
        <w:t>Securitizadora</w:t>
      </w:r>
      <w:proofErr w:type="spellEnd"/>
      <w:r w:rsidR="00D767E4" w:rsidRPr="00F52ABB">
        <w:rPr>
          <w:rFonts w:ascii="Ebrima" w:hAnsi="Ebrima"/>
          <w:i/>
          <w:sz w:val="22"/>
          <w:szCs w:val="22"/>
        </w:rPr>
        <w:t xml:space="preserve"> S.A., </w:t>
      </w:r>
      <w:r w:rsidR="00D767E4">
        <w:rPr>
          <w:rFonts w:ascii="Ebrima" w:hAnsi="Ebrima"/>
          <w:i/>
          <w:sz w:val="22"/>
          <w:szCs w:val="22"/>
        </w:rPr>
        <w:t xml:space="preserve">Anderson Rafael </w:t>
      </w:r>
      <w:proofErr w:type="spellStart"/>
      <w:r w:rsidR="00D767E4">
        <w:rPr>
          <w:rFonts w:ascii="Ebrima" w:hAnsi="Ebrima"/>
          <w:i/>
          <w:sz w:val="22"/>
          <w:szCs w:val="22"/>
        </w:rPr>
        <w:t>Caliari</w:t>
      </w:r>
      <w:proofErr w:type="spellEnd"/>
      <w:r w:rsidR="00D767E4">
        <w:rPr>
          <w:rFonts w:ascii="Ebrima" w:hAnsi="Ebrima"/>
          <w:i/>
          <w:sz w:val="22"/>
          <w:szCs w:val="22"/>
        </w:rPr>
        <w:t xml:space="preserve">,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00683D6F" w:rsidRPr="00F52ABB">
        <w:rPr>
          <w:rFonts w:ascii="Ebrima" w:hAnsi="Ebrima"/>
          <w:i/>
          <w:sz w:val="22"/>
          <w:szCs w:val="22"/>
        </w:rPr>
        <w:t>)</w:t>
      </w:r>
    </w:p>
    <w:p w14:paraId="62FA1C64" w14:textId="1ACD5BB2" w:rsidR="00683D6F" w:rsidRDefault="00683D6F" w:rsidP="00683D6F">
      <w:pPr>
        <w:pStyle w:val="Corpodetexto"/>
        <w:tabs>
          <w:tab w:val="left" w:pos="8647"/>
        </w:tabs>
        <w:jc w:val="center"/>
        <w:rPr>
          <w:rFonts w:ascii="Ebrima" w:hAnsi="Ebrima"/>
          <w:i w:val="0"/>
          <w:sz w:val="22"/>
          <w:szCs w:val="22"/>
        </w:rPr>
      </w:pPr>
    </w:p>
    <w:p w14:paraId="61895605" w14:textId="77777777" w:rsidR="00D767E4" w:rsidRDefault="00D767E4" w:rsidP="00D767E4">
      <w:pPr>
        <w:spacing w:line="340" w:lineRule="exact"/>
        <w:ind w:right="-1"/>
        <w:jc w:val="both"/>
        <w:rPr>
          <w:rFonts w:ascii="Ebrima" w:hAnsi="Ebrima" w:cs="Arial"/>
          <w:sz w:val="22"/>
          <w:szCs w:val="22"/>
        </w:rPr>
      </w:pPr>
    </w:p>
    <w:p w14:paraId="6CB5D867" w14:textId="77777777" w:rsidR="00D767E4" w:rsidRPr="00386BFA" w:rsidRDefault="00D767E4" w:rsidP="00D767E4">
      <w:pPr>
        <w:spacing w:line="340" w:lineRule="exact"/>
        <w:ind w:right="-1"/>
        <w:jc w:val="both"/>
        <w:rPr>
          <w:rFonts w:ascii="Ebrima" w:hAnsi="Ebrima" w:cs="Arial"/>
          <w:sz w:val="22"/>
          <w:szCs w:val="22"/>
        </w:rPr>
      </w:pPr>
    </w:p>
    <w:p w14:paraId="173BD86A"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ANDERSON RAFAEL CALIARI</w:t>
            </w:r>
          </w:p>
          <w:p w14:paraId="46A8D3E9"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1C48585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71ECFB" w14:textId="77777777" w:rsidR="00D767E4" w:rsidRPr="00386BFA" w:rsidRDefault="00D767E4" w:rsidP="00D767E4">
      <w:pPr>
        <w:spacing w:line="340" w:lineRule="exact"/>
        <w:ind w:right="-1"/>
        <w:jc w:val="both"/>
        <w:rPr>
          <w:rFonts w:ascii="Ebrima" w:hAnsi="Ebrima" w:cs="Arial"/>
          <w:sz w:val="22"/>
          <w:szCs w:val="22"/>
        </w:rPr>
      </w:pPr>
    </w:p>
    <w:p w14:paraId="139D17D4"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30D8311D" w14:textId="77777777" w:rsidTr="00D767E4">
        <w:trPr>
          <w:jc w:val="center"/>
        </w:trPr>
        <w:tc>
          <w:tcPr>
            <w:tcW w:w="8720" w:type="dxa"/>
          </w:tcPr>
          <w:p w14:paraId="0CA7CDCD"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MAURO ALEXANDRE SILVA DA SILVA</w:t>
            </w:r>
          </w:p>
          <w:p w14:paraId="1C8EE447"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70E0FDA6"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26FBA87" w14:textId="77777777" w:rsidR="00D767E4" w:rsidRPr="00386BFA" w:rsidRDefault="00D767E4" w:rsidP="00D767E4">
      <w:pPr>
        <w:spacing w:line="340" w:lineRule="exact"/>
        <w:ind w:right="-1"/>
        <w:jc w:val="both"/>
        <w:rPr>
          <w:rFonts w:ascii="Ebrima" w:hAnsi="Ebrima" w:cs="Arial"/>
          <w:sz w:val="22"/>
          <w:szCs w:val="22"/>
        </w:rPr>
      </w:pPr>
    </w:p>
    <w:p w14:paraId="13536BD7"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201A689" w14:textId="77777777" w:rsidTr="00D767E4">
        <w:trPr>
          <w:jc w:val="center"/>
        </w:trPr>
        <w:tc>
          <w:tcPr>
            <w:tcW w:w="8720" w:type="dxa"/>
          </w:tcPr>
          <w:p w14:paraId="025CE3B0"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WINSTON COSTA REZENDE</w:t>
            </w:r>
          </w:p>
          <w:p w14:paraId="4097937B"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645E9FDF" w14:textId="77777777" w:rsidR="00D767E4" w:rsidRPr="00386BFA" w:rsidRDefault="00D767E4" w:rsidP="00D767E4">
      <w:pPr>
        <w:spacing w:line="340" w:lineRule="exact"/>
        <w:ind w:right="-1"/>
        <w:jc w:val="both"/>
        <w:rPr>
          <w:rFonts w:ascii="Ebrima" w:hAnsi="Ebrima" w:cs="Arial"/>
          <w:sz w:val="22"/>
          <w:szCs w:val="22"/>
        </w:rPr>
      </w:pPr>
    </w:p>
    <w:p w14:paraId="1D282081"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BD8C592" w14:textId="77777777" w:rsidTr="00D767E4">
        <w:trPr>
          <w:jc w:val="center"/>
        </w:trPr>
        <w:tc>
          <w:tcPr>
            <w:tcW w:w="8720" w:type="dxa"/>
          </w:tcPr>
          <w:p w14:paraId="2773BD52"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LUIZA ROZANA GORNERO REZENDE</w:t>
            </w:r>
          </w:p>
          <w:p w14:paraId="1E32BF12"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6203612"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C74E0A" w14:textId="77777777" w:rsidR="00D767E4" w:rsidRPr="00386BFA" w:rsidRDefault="00D767E4" w:rsidP="00D767E4">
      <w:pPr>
        <w:spacing w:line="340" w:lineRule="exact"/>
        <w:ind w:right="-1"/>
        <w:jc w:val="both"/>
        <w:rPr>
          <w:rFonts w:ascii="Ebrima" w:hAnsi="Ebrima" w:cs="Arial"/>
          <w:sz w:val="22"/>
          <w:szCs w:val="22"/>
        </w:rPr>
      </w:pPr>
    </w:p>
    <w:p w14:paraId="0509DF5B"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65383650" w14:textId="77777777" w:rsidTr="00D767E4">
        <w:trPr>
          <w:jc w:val="center"/>
        </w:trPr>
        <w:tc>
          <w:tcPr>
            <w:tcW w:w="8720" w:type="dxa"/>
          </w:tcPr>
          <w:p w14:paraId="66CA5423"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GUSTAVO GORNERO REZENDE</w:t>
            </w:r>
          </w:p>
          <w:p w14:paraId="7B0AB7C0"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388874C1" w14:textId="77777777" w:rsidR="00D767E4" w:rsidRPr="00386BFA" w:rsidRDefault="00D767E4" w:rsidP="00D767E4">
      <w:pPr>
        <w:spacing w:line="340" w:lineRule="exact"/>
        <w:ind w:right="-1"/>
        <w:jc w:val="both"/>
        <w:rPr>
          <w:rFonts w:ascii="Ebrima" w:hAnsi="Ebrima" w:cs="Arial"/>
          <w:sz w:val="22"/>
          <w:szCs w:val="22"/>
        </w:rPr>
      </w:pPr>
    </w:p>
    <w:p w14:paraId="65F3D3D9"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9E3018C" w14:textId="77777777" w:rsidTr="00D767E4">
        <w:trPr>
          <w:jc w:val="center"/>
        </w:trPr>
        <w:tc>
          <w:tcPr>
            <w:tcW w:w="8720" w:type="dxa"/>
          </w:tcPr>
          <w:p w14:paraId="56130D76"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NATASHA MALASPINA REZENDE</w:t>
            </w:r>
          </w:p>
          <w:p w14:paraId="33F85BB5"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4BF4D0B"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51892FE9"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16FFE293" w14:textId="77777777" w:rsidR="00CD0179" w:rsidRPr="00F52ABB" w:rsidRDefault="00CD0179" w:rsidP="00CD0179">
      <w:pPr>
        <w:pStyle w:val="Corpodetexto"/>
        <w:tabs>
          <w:tab w:val="left" w:pos="8647"/>
        </w:tabs>
        <w:jc w:val="center"/>
        <w:rPr>
          <w:rFonts w:ascii="Ebrima" w:hAnsi="Ebrima"/>
          <w:b w:val="0"/>
          <w:i w:val="0"/>
          <w:sz w:val="22"/>
          <w:szCs w:val="22"/>
        </w:rPr>
      </w:pP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49470E">
      <w:pPr>
        <w:spacing w:line="300" w:lineRule="exact"/>
        <w:jc w:val="both"/>
        <w:rPr>
          <w:rFonts w:ascii="Ebrima" w:hAnsi="Ebrima"/>
          <w:sz w:val="22"/>
          <w:szCs w:val="22"/>
        </w:rPr>
        <w:sectPr w:rsidR="00D54801" w:rsidSect="00820D5B">
          <w:footerReference w:type="default" r:id="rId12"/>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67A71B0C"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52A5E083"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6E46290" w14:textId="6095FDE3" w:rsidR="00D767E4" w:rsidRDefault="00D767E4" w:rsidP="00D767E4">
      <w:pPr>
        <w:spacing w:line="300" w:lineRule="exact"/>
        <w:jc w:val="center"/>
        <w:rPr>
          <w:rFonts w:ascii="Ebrima" w:hAnsi="Ebrima" w:cstheme="minorHAnsi"/>
          <w:b/>
          <w:bCs/>
          <w:sz w:val="22"/>
          <w:szCs w:val="22"/>
        </w:rPr>
      </w:pPr>
    </w:p>
    <w:p w14:paraId="7539DED4" w14:textId="6882789D" w:rsidR="00D767E4" w:rsidRPr="00D767E4" w:rsidRDefault="00D767E4" w:rsidP="00D767E4">
      <w:pPr>
        <w:spacing w:line="300" w:lineRule="exact"/>
        <w:jc w:val="center"/>
        <w:rPr>
          <w:rFonts w:ascii="Ebrima" w:hAnsi="Ebrima" w:cstheme="minorHAnsi"/>
          <w:b/>
          <w:bCs/>
          <w:sz w:val="22"/>
          <w:szCs w:val="22"/>
        </w:rPr>
      </w:pPr>
      <w:r w:rsidRPr="00D767E4">
        <w:rPr>
          <w:rFonts w:ascii="Ebrima" w:hAnsi="Ebrima" w:cstheme="minorHAnsi"/>
          <w:b/>
          <w:bCs/>
          <w:sz w:val="22"/>
          <w:szCs w:val="22"/>
          <w:highlight w:val="yellow"/>
        </w:rPr>
        <w:t>[INSERIR]</w:t>
      </w:r>
    </w:p>
    <w:p w14:paraId="2690B2A3" w14:textId="77777777" w:rsidR="00D54801" w:rsidRPr="00CE0149" w:rsidRDefault="00D54801" w:rsidP="00D54801">
      <w:pPr>
        <w:rPr>
          <w:rFonts w:ascii="Ebrima" w:hAnsi="Ebrima"/>
          <w:sz w:val="22"/>
          <w:szCs w:val="22"/>
        </w:rPr>
      </w:pPr>
    </w:p>
    <w:p w14:paraId="47661BF8" w14:textId="1821E1C5" w:rsidR="00D54801" w:rsidRDefault="00D54801">
      <w:pPr>
        <w:spacing w:after="160" w:line="259" w:lineRule="auto"/>
        <w:rPr>
          <w:rFonts w:ascii="Ebrima" w:hAnsi="Ebrima"/>
          <w:b/>
          <w:sz w:val="22"/>
          <w:szCs w:val="22"/>
        </w:rPr>
      </w:pPr>
      <w:r>
        <w:rPr>
          <w:rFonts w:ascii="Ebrima" w:hAnsi="Ebrima"/>
          <w:b/>
          <w:sz w:val="22"/>
          <w:szCs w:val="22"/>
        </w:rPr>
        <w:br w:type="page"/>
      </w:r>
    </w:p>
    <w:p w14:paraId="66DF1223" w14:textId="36E9615B" w:rsidR="00D54801" w:rsidRPr="00F52ABB" w:rsidRDefault="00D54801" w:rsidP="00CC7F63">
      <w:pPr>
        <w:spacing w:line="300" w:lineRule="exact"/>
        <w:jc w:val="center"/>
        <w:rPr>
          <w:rFonts w:ascii="Ebrima" w:hAnsi="Ebrima"/>
          <w:b/>
          <w:sz w:val="22"/>
          <w:szCs w:val="22"/>
        </w:rPr>
      </w:pPr>
      <w:r>
        <w:rPr>
          <w:rFonts w:ascii="Ebrima" w:hAnsi="Ebrima"/>
          <w:b/>
          <w:sz w:val="22"/>
          <w:szCs w:val="22"/>
        </w:rPr>
        <w:lastRenderedPageBreak/>
        <w:t xml:space="preserve">B. DESCRIÇÃO DOS </w:t>
      </w:r>
      <w:r w:rsidR="00833594">
        <w:rPr>
          <w:rFonts w:ascii="Ebrima" w:hAnsi="Ebrima"/>
          <w:b/>
          <w:sz w:val="22"/>
          <w:szCs w:val="22"/>
        </w:rPr>
        <w:t>CRÉDITOS IMOBILIÁRIOS FRAÇÕES IMOBILIÁRIAS</w:t>
      </w:r>
    </w:p>
    <w:p w14:paraId="08ABBB92" w14:textId="77777777" w:rsidR="00CC7F63" w:rsidRPr="00F52ABB" w:rsidRDefault="00CC7F63" w:rsidP="00CC7F63">
      <w:pPr>
        <w:spacing w:line="300" w:lineRule="exact"/>
        <w:rPr>
          <w:rFonts w:ascii="Ebrima" w:hAnsi="Ebrima"/>
          <w:b/>
          <w:sz w:val="22"/>
          <w:szCs w:val="22"/>
        </w:rPr>
      </w:pPr>
    </w:p>
    <w:p w14:paraId="3F477A4D" w14:textId="140BDF5A" w:rsidR="00CC7F63" w:rsidRPr="00F52ABB" w:rsidRDefault="00D767E4" w:rsidP="00D767E4">
      <w:pPr>
        <w:spacing w:line="300" w:lineRule="exact"/>
        <w:jc w:val="center"/>
        <w:rPr>
          <w:rFonts w:ascii="Ebrima" w:hAnsi="Ebrima"/>
          <w:b/>
          <w:sz w:val="22"/>
          <w:szCs w:val="22"/>
        </w:rPr>
      </w:pPr>
      <w:r w:rsidRPr="00D767E4">
        <w:rPr>
          <w:rFonts w:ascii="Ebrima" w:hAnsi="Ebrima"/>
          <w:b/>
          <w:sz w:val="22"/>
          <w:szCs w:val="22"/>
          <w:highlight w:val="yellow"/>
        </w:rPr>
        <w:t>[INSERIR]</w:t>
      </w:r>
    </w:p>
    <w:p w14:paraId="342BA088" w14:textId="77777777" w:rsidR="00CC7F63" w:rsidRPr="00F52ABB" w:rsidRDefault="00CC7F63" w:rsidP="00CC7F63">
      <w:pPr>
        <w:spacing w:line="300" w:lineRule="exact"/>
        <w:rPr>
          <w:rFonts w:ascii="Ebrima" w:hAnsi="Ebrima"/>
          <w:b/>
          <w:sz w:val="22"/>
          <w:szCs w:val="22"/>
        </w:rPr>
      </w:pPr>
    </w:p>
    <w:p w14:paraId="27D067EC" w14:textId="77777777" w:rsidR="00D54801" w:rsidRDefault="00D54801" w:rsidP="00CC7F63">
      <w:pPr>
        <w:spacing w:line="300" w:lineRule="exact"/>
        <w:rPr>
          <w:rFonts w:ascii="Ebrima" w:hAnsi="Ebrima"/>
          <w:sz w:val="22"/>
          <w:szCs w:val="22"/>
        </w:rPr>
        <w:sectPr w:rsidR="00D54801" w:rsidSect="00D54801">
          <w:pgSz w:w="16838" w:h="11906" w:orient="landscape"/>
          <w:pgMar w:top="1418" w:right="1701" w:bottom="1134" w:left="1134" w:header="709" w:footer="709" w:gutter="0"/>
          <w:cols w:space="708"/>
          <w:docGrid w:linePitch="360"/>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1C4949B"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FRAÇÕES IMOBILIÁRIAS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8CAAAB8" w14:textId="77777777" w:rsidR="00293885" w:rsidRPr="00F52ABB" w:rsidRDefault="00293885" w:rsidP="00293885">
      <w:pPr>
        <w:spacing w:line="300" w:lineRule="exact"/>
        <w:jc w:val="both"/>
        <w:rPr>
          <w:ins w:id="310" w:author="Vinicius Franco" w:date="2020-06-15T15:23:00Z"/>
          <w:rFonts w:ascii="Ebrima" w:hAnsi="Ebrima"/>
          <w:sz w:val="22"/>
          <w:szCs w:val="22"/>
        </w:rPr>
      </w:pPr>
    </w:p>
    <w:p w14:paraId="12045F3D" w14:textId="77777777" w:rsidR="00293885" w:rsidRPr="00F52ABB" w:rsidRDefault="00293885" w:rsidP="00293885">
      <w:pPr>
        <w:spacing w:line="300" w:lineRule="exact"/>
        <w:jc w:val="center"/>
        <w:rPr>
          <w:ins w:id="311" w:author="Vinicius Franco" w:date="2020-06-15T15:23:00Z"/>
          <w:rFonts w:ascii="Ebrima" w:hAnsi="Ebrima"/>
          <w:sz w:val="22"/>
          <w:szCs w:val="22"/>
        </w:rPr>
      </w:pPr>
      <w:ins w:id="312" w:author="Vinicius Franco" w:date="2020-06-15T15:23:00Z">
        <w:r w:rsidRPr="00D767E4">
          <w:rPr>
            <w:rFonts w:ascii="Ebrima" w:hAnsi="Ebrima"/>
            <w:sz w:val="22"/>
            <w:szCs w:val="22"/>
            <w:highlight w:val="yellow"/>
          </w:rPr>
          <w:t>[INSERIR]</w:t>
        </w:r>
      </w:ins>
    </w:p>
    <w:p w14:paraId="71DE7D8F" w14:textId="77777777" w:rsidR="00CC7F63" w:rsidRPr="00F52ABB" w:rsidRDefault="00CC7F63" w:rsidP="0049470E">
      <w:pPr>
        <w:spacing w:line="300" w:lineRule="exact"/>
        <w:jc w:val="both"/>
        <w:rPr>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2F191020"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FRAÇÕES IMOBILIÁRIAS </w:t>
      </w:r>
      <w:r w:rsidRPr="00F52ABB">
        <w:rPr>
          <w:rFonts w:ascii="Ebrima" w:hAnsi="Ebrima" w:cstheme="minorHAnsi"/>
          <w:b/>
          <w:sz w:val="22"/>
          <w:szCs w:val="22"/>
        </w:rPr>
        <w:t>INDISPONÍVEIS PARA A OPERAÇÃO</w:t>
      </w:r>
    </w:p>
    <w:p w14:paraId="3E67DA05" w14:textId="77777777" w:rsidR="00CC7F63" w:rsidRPr="00F52ABB" w:rsidRDefault="00CC7F63" w:rsidP="0049470E">
      <w:pPr>
        <w:spacing w:line="300" w:lineRule="exact"/>
        <w:jc w:val="both"/>
        <w:rPr>
          <w:rFonts w:ascii="Ebrima" w:hAnsi="Ebrima"/>
          <w:sz w:val="22"/>
          <w:szCs w:val="22"/>
        </w:rPr>
      </w:pPr>
    </w:p>
    <w:p w14:paraId="3123D8D8" w14:textId="18FC7800" w:rsidR="00CC7F63" w:rsidRPr="00F52ABB" w:rsidRDefault="00D767E4" w:rsidP="00D767E4">
      <w:pPr>
        <w:spacing w:line="300" w:lineRule="exact"/>
        <w:jc w:val="center"/>
        <w:rPr>
          <w:rFonts w:ascii="Ebrima" w:hAnsi="Ebrima"/>
          <w:sz w:val="22"/>
          <w:szCs w:val="22"/>
        </w:rPr>
      </w:pPr>
      <w:r w:rsidRPr="00D767E4">
        <w:rPr>
          <w:rFonts w:ascii="Ebrima" w:hAnsi="Ebrima"/>
          <w:sz w:val="22"/>
          <w:szCs w:val="22"/>
          <w:highlight w:val="yellow"/>
        </w:rPr>
        <w:t>[INSERIR]</w:t>
      </w:r>
    </w:p>
    <w:p w14:paraId="4742A6F1" w14:textId="77777777" w:rsidR="000A6B83" w:rsidRPr="00F52ABB" w:rsidRDefault="000A6B83">
      <w:pPr>
        <w:spacing w:after="160" w:line="259" w:lineRule="auto"/>
        <w:rPr>
          <w:rFonts w:ascii="Ebrima" w:hAnsi="Ebrima"/>
          <w:sz w:val="22"/>
          <w:szCs w:val="22"/>
        </w:rPr>
      </w:pPr>
      <w:r w:rsidRPr="00F52ABB">
        <w:rPr>
          <w:rFonts w:ascii="Ebrima" w:hAnsi="Ebrima"/>
          <w:sz w:val="22"/>
          <w:szCs w:val="22"/>
        </w:rPr>
        <w:br w:type="page"/>
      </w: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
      <w:tr w:rsidR="001A5E8C" w:rsidRPr="008622CC" w14:paraId="0A352466" w14:textId="77777777" w:rsidTr="000A1999">
        <w:tc>
          <w:tcPr>
            <w:tcW w:w="988" w:type="dxa"/>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1A5E8C" w:rsidRPr="008622CC" w14:paraId="20EC446D" w14:textId="77777777" w:rsidTr="000A1999">
        <w:tc>
          <w:tcPr>
            <w:tcW w:w="988" w:type="dxa"/>
            <w:vMerge w:val="restart"/>
          </w:tcPr>
          <w:p w14:paraId="33C20AFD" w14:textId="77777777" w:rsidR="001A5E8C" w:rsidRPr="00BE2D10" w:rsidRDefault="001A5E8C" w:rsidP="003530CF">
            <w:pPr>
              <w:spacing w:line="300" w:lineRule="exact"/>
              <w:jc w:val="both"/>
              <w:rPr>
                <w:rFonts w:ascii="Ebrima" w:hAnsi="Ebrima"/>
                <w:sz w:val="18"/>
              </w:rPr>
            </w:pPr>
            <w:r w:rsidRPr="00BE2D10">
              <w:rPr>
                <w:rFonts w:ascii="Ebrima" w:hAnsi="Ebrima"/>
                <w:sz w:val="18"/>
              </w:rPr>
              <w:t>Primeira</w:t>
            </w:r>
          </w:p>
        </w:tc>
        <w:tc>
          <w:tcPr>
            <w:tcW w:w="2126" w:type="dxa"/>
            <w:vMerge w:val="restart"/>
          </w:tcPr>
          <w:p w14:paraId="362C4CA6" w14:textId="55CE3FC0" w:rsidR="001A5E8C" w:rsidRPr="00BE2D10" w:rsidRDefault="001A5E8C" w:rsidP="003530CF">
            <w:pPr>
              <w:spacing w:line="300" w:lineRule="exact"/>
              <w:jc w:val="both"/>
              <w:rPr>
                <w:rFonts w:ascii="Ebrima" w:hAnsi="Ebrima"/>
                <w:sz w:val="18"/>
              </w:rPr>
            </w:pPr>
            <w:r w:rsidRPr="008622CC">
              <w:rPr>
                <w:rFonts w:ascii="Ebrima" w:hAnsi="Ebrima"/>
                <w:sz w:val="18"/>
              </w:rPr>
              <w:t>R$ </w:t>
            </w:r>
            <w:r w:rsidR="00D767E4">
              <w:rPr>
                <w:rFonts w:ascii="Ebrima" w:hAnsi="Ebrima"/>
                <w:sz w:val="18"/>
              </w:rPr>
              <w:t>99.</w:t>
            </w:r>
            <w:r>
              <w:rPr>
                <w:rFonts w:ascii="Ebrima" w:hAnsi="Ebrima"/>
                <w:sz w:val="18"/>
              </w:rPr>
              <w:t>00</w:t>
            </w:r>
            <w:r w:rsidR="00D767E4">
              <w:rPr>
                <w:rFonts w:ascii="Ebrima" w:hAnsi="Ebrima"/>
                <w:sz w:val="18"/>
              </w:rPr>
              <w:t>0</w:t>
            </w:r>
            <w:r>
              <w:rPr>
                <w:rFonts w:ascii="Ebrima" w:hAnsi="Ebrima"/>
                <w:sz w:val="18"/>
              </w:rPr>
              <w:t>.000,00</w:t>
            </w:r>
          </w:p>
          <w:p w14:paraId="5C8553BF" w14:textId="77777777" w:rsidR="001A5E8C" w:rsidRPr="00BE2D10" w:rsidRDefault="001A5E8C" w:rsidP="003530CF">
            <w:pPr>
              <w:spacing w:line="300" w:lineRule="exact"/>
              <w:jc w:val="both"/>
              <w:rPr>
                <w:rFonts w:ascii="Ebrima" w:hAnsi="Ebrima"/>
                <w:sz w:val="18"/>
              </w:rPr>
            </w:pPr>
          </w:p>
        </w:tc>
        <w:tc>
          <w:tcPr>
            <w:tcW w:w="6230" w:type="dxa"/>
          </w:tcPr>
          <w:p w14:paraId="01EA9F41" w14:textId="25415107" w:rsidR="001A5E8C" w:rsidRPr="00525BFD" w:rsidRDefault="001A5E8C" w:rsidP="003530CF">
            <w:pPr>
              <w:spacing w:line="300" w:lineRule="exact"/>
              <w:jc w:val="both"/>
              <w:rPr>
                <w:rFonts w:ascii="Ebrima" w:hAnsi="Ebrima"/>
                <w:sz w:val="18"/>
              </w:rPr>
            </w:pPr>
          </w:p>
        </w:tc>
      </w:tr>
      <w:tr w:rsidR="001A5E8C" w:rsidRPr="008622CC" w14:paraId="23E8795A" w14:textId="77777777" w:rsidTr="000A1999">
        <w:tc>
          <w:tcPr>
            <w:tcW w:w="988" w:type="dxa"/>
            <w:vMerge/>
          </w:tcPr>
          <w:p w14:paraId="2309CBD7" w14:textId="77777777" w:rsidR="001A5E8C" w:rsidRPr="00BE2D10" w:rsidRDefault="001A5E8C" w:rsidP="003530CF">
            <w:pPr>
              <w:spacing w:line="300" w:lineRule="exact"/>
              <w:jc w:val="both"/>
              <w:rPr>
                <w:rFonts w:ascii="Ebrima" w:hAnsi="Ebrima"/>
                <w:sz w:val="18"/>
              </w:rPr>
            </w:pPr>
          </w:p>
        </w:tc>
        <w:tc>
          <w:tcPr>
            <w:tcW w:w="2126" w:type="dxa"/>
            <w:vMerge/>
          </w:tcPr>
          <w:p w14:paraId="49DDB11A" w14:textId="77777777" w:rsidR="001A5E8C" w:rsidRPr="00BE2D10" w:rsidRDefault="001A5E8C" w:rsidP="003530CF">
            <w:pPr>
              <w:spacing w:line="300" w:lineRule="exact"/>
              <w:jc w:val="both"/>
              <w:rPr>
                <w:rFonts w:ascii="Ebrima" w:hAnsi="Ebrima"/>
                <w:sz w:val="18"/>
              </w:rPr>
            </w:pPr>
          </w:p>
        </w:tc>
        <w:tc>
          <w:tcPr>
            <w:tcW w:w="6230" w:type="dxa"/>
          </w:tcPr>
          <w:p w14:paraId="58DFFC8C" w14:textId="6153B728" w:rsidR="001A5E8C" w:rsidRPr="00525BFD" w:rsidRDefault="001A5E8C" w:rsidP="003530CF">
            <w:pPr>
              <w:spacing w:line="300" w:lineRule="exact"/>
              <w:jc w:val="both"/>
              <w:rPr>
                <w:rFonts w:ascii="Ebrima" w:hAnsi="Ebrima"/>
                <w:sz w:val="18"/>
              </w:rPr>
            </w:pPr>
          </w:p>
        </w:tc>
      </w:tr>
      <w:tr w:rsidR="001A5E8C" w:rsidRPr="008622CC" w14:paraId="2C880E50" w14:textId="77777777" w:rsidTr="000A1999">
        <w:tc>
          <w:tcPr>
            <w:tcW w:w="988" w:type="dxa"/>
            <w:vMerge/>
          </w:tcPr>
          <w:p w14:paraId="28843A27" w14:textId="77777777" w:rsidR="001A5E8C" w:rsidRPr="00BE2D10" w:rsidRDefault="001A5E8C" w:rsidP="003530CF">
            <w:pPr>
              <w:spacing w:line="300" w:lineRule="exact"/>
              <w:jc w:val="both"/>
              <w:rPr>
                <w:rFonts w:ascii="Ebrima" w:hAnsi="Ebrima"/>
                <w:sz w:val="18"/>
              </w:rPr>
            </w:pPr>
          </w:p>
        </w:tc>
        <w:tc>
          <w:tcPr>
            <w:tcW w:w="2126" w:type="dxa"/>
            <w:vMerge/>
          </w:tcPr>
          <w:p w14:paraId="73B7B671" w14:textId="77777777" w:rsidR="001A5E8C" w:rsidRPr="00BE2D10" w:rsidRDefault="001A5E8C" w:rsidP="003530CF">
            <w:pPr>
              <w:spacing w:line="300" w:lineRule="exact"/>
              <w:jc w:val="both"/>
              <w:rPr>
                <w:rFonts w:ascii="Ebrima" w:hAnsi="Ebrima"/>
                <w:sz w:val="18"/>
              </w:rPr>
            </w:pPr>
          </w:p>
        </w:tc>
        <w:tc>
          <w:tcPr>
            <w:tcW w:w="6230" w:type="dxa"/>
          </w:tcPr>
          <w:p w14:paraId="69DF09CE" w14:textId="63A66966" w:rsidR="001A5E8C" w:rsidRPr="00525BFD" w:rsidRDefault="001A5E8C" w:rsidP="003530CF">
            <w:pPr>
              <w:spacing w:line="300" w:lineRule="exact"/>
              <w:jc w:val="both"/>
              <w:rPr>
                <w:rFonts w:ascii="Ebrima" w:hAnsi="Ebrima"/>
                <w:sz w:val="18"/>
              </w:rPr>
            </w:pPr>
          </w:p>
        </w:tc>
      </w:tr>
      <w:tr w:rsidR="001A5E8C" w:rsidRPr="008622CC" w14:paraId="3608A7CD" w14:textId="77777777" w:rsidTr="000A1999">
        <w:tc>
          <w:tcPr>
            <w:tcW w:w="988" w:type="dxa"/>
            <w:vMerge/>
          </w:tcPr>
          <w:p w14:paraId="7A99CACE" w14:textId="77777777" w:rsidR="001A5E8C" w:rsidRPr="00BE2D10" w:rsidRDefault="001A5E8C" w:rsidP="003530CF">
            <w:pPr>
              <w:spacing w:line="300" w:lineRule="exact"/>
              <w:jc w:val="both"/>
              <w:rPr>
                <w:rFonts w:ascii="Ebrima" w:hAnsi="Ebrima"/>
                <w:sz w:val="18"/>
              </w:rPr>
            </w:pPr>
          </w:p>
        </w:tc>
        <w:tc>
          <w:tcPr>
            <w:tcW w:w="2126" w:type="dxa"/>
            <w:vMerge/>
          </w:tcPr>
          <w:p w14:paraId="7906466E" w14:textId="77777777" w:rsidR="001A5E8C" w:rsidRPr="00BE2D10" w:rsidRDefault="001A5E8C" w:rsidP="003530CF">
            <w:pPr>
              <w:spacing w:line="300" w:lineRule="exact"/>
              <w:jc w:val="both"/>
              <w:rPr>
                <w:rFonts w:ascii="Ebrima" w:hAnsi="Ebrima"/>
                <w:sz w:val="18"/>
              </w:rPr>
            </w:pPr>
          </w:p>
        </w:tc>
        <w:tc>
          <w:tcPr>
            <w:tcW w:w="6230" w:type="dxa"/>
          </w:tcPr>
          <w:p w14:paraId="00C8E513" w14:textId="02264F2A" w:rsidR="001A5E8C" w:rsidRPr="00525BFD" w:rsidRDefault="001A5E8C" w:rsidP="003530CF">
            <w:pPr>
              <w:spacing w:line="300" w:lineRule="exact"/>
              <w:jc w:val="both"/>
              <w:rPr>
                <w:rFonts w:ascii="Ebrima" w:hAnsi="Ebrima"/>
                <w:sz w:val="18"/>
              </w:rPr>
            </w:pPr>
          </w:p>
        </w:tc>
      </w:tr>
      <w:tr w:rsidR="001A5E8C" w:rsidRPr="008622CC" w14:paraId="296BF0E4" w14:textId="77777777" w:rsidTr="000A1999">
        <w:tc>
          <w:tcPr>
            <w:tcW w:w="988" w:type="dxa"/>
            <w:vMerge w:val="restart"/>
          </w:tcPr>
          <w:p w14:paraId="051A2929" w14:textId="77777777" w:rsidR="001A5E8C" w:rsidRPr="00BE2D10" w:rsidRDefault="001A5E8C" w:rsidP="003530CF">
            <w:pPr>
              <w:spacing w:line="300" w:lineRule="exact"/>
              <w:jc w:val="both"/>
              <w:rPr>
                <w:rFonts w:ascii="Ebrima" w:hAnsi="Ebrima"/>
                <w:sz w:val="18"/>
              </w:rPr>
            </w:pPr>
            <w:r w:rsidRPr="00BE2D10">
              <w:rPr>
                <w:rFonts w:ascii="Ebrima" w:hAnsi="Ebrima"/>
                <w:sz w:val="18"/>
              </w:rPr>
              <w:t>Segunda</w:t>
            </w:r>
          </w:p>
        </w:tc>
        <w:tc>
          <w:tcPr>
            <w:tcW w:w="2126" w:type="dxa"/>
            <w:vMerge w:val="restart"/>
          </w:tcPr>
          <w:p w14:paraId="57A9C5FC" w14:textId="488EA53E" w:rsidR="001A5E8C" w:rsidRPr="00BE2D10" w:rsidRDefault="001A5E8C" w:rsidP="003530CF">
            <w:pPr>
              <w:spacing w:line="300" w:lineRule="exact"/>
              <w:jc w:val="both"/>
              <w:rPr>
                <w:rFonts w:ascii="Ebrima" w:hAnsi="Ebrima"/>
                <w:sz w:val="18"/>
              </w:rPr>
            </w:pPr>
            <w:r w:rsidRPr="00BE2D10">
              <w:rPr>
                <w:rFonts w:ascii="Ebrima" w:hAnsi="Ebrima"/>
                <w:sz w:val="18"/>
              </w:rPr>
              <w:t>R$ </w:t>
            </w:r>
            <w:r w:rsidR="00D767E4">
              <w:rPr>
                <w:rFonts w:ascii="Ebrima" w:hAnsi="Ebrima"/>
                <w:sz w:val="18"/>
              </w:rPr>
              <w:t>16</w:t>
            </w:r>
            <w:r>
              <w:rPr>
                <w:rFonts w:ascii="Ebrima" w:hAnsi="Ebrima"/>
                <w:sz w:val="18"/>
              </w:rPr>
              <w:t>.</w:t>
            </w:r>
            <w:r w:rsidR="00D767E4">
              <w:rPr>
                <w:rFonts w:ascii="Ebrima" w:hAnsi="Ebrima"/>
                <w:sz w:val="18"/>
              </w:rPr>
              <w:t>0</w:t>
            </w:r>
            <w:r>
              <w:rPr>
                <w:rFonts w:ascii="Ebrima" w:hAnsi="Ebrima"/>
                <w:sz w:val="18"/>
              </w:rPr>
              <w:t>00.000,00</w:t>
            </w:r>
          </w:p>
        </w:tc>
        <w:tc>
          <w:tcPr>
            <w:tcW w:w="6230" w:type="dxa"/>
          </w:tcPr>
          <w:p w14:paraId="271D4850" w14:textId="12B7C152" w:rsidR="001A5E8C" w:rsidRPr="00525BFD" w:rsidRDefault="001A5E8C" w:rsidP="003530CF">
            <w:pPr>
              <w:spacing w:line="300" w:lineRule="exact"/>
              <w:jc w:val="both"/>
              <w:rPr>
                <w:rFonts w:ascii="Ebrima" w:hAnsi="Ebrima"/>
                <w:sz w:val="18"/>
              </w:rPr>
            </w:pPr>
          </w:p>
        </w:tc>
      </w:tr>
      <w:tr w:rsidR="001A5E8C" w:rsidRPr="008622CC" w14:paraId="05F1084A" w14:textId="77777777" w:rsidTr="000A1999">
        <w:tc>
          <w:tcPr>
            <w:tcW w:w="988" w:type="dxa"/>
            <w:vMerge/>
          </w:tcPr>
          <w:p w14:paraId="2D052DC6" w14:textId="77777777" w:rsidR="001A5E8C" w:rsidRPr="00BE2D10" w:rsidRDefault="001A5E8C" w:rsidP="003530CF">
            <w:pPr>
              <w:spacing w:line="300" w:lineRule="exact"/>
              <w:jc w:val="both"/>
              <w:rPr>
                <w:rFonts w:ascii="Ebrima" w:hAnsi="Ebrima"/>
                <w:sz w:val="18"/>
              </w:rPr>
            </w:pPr>
          </w:p>
        </w:tc>
        <w:tc>
          <w:tcPr>
            <w:tcW w:w="2126" w:type="dxa"/>
            <w:vMerge/>
          </w:tcPr>
          <w:p w14:paraId="3AB9E1B1" w14:textId="77777777" w:rsidR="001A5E8C" w:rsidRPr="00BE2D10" w:rsidRDefault="001A5E8C" w:rsidP="003530CF">
            <w:pPr>
              <w:spacing w:line="300" w:lineRule="exact"/>
              <w:jc w:val="both"/>
              <w:rPr>
                <w:rFonts w:ascii="Ebrima" w:hAnsi="Ebrima"/>
                <w:sz w:val="18"/>
              </w:rPr>
            </w:pPr>
          </w:p>
        </w:tc>
        <w:tc>
          <w:tcPr>
            <w:tcW w:w="6230" w:type="dxa"/>
          </w:tcPr>
          <w:p w14:paraId="08141833" w14:textId="2E803013" w:rsidR="001A5E8C" w:rsidRPr="00525BFD" w:rsidRDefault="001A5E8C" w:rsidP="003530CF">
            <w:pPr>
              <w:spacing w:line="300" w:lineRule="exact"/>
              <w:jc w:val="both"/>
              <w:rPr>
                <w:rFonts w:ascii="Ebrima" w:hAnsi="Ebrima"/>
                <w:sz w:val="18"/>
              </w:rPr>
            </w:pPr>
          </w:p>
        </w:tc>
      </w:tr>
      <w:tr w:rsidR="001A5E8C" w:rsidRPr="008622CC" w14:paraId="657C1F81" w14:textId="77777777" w:rsidTr="000A1999">
        <w:tc>
          <w:tcPr>
            <w:tcW w:w="988" w:type="dxa"/>
            <w:vMerge/>
          </w:tcPr>
          <w:p w14:paraId="0AD7B55C" w14:textId="77777777" w:rsidR="001A5E8C" w:rsidRPr="00BE2D10" w:rsidRDefault="001A5E8C" w:rsidP="003530CF">
            <w:pPr>
              <w:spacing w:line="300" w:lineRule="exact"/>
              <w:jc w:val="both"/>
              <w:rPr>
                <w:rFonts w:ascii="Ebrima" w:hAnsi="Ebrima"/>
                <w:sz w:val="18"/>
              </w:rPr>
            </w:pPr>
          </w:p>
        </w:tc>
        <w:tc>
          <w:tcPr>
            <w:tcW w:w="2126" w:type="dxa"/>
            <w:vMerge/>
          </w:tcPr>
          <w:p w14:paraId="10553FED" w14:textId="77777777" w:rsidR="001A5E8C" w:rsidRPr="00BE2D10" w:rsidRDefault="001A5E8C" w:rsidP="003530CF">
            <w:pPr>
              <w:spacing w:line="300" w:lineRule="exact"/>
              <w:jc w:val="both"/>
              <w:rPr>
                <w:rFonts w:ascii="Ebrima" w:hAnsi="Ebrima"/>
                <w:sz w:val="18"/>
              </w:rPr>
            </w:pPr>
          </w:p>
        </w:tc>
        <w:tc>
          <w:tcPr>
            <w:tcW w:w="6230" w:type="dxa"/>
          </w:tcPr>
          <w:p w14:paraId="31820EBC" w14:textId="06C105BF" w:rsidR="001A5E8C" w:rsidRPr="00525BFD" w:rsidRDefault="001A5E8C" w:rsidP="003530CF">
            <w:pPr>
              <w:spacing w:line="300" w:lineRule="exact"/>
              <w:jc w:val="both"/>
              <w:rPr>
                <w:rFonts w:ascii="Ebrima" w:hAnsi="Ebrima"/>
                <w:sz w:val="18"/>
              </w:rPr>
            </w:pP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6726B606" w:rsidR="00E92DF8" w:rsidRPr="00F52ABB" w:rsidRDefault="00D767E4" w:rsidP="00E92DF8">
      <w:pPr>
        <w:autoSpaceDE w:val="0"/>
        <w:autoSpaceDN w:val="0"/>
        <w:adjustRightInd w:val="0"/>
        <w:spacing w:line="300" w:lineRule="exact"/>
        <w:jc w:val="both"/>
        <w:rPr>
          <w:rFonts w:ascii="Ebrima" w:hAnsi="Ebri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sidR="003530CF">
        <w:rPr>
          <w:rFonts w:ascii="Ebrima" w:hAnsi="Ebrima"/>
          <w:sz w:val="22"/>
          <w:szCs w:val="22"/>
          <w:u w:val="single"/>
        </w:rPr>
        <w:t>GTR</w:t>
      </w:r>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0C2D337B"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3530CF">
        <w:rPr>
          <w:rFonts w:ascii="Ebrima" w:hAnsi="Ebrima"/>
          <w:sz w:val="22"/>
          <w:szCs w:val="22"/>
        </w:rPr>
        <w:t>GTR</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34A6FFA2"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D767E4" w:rsidRPr="00D767E4">
        <w:rPr>
          <w:rFonts w:ascii="Ebrima" w:hAnsi="Ebrima" w:cs="Arial"/>
          <w:sz w:val="22"/>
          <w:szCs w:val="22"/>
          <w:highlight w:val="yellow"/>
        </w:rPr>
        <w:t>[•]</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7951EB06"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3530CF">
        <w:rPr>
          <w:rFonts w:ascii="Ebrima" w:hAnsi="Ebrima" w:cstheme="minorHAnsi"/>
          <w:sz w:val="22"/>
          <w:szCs w:val="22"/>
          <w:lang w:val="pt-BR"/>
        </w:rPr>
        <w:t>GTR</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os </w:t>
      </w:r>
      <w:r w:rsidR="00833594">
        <w:rPr>
          <w:rFonts w:ascii="Ebrima" w:hAnsi="Ebrima" w:cstheme="minorHAnsi"/>
          <w:sz w:val="22"/>
          <w:szCs w:val="22"/>
          <w:lang w:val="pt-BR"/>
        </w:rPr>
        <w:t>Créditos Imobiliários Frações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833594">
        <w:rPr>
          <w:rFonts w:ascii="Ebrima" w:hAnsi="Ebrima"/>
          <w:sz w:val="22"/>
          <w:szCs w:val="22"/>
          <w:lang w:val="pt-BR"/>
        </w:rPr>
        <w:t>Créditos Imobiliários Frações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5F686AF9"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Frações Imobiliárias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1E0CEA" w:rsidRPr="00597BD7">
        <w:rPr>
          <w:rFonts w:ascii="Ebrima" w:hAnsi="Ebrima" w:cstheme="minorHAnsi"/>
          <w:i/>
          <w:sz w:val="22"/>
          <w:szCs w:val="22"/>
        </w:rPr>
        <w:t>Contrato</w:t>
      </w:r>
      <w:r w:rsidR="001E0CEA">
        <w:rPr>
          <w:rFonts w:ascii="Ebrima" w:hAnsi="Ebrima" w:cstheme="minorHAnsi"/>
          <w:i/>
          <w:sz w:val="22"/>
          <w:szCs w:val="22"/>
        </w:rPr>
        <w:t>s</w:t>
      </w:r>
      <w:r w:rsidR="001E0CEA" w:rsidRPr="00597BD7">
        <w:rPr>
          <w:rFonts w:ascii="Ebrima" w:hAnsi="Ebrima" w:cstheme="minorHAnsi"/>
          <w:i/>
          <w:sz w:val="22"/>
          <w:szCs w:val="22"/>
        </w:rPr>
        <w:t xml:space="preserve"> Particular</w:t>
      </w:r>
      <w:r w:rsidR="001E0CEA">
        <w:rPr>
          <w:rFonts w:ascii="Ebrima" w:hAnsi="Ebrima" w:cstheme="minorHAnsi"/>
          <w:i/>
          <w:sz w:val="22"/>
          <w:szCs w:val="22"/>
        </w:rPr>
        <w:t>es</w:t>
      </w:r>
      <w:r w:rsidR="001E0CEA" w:rsidRPr="00597BD7">
        <w:rPr>
          <w:rFonts w:ascii="Ebrima" w:hAnsi="Ebrima" w:cstheme="minorHAnsi"/>
          <w:i/>
          <w:sz w:val="22"/>
          <w:szCs w:val="22"/>
        </w:rPr>
        <w:t xml:space="preserve"> de Promessa de Compra e Venda de Unidade Imobiliária no Regime de </w:t>
      </w:r>
      <w:proofErr w:type="spellStart"/>
      <w:r w:rsidR="001E0CEA" w:rsidRPr="00597BD7">
        <w:rPr>
          <w:rFonts w:ascii="Ebrima" w:hAnsi="Ebrima" w:cstheme="minorHAnsi"/>
          <w:i/>
          <w:sz w:val="22"/>
          <w:szCs w:val="22"/>
        </w:rPr>
        <w:t>Multipropriedade</w:t>
      </w:r>
      <w:proofErr w:type="spellEnd"/>
      <w:r w:rsidR="001E0CEA" w:rsidRPr="00597BD7">
        <w:rPr>
          <w:rFonts w:ascii="Ebrima" w:hAnsi="Ebrima" w:cstheme="minorHAnsi"/>
          <w:i/>
          <w:sz w:val="22"/>
          <w:szCs w:val="22"/>
        </w:rPr>
        <w:t xml:space="preserve"> (Frações)</w:t>
      </w:r>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22A51CF8"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3530CF">
        <w:rPr>
          <w:rFonts w:ascii="Ebrima" w:hAnsi="Ebrima" w:cstheme="minorHAnsi"/>
          <w:sz w:val="22"/>
          <w:szCs w:val="22"/>
        </w:rPr>
        <w:t>GTR</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60B053F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3530CF">
        <w:rPr>
          <w:rFonts w:ascii="Ebrima" w:hAnsi="Ebrima" w:cstheme="minorHAnsi"/>
          <w:sz w:val="22"/>
          <w:szCs w:val="22"/>
        </w:rPr>
        <w:t>GTR</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2BD7703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C4D6C">
      <w:pPr>
        <w:spacing w:line="300" w:lineRule="exact"/>
        <w:jc w:val="both"/>
        <w:rPr>
          <w:rFonts w:ascii="Ebrima" w:hAnsi="Ebrima" w:cstheme="minorHAnsi"/>
          <w:sz w:val="22"/>
          <w:szCs w:val="22"/>
        </w:rPr>
      </w:pPr>
    </w:p>
    <w:p w14:paraId="6905C3BA" w14:textId="77777777" w:rsidR="008C75E4" w:rsidRDefault="008C75E4" w:rsidP="008C4D6C">
      <w:pPr>
        <w:spacing w:line="300" w:lineRule="exact"/>
        <w:jc w:val="both"/>
        <w:rPr>
          <w:rFonts w:ascii="Ebrima" w:hAnsi="Ebrima" w:cstheme="minorHAnsi"/>
          <w:sz w:val="22"/>
          <w:szCs w:val="22"/>
        </w:rPr>
      </w:pPr>
    </w:p>
    <w:p w14:paraId="52DD91CD" w14:textId="05A9B84E"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77777777" w:rsidR="008C4D6C" w:rsidRDefault="008C4D6C" w:rsidP="008C4D6C">
      <w:pPr>
        <w:widowControl w:val="0"/>
        <w:spacing w:line="300" w:lineRule="exact"/>
        <w:jc w:val="center"/>
        <w:rPr>
          <w:rFonts w:ascii="Ebrima" w:hAnsi="Ebrima"/>
          <w:sz w:val="22"/>
          <w:szCs w:val="22"/>
        </w:rPr>
      </w:pPr>
    </w:p>
    <w:p w14:paraId="7061B211" w14:textId="655114E3" w:rsidR="0083402B" w:rsidRDefault="00D767E4" w:rsidP="008C4D6C">
      <w:pPr>
        <w:widowControl w:val="0"/>
        <w:spacing w:line="300" w:lineRule="exact"/>
        <w:jc w:val="center"/>
        <w:rPr>
          <w:rFonts w:ascii="Ebrima" w:hAnsi="Ebrima"/>
          <w:sz w:val="22"/>
          <w:szCs w:val="22"/>
        </w:rPr>
      </w:pPr>
      <w:r w:rsidRPr="00D767E4">
        <w:rPr>
          <w:rFonts w:ascii="Ebrima" w:hAnsi="Ebrima"/>
          <w:sz w:val="22"/>
          <w:szCs w:val="22"/>
          <w:highlight w:val="yellow"/>
        </w:rPr>
        <w:t>[INSERIR]</w:t>
      </w:r>
    </w:p>
    <w:p w14:paraId="6EF916C1" w14:textId="77777777" w:rsidR="0083402B" w:rsidRPr="00F52ABB" w:rsidRDefault="0083402B" w:rsidP="008C4D6C">
      <w:pPr>
        <w:widowControl w:val="0"/>
        <w:spacing w:line="300" w:lineRule="exact"/>
        <w:jc w:val="center"/>
        <w:rPr>
          <w:rFonts w:ascii="Ebrima" w:hAnsi="Ebrima"/>
          <w:sz w:val="22"/>
          <w:szCs w:val="22"/>
        </w:rPr>
      </w:pPr>
    </w:p>
    <w:p w14:paraId="6BB07756" w14:textId="77777777" w:rsidR="008C4D6C" w:rsidRDefault="008C4D6C" w:rsidP="008C4D6C">
      <w:pPr>
        <w:spacing w:line="300" w:lineRule="exact"/>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29B3688" w:rsidR="008C4D6C" w:rsidRDefault="008C4D6C" w:rsidP="008C4D6C">
      <w:pPr>
        <w:spacing w:line="300" w:lineRule="exact"/>
        <w:jc w:val="center"/>
        <w:rPr>
          <w:rFonts w:ascii="Ebrima" w:hAnsi="Ebrima"/>
          <w:b/>
          <w:sz w:val="22"/>
        </w:rPr>
      </w:pPr>
    </w:p>
    <w:p w14:paraId="4787F917" w14:textId="184F266F" w:rsidR="00D767E4" w:rsidRPr="00D767E4" w:rsidRDefault="00D767E4" w:rsidP="008C4D6C">
      <w:pPr>
        <w:spacing w:line="300" w:lineRule="exact"/>
        <w:jc w:val="center"/>
        <w:rPr>
          <w:rFonts w:ascii="Ebrima" w:hAnsi="Ebrima"/>
          <w:bCs/>
          <w:sz w:val="22"/>
        </w:rPr>
      </w:pPr>
      <w:r w:rsidRPr="00D767E4">
        <w:rPr>
          <w:rFonts w:ascii="Ebrima" w:hAnsi="Ebrima"/>
          <w:bCs/>
          <w:sz w:val="22"/>
          <w:highlight w:val="yellow"/>
        </w:rPr>
        <w:t>[INSERIR]</w:t>
      </w:r>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F52ABB" w:rsidRDefault="008C4D6C" w:rsidP="008C4D6C">
      <w:pPr>
        <w:spacing w:line="300" w:lineRule="exact"/>
        <w:jc w:val="center"/>
        <w:rPr>
          <w:rFonts w:ascii="Ebrima" w:hAnsi="Ebrima"/>
          <w:b/>
          <w:sz w:val="22"/>
          <w:szCs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6BAE5CA7" w:rsidR="008C4D6C" w:rsidRPr="00F52ABB" w:rsidRDefault="00D767E4"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Pr>
          <w:rFonts w:ascii="Ebrima" w:hAnsi="Ebrima"/>
          <w:sz w:val="22"/>
          <w:szCs w:val="22"/>
          <w:u w:val="single"/>
        </w:rPr>
        <w:t>Outorgante</w:t>
      </w:r>
      <w:r w:rsidR="00E92DF8" w:rsidRPr="00F52ABB">
        <w:rPr>
          <w:rFonts w:ascii="Ebrima" w:hAnsi="Ebrima"/>
          <w:sz w:val="22"/>
          <w:szCs w:val="22"/>
        </w:rPr>
        <w:t>”); constitu</w:t>
      </w:r>
      <w:r>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313"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313"/>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115392" w:rsidRPr="00115392">
        <w:rPr>
          <w:rFonts w:ascii="Ebrima" w:hAnsi="Ebrima"/>
          <w:sz w:val="22"/>
          <w:szCs w:val="22"/>
          <w:highlight w:val="yellow"/>
        </w:rPr>
        <w:t>[•]</w:t>
      </w:r>
      <w:r w:rsidR="00004334" w:rsidRPr="00F52ABB">
        <w:rPr>
          <w:rFonts w:ascii="Ebrima" w:hAnsi="Ebrima" w:cs="Tahoma"/>
          <w:spacing w:val="-3"/>
          <w:sz w:val="22"/>
          <w:szCs w:val="22"/>
        </w:rPr>
        <w:t>, 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257A90F0"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5DCCD34E"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4D418421" w14:textId="0B9581C4"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115392" w:rsidRPr="00115392">
        <w:rPr>
          <w:rFonts w:ascii="Ebrima" w:hAnsi="Ebrima"/>
          <w:sz w:val="22"/>
          <w:szCs w:val="22"/>
          <w:highlight w:val="yellow"/>
        </w:rPr>
        <w:t>[•]</w:t>
      </w:r>
      <w:r w:rsidRPr="00F52ABB">
        <w:rPr>
          <w:rFonts w:ascii="Ebrima" w:hAnsi="Ebrima"/>
          <w:sz w:val="22"/>
          <w:szCs w:val="22"/>
        </w:rPr>
        <w:t>.</w:t>
      </w:r>
    </w:p>
    <w:p w14:paraId="6576D64E"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64E16E0F" w14:textId="77777777" w:rsidR="00115392" w:rsidRPr="00F52ABB" w:rsidRDefault="00115392" w:rsidP="00115392">
      <w:pPr>
        <w:pStyle w:val="Corpodetexto"/>
        <w:tabs>
          <w:tab w:val="left" w:pos="8647"/>
        </w:tabs>
        <w:jc w:val="center"/>
        <w:rPr>
          <w:rFonts w:ascii="Ebrima" w:hAnsi="Ebrima"/>
          <w:i w:val="0"/>
          <w:sz w:val="22"/>
          <w:szCs w:val="22"/>
        </w:rPr>
      </w:pPr>
      <w:r>
        <w:rPr>
          <w:rFonts w:ascii="Ebrima" w:hAnsi="Ebrima"/>
          <w:i w:val="0"/>
          <w:sz w:val="22"/>
          <w:szCs w:val="22"/>
        </w:rPr>
        <w:t>GTR</w:t>
      </w:r>
      <w:r w:rsidRPr="00F52ABB">
        <w:rPr>
          <w:rFonts w:ascii="Ebrima" w:hAnsi="Ebrima"/>
          <w:i w:val="0"/>
          <w:sz w:val="22"/>
          <w:szCs w:val="22"/>
        </w:rPr>
        <w:t xml:space="preserve"> </w:t>
      </w:r>
      <w:r>
        <w:rPr>
          <w:rFonts w:ascii="Ebrima" w:hAnsi="Ebrima"/>
          <w:i w:val="0"/>
          <w:sz w:val="22"/>
          <w:szCs w:val="22"/>
        </w:rPr>
        <w:t>HOTÉIS E RESORT</w:t>
      </w:r>
      <w:r w:rsidRPr="00F52ABB">
        <w:rPr>
          <w:rFonts w:ascii="Ebrima" w:hAnsi="Ebrima"/>
          <w:i w:val="0"/>
          <w:sz w:val="22"/>
          <w:szCs w:val="22"/>
        </w:rPr>
        <w:t xml:space="preserve"> LTDA.</w:t>
      </w:r>
    </w:p>
    <w:p w14:paraId="650BDE32" w14:textId="77777777" w:rsidR="00115392" w:rsidRPr="00F52ABB" w:rsidRDefault="00115392" w:rsidP="00115392">
      <w:pPr>
        <w:pStyle w:val="Corpodetexto"/>
        <w:tabs>
          <w:tab w:val="left" w:pos="8647"/>
        </w:tabs>
        <w:jc w:val="center"/>
        <w:rPr>
          <w:rFonts w:ascii="Ebrima" w:hAnsi="Ebrima"/>
          <w:b w:val="0"/>
          <w:i w:val="0"/>
          <w:sz w:val="22"/>
          <w:szCs w:val="22"/>
        </w:rPr>
      </w:pPr>
    </w:p>
    <w:p w14:paraId="13581529" w14:textId="77777777" w:rsidR="00115392" w:rsidRPr="00F52ABB" w:rsidRDefault="00115392" w:rsidP="00115392">
      <w:pPr>
        <w:pStyle w:val="Corpodetexto"/>
        <w:tabs>
          <w:tab w:val="left" w:pos="8647"/>
        </w:tabs>
        <w:jc w:val="center"/>
        <w:rPr>
          <w:rFonts w:ascii="Ebrima" w:hAnsi="Ebrima"/>
          <w:b w:val="0"/>
          <w:i w:val="0"/>
          <w:sz w:val="22"/>
          <w:szCs w:val="22"/>
        </w:rPr>
      </w:pPr>
    </w:p>
    <w:p w14:paraId="35307613"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5AF60BBA" w14:textId="77777777" w:rsidTr="00D44BAC">
        <w:trPr>
          <w:jc w:val="center"/>
        </w:trPr>
        <w:tc>
          <w:tcPr>
            <w:tcW w:w="4248" w:type="dxa"/>
            <w:tcBorders>
              <w:top w:val="single" w:sz="4" w:space="0" w:color="auto"/>
            </w:tcBorders>
          </w:tcPr>
          <w:p w14:paraId="1F2E88E0"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5745C846"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c>
          <w:tcPr>
            <w:tcW w:w="900" w:type="dxa"/>
          </w:tcPr>
          <w:p w14:paraId="2B210989" w14:textId="77777777" w:rsidR="00115392" w:rsidRPr="00F52ABB" w:rsidRDefault="00115392" w:rsidP="00D44BAC">
            <w:pPr>
              <w:keepNext/>
              <w:keepLines/>
              <w:jc w:val="both"/>
              <w:outlineLvl w:val="0"/>
              <w:rPr>
                <w:rFonts w:ascii="Ebrima" w:hAnsi="Ebrima"/>
                <w:sz w:val="22"/>
                <w:szCs w:val="22"/>
              </w:rPr>
            </w:pPr>
          </w:p>
        </w:tc>
        <w:tc>
          <w:tcPr>
            <w:tcW w:w="4115" w:type="dxa"/>
            <w:tcBorders>
              <w:top w:val="single" w:sz="4" w:space="0" w:color="auto"/>
            </w:tcBorders>
          </w:tcPr>
          <w:p w14:paraId="2D779A06"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605C9612"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r>
    </w:tbl>
    <w:p w14:paraId="292EFB61" w14:textId="7186A330" w:rsidR="00004334" w:rsidRPr="0044684E" w:rsidRDefault="00004334" w:rsidP="00115392">
      <w:pPr>
        <w:spacing w:line="300" w:lineRule="exact"/>
        <w:jc w:val="center"/>
        <w:rPr>
          <w:rFonts w:ascii="Ebrima" w:hAnsi="Ebrima" w:cstheme="minorHAnsi"/>
          <w:sz w:val="22"/>
          <w:szCs w:val="22"/>
        </w:rPr>
      </w:pPr>
    </w:p>
    <w:sectPr w:rsidR="00004334" w:rsidRPr="0044684E" w:rsidSect="00D54801">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Vinicius Franco" w:date="2020-06-05T21:00:00Z" w:initials="VF">
    <w:p w14:paraId="1D07BD92" w14:textId="38C06E04" w:rsidR="00D44BAC" w:rsidRDefault="00D44BAC">
      <w:pPr>
        <w:pStyle w:val="Textodecomentrio"/>
      </w:pPr>
      <w:r>
        <w:rPr>
          <w:rStyle w:val="Refdecomentrio"/>
        </w:rPr>
        <w:annotationRef/>
      </w:r>
      <w:r>
        <w:t>Adequar à quantidade de CCB a serem emitidas.</w:t>
      </w:r>
    </w:p>
  </w:comment>
  <w:comment w:id="9" w:author="Vinicius Franco" w:date="2020-06-15T21:55:00Z" w:initials="VF">
    <w:p w14:paraId="5CF6DFE8" w14:textId="689F13E0" w:rsidR="00FD32C2" w:rsidRDefault="00FD32C2">
      <w:pPr>
        <w:pStyle w:val="Textodecomentrio"/>
      </w:pPr>
      <w:r>
        <w:rPr>
          <w:rStyle w:val="Refdecomentrio"/>
        </w:rPr>
        <w:annotationRef/>
      </w:r>
      <w:r>
        <w:t xml:space="preserve">Adotamos aqui a mesma solução utilizada no </w:t>
      </w:r>
      <w:proofErr w:type="spellStart"/>
      <w:r>
        <w:t>Buona</w:t>
      </w:r>
      <w:proofErr w:type="spellEnd"/>
      <w:r>
        <w:t xml:space="preserve"> </w:t>
      </w:r>
      <w:proofErr w:type="spellStart"/>
      <w:r>
        <w:t>Vitta</w:t>
      </w:r>
      <w:proofErr w:type="spellEnd"/>
      <w:r>
        <w:t xml:space="preserve"> para contornar a exigência do cartório de Gramado.</w:t>
      </w:r>
    </w:p>
  </w:comment>
  <w:comment w:id="46" w:author="Vinicius Franco" w:date="2020-06-15T20:31:00Z" w:initials="VF">
    <w:p w14:paraId="75C52667" w14:textId="2B9782E8" w:rsidR="00FD2278" w:rsidRDefault="00FD2278">
      <w:pPr>
        <w:pStyle w:val="Textodecomentrio"/>
      </w:pPr>
      <w:r>
        <w:rPr>
          <w:rStyle w:val="Refdecomentrio"/>
        </w:rPr>
        <w:annotationRef/>
      </w:r>
      <w:r>
        <w:t>Prazos idênticos aos da Cláusula 2.1 (b) do Contrato de Cessão do Gramado TR.</w:t>
      </w:r>
    </w:p>
  </w:comment>
  <w:comment w:id="47" w:author="Vinicius Franco" w:date="2020-06-15T20:32:00Z" w:initials="VF">
    <w:p w14:paraId="39F5BEB7" w14:textId="037577A0" w:rsidR="00FD2278" w:rsidRDefault="00FD2278">
      <w:pPr>
        <w:pStyle w:val="Textodecomentrio"/>
      </w:pPr>
      <w:r>
        <w:rPr>
          <w:rStyle w:val="Refdecomentrio"/>
        </w:rPr>
        <w:annotationRef/>
      </w:r>
      <w:r>
        <w:t>Prazo idêntico ao da Cláusula 2.1 (d) do Contrato de Cessão do Gramado TR.</w:t>
      </w:r>
    </w:p>
  </w:comment>
  <w:comment w:id="48" w:author="Vinicius Franco" w:date="2020-06-15T20:32:00Z" w:initials="VF">
    <w:p w14:paraId="23DE44C1" w14:textId="002D4D07" w:rsidR="00FD2278" w:rsidRDefault="00FD2278">
      <w:pPr>
        <w:pStyle w:val="Textodecomentrio"/>
      </w:pPr>
      <w:r>
        <w:rPr>
          <w:rStyle w:val="Refdecomentrio"/>
        </w:rPr>
        <w:annotationRef/>
      </w:r>
      <w:r>
        <w:t>Prazo idêntico ao da Cláusula 2.1.2 do Contrato de Cessão do Gramado TR.</w:t>
      </w:r>
    </w:p>
  </w:comment>
  <w:comment w:id="53" w:author="Vinicius Franco" w:date="2020-06-15T20:33:00Z" w:initials="VF">
    <w:p w14:paraId="64F0AB61" w14:textId="4BCEB9BB" w:rsidR="00FD2278" w:rsidRDefault="00FD2278">
      <w:pPr>
        <w:pStyle w:val="Textodecomentrio"/>
      </w:pPr>
      <w:r>
        <w:rPr>
          <w:rStyle w:val="Refdecomentrio"/>
        </w:rPr>
        <w:annotationRef/>
      </w:r>
      <w:r>
        <w:t>Prazo idêntico ao da Cláusula 2.4 do Contrato de Cessão do Gramado TR.</w:t>
      </w:r>
    </w:p>
  </w:comment>
  <w:comment w:id="86" w:author="Vinicius Franco" w:date="2020-06-15T20:33:00Z" w:initials="VF">
    <w:p w14:paraId="54B8245B" w14:textId="7A408586" w:rsidR="00FD2278" w:rsidRDefault="00FD2278">
      <w:pPr>
        <w:pStyle w:val="Textodecomentrio"/>
      </w:pPr>
      <w:r>
        <w:rPr>
          <w:rStyle w:val="Refdecomentrio"/>
        </w:rPr>
        <w:annotationRef/>
      </w:r>
      <w:r>
        <w:t>Prazo idêntico ao da Cláusula 2.5 do Contrato de Cessão do Gramado TR.</w:t>
      </w:r>
    </w:p>
  </w:comment>
  <w:comment w:id="110" w:author="Vinicius Franco" w:date="2020-06-15T20:34:00Z" w:initials="VF">
    <w:p w14:paraId="18F7F706" w14:textId="59584DB8" w:rsidR="00FD2278" w:rsidRDefault="00FD2278">
      <w:pPr>
        <w:pStyle w:val="Textodecomentrio"/>
      </w:pPr>
      <w:r>
        <w:rPr>
          <w:rStyle w:val="Refdecomentrio"/>
        </w:rPr>
        <w:annotationRef/>
      </w:r>
      <w:r>
        <w:t>Prazo alterado para ficar idêntico ao da Cláusula 3.2.1 do Contrato de Cessão do Gramado TR.</w:t>
      </w:r>
    </w:p>
  </w:comment>
  <w:comment w:id="112" w:author="Vinicius Franco" w:date="2020-06-15T20:35:00Z" w:initials="VF">
    <w:p w14:paraId="099F1B65" w14:textId="48082A20" w:rsidR="00BA34BE" w:rsidRDefault="00BA34BE">
      <w:pPr>
        <w:pStyle w:val="Textodecomentrio"/>
      </w:pPr>
      <w:r>
        <w:rPr>
          <w:rStyle w:val="Refdecomentrio"/>
        </w:rPr>
        <w:annotationRef/>
      </w:r>
      <w:r>
        <w:t>Prazo alterado para ficar idêntico ao da Cláusula 3.3 do Contrato de Cessão do Gramado TR.</w:t>
      </w:r>
    </w:p>
  </w:comment>
  <w:comment w:id="116" w:author="Vinicius Franco" w:date="2020-06-15T20:36:00Z" w:initials="VF">
    <w:p w14:paraId="6D8B77B9" w14:textId="784C44D4" w:rsidR="00BA34BE" w:rsidRDefault="00BA34BE">
      <w:pPr>
        <w:pStyle w:val="Textodecomentrio"/>
      </w:pPr>
      <w:r>
        <w:rPr>
          <w:rStyle w:val="Refdecomentrio"/>
        </w:rPr>
        <w:annotationRef/>
      </w:r>
      <w:r>
        <w:t>Prazo idêntico ao da Cláusula 3.3.3 do Contrato de Cessão do Gramado TR.</w:t>
      </w:r>
    </w:p>
  </w:comment>
  <w:comment w:id="117" w:author="Vinicius Franco" w:date="2020-06-15T20:37:00Z" w:initials="VF">
    <w:p w14:paraId="7EEAB280" w14:textId="5B80360D" w:rsidR="00486633" w:rsidRDefault="00486633">
      <w:pPr>
        <w:pStyle w:val="Textodecomentrio"/>
      </w:pPr>
      <w:r>
        <w:rPr>
          <w:rStyle w:val="Refdecomentrio"/>
        </w:rPr>
        <w:annotationRef/>
      </w:r>
      <w:r>
        <w:t>Prazo idêntico ao da Cláusula 3.5.3 do Contrato de Cessão do Gramado TR.</w:t>
      </w:r>
    </w:p>
  </w:comment>
  <w:comment w:id="118" w:author="Vinicius Franco" w:date="2020-06-15T20:37:00Z" w:initials="VF">
    <w:p w14:paraId="60A67D4B" w14:textId="25086721" w:rsidR="00486633" w:rsidRDefault="00486633">
      <w:pPr>
        <w:pStyle w:val="Textodecomentrio"/>
      </w:pPr>
      <w:r>
        <w:rPr>
          <w:rStyle w:val="Refdecomentrio"/>
        </w:rPr>
        <w:annotationRef/>
      </w:r>
      <w:r>
        <w:t>Prazo idêntico ao da Cláusula 3.5.4 do Contrato de Cessão do Gramado TR.</w:t>
      </w:r>
    </w:p>
  </w:comment>
  <w:comment w:id="119" w:author="Vinicius Franco" w:date="2020-06-15T20:37:00Z" w:initials="VF">
    <w:p w14:paraId="72048A67" w14:textId="1AB255C3" w:rsidR="00FF7C36" w:rsidRDefault="00FF7C36">
      <w:pPr>
        <w:pStyle w:val="Textodecomentrio"/>
      </w:pPr>
      <w:r>
        <w:rPr>
          <w:rStyle w:val="Refdecomentrio"/>
        </w:rPr>
        <w:annotationRef/>
      </w:r>
      <w:r>
        <w:t>Prazo idêntico ao da Cláusula 3.6.1(a) do Contrato de Cessão do Gramado TR.</w:t>
      </w:r>
    </w:p>
  </w:comment>
  <w:comment w:id="120" w:author="Vinicius Franco" w:date="2020-06-15T20:38:00Z" w:initials="VF">
    <w:p w14:paraId="4690C90B" w14:textId="5402304A" w:rsidR="00FF7C36" w:rsidRDefault="00FF7C36">
      <w:pPr>
        <w:pStyle w:val="Textodecomentrio"/>
      </w:pPr>
      <w:r>
        <w:rPr>
          <w:rStyle w:val="Refdecomentrio"/>
        </w:rPr>
        <w:annotationRef/>
      </w:r>
      <w:r>
        <w:t>Prazo idêntico ao da Cláusula 3.6.1(b) do Contrato de Cessão do Gramado TR.</w:t>
      </w:r>
    </w:p>
  </w:comment>
  <w:comment w:id="121" w:author="Vinicius Franco" w:date="2020-06-15T20:40:00Z" w:initials="VF">
    <w:p w14:paraId="02F75F0A" w14:textId="3B75A9B0" w:rsidR="008A6634" w:rsidRDefault="008A6634">
      <w:pPr>
        <w:pStyle w:val="Textodecomentrio"/>
      </w:pPr>
      <w:r>
        <w:rPr>
          <w:rStyle w:val="Refdecomentrio"/>
        </w:rPr>
        <w:annotationRef/>
      </w:r>
      <w:r>
        <w:t>Redação ajustada para ficar idêntica à da Cláusula 3.6.2 do Contrato de Cessão do Gramado TR.</w:t>
      </w:r>
    </w:p>
  </w:comment>
  <w:comment w:id="137" w:author="Vinicius Franco" w:date="2020-06-15T20:41:00Z" w:initials="VF">
    <w:p w14:paraId="2BFB8D18" w14:textId="32574877" w:rsidR="008A6634" w:rsidRDefault="008A6634">
      <w:pPr>
        <w:pStyle w:val="Textodecomentrio"/>
      </w:pPr>
      <w:r>
        <w:rPr>
          <w:rStyle w:val="Refdecomentrio"/>
        </w:rPr>
        <w:annotationRef/>
      </w:r>
      <w:r>
        <w:t>Prazo idêntico ao da Cláusula 4.7.1(b) do Contrato de Cessão do Gramado TR.</w:t>
      </w:r>
    </w:p>
  </w:comment>
  <w:comment w:id="171" w:author="Vinicius Franco" w:date="2020-06-15T20:45:00Z" w:initials="VF">
    <w:p w14:paraId="13850CF3" w14:textId="34BA67E4" w:rsidR="008A6634" w:rsidRDefault="008A6634">
      <w:pPr>
        <w:pStyle w:val="Textodecomentrio"/>
      </w:pPr>
      <w:r>
        <w:rPr>
          <w:rStyle w:val="Refdecomentrio"/>
        </w:rPr>
        <w:annotationRef/>
      </w:r>
      <w:r>
        <w:t>Prazo idêntico ao da Cláusula 4.8 do Contrato de Cessão do Gramado TR.</w:t>
      </w:r>
    </w:p>
  </w:comment>
  <w:comment w:id="190" w:author="Vinicius Franco" w:date="2020-06-15T20:46:00Z" w:initials="VF">
    <w:p w14:paraId="6E306FF7" w14:textId="2D16D35D" w:rsidR="008A6634" w:rsidRDefault="008A6634">
      <w:pPr>
        <w:pStyle w:val="Textodecomentrio"/>
      </w:pPr>
      <w:r>
        <w:rPr>
          <w:rStyle w:val="Refdecomentrio"/>
        </w:rPr>
        <w:annotationRef/>
      </w:r>
      <w:r>
        <w:t>Prazos idênticos aos da Cláusula 5.3.5.1 do Contrato de Cessão do Gramado TR.</w:t>
      </w:r>
    </w:p>
  </w:comment>
  <w:comment w:id="193" w:author="Vinicius Franco" w:date="2020-06-15T20:47:00Z" w:initials="VF">
    <w:p w14:paraId="5FB75307" w14:textId="2E1220FF" w:rsidR="008A6634" w:rsidRDefault="008A6634">
      <w:pPr>
        <w:pStyle w:val="Textodecomentrio"/>
      </w:pPr>
      <w:r>
        <w:rPr>
          <w:rStyle w:val="Refdecomentrio"/>
        </w:rPr>
        <w:annotationRef/>
      </w:r>
      <w:r>
        <w:t>Prazo idêntico ao da Cláusula 5.7.4 do Contrato de Cessão do Gramado TR.</w:t>
      </w:r>
    </w:p>
  </w:comment>
  <w:comment w:id="200" w:author="Vinicius Franco" w:date="2020-06-15T20:49:00Z" w:initials="VF">
    <w:p w14:paraId="10A56B0F" w14:textId="118E6F95" w:rsidR="008B7FBF" w:rsidRDefault="008B7FBF">
      <w:pPr>
        <w:pStyle w:val="Textodecomentrio"/>
      </w:pPr>
      <w:r>
        <w:rPr>
          <w:rStyle w:val="Refdecomentrio"/>
        </w:rPr>
        <w:annotationRef/>
      </w:r>
      <w:r>
        <w:t xml:space="preserve">Prazo idêntico ao da Cláusula </w:t>
      </w:r>
      <w:r>
        <w:t>5.9.1</w:t>
      </w:r>
      <w:r>
        <w:t xml:space="preserve"> do Contrato de Cessão do Gramado TR.</w:t>
      </w:r>
    </w:p>
  </w:comment>
  <w:comment w:id="202" w:author="Vinicius Franco" w:date="2020-06-15T20:50:00Z" w:initials="VF">
    <w:p w14:paraId="205B5D4E" w14:textId="771B2724" w:rsidR="008B7FBF" w:rsidRDefault="008B7FBF">
      <w:pPr>
        <w:pStyle w:val="Textodecomentrio"/>
      </w:pPr>
      <w:r>
        <w:rPr>
          <w:rStyle w:val="Refdecomentrio"/>
        </w:rPr>
        <w:annotationRef/>
      </w:r>
      <w:r>
        <w:t xml:space="preserve">Prazo idêntico ao da Cláusula </w:t>
      </w:r>
      <w:r>
        <w:t>6.2</w:t>
      </w:r>
      <w:r>
        <w:t xml:space="preserve"> do Contrato de Cessão do Gramado TR.</w:t>
      </w:r>
    </w:p>
  </w:comment>
  <w:comment w:id="214" w:author="Vinicius Franco" w:date="2020-06-15T20:51:00Z" w:initials="VF">
    <w:p w14:paraId="67B999DF" w14:textId="6710DDC8" w:rsidR="008B7FBF" w:rsidRDefault="008B7FBF">
      <w:pPr>
        <w:pStyle w:val="Textodecomentrio"/>
      </w:pPr>
      <w:r>
        <w:rPr>
          <w:rStyle w:val="Refdecomentrio"/>
        </w:rPr>
        <w:annotationRef/>
      </w:r>
      <w:r>
        <w:t xml:space="preserve">Prazo idêntico ao da Cláusula </w:t>
      </w:r>
      <w:r>
        <w:t>6.2.1</w:t>
      </w:r>
      <w:r>
        <w:t xml:space="preserve"> do Contrato de Cessão do Gramado TR.</w:t>
      </w:r>
    </w:p>
  </w:comment>
  <w:comment w:id="225" w:author="Vinicius Franco" w:date="2020-06-15T20:52:00Z" w:initials="VF">
    <w:p w14:paraId="0D19344D" w14:textId="38859C9E" w:rsidR="008B7FBF" w:rsidRDefault="008B7FBF">
      <w:pPr>
        <w:pStyle w:val="Textodecomentrio"/>
      </w:pPr>
      <w:r>
        <w:rPr>
          <w:rStyle w:val="Refdecomentrio"/>
        </w:rPr>
        <w:annotationRef/>
      </w:r>
      <w:r>
        <w:t xml:space="preserve">Prazo idêntico ao da Cláusula </w:t>
      </w:r>
      <w:r>
        <w:t>6.3</w:t>
      </w:r>
      <w:r>
        <w:t>(</w:t>
      </w:r>
      <w:r>
        <w:t>a</w:t>
      </w:r>
      <w:r>
        <w:t>) do Contrato de Cessão do Gramado TR.</w:t>
      </w:r>
    </w:p>
  </w:comment>
  <w:comment w:id="226" w:author="Vinicius Franco" w:date="2020-06-15T20:53:00Z" w:initials="VF">
    <w:p w14:paraId="78D63256" w14:textId="01F32CFA" w:rsidR="008B7FBF" w:rsidRDefault="008B7FBF">
      <w:pPr>
        <w:pStyle w:val="Textodecomentrio"/>
      </w:pPr>
      <w:r>
        <w:rPr>
          <w:rStyle w:val="Refdecomentrio"/>
        </w:rPr>
        <w:annotationRef/>
      </w:r>
      <w:r>
        <w:t>Prazo</w:t>
      </w:r>
      <w:r>
        <w:t>s</w:t>
      </w:r>
      <w:r>
        <w:t xml:space="preserve"> idêntico</w:t>
      </w:r>
      <w:r>
        <w:t>s</w:t>
      </w:r>
      <w:r>
        <w:t xml:space="preserve"> ao</w:t>
      </w:r>
      <w:r>
        <w:t>s</w:t>
      </w:r>
      <w:r>
        <w:t xml:space="preserve"> da Cláusula </w:t>
      </w:r>
      <w:r>
        <w:t>6.4</w:t>
      </w:r>
      <w:r>
        <w:t>(b) do Contrato de Cessão do Gramado TR.</w:t>
      </w:r>
    </w:p>
  </w:comment>
  <w:comment w:id="228" w:author="Vinicius Franco" w:date="2020-06-15T20:53:00Z" w:initials="VF">
    <w:p w14:paraId="69111848" w14:textId="45AFF25D" w:rsidR="008B7FBF" w:rsidRDefault="008B7FBF">
      <w:pPr>
        <w:pStyle w:val="Textodecomentrio"/>
      </w:pPr>
      <w:r>
        <w:rPr>
          <w:rStyle w:val="Refdecomentrio"/>
        </w:rPr>
        <w:annotationRef/>
      </w:r>
      <w:r>
        <w:t>Prazo idêntico ao da Cláusula 6.4(</w:t>
      </w:r>
      <w:r>
        <w:t>d</w:t>
      </w:r>
      <w:r>
        <w:t>) do Contrato de Cessão do Gramado TR.</w:t>
      </w:r>
    </w:p>
  </w:comment>
  <w:comment w:id="229" w:author="Vinicius Franco" w:date="2020-06-15T21:36:00Z" w:initials="VF">
    <w:p w14:paraId="3B557624" w14:textId="25957E12" w:rsidR="00DB0B12" w:rsidRDefault="00DB0B12">
      <w:pPr>
        <w:pStyle w:val="Textodecomentrio"/>
      </w:pPr>
      <w:r>
        <w:rPr>
          <w:rStyle w:val="Refdecomentrio"/>
        </w:rPr>
        <w:annotationRef/>
      </w:r>
      <w:r>
        <w:t>Rever a cláusula considerando futuras movimentações da Gramado Parks e da GR. Aguardando proposta de redação dos advogados da GTR.</w:t>
      </w:r>
    </w:p>
  </w:comment>
  <w:comment w:id="230" w:author="Vinicius Franco" w:date="2020-06-15T20:54:00Z" w:initials="VF">
    <w:p w14:paraId="1358B14D" w14:textId="2301515B" w:rsidR="008B7FBF" w:rsidRDefault="008B7FBF">
      <w:pPr>
        <w:pStyle w:val="Textodecomentrio"/>
      </w:pPr>
      <w:r>
        <w:rPr>
          <w:rStyle w:val="Refdecomentrio"/>
        </w:rPr>
        <w:annotationRef/>
      </w:r>
      <w:r>
        <w:t>Prazo idêntico ao da Cláusula 6.4(</w:t>
      </w:r>
      <w:r>
        <w:t>g</w:t>
      </w:r>
      <w:r>
        <w:t>) do Contrato de Cessão do Gramado TR.</w:t>
      </w:r>
    </w:p>
  </w:comment>
  <w:comment w:id="231" w:author="Vinicius Franco" w:date="2020-06-15T20:54:00Z" w:initials="VF">
    <w:p w14:paraId="11F14259" w14:textId="089D39F3" w:rsidR="008B7FBF" w:rsidRDefault="008B7FBF">
      <w:pPr>
        <w:pStyle w:val="Textodecomentrio"/>
      </w:pPr>
      <w:r>
        <w:rPr>
          <w:rStyle w:val="Refdecomentrio"/>
        </w:rPr>
        <w:annotationRef/>
      </w:r>
      <w:r>
        <w:t>Prazo idêntico ao da Cláusula 6.4(</w:t>
      </w:r>
      <w:r>
        <w:t>n</w:t>
      </w:r>
      <w:r>
        <w:t>) do Contrato de Cessão do Gramado TR.</w:t>
      </w:r>
    </w:p>
  </w:comment>
  <w:comment w:id="232" w:author="Vinicius Franco" w:date="2020-06-15T20:54:00Z" w:initials="VF">
    <w:p w14:paraId="578AD4FE" w14:textId="49BA27EB" w:rsidR="008B7FBF" w:rsidRDefault="008B7FBF">
      <w:pPr>
        <w:pStyle w:val="Textodecomentrio"/>
      </w:pPr>
      <w:r>
        <w:rPr>
          <w:rStyle w:val="Refdecomentrio"/>
        </w:rPr>
        <w:annotationRef/>
      </w:r>
      <w:r>
        <w:t>Prazo idêntico ao da Cláusula 6.4(</w:t>
      </w:r>
      <w:r>
        <w:t>r</w:t>
      </w:r>
      <w:r>
        <w:t>) do Contrato de Cessão do Gramado TR.</w:t>
      </w:r>
    </w:p>
  </w:comment>
  <w:comment w:id="233" w:author="Vinicius Franco" w:date="2020-06-15T20:55:00Z" w:initials="VF">
    <w:p w14:paraId="1CDA0FDF" w14:textId="10ACC2D9" w:rsidR="008B7FBF" w:rsidRDefault="008B7FBF">
      <w:pPr>
        <w:pStyle w:val="Textodecomentrio"/>
      </w:pPr>
      <w:r>
        <w:rPr>
          <w:rStyle w:val="Refdecomentrio"/>
        </w:rPr>
        <w:annotationRef/>
      </w:r>
      <w:r>
        <w:t>Prazo idêntico ao da Cláusula 6.4(</w:t>
      </w:r>
      <w:r>
        <w:t>s</w:t>
      </w:r>
      <w:r>
        <w:t>) do Contrato de Cessão do Gramado TR.</w:t>
      </w:r>
    </w:p>
  </w:comment>
  <w:comment w:id="252" w:author="Vinicius Franco" w:date="2020-06-15T20:56:00Z" w:initials="VF">
    <w:p w14:paraId="6A43117B" w14:textId="28105B6C" w:rsidR="008B7FBF" w:rsidRDefault="008B7FBF">
      <w:pPr>
        <w:pStyle w:val="Textodecomentrio"/>
      </w:pPr>
      <w:r>
        <w:rPr>
          <w:rStyle w:val="Refdecomentrio"/>
        </w:rPr>
        <w:annotationRef/>
      </w:r>
      <w:r>
        <w:t>Prazo ajustado para ficar idêntico ao da Cláusula 6.5.1 do Contrato de Cessão do CRI Gramado TR.</w:t>
      </w:r>
    </w:p>
  </w:comment>
  <w:comment w:id="255" w:author="Vinicius Franco" w:date="2020-06-15T20:56:00Z" w:initials="VF">
    <w:p w14:paraId="168FF9A8" w14:textId="4DABE3B5" w:rsidR="008B7FBF" w:rsidRDefault="008B7FBF">
      <w:pPr>
        <w:pStyle w:val="Textodecomentrio"/>
      </w:pPr>
      <w:r>
        <w:rPr>
          <w:rStyle w:val="Refdecomentrio"/>
        </w:rPr>
        <w:annotationRef/>
      </w:r>
      <w:r>
        <w:t xml:space="preserve">Prazo idêntico ao da Cláusula </w:t>
      </w:r>
      <w:r>
        <w:t xml:space="preserve">7.1.1 </w:t>
      </w:r>
      <w:r>
        <w:t>do Contrato de Cessão do Gramado TR.</w:t>
      </w:r>
    </w:p>
  </w:comment>
  <w:comment w:id="256" w:author="Vinicius Franco" w:date="2020-06-15T20:58:00Z" w:initials="VF">
    <w:p w14:paraId="78F5C546" w14:textId="5A4D020B" w:rsidR="00A12A08" w:rsidRDefault="00A12A08">
      <w:pPr>
        <w:pStyle w:val="Textodecomentrio"/>
      </w:pPr>
      <w:r>
        <w:rPr>
          <w:rStyle w:val="Refdecomentrio"/>
        </w:rPr>
        <w:annotationRef/>
      </w:r>
      <w:r>
        <w:t>Prazo ajustado para ficar idêntico ao da Cláusula 7.1.3 do Contrato de Cessão do Gramado TR.</w:t>
      </w:r>
    </w:p>
  </w:comment>
  <w:comment w:id="260" w:author="Vinicius Franco" w:date="2020-06-15T20:58:00Z" w:initials="VF">
    <w:p w14:paraId="57544F43" w14:textId="66A1A3B6" w:rsidR="00A12A08" w:rsidRDefault="00A12A08">
      <w:pPr>
        <w:pStyle w:val="Textodecomentrio"/>
      </w:pPr>
      <w:r>
        <w:rPr>
          <w:rStyle w:val="Refdecomentrio"/>
        </w:rPr>
        <w:annotationRef/>
      </w:r>
      <w:r>
        <w:t>Prazo</w:t>
      </w:r>
      <w:r>
        <w:t>s</w:t>
      </w:r>
      <w:r>
        <w:t xml:space="preserve"> idêntico</w:t>
      </w:r>
      <w:r>
        <w:t>s</w:t>
      </w:r>
      <w:r>
        <w:t xml:space="preserve"> ao</w:t>
      </w:r>
      <w:r>
        <w:t>s</w:t>
      </w:r>
      <w:r>
        <w:t xml:space="preserve"> da Cláusula </w:t>
      </w:r>
      <w:r>
        <w:t>8.6(c)</w:t>
      </w:r>
      <w:r>
        <w:t xml:space="preserve"> do Contrato de Cessão do Gramado TR.</w:t>
      </w:r>
    </w:p>
  </w:comment>
  <w:comment w:id="261" w:author="Vinicius Franco" w:date="2020-06-15T20:59:00Z" w:initials="VF">
    <w:p w14:paraId="3AEFF0A6" w14:textId="0C46674A" w:rsidR="00A12A08" w:rsidRDefault="00A12A08">
      <w:pPr>
        <w:pStyle w:val="Textodecomentrio"/>
      </w:pPr>
      <w:r>
        <w:rPr>
          <w:rStyle w:val="Refdecomentrio"/>
        </w:rPr>
        <w:annotationRef/>
      </w:r>
      <w:r>
        <w:t xml:space="preserve">Prazo idêntico ao da Cláusula </w:t>
      </w:r>
      <w:r>
        <w:t>8.6(f)</w:t>
      </w:r>
      <w:r>
        <w:t xml:space="preserve"> do Contrato de Cessão do Gramado TR.</w:t>
      </w:r>
    </w:p>
  </w:comment>
  <w:comment w:id="262" w:author="Vinicius Franco" w:date="2020-06-15T21:03:00Z" w:initials="VF">
    <w:p w14:paraId="03F533CA" w14:textId="334E8E60" w:rsidR="00A12A08" w:rsidRDefault="00A12A08">
      <w:pPr>
        <w:pStyle w:val="Textodecomentrio"/>
      </w:pPr>
      <w:r>
        <w:rPr>
          <w:rStyle w:val="Refdecomentrio"/>
        </w:rPr>
        <w:annotationRef/>
      </w:r>
      <w:r>
        <w:t xml:space="preserve">Prazo idêntico ao da Cláusula </w:t>
      </w:r>
      <w:r>
        <w:t>10</w:t>
      </w:r>
      <w:r>
        <w:t>.1.1 do Contrato de Cessão do Gramado TR.</w:t>
      </w:r>
    </w:p>
  </w:comment>
  <w:comment w:id="263" w:author="Vinicius Franco" w:date="2020-06-15T21:13:00Z" w:initials="VF">
    <w:p w14:paraId="1546C9F7" w14:textId="22996A63" w:rsidR="00ED19C7" w:rsidRDefault="00ED19C7">
      <w:pPr>
        <w:pStyle w:val="Textodecomentrio"/>
      </w:pPr>
      <w:r>
        <w:rPr>
          <w:rStyle w:val="Refdecomentrio"/>
        </w:rPr>
        <w:annotationRef/>
      </w:r>
      <w:r>
        <w:t xml:space="preserve">Prazo idêntico ao da Cláusula </w:t>
      </w:r>
      <w:r>
        <w:t>10</w:t>
      </w:r>
      <w:r>
        <w:t>.1.</w:t>
      </w:r>
      <w:r>
        <w:t>3</w:t>
      </w:r>
      <w:r>
        <w:t xml:space="preserve"> do Contrato de Cessão do Gramado TR.</w:t>
      </w:r>
    </w:p>
  </w:comment>
  <w:comment w:id="264" w:author="Vinicius Franco" w:date="2020-06-15T21:19:00Z" w:initials="VF">
    <w:p w14:paraId="3832E543" w14:textId="63779795" w:rsidR="00ED19C7" w:rsidRDefault="00ED19C7">
      <w:pPr>
        <w:pStyle w:val="Textodecomentrio"/>
      </w:pPr>
      <w:r>
        <w:rPr>
          <w:rStyle w:val="Refdecomentrio"/>
        </w:rPr>
        <w:annotationRef/>
      </w:r>
      <w:r>
        <w:t>Prazo idêntico ao da Cláusula 10.1.3 do Contrato de Cessão do Gramado TR.</w:t>
      </w:r>
    </w:p>
  </w:comment>
  <w:comment w:id="265" w:author="Vinicius Franco" w:date="2020-06-15T21:20:00Z" w:initials="VF">
    <w:p w14:paraId="7DFF2536" w14:textId="2649FD52" w:rsidR="00ED19C7" w:rsidRDefault="00ED19C7">
      <w:pPr>
        <w:pStyle w:val="Textodecomentrio"/>
      </w:pPr>
      <w:r>
        <w:rPr>
          <w:rStyle w:val="Refdecomentrio"/>
        </w:rPr>
        <w:annotationRef/>
      </w:r>
      <w:r>
        <w:t>Prazo idêntico ao da Cláusula 10.1.</w:t>
      </w:r>
      <w:r>
        <w:t>4</w:t>
      </w:r>
      <w:r>
        <w:t xml:space="preserve"> do Contrato de Cessão do Gramado TR.</w:t>
      </w:r>
    </w:p>
  </w:comment>
  <w:comment w:id="284" w:author="Vinicius Franco" w:date="2020-06-15T21:20:00Z" w:initials="VF">
    <w:p w14:paraId="7F87FA58" w14:textId="61F44DA6" w:rsidR="00ED19C7" w:rsidRDefault="00ED19C7">
      <w:pPr>
        <w:pStyle w:val="Textodecomentrio"/>
      </w:pPr>
      <w:r>
        <w:rPr>
          <w:rStyle w:val="Refdecomentrio"/>
        </w:rPr>
        <w:annotationRef/>
      </w:r>
      <w:r>
        <w:t>Prazo idêntico ao da Cláusula</w:t>
      </w:r>
      <w:r>
        <w:t xml:space="preserve"> 11.2</w:t>
      </w:r>
      <w:r>
        <w:t xml:space="preserve"> do Contrato de Cessão do Gramado TR.</w:t>
      </w:r>
    </w:p>
  </w:comment>
  <w:comment w:id="285" w:author="Vinicius Franco" w:date="2020-06-15T21:22:00Z" w:initials="VF">
    <w:p w14:paraId="77E895C4" w14:textId="0D8669AA" w:rsidR="00DE7D7A" w:rsidRDefault="00DE7D7A">
      <w:pPr>
        <w:pStyle w:val="Textodecomentrio"/>
      </w:pPr>
      <w:r>
        <w:rPr>
          <w:rStyle w:val="Refdecomentrio"/>
        </w:rPr>
        <w:annotationRef/>
      </w:r>
      <w:r>
        <w:t>Prazo idêntico ao da Cláusula 1</w:t>
      </w:r>
      <w:r>
        <w:t>2</w:t>
      </w:r>
      <w:r>
        <w:t>.3 do Contrato de Cessão do Gramado TR.</w:t>
      </w:r>
    </w:p>
  </w:comment>
  <w:comment w:id="286" w:author="Vinicius Franco" w:date="2020-06-15T21:22:00Z" w:initials="VF">
    <w:p w14:paraId="78905A3F" w14:textId="291AFA02" w:rsidR="00DE7D7A" w:rsidRDefault="00DE7D7A">
      <w:pPr>
        <w:pStyle w:val="Textodecomentrio"/>
      </w:pPr>
      <w:r>
        <w:rPr>
          <w:rStyle w:val="Refdecomentrio"/>
        </w:rPr>
        <w:annotationRef/>
      </w:r>
      <w:r>
        <w:t xml:space="preserve">Prazo idêntico ao da Cláusula </w:t>
      </w:r>
      <w:r>
        <w:t>13.1</w:t>
      </w:r>
      <w:r>
        <w:t xml:space="preserve"> do Contrato de Cessão do Gramado TR.</w:t>
      </w:r>
    </w:p>
  </w:comment>
  <w:comment w:id="289" w:author="Vinicius Franco" w:date="2020-06-15T21:23:00Z" w:initials="VF">
    <w:p w14:paraId="0AF5E8AF" w14:textId="7A4A590E" w:rsidR="00DE7D7A" w:rsidRDefault="00DE7D7A">
      <w:pPr>
        <w:pStyle w:val="Textodecomentrio"/>
      </w:pPr>
      <w:r>
        <w:rPr>
          <w:rStyle w:val="Refdecomentrio"/>
        </w:rPr>
        <w:annotationRef/>
      </w:r>
      <w:r>
        <w:t>Prazo idêntico ao da Cláusula 1</w:t>
      </w:r>
      <w:r>
        <w:t>4.2</w:t>
      </w:r>
      <w:r>
        <w:t xml:space="preserve"> do Contrato de Cessão do Gramado TR.</w:t>
      </w:r>
    </w:p>
  </w:comment>
  <w:comment w:id="290" w:author="Vinicius Franco" w:date="2020-06-15T21:24:00Z" w:initials="VF">
    <w:p w14:paraId="41F9514B" w14:textId="0F8C4DF5" w:rsidR="00DE7D7A" w:rsidRDefault="00DE7D7A">
      <w:pPr>
        <w:pStyle w:val="Textodecomentrio"/>
      </w:pPr>
      <w:r>
        <w:rPr>
          <w:rStyle w:val="Refdecomentrio"/>
        </w:rPr>
        <w:annotationRef/>
      </w:r>
      <w:r>
        <w:t>Os prazos constantes desta Cláusula estão idênticos ao da Cláusula Décima Quinta do Contrato de Cessão do Gramado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07BD92" w15:done="0"/>
  <w15:commentEx w15:paraId="5CF6DFE8" w15:done="0"/>
  <w15:commentEx w15:paraId="75C52667" w15:done="0"/>
  <w15:commentEx w15:paraId="39F5BEB7" w15:done="0"/>
  <w15:commentEx w15:paraId="23DE44C1" w15:done="0"/>
  <w15:commentEx w15:paraId="64F0AB61" w15:done="0"/>
  <w15:commentEx w15:paraId="54B8245B" w15:done="0"/>
  <w15:commentEx w15:paraId="18F7F706" w15:done="0"/>
  <w15:commentEx w15:paraId="099F1B65" w15:done="0"/>
  <w15:commentEx w15:paraId="6D8B77B9" w15:done="0"/>
  <w15:commentEx w15:paraId="7EEAB280" w15:done="0"/>
  <w15:commentEx w15:paraId="60A67D4B" w15:done="0"/>
  <w15:commentEx w15:paraId="72048A67" w15:done="0"/>
  <w15:commentEx w15:paraId="4690C90B" w15:done="0"/>
  <w15:commentEx w15:paraId="02F75F0A" w15:done="0"/>
  <w15:commentEx w15:paraId="2BFB8D18" w15:done="0"/>
  <w15:commentEx w15:paraId="13850CF3" w15:done="0"/>
  <w15:commentEx w15:paraId="6E306FF7" w15:done="0"/>
  <w15:commentEx w15:paraId="5FB75307" w15:done="0"/>
  <w15:commentEx w15:paraId="10A56B0F" w15:done="0"/>
  <w15:commentEx w15:paraId="205B5D4E" w15:done="0"/>
  <w15:commentEx w15:paraId="67B999DF" w15:done="0"/>
  <w15:commentEx w15:paraId="0D19344D" w15:done="0"/>
  <w15:commentEx w15:paraId="78D63256" w15:done="0"/>
  <w15:commentEx w15:paraId="69111848" w15:done="0"/>
  <w15:commentEx w15:paraId="3B557624" w15:done="0"/>
  <w15:commentEx w15:paraId="1358B14D" w15:done="0"/>
  <w15:commentEx w15:paraId="11F14259" w15:done="0"/>
  <w15:commentEx w15:paraId="578AD4FE" w15:done="0"/>
  <w15:commentEx w15:paraId="1CDA0FDF" w15:done="0"/>
  <w15:commentEx w15:paraId="6A43117B" w15:done="0"/>
  <w15:commentEx w15:paraId="168FF9A8" w15:done="0"/>
  <w15:commentEx w15:paraId="78F5C546" w15:done="0"/>
  <w15:commentEx w15:paraId="57544F43" w15:done="0"/>
  <w15:commentEx w15:paraId="3AEFF0A6" w15:done="0"/>
  <w15:commentEx w15:paraId="03F533CA" w15:done="0"/>
  <w15:commentEx w15:paraId="1546C9F7" w15:done="0"/>
  <w15:commentEx w15:paraId="3832E543" w15:done="0"/>
  <w15:commentEx w15:paraId="7DFF2536" w15:done="0"/>
  <w15:commentEx w15:paraId="7F87FA58" w15:done="0"/>
  <w15:commentEx w15:paraId="77E895C4" w15:done="0"/>
  <w15:commentEx w15:paraId="78905A3F" w15:done="0"/>
  <w15:commentEx w15:paraId="0AF5E8AF" w15:done="0"/>
  <w15:commentEx w15:paraId="41F95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530DC" w16cex:dateUtc="2020-06-06T00:00:00Z"/>
  <w16cex:commentExtensible w16cex:durableId="22926CE9" w16cex:dateUtc="2020-06-16T00:55:00Z"/>
  <w16cex:commentExtensible w16cex:durableId="2292592F" w16cex:dateUtc="2020-06-15T23:31:00Z"/>
  <w16cex:commentExtensible w16cex:durableId="22925949" w16cex:dateUtc="2020-06-15T23:32:00Z"/>
  <w16cex:commentExtensible w16cex:durableId="2292597A" w16cex:dateUtc="2020-06-15T23:32:00Z"/>
  <w16cex:commentExtensible w16cex:durableId="229259A0" w16cex:dateUtc="2020-06-15T23:33:00Z"/>
  <w16cex:commentExtensible w16cex:durableId="229259B3" w16cex:dateUtc="2020-06-15T23:33:00Z"/>
  <w16cex:commentExtensible w16cex:durableId="229259E7" w16cex:dateUtc="2020-06-15T23:34:00Z"/>
  <w16cex:commentExtensible w16cex:durableId="22925A1F" w16cex:dateUtc="2020-06-15T23:35:00Z"/>
  <w16cex:commentExtensible w16cex:durableId="22925A55" w16cex:dateUtc="2020-06-15T23:36:00Z"/>
  <w16cex:commentExtensible w16cex:durableId="22925A73" w16cex:dateUtc="2020-06-15T23:37:00Z"/>
  <w16cex:commentExtensible w16cex:durableId="22925A8F" w16cex:dateUtc="2020-06-15T23:37:00Z"/>
  <w16cex:commentExtensible w16cex:durableId="22925AA0" w16cex:dateUtc="2020-06-15T23:37:00Z"/>
  <w16cex:commentExtensible w16cex:durableId="22925AB1" w16cex:dateUtc="2020-06-15T23:38:00Z"/>
  <w16cex:commentExtensible w16cex:durableId="22925B42" w16cex:dateUtc="2020-06-15T23:40:00Z"/>
  <w16cex:commentExtensible w16cex:durableId="22925B75" w16cex:dateUtc="2020-06-15T23:41:00Z"/>
  <w16cex:commentExtensible w16cex:durableId="22925C5F" w16cex:dateUtc="2020-06-15T23:45:00Z"/>
  <w16cex:commentExtensible w16cex:durableId="22925C9F" w16cex:dateUtc="2020-06-15T23:46:00Z"/>
  <w16cex:commentExtensible w16cex:durableId="22925CC4" w16cex:dateUtc="2020-06-15T23:47:00Z"/>
  <w16cex:commentExtensible w16cex:durableId="22925D3F" w16cex:dateUtc="2020-06-15T23:49:00Z"/>
  <w16cex:commentExtensible w16cex:durableId="22925D93" w16cex:dateUtc="2020-06-15T23:50:00Z"/>
  <w16cex:commentExtensible w16cex:durableId="22925DE6" w16cex:dateUtc="2020-06-15T23:51:00Z"/>
  <w16cex:commentExtensible w16cex:durableId="22925DF9" w16cex:dateUtc="2020-06-15T23:52:00Z"/>
  <w16cex:commentExtensible w16cex:durableId="22925E32" w16cex:dateUtc="2020-06-15T23:53:00Z"/>
  <w16cex:commentExtensible w16cex:durableId="22925E52" w16cex:dateUtc="2020-06-15T23:53:00Z"/>
  <w16cex:commentExtensible w16cex:durableId="2292684C" w16cex:dateUtc="2020-06-16T00:36:00Z"/>
  <w16cex:commentExtensible w16cex:durableId="22925E6B" w16cex:dateUtc="2020-06-15T23:54:00Z"/>
  <w16cex:commentExtensible w16cex:durableId="22925E83" w16cex:dateUtc="2020-06-15T23:54:00Z"/>
  <w16cex:commentExtensible w16cex:durableId="22925E99" w16cex:dateUtc="2020-06-15T23:54:00Z"/>
  <w16cex:commentExtensible w16cex:durableId="22925EC5" w16cex:dateUtc="2020-06-15T23:55:00Z"/>
  <w16cex:commentExtensible w16cex:durableId="22925EF4" w16cex:dateUtc="2020-06-15T23:56:00Z"/>
  <w16cex:commentExtensible w16cex:durableId="22925F14" w16cex:dateUtc="2020-06-15T23:56:00Z"/>
  <w16cex:commentExtensible w16cex:durableId="22925F5C" w16cex:dateUtc="2020-06-15T23:58:00Z"/>
  <w16cex:commentExtensible w16cex:durableId="22925F82" w16cex:dateUtc="2020-06-15T23:58:00Z"/>
  <w16cex:commentExtensible w16cex:durableId="22925F9A" w16cex:dateUtc="2020-06-15T23:59:00Z"/>
  <w16cex:commentExtensible w16cex:durableId="2292608C" w16cex:dateUtc="2020-06-16T00:03:00Z"/>
  <w16cex:commentExtensible w16cex:durableId="22926301" w16cex:dateUtc="2020-06-16T00:13:00Z"/>
  <w16cex:commentExtensible w16cex:durableId="2292647D" w16cex:dateUtc="2020-06-16T00:19:00Z"/>
  <w16cex:commentExtensible w16cex:durableId="22926484" w16cex:dateUtc="2020-06-16T00:20:00Z"/>
  <w16cex:commentExtensible w16cex:durableId="22926494" w16cex:dateUtc="2020-06-16T00:20:00Z"/>
  <w16cex:commentExtensible w16cex:durableId="229264F8" w16cex:dateUtc="2020-06-16T00:22:00Z"/>
  <w16cex:commentExtensible w16cex:durableId="22926507" w16cex:dateUtc="2020-06-16T00:22:00Z"/>
  <w16cex:commentExtensible w16cex:durableId="22926553" w16cex:dateUtc="2020-06-16T00:23:00Z"/>
  <w16cex:commentExtensible w16cex:durableId="229265A2" w16cex:dateUtc="2020-06-16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07BD92" w16cid:durableId="228530DC"/>
  <w16cid:commentId w16cid:paraId="5CF6DFE8" w16cid:durableId="22926CE9"/>
  <w16cid:commentId w16cid:paraId="75C52667" w16cid:durableId="2292592F"/>
  <w16cid:commentId w16cid:paraId="39F5BEB7" w16cid:durableId="22925949"/>
  <w16cid:commentId w16cid:paraId="23DE44C1" w16cid:durableId="2292597A"/>
  <w16cid:commentId w16cid:paraId="64F0AB61" w16cid:durableId="229259A0"/>
  <w16cid:commentId w16cid:paraId="54B8245B" w16cid:durableId="229259B3"/>
  <w16cid:commentId w16cid:paraId="18F7F706" w16cid:durableId="229259E7"/>
  <w16cid:commentId w16cid:paraId="099F1B65" w16cid:durableId="22925A1F"/>
  <w16cid:commentId w16cid:paraId="6D8B77B9" w16cid:durableId="22925A55"/>
  <w16cid:commentId w16cid:paraId="7EEAB280" w16cid:durableId="22925A73"/>
  <w16cid:commentId w16cid:paraId="60A67D4B" w16cid:durableId="22925A8F"/>
  <w16cid:commentId w16cid:paraId="72048A67" w16cid:durableId="22925AA0"/>
  <w16cid:commentId w16cid:paraId="4690C90B" w16cid:durableId="22925AB1"/>
  <w16cid:commentId w16cid:paraId="02F75F0A" w16cid:durableId="22925B42"/>
  <w16cid:commentId w16cid:paraId="2BFB8D18" w16cid:durableId="22925B75"/>
  <w16cid:commentId w16cid:paraId="13850CF3" w16cid:durableId="22925C5F"/>
  <w16cid:commentId w16cid:paraId="6E306FF7" w16cid:durableId="22925C9F"/>
  <w16cid:commentId w16cid:paraId="5FB75307" w16cid:durableId="22925CC4"/>
  <w16cid:commentId w16cid:paraId="10A56B0F" w16cid:durableId="22925D3F"/>
  <w16cid:commentId w16cid:paraId="205B5D4E" w16cid:durableId="22925D93"/>
  <w16cid:commentId w16cid:paraId="67B999DF" w16cid:durableId="22925DE6"/>
  <w16cid:commentId w16cid:paraId="0D19344D" w16cid:durableId="22925DF9"/>
  <w16cid:commentId w16cid:paraId="78D63256" w16cid:durableId="22925E32"/>
  <w16cid:commentId w16cid:paraId="69111848" w16cid:durableId="22925E52"/>
  <w16cid:commentId w16cid:paraId="3B557624" w16cid:durableId="2292684C"/>
  <w16cid:commentId w16cid:paraId="1358B14D" w16cid:durableId="22925E6B"/>
  <w16cid:commentId w16cid:paraId="11F14259" w16cid:durableId="22925E83"/>
  <w16cid:commentId w16cid:paraId="578AD4FE" w16cid:durableId="22925E99"/>
  <w16cid:commentId w16cid:paraId="1CDA0FDF" w16cid:durableId="22925EC5"/>
  <w16cid:commentId w16cid:paraId="6A43117B" w16cid:durableId="22925EF4"/>
  <w16cid:commentId w16cid:paraId="168FF9A8" w16cid:durableId="22925F14"/>
  <w16cid:commentId w16cid:paraId="78F5C546" w16cid:durableId="22925F5C"/>
  <w16cid:commentId w16cid:paraId="57544F43" w16cid:durableId="22925F82"/>
  <w16cid:commentId w16cid:paraId="3AEFF0A6" w16cid:durableId="22925F9A"/>
  <w16cid:commentId w16cid:paraId="03F533CA" w16cid:durableId="2292608C"/>
  <w16cid:commentId w16cid:paraId="1546C9F7" w16cid:durableId="22926301"/>
  <w16cid:commentId w16cid:paraId="3832E543" w16cid:durableId="2292647D"/>
  <w16cid:commentId w16cid:paraId="7DFF2536" w16cid:durableId="22926484"/>
  <w16cid:commentId w16cid:paraId="7F87FA58" w16cid:durableId="22926494"/>
  <w16cid:commentId w16cid:paraId="77E895C4" w16cid:durableId="229264F8"/>
  <w16cid:commentId w16cid:paraId="78905A3F" w16cid:durableId="22926507"/>
  <w16cid:commentId w16cid:paraId="0AF5E8AF" w16cid:durableId="22926553"/>
  <w16cid:commentId w16cid:paraId="41F9514B" w16cid:durableId="229265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BC0F4" w14:textId="77777777" w:rsidR="00A23B13" w:rsidRDefault="00A23B13" w:rsidP="00FD78E2">
      <w:r>
        <w:separator/>
      </w:r>
    </w:p>
  </w:endnote>
  <w:endnote w:type="continuationSeparator" w:id="0">
    <w:p w14:paraId="6CFAA9C8" w14:textId="77777777" w:rsidR="00A23B13" w:rsidRDefault="00A23B13" w:rsidP="00FD78E2">
      <w:r>
        <w:continuationSeparator/>
      </w:r>
    </w:p>
  </w:endnote>
  <w:endnote w:type="continuationNotice" w:id="1">
    <w:p w14:paraId="0EC0AE9B" w14:textId="77777777" w:rsidR="00A23B13" w:rsidRDefault="00A23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D44BAC" w:rsidRPr="000A1999" w:rsidRDefault="00D44BAC">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D44BAC" w:rsidRDefault="00D44B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DA02B" w14:textId="77777777" w:rsidR="00A23B13" w:rsidRDefault="00A23B13" w:rsidP="00FD78E2">
      <w:r>
        <w:separator/>
      </w:r>
    </w:p>
  </w:footnote>
  <w:footnote w:type="continuationSeparator" w:id="0">
    <w:p w14:paraId="5653DBBF" w14:textId="77777777" w:rsidR="00A23B13" w:rsidRDefault="00A23B13" w:rsidP="00FD78E2">
      <w:r>
        <w:continuationSeparator/>
      </w:r>
    </w:p>
  </w:footnote>
  <w:footnote w:type="continuationNotice" w:id="1">
    <w:p w14:paraId="39F82455" w14:textId="77777777" w:rsidR="00A23B13" w:rsidRDefault="00A23B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6"/>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4"/>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5"/>
  </w:num>
  <w:num w:numId="45">
    <w:abstractNumId w:val="24"/>
  </w:num>
  <w:num w:numId="46">
    <w:abstractNumId w:val="26"/>
  </w:num>
  <w:num w:numId="47">
    <w:abstractNumId w:val="34"/>
  </w:num>
  <w:num w:numId="48">
    <w:abstractNumId w:val="10"/>
  </w:num>
  <w:num w:numId="49">
    <w:abstractNumId w:val="2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4A7A"/>
    <w:rsid w:val="000368D7"/>
    <w:rsid w:val="00036AD4"/>
    <w:rsid w:val="000424DD"/>
    <w:rsid w:val="000436B5"/>
    <w:rsid w:val="00044DCD"/>
    <w:rsid w:val="000454B2"/>
    <w:rsid w:val="0005486A"/>
    <w:rsid w:val="00054D0C"/>
    <w:rsid w:val="00055646"/>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C0E29"/>
    <w:rsid w:val="000C1A92"/>
    <w:rsid w:val="000C3CEE"/>
    <w:rsid w:val="000C4023"/>
    <w:rsid w:val="000C4BD1"/>
    <w:rsid w:val="000C6DBD"/>
    <w:rsid w:val="000C6EA8"/>
    <w:rsid w:val="000D02F4"/>
    <w:rsid w:val="000D3806"/>
    <w:rsid w:val="000D5F8D"/>
    <w:rsid w:val="000D6FBE"/>
    <w:rsid w:val="000D712E"/>
    <w:rsid w:val="000E1991"/>
    <w:rsid w:val="000E32A1"/>
    <w:rsid w:val="000E38A1"/>
    <w:rsid w:val="000E5FA7"/>
    <w:rsid w:val="000E7C4A"/>
    <w:rsid w:val="000F672E"/>
    <w:rsid w:val="000F7F3A"/>
    <w:rsid w:val="00100D13"/>
    <w:rsid w:val="00101160"/>
    <w:rsid w:val="001021F6"/>
    <w:rsid w:val="00104C61"/>
    <w:rsid w:val="00106BF3"/>
    <w:rsid w:val="00107CF7"/>
    <w:rsid w:val="00113002"/>
    <w:rsid w:val="00115392"/>
    <w:rsid w:val="0011563B"/>
    <w:rsid w:val="00116826"/>
    <w:rsid w:val="00117E43"/>
    <w:rsid w:val="00123385"/>
    <w:rsid w:val="0012475D"/>
    <w:rsid w:val="00126FA8"/>
    <w:rsid w:val="00133092"/>
    <w:rsid w:val="00141BF6"/>
    <w:rsid w:val="00144FEA"/>
    <w:rsid w:val="001516C4"/>
    <w:rsid w:val="00151D38"/>
    <w:rsid w:val="0015388F"/>
    <w:rsid w:val="001538C2"/>
    <w:rsid w:val="00153C7A"/>
    <w:rsid w:val="001563E0"/>
    <w:rsid w:val="001614B1"/>
    <w:rsid w:val="001627B7"/>
    <w:rsid w:val="00162D4D"/>
    <w:rsid w:val="00162FE1"/>
    <w:rsid w:val="0016376F"/>
    <w:rsid w:val="0016516A"/>
    <w:rsid w:val="00167791"/>
    <w:rsid w:val="00167F34"/>
    <w:rsid w:val="001733C9"/>
    <w:rsid w:val="001748D0"/>
    <w:rsid w:val="00174C0C"/>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1CDD"/>
    <w:rsid w:val="001D47F7"/>
    <w:rsid w:val="001D49C8"/>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270C"/>
    <w:rsid w:val="00253BC7"/>
    <w:rsid w:val="002559DF"/>
    <w:rsid w:val="00256899"/>
    <w:rsid w:val="00256B91"/>
    <w:rsid w:val="00256C59"/>
    <w:rsid w:val="002571F5"/>
    <w:rsid w:val="00257EB8"/>
    <w:rsid w:val="0026101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735"/>
    <w:rsid w:val="00293885"/>
    <w:rsid w:val="00294DD7"/>
    <w:rsid w:val="00295A46"/>
    <w:rsid w:val="002978A0"/>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4283"/>
    <w:rsid w:val="002F4BF5"/>
    <w:rsid w:val="002F688F"/>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3003"/>
    <w:rsid w:val="003F515D"/>
    <w:rsid w:val="003F6021"/>
    <w:rsid w:val="004010AD"/>
    <w:rsid w:val="004011C7"/>
    <w:rsid w:val="00401432"/>
    <w:rsid w:val="0040149B"/>
    <w:rsid w:val="00401840"/>
    <w:rsid w:val="004055C3"/>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4624F"/>
    <w:rsid w:val="0044684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49D"/>
    <w:rsid w:val="004B158C"/>
    <w:rsid w:val="004B22AB"/>
    <w:rsid w:val="004B49B9"/>
    <w:rsid w:val="004B4F34"/>
    <w:rsid w:val="004B6576"/>
    <w:rsid w:val="004C1F04"/>
    <w:rsid w:val="004C321B"/>
    <w:rsid w:val="004C3F95"/>
    <w:rsid w:val="004C6246"/>
    <w:rsid w:val="004C68EB"/>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3C7D"/>
    <w:rsid w:val="004F4F4E"/>
    <w:rsid w:val="00502CF4"/>
    <w:rsid w:val="0050412B"/>
    <w:rsid w:val="00504534"/>
    <w:rsid w:val="005051BC"/>
    <w:rsid w:val="00505B64"/>
    <w:rsid w:val="00507B04"/>
    <w:rsid w:val="00511656"/>
    <w:rsid w:val="00512C2B"/>
    <w:rsid w:val="00515601"/>
    <w:rsid w:val="00516C65"/>
    <w:rsid w:val="00520388"/>
    <w:rsid w:val="005217F1"/>
    <w:rsid w:val="00522D1C"/>
    <w:rsid w:val="00524394"/>
    <w:rsid w:val="00524ED9"/>
    <w:rsid w:val="00530EF8"/>
    <w:rsid w:val="00531273"/>
    <w:rsid w:val="0053259D"/>
    <w:rsid w:val="005326B5"/>
    <w:rsid w:val="00533873"/>
    <w:rsid w:val="005364A9"/>
    <w:rsid w:val="00536A9A"/>
    <w:rsid w:val="00537F35"/>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440D"/>
    <w:rsid w:val="00577063"/>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3B2F"/>
    <w:rsid w:val="005B5575"/>
    <w:rsid w:val="005B7B32"/>
    <w:rsid w:val="005C01DB"/>
    <w:rsid w:val="005C12BB"/>
    <w:rsid w:val="005C469B"/>
    <w:rsid w:val="005C4F83"/>
    <w:rsid w:val="005C55B3"/>
    <w:rsid w:val="005D57F8"/>
    <w:rsid w:val="005E16DE"/>
    <w:rsid w:val="005E4387"/>
    <w:rsid w:val="005E57A1"/>
    <w:rsid w:val="005E66D4"/>
    <w:rsid w:val="005F1B58"/>
    <w:rsid w:val="005F25E5"/>
    <w:rsid w:val="005F34F0"/>
    <w:rsid w:val="005F37C1"/>
    <w:rsid w:val="005F3CF5"/>
    <w:rsid w:val="005F51AE"/>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51C7"/>
    <w:rsid w:val="00635C7A"/>
    <w:rsid w:val="00637400"/>
    <w:rsid w:val="00637EBE"/>
    <w:rsid w:val="006425B7"/>
    <w:rsid w:val="006448BF"/>
    <w:rsid w:val="00647601"/>
    <w:rsid w:val="00650372"/>
    <w:rsid w:val="00650607"/>
    <w:rsid w:val="0065107E"/>
    <w:rsid w:val="00652642"/>
    <w:rsid w:val="00654069"/>
    <w:rsid w:val="00655092"/>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6654"/>
    <w:rsid w:val="006A582D"/>
    <w:rsid w:val="006A5D00"/>
    <w:rsid w:val="006B2299"/>
    <w:rsid w:val="006B24EA"/>
    <w:rsid w:val="006C03F6"/>
    <w:rsid w:val="006C38E2"/>
    <w:rsid w:val="006C4671"/>
    <w:rsid w:val="006C478A"/>
    <w:rsid w:val="006C51EC"/>
    <w:rsid w:val="006C5284"/>
    <w:rsid w:val="006C554D"/>
    <w:rsid w:val="006D461C"/>
    <w:rsid w:val="006D5BFE"/>
    <w:rsid w:val="006D68A9"/>
    <w:rsid w:val="006E12DE"/>
    <w:rsid w:val="006E36AA"/>
    <w:rsid w:val="006E3928"/>
    <w:rsid w:val="006E6819"/>
    <w:rsid w:val="006E6CBC"/>
    <w:rsid w:val="006E6F3D"/>
    <w:rsid w:val="006E6F40"/>
    <w:rsid w:val="006F30C8"/>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33F5"/>
    <w:rsid w:val="0073346D"/>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10C3"/>
    <w:rsid w:val="007B11AC"/>
    <w:rsid w:val="007B4C41"/>
    <w:rsid w:val="007B5B3E"/>
    <w:rsid w:val="007C374A"/>
    <w:rsid w:val="007C3A3F"/>
    <w:rsid w:val="007C503E"/>
    <w:rsid w:val="007C5587"/>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4C10"/>
    <w:rsid w:val="0082578C"/>
    <w:rsid w:val="00825E8B"/>
    <w:rsid w:val="008312C8"/>
    <w:rsid w:val="0083259C"/>
    <w:rsid w:val="00833334"/>
    <w:rsid w:val="00833594"/>
    <w:rsid w:val="0083402B"/>
    <w:rsid w:val="00834191"/>
    <w:rsid w:val="0083443A"/>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6634"/>
    <w:rsid w:val="008A6D10"/>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75E4"/>
    <w:rsid w:val="008C778F"/>
    <w:rsid w:val="008C7813"/>
    <w:rsid w:val="008D133B"/>
    <w:rsid w:val="008D6D6C"/>
    <w:rsid w:val="008E253A"/>
    <w:rsid w:val="008E47C5"/>
    <w:rsid w:val="008E4D21"/>
    <w:rsid w:val="008E7D22"/>
    <w:rsid w:val="008F0DDC"/>
    <w:rsid w:val="008F17EE"/>
    <w:rsid w:val="008F3AC3"/>
    <w:rsid w:val="008F6920"/>
    <w:rsid w:val="008F6EEB"/>
    <w:rsid w:val="0090068B"/>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76C5"/>
    <w:rsid w:val="00930759"/>
    <w:rsid w:val="0093105C"/>
    <w:rsid w:val="00934F7B"/>
    <w:rsid w:val="00934FBA"/>
    <w:rsid w:val="0093614A"/>
    <w:rsid w:val="0093747C"/>
    <w:rsid w:val="00937569"/>
    <w:rsid w:val="009403D1"/>
    <w:rsid w:val="00940B6A"/>
    <w:rsid w:val="00941B18"/>
    <w:rsid w:val="0094205E"/>
    <w:rsid w:val="00945B0A"/>
    <w:rsid w:val="00945BE6"/>
    <w:rsid w:val="00951323"/>
    <w:rsid w:val="00956101"/>
    <w:rsid w:val="00956869"/>
    <w:rsid w:val="00956D2F"/>
    <w:rsid w:val="00956EB6"/>
    <w:rsid w:val="00957338"/>
    <w:rsid w:val="00962E08"/>
    <w:rsid w:val="009657BC"/>
    <w:rsid w:val="009670D1"/>
    <w:rsid w:val="00970E57"/>
    <w:rsid w:val="0097143E"/>
    <w:rsid w:val="00972C12"/>
    <w:rsid w:val="00973906"/>
    <w:rsid w:val="00974A33"/>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34A4"/>
    <w:rsid w:val="00A84919"/>
    <w:rsid w:val="00A84C61"/>
    <w:rsid w:val="00A8685D"/>
    <w:rsid w:val="00A87891"/>
    <w:rsid w:val="00A87D7F"/>
    <w:rsid w:val="00A907A2"/>
    <w:rsid w:val="00A91147"/>
    <w:rsid w:val="00A93389"/>
    <w:rsid w:val="00A93F7F"/>
    <w:rsid w:val="00A968B5"/>
    <w:rsid w:val="00AA07D7"/>
    <w:rsid w:val="00AA59D5"/>
    <w:rsid w:val="00AA729B"/>
    <w:rsid w:val="00AB07F4"/>
    <w:rsid w:val="00AB0E17"/>
    <w:rsid w:val="00AB1F6E"/>
    <w:rsid w:val="00AB2559"/>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33D5"/>
    <w:rsid w:val="00B23410"/>
    <w:rsid w:val="00B255C4"/>
    <w:rsid w:val="00B2567F"/>
    <w:rsid w:val="00B27773"/>
    <w:rsid w:val="00B27A84"/>
    <w:rsid w:val="00B331EB"/>
    <w:rsid w:val="00B33381"/>
    <w:rsid w:val="00B33E48"/>
    <w:rsid w:val="00B357CC"/>
    <w:rsid w:val="00B35FFC"/>
    <w:rsid w:val="00B3653C"/>
    <w:rsid w:val="00B366F6"/>
    <w:rsid w:val="00B40509"/>
    <w:rsid w:val="00B432D6"/>
    <w:rsid w:val="00B44C8B"/>
    <w:rsid w:val="00B46391"/>
    <w:rsid w:val="00B5192F"/>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4652"/>
    <w:rsid w:val="00B96AA1"/>
    <w:rsid w:val="00BA04E4"/>
    <w:rsid w:val="00BA114C"/>
    <w:rsid w:val="00BA162C"/>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F45"/>
    <w:rsid w:val="00BE0E23"/>
    <w:rsid w:val="00BE11B6"/>
    <w:rsid w:val="00BE1C16"/>
    <w:rsid w:val="00BE2D10"/>
    <w:rsid w:val="00BE4C21"/>
    <w:rsid w:val="00BE7941"/>
    <w:rsid w:val="00BF08E4"/>
    <w:rsid w:val="00BF1976"/>
    <w:rsid w:val="00BF1A80"/>
    <w:rsid w:val="00BF2C3D"/>
    <w:rsid w:val="00BF306D"/>
    <w:rsid w:val="00BF6642"/>
    <w:rsid w:val="00BF7F04"/>
    <w:rsid w:val="00C01C3F"/>
    <w:rsid w:val="00C04E00"/>
    <w:rsid w:val="00C06995"/>
    <w:rsid w:val="00C11686"/>
    <w:rsid w:val="00C15196"/>
    <w:rsid w:val="00C17821"/>
    <w:rsid w:val="00C200FF"/>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10C9"/>
    <w:rsid w:val="00C41671"/>
    <w:rsid w:val="00C4278E"/>
    <w:rsid w:val="00C429DC"/>
    <w:rsid w:val="00C44F0D"/>
    <w:rsid w:val="00C46EFC"/>
    <w:rsid w:val="00C5007D"/>
    <w:rsid w:val="00C5042B"/>
    <w:rsid w:val="00C50B76"/>
    <w:rsid w:val="00C50EEB"/>
    <w:rsid w:val="00C53513"/>
    <w:rsid w:val="00C53612"/>
    <w:rsid w:val="00C61540"/>
    <w:rsid w:val="00C6370B"/>
    <w:rsid w:val="00C63F96"/>
    <w:rsid w:val="00C648BD"/>
    <w:rsid w:val="00C65B2B"/>
    <w:rsid w:val="00C66B30"/>
    <w:rsid w:val="00C67ED8"/>
    <w:rsid w:val="00C71445"/>
    <w:rsid w:val="00C725CC"/>
    <w:rsid w:val="00C73D42"/>
    <w:rsid w:val="00C74357"/>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29E1"/>
    <w:rsid w:val="00CF313A"/>
    <w:rsid w:val="00CF7298"/>
    <w:rsid w:val="00CF7804"/>
    <w:rsid w:val="00D008F9"/>
    <w:rsid w:val="00D013AD"/>
    <w:rsid w:val="00D01483"/>
    <w:rsid w:val="00D01A8C"/>
    <w:rsid w:val="00D026DB"/>
    <w:rsid w:val="00D06CAF"/>
    <w:rsid w:val="00D100D5"/>
    <w:rsid w:val="00D14C99"/>
    <w:rsid w:val="00D20121"/>
    <w:rsid w:val="00D20658"/>
    <w:rsid w:val="00D2313B"/>
    <w:rsid w:val="00D2384E"/>
    <w:rsid w:val="00D24207"/>
    <w:rsid w:val="00D272DE"/>
    <w:rsid w:val="00D33422"/>
    <w:rsid w:val="00D405F6"/>
    <w:rsid w:val="00D40817"/>
    <w:rsid w:val="00D429C7"/>
    <w:rsid w:val="00D42DA6"/>
    <w:rsid w:val="00D43338"/>
    <w:rsid w:val="00D448CA"/>
    <w:rsid w:val="00D44BAC"/>
    <w:rsid w:val="00D509D4"/>
    <w:rsid w:val="00D52416"/>
    <w:rsid w:val="00D54801"/>
    <w:rsid w:val="00D5594E"/>
    <w:rsid w:val="00D57979"/>
    <w:rsid w:val="00D61CAB"/>
    <w:rsid w:val="00D61E24"/>
    <w:rsid w:val="00D63DEE"/>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767E4"/>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D02A3"/>
    <w:rsid w:val="00DD04A6"/>
    <w:rsid w:val="00DD0518"/>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38CE"/>
    <w:rsid w:val="00DF4897"/>
    <w:rsid w:val="00DF5023"/>
    <w:rsid w:val="00DF67D6"/>
    <w:rsid w:val="00DF799F"/>
    <w:rsid w:val="00DF7DE2"/>
    <w:rsid w:val="00E00831"/>
    <w:rsid w:val="00E011CF"/>
    <w:rsid w:val="00E021FA"/>
    <w:rsid w:val="00E039CC"/>
    <w:rsid w:val="00E06DB4"/>
    <w:rsid w:val="00E0736A"/>
    <w:rsid w:val="00E07D4F"/>
    <w:rsid w:val="00E1229B"/>
    <w:rsid w:val="00E12B0F"/>
    <w:rsid w:val="00E17065"/>
    <w:rsid w:val="00E215F0"/>
    <w:rsid w:val="00E217A0"/>
    <w:rsid w:val="00E218FA"/>
    <w:rsid w:val="00E225A0"/>
    <w:rsid w:val="00E22CAE"/>
    <w:rsid w:val="00E23218"/>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7057"/>
    <w:rsid w:val="00EB0158"/>
    <w:rsid w:val="00EB2C71"/>
    <w:rsid w:val="00EB3CFB"/>
    <w:rsid w:val="00EB66D4"/>
    <w:rsid w:val="00EB77E3"/>
    <w:rsid w:val="00EB7C17"/>
    <w:rsid w:val="00EC1175"/>
    <w:rsid w:val="00EC4752"/>
    <w:rsid w:val="00EC5D91"/>
    <w:rsid w:val="00EC754D"/>
    <w:rsid w:val="00ED19C7"/>
    <w:rsid w:val="00ED2D93"/>
    <w:rsid w:val="00ED3065"/>
    <w:rsid w:val="00ED4489"/>
    <w:rsid w:val="00ED64FE"/>
    <w:rsid w:val="00EE019F"/>
    <w:rsid w:val="00EE0CA7"/>
    <w:rsid w:val="00EE2B14"/>
    <w:rsid w:val="00EE4A59"/>
    <w:rsid w:val="00EE680B"/>
    <w:rsid w:val="00EE68E2"/>
    <w:rsid w:val="00EE729A"/>
    <w:rsid w:val="00EF41DE"/>
    <w:rsid w:val="00EF4768"/>
    <w:rsid w:val="00EF56E8"/>
    <w:rsid w:val="00F00C02"/>
    <w:rsid w:val="00F01038"/>
    <w:rsid w:val="00F014E2"/>
    <w:rsid w:val="00F05E99"/>
    <w:rsid w:val="00F07135"/>
    <w:rsid w:val="00F10C47"/>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475"/>
    <w:rsid w:val="00F321F1"/>
    <w:rsid w:val="00F32A90"/>
    <w:rsid w:val="00F40CBF"/>
    <w:rsid w:val="00F4576C"/>
    <w:rsid w:val="00F45860"/>
    <w:rsid w:val="00F45D95"/>
    <w:rsid w:val="00F47039"/>
    <w:rsid w:val="00F47636"/>
    <w:rsid w:val="00F52ABB"/>
    <w:rsid w:val="00F5364D"/>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2836"/>
    <w:rsid w:val="00FC2ECD"/>
    <w:rsid w:val="00FC34AD"/>
    <w:rsid w:val="00FC4A2B"/>
    <w:rsid w:val="00FC572A"/>
    <w:rsid w:val="00FD02A1"/>
    <w:rsid w:val="00FD03D9"/>
    <w:rsid w:val="00FD2278"/>
    <w:rsid w:val="00FD32C2"/>
    <w:rsid w:val="00FD64C6"/>
    <w:rsid w:val="00FD78E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64</Pages>
  <Words>23238</Words>
  <Characters>125491</Characters>
  <Application>Microsoft Office Word</Application>
  <DocSecurity>0</DocSecurity>
  <Lines>1045</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12</cp:revision>
  <dcterms:created xsi:type="dcterms:W3CDTF">2020-06-15T18:23:00Z</dcterms:created>
  <dcterms:modified xsi:type="dcterms:W3CDTF">2020-06-16T00:57:00Z</dcterms:modified>
</cp:coreProperties>
</file>