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31338970"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INSTRUMENTO PARTICULAR DE CESSÃO DE CRÉDITOS IMOBILIÁRIOS, DE CESSÃO FIDUCIÁRIA DE CRÉDITOS EM GARANTIA </w:t>
      </w:r>
      <w:ins w:id="0" w:author="Manassero Campello Advogados" w:date="2020-07-03T14:41:00Z">
        <w:r w:rsidR="00D12346">
          <w:rPr>
            <w:rFonts w:ascii="Ebrima" w:hAnsi="Ebrima"/>
            <w:b/>
            <w:sz w:val="22"/>
            <w:szCs w:val="22"/>
          </w:rPr>
          <w:t xml:space="preserve">SOB CONDIÇÃO SUSPENSIVA </w:t>
        </w:r>
      </w:ins>
      <w:r w:rsidRPr="00F52ABB">
        <w:rPr>
          <w:rFonts w:ascii="Ebrima" w:hAnsi="Ebrima"/>
          <w:b/>
          <w:sz w:val="22"/>
          <w:szCs w:val="22"/>
        </w:rPr>
        <w:t>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7FFBB78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3530CF">
        <w:rPr>
          <w:rFonts w:ascii="Ebrima" w:hAnsi="Ebrima"/>
          <w:sz w:val="22"/>
          <w:szCs w:val="22"/>
        </w:rPr>
        <w:t xml:space="preserve"> e devedora da CCB (conforme abaixo definida)</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1E3C38CA" w:rsidR="00D63DEE" w:rsidRPr="00F52ABB" w:rsidRDefault="003530CF" w:rsidP="0049470E">
      <w:pPr>
        <w:autoSpaceDE w:val="0"/>
        <w:autoSpaceDN w:val="0"/>
        <w:adjustRightInd w:val="0"/>
        <w:spacing w:line="300" w:lineRule="exact"/>
        <w:jc w:val="both"/>
        <w:rPr>
          <w:rFonts w:ascii="Ebrima" w:hAnsi="Ebrima"/>
          <w:sz w:val="22"/>
          <w:szCs w:val="22"/>
        </w:rPr>
      </w:pPr>
      <w:bookmarkStart w:id="1" w:name="_Hlk494405046"/>
      <w:bookmarkStart w:id="2" w:name="_Hlk523494136"/>
      <w:bookmarkStart w:id="3" w:name="_Hlk4453097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1"/>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w:t>
      </w:r>
      <w:bookmarkEnd w:id="2"/>
      <w:r w:rsidRPr="00FF2C1B">
        <w:rPr>
          <w:rFonts w:ascii="Ebrima" w:hAnsi="Ebrima"/>
          <w:sz w:val="22"/>
          <w:szCs w:val="22"/>
        </w:rPr>
        <w:t xml:space="preserve">Contrato Social </w:t>
      </w:r>
      <w:bookmarkEnd w:id="3"/>
      <w:r w:rsidRPr="00FF2C1B">
        <w:rPr>
          <w:rFonts w:ascii="Ebrima" w:hAnsi="Ebrima"/>
          <w:sz w:val="22"/>
          <w:szCs w:val="22"/>
        </w:rPr>
        <w:t>(“</w:t>
      </w:r>
      <w:r>
        <w:rPr>
          <w:rFonts w:ascii="Ebrima" w:hAnsi="Ebrima"/>
          <w:sz w:val="22"/>
          <w:szCs w:val="22"/>
          <w:u w:val="single"/>
        </w:rPr>
        <w:t>GTR</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na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59478AE8"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4" w:name="_Hlk523840425"/>
      <w:bookmarkStart w:id="5" w:name="_Hlk486249788"/>
      <w:r w:rsidRPr="00F52ABB">
        <w:rPr>
          <w:rFonts w:ascii="Ebrima" w:eastAsia="Calibri" w:hAnsi="Ebrima"/>
          <w:b/>
          <w:bCs/>
          <w:sz w:val="22"/>
          <w:szCs w:val="22"/>
        </w:rPr>
        <w:t>COMPANHIA HIPOTECÁRIA PIRATINI – CHP</w:t>
      </w:r>
      <w:bookmarkEnd w:id="4"/>
      <w:r w:rsidRPr="00F52ABB">
        <w:rPr>
          <w:rFonts w:ascii="Ebrima" w:eastAsia="Calibri" w:hAnsi="Ebrima"/>
          <w:sz w:val="22"/>
          <w:szCs w:val="22"/>
        </w:rPr>
        <w:t>, companhia hipotecária, inscrita no CNPJ/ME sob nº 18.282.093/0001-50</w:t>
      </w:r>
      <w:bookmarkEnd w:id="5"/>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Cj.</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3530CF">
        <w:rPr>
          <w:rFonts w:ascii="Ebrima" w:hAnsi="Ebrima"/>
          <w:sz w:val="22"/>
          <w:szCs w:val="22"/>
        </w:rPr>
        <w:t>GTR</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na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170F4A6A"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na qualidade de </w:t>
      </w:r>
      <w:r w:rsidR="003530CF">
        <w:rPr>
          <w:rFonts w:ascii="Ebrima" w:hAnsi="Ebrima" w:cstheme="minorHAnsi"/>
          <w:sz w:val="22"/>
          <w:szCs w:val="22"/>
        </w:rPr>
        <w:t>garantidores</w:t>
      </w:r>
      <w:r w:rsidRPr="00F52ABB">
        <w:rPr>
          <w:rFonts w:ascii="Ebrima" w:hAnsi="Ebrima" w:cstheme="minorHAnsi"/>
          <w:sz w:val="22"/>
          <w:szCs w:val="22"/>
        </w:rPr>
        <w:t>:</w:t>
      </w:r>
    </w:p>
    <w:p w14:paraId="23D37A71" w14:textId="77777777" w:rsidR="0049470E" w:rsidRPr="00F52ABB" w:rsidRDefault="0049470E" w:rsidP="0049470E">
      <w:pPr>
        <w:spacing w:line="300" w:lineRule="exact"/>
        <w:jc w:val="both"/>
        <w:rPr>
          <w:rFonts w:ascii="Ebrima" w:hAnsi="Ebrima"/>
          <w:bCs/>
          <w:sz w:val="22"/>
          <w:szCs w:val="22"/>
        </w:rPr>
      </w:pPr>
    </w:p>
    <w:p w14:paraId="7E953565" w14:textId="44FCAE2F" w:rsidR="003530CF" w:rsidRDefault="003530CF" w:rsidP="003530CF">
      <w:pPr>
        <w:autoSpaceDE w:val="0"/>
        <w:autoSpaceDN w:val="0"/>
        <w:adjustRightInd w:val="0"/>
        <w:jc w:val="both"/>
        <w:rPr>
          <w:rFonts w:ascii="Ebrima" w:hAnsi="Ebrima" w:cstheme="minorHAnsi"/>
          <w:sz w:val="22"/>
          <w:szCs w:val="22"/>
        </w:rPr>
      </w:pPr>
      <w:bookmarkStart w:id="6" w:name="_DV_M10"/>
      <w:bookmarkStart w:id="7" w:name="_DV_M13"/>
      <w:bookmarkStart w:id="8" w:name="_DV_M14"/>
      <w:bookmarkStart w:id="9" w:name="_DV_M15"/>
      <w:bookmarkStart w:id="10" w:name="_DV_M16"/>
      <w:bookmarkEnd w:id="6"/>
      <w:bookmarkEnd w:id="7"/>
      <w:bookmarkEnd w:id="8"/>
      <w:bookmarkEnd w:id="9"/>
      <w:bookmarkEnd w:id="10"/>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F5364D">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11"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11"/>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E5352D">
        <w:rPr>
          <w:rFonts w:ascii="Ebrima" w:hAnsi="Ebrima"/>
          <w:sz w:val="22"/>
          <w:szCs w:val="22"/>
        </w:rPr>
        <w:t>(</w:t>
      </w:r>
      <w:r w:rsidRPr="00E5352D">
        <w:rPr>
          <w:rFonts w:ascii="Ebrima" w:hAnsi="Ebrima" w:cstheme="minorHAnsi"/>
          <w:sz w:val="22"/>
          <w:szCs w:val="22"/>
        </w:rPr>
        <w:t>“</w:t>
      </w:r>
      <w:r>
        <w:rPr>
          <w:rFonts w:ascii="Ebrima" w:hAnsi="Ebrima" w:cstheme="minorHAnsi"/>
          <w:sz w:val="22"/>
          <w:szCs w:val="22"/>
          <w:u w:val="single"/>
        </w:rPr>
        <w:t>Sr. Anderson</w:t>
      </w:r>
      <w:r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36EF030C" w14:textId="77777777" w:rsidR="003530CF" w:rsidRDefault="003530CF" w:rsidP="003530CF">
      <w:pPr>
        <w:autoSpaceDE w:val="0"/>
        <w:autoSpaceDN w:val="0"/>
        <w:adjustRightInd w:val="0"/>
        <w:jc w:val="both"/>
        <w:rPr>
          <w:rFonts w:ascii="Ebrima" w:hAnsi="Ebrima" w:cstheme="minorHAnsi"/>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Mauro</w:t>
      </w:r>
      <w:r>
        <w:rPr>
          <w:rFonts w:ascii="Ebrima" w:hAnsi="Ebrima" w:cstheme="minorHAnsi"/>
          <w:sz w:val="22"/>
          <w:szCs w:val="22"/>
        </w:rPr>
        <w:t>”</w:t>
      </w:r>
      <w:r w:rsidRPr="004B3D07">
        <w:rPr>
          <w:rFonts w:ascii="Ebrima" w:hAnsi="Ebrima" w:cstheme="minorHAnsi"/>
          <w:sz w:val="22"/>
          <w:szCs w:val="22"/>
        </w:rPr>
        <w:t>);</w:t>
      </w:r>
    </w:p>
    <w:p w14:paraId="0A54AE71" w14:textId="77777777" w:rsidR="003530CF" w:rsidRDefault="003530CF" w:rsidP="003530CF">
      <w:pPr>
        <w:autoSpaceDE w:val="0"/>
        <w:autoSpaceDN w:val="0"/>
        <w:adjustRightInd w:val="0"/>
        <w:jc w:val="both"/>
        <w:rPr>
          <w:rFonts w:ascii="Ebrima" w:hAnsi="Ebrima" w:cstheme="minorHAnsi"/>
          <w:sz w:val="22"/>
          <w:szCs w:val="22"/>
        </w:rPr>
      </w:pPr>
    </w:p>
    <w:p w14:paraId="6DB4D8AD" w14:textId="7F4D286D"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ED1279">
        <w:rPr>
          <w:rFonts w:ascii="Ebrima" w:hAnsi="Ebrima" w:cstheme="minorHAnsi"/>
          <w:sz w:val="22"/>
          <w:szCs w:val="22"/>
        </w:rPr>
        <w:t xml:space="preserve"> pelo regime de comunhão parcial de bens</w:t>
      </w:r>
      <w:r w:rsidR="00FC562E">
        <w:rPr>
          <w:rFonts w:ascii="Ebrima" w:hAnsi="Ebrima" w:cstheme="minorHAnsi"/>
          <w:sz w:val="22"/>
          <w:szCs w:val="22"/>
        </w:rPr>
        <w:t xml:space="preserve"> com </w:t>
      </w:r>
      <w:r w:rsidR="00FC562E" w:rsidRPr="00E538DA">
        <w:rPr>
          <w:rFonts w:ascii="Ebrima" w:hAnsi="Ebrima" w:cstheme="minorHAnsi"/>
          <w:b/>
          <w:bCs/>
          <w:sz w:val="22"/>
          <w:szCs w:val="22"/>
        </w:rPr>
        <w:t>LUZIA ROZANA GORNERO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DE94475" w14:textId="77777777" w:rsidR="003530CF" w:rsidRDefault="003530CF" w:rsidP="003530CF">
      <w:pPr>
        <w:autoSpaceDE w:val="0"/>
        <w:autoSpaceDN w:val="0"/>
        <w:adjustRightInd w:val="0"/>
        <w:jc w:val="both"/>
        <w:rPr>
          <w:rFonts w:ascii="Ebrima" w:hAnsi="Ebrima" w:cstheme="minorHAnsi"/>
          <w:sz w:val="22"/>
          <w:szCs w:val="22"/>
        </w:rPr>
      </w:pPr>
    </w:p>
    <w:p w14:paraId="3C3BDFD8" w14:textId="4B6AC6E0" w:rsidR="00472BDE" w:rsidRPr="00F52ABB" w:rsidRDefault="003530CF" w:rsidP="003530CF">
      <w:pPr>
        <w:autoSpaceDE w:val="0"/>
        <w:autoSpaceDN w:val="0"/>
        <w:adjustRightInd w:val="0"/>
        <w:spacing w:line="300" w:lineRule="exact"/>
        <w:jc w:val="both"/>
        <w:rPr>
          <w:rFonts w:ascii="Ebrima" w:hAnsi="Ebrima"/>
          <w:sz w:val="22"/>
          <w:szCs w:val="22"/>
        </w:rPr>
      </w:pPr>
      <w:r>
        <w:rPr>
          <w:rFonts w:ascii="Ebrima" w:hAnsi="Ebrima" w:cstheme="minorHAnsi"/>
          <w:b/>
          <w:sz w:val="22"/>
          <w:szCs w:val="22"/>
        </w:rPr>
        <w:lastRenderedPageBreak/>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ED1279" w:rsidRPr="00ED1279">
        <w:rPr>
          <w:rFonts w:ascii="Ebrima" w:hAnsi="Ebrima" w:cstheme="minorHAnsi"/>
          <w:sz w:val="22"/>
          <w:szCs w:val="22"/>
        </w:rPr>
        <w:t xml:space="preserve"> </w:t>
      </w:r>
      <w:r w:rsidR="00ED1279">
        <w:rPr>
          <w:rFonts w:ascii="Ebrima" w:hAnsi="Ebrima" w:cstheme="minorHAnsi"/>
          <w:sz w:val="22"/>
          <w:szCs w:val="22"/>
        </w:rPr>
        <w:t>pelo regime de comunhão parcial de bens</w:t>
      </w:r>
      <w:r w:rsidR="00FC562E">
        <w:rPr>
          <w:rFonts w:ascii="Ebrima" w:hAnsi="Ebrima" w:cstheme="minorHAnsi"/>
          <w:sz w:val="22"/>
          <w:szCs w:val="22"/>
        </w:rPr>
        <w:t xml:space="preserve"> com </w:t>
      </w:r>
      <w:r w:rsidR="00FC562E" w:rsidRPr="00E538DA">
        <w:rPr>
          <w:rFonts w:ascii="Ebrima" w:hAnsi="Ebrima" w:cstheme="minorHAnsi"/>
          <w:b/>
          <w:bCs/>
          <w:sz w:val="22"/>
          <w:szCs w:val="22"/>
        </w:rPr>
        <w:t>NATASHA PALASPINA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 – em conjunto com os Srs. Anderson, Mauro e Winston, os “</w:t>
      </w:r>
      <w:r>
        <w:rPr>
          <w:rFonts w:ascii="Ebrima" w:hAnsi="Ebrima" w:cstheme="minorHAnsi"/>
          <w:sz w:val="22"/>
          <w:szCs w:val="22"/>
          <w:u w:val="single"/>
        </w:rPr>
        <w:t>Fiadores</w:t>
      </w:r>
      <w:r>
        <w:rPr>
          <w:rFonts w:ascii="Ebrima" w:hAnsi="Ebrima" w:cstheme="minorHAnsi"/>
          <w:sz w:val="22"/>
          <w:szCs w:val="22"/>
        </w:rPr>
        <w:t>”</w:t>
      </w:r>
      <w:r w:rsidRPr="004B3D07">
        <w:rPr>
          <w:rFonts w:ascii="Ebrima" w:hAnsi="Ebrima" w:cstheme="minorHAnsi"/>
          <w:sz w:val="22"/>
          <w:szCs w:val="22"/>
        </w:rPr>
        <w:t>)</w:t>
      </w:r>
      <w:r w:rsidR="00472BDE" w:rsidRPr="00F52ABB">
        <w:rPr>
          <w:rFonts w:ascii="Ebrima" w:hAnsi="Ebrima"/>
          <w:sz w:val="22"/>
          <w:szCs w:val="22"/>
        </w:rPr>
        <w:t>;</w:t>
      </w:r>
    </w:p>
    <w:p w14:paraId="240AA55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7759C40" w14:textId="77964943"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12" w:name="_Hlk523490689"/>
    </w:p>
    <w:p w14:paraId="608DD545" w14:textId="12255BDA"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w:t>
      </w:r>
      <w:r>
        <w:rPr>
          <w:rFonts w:ascii="Ebrima" w:hAnsi="Ebrima" w:cstheme="minorHAnsi"/>
          <w:sz w:val="22"/>
          <w:szCs w:val="22"/>
        </w:rPr>
        <w:t>GTR</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na modalidade de incorporação imobiliária, nos moldes da Lei nº 4.591, de 16 de dezembro de 1964,</w:t>
      </w:r>
      <w:r>
        <w:rPr>
          <w:rFonts w:ascii="Ebrima" w:hAnsi="Ebrima" w:cstheme="minorHAnsi"/>
          <w:sz w:val="22"/>
          <w:szCs w:val="22"/>
        </w:rPr>
        <w:t xml:space="preserve"> sob o regime de afetação,</w:t>
      </w:r>
      <w:r w:rsidRPr="005F1391">
        <w:rPr>
          <w:rFonts w:ascii="Ebrima" w:hAnsi="Ebrima" w:cstheme="minorHAnsi"/>
          <w:sz w:val="22"/>
          <w:szCs w:val="22"/>
        </w:rPr>
        <w:t xml:space="preserve">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multipropriedade,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 (</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destinados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Promessa de Compra e Venda de Unidade Imobiliária no Regime de Multipropriedade (Frações)</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Pr="001733C9">
        <w:rPr>
          <w:rFonts w:ascii="Ebrima" w:hAnsi="Ebrima" w:cstheme="minorHAnsi"/>
          <w:sz w:val="22"/>
          <w:szCs w:val="22"/>
        </w:rPr>
        <w:t xml:space="preserve">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Imobiliário </w:t>
      </w:r>
      <w:r w:rsidRPr="001733C9">
        <w:rPr>
          <w:rFonts w:ascii="Ebrima" w:hAnsi="Ebrima" w:cstheme="minorHAnsi"/>
          <w:sz w:val="22"/>
          <w:szCs w:val="22"/>
        </w:rPr>
        <w:t>fo</w:t>
      </w:r>
      <w:r>
        <w:rPr>
          <w:rFonts w:ascii="Ebrima" w:hAnsi="Ebrima" w:cstheme="minorHAnsi"/>
          <w:sz w:val="22"/>
          <w:szCs w:val="22"/>
        </w:rPr>
        <w:t>i</w:t>
      </w:r>
      <w:r w:rsidRPr="001733C9">
        <w:rPr>
          <w:rFonts w:ascii="Ebrima" w:hAnsi="Ebrima" w:cstheme="minorHAnsi"/>
          <w:sz w:val="22"/>
          <w:szCs w:val="22"/>
        </w:rPr>
        <w:t xml:space="preserve"> lançado</w:t>
      </w:r>
      <w:r>
        <w:rPr>
          <w:rFonts w:ascii="Ebrima" w:hAnsi="Ebrima" w:cstheme="minorHAnsi"/>
          <w:sz w:val="22"/>
          <w:szCs w:val="22"/>
        </w:rPr>
        <w:t xml:space="preserve"> e</w:t>
      </w:r>
      <w:r w:rsidRPr="001733C9">
        <w:rPr>
          <w:rFonts w:ascii="Ebrima" w:hAnsi="Ebrima" w:cstheme="minorHAnsi"/>
          <w:sz w:val="22"/>
          <w:szCs w:val="22"/>
        </w:rPr>
        <w:t xml:space="preserve"> a venda d</w:t>
      </w:r>
      <w:r>
        <w:rPr>
          <w:rFonts w:ascii="Ebrima" w:hAnsi="Ebrima" w:cstheme="minorHAnsi"/>
          <w:sz w:val="22"/>
          <w:szCs w:val="22"/>
        </w:rPr>
        <w:t xml:space="preserve">as Frações Imobiliárias </w:t>
      </w:r>
      <w:r w:rsidRPr="001733C9">
        <w:rPr>
          <w:rFonts w:ascii="Ebrima" w:hAnsi="Ebrima" w:cstheme="minorHAnsi"/>
          <w:sz w:val="22"/>
          <w:szCs w:val="22"/>
        </w:rPr>
        <w:t>iniciada</w:t>
      </w:r>
      <w:r>
        <w:rPr>
          <w:rFonts w:ascii="Ebrima" w:hAnsi="Ebrima" w:cstheme="minorHAnsi"/>
          <w:sz w:val="22"/>
          <w:szCs w:val="22"/>
        </w:rPr>
        <w:t xml:space="preserve"> </w:t>
      </w:r>
      <w:r w:rsidRPr="001733C9">
        <w:rPr>
          <w:rFonts w:ascii="Ebrima" w:hAnsi="Ebrima" w:cstheme="minorHAnsi"/>
          <w:sz w:val="22"/>
          <w:szCs w:val="22"/>
        </w:rPr>
        <w:t>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4EBD8A44"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às Frações Imobiliárias</w:t>
      </w:r>
      <w:r w:rsidRPr="00F52ABB">
        <w:rPr>
          <w:rFonts w:ascii="Ebrima" w:hAnsi="Ebrima"/>
          <w:sz w:val="22"/>
          <w:szCs w:val="22"/>
        </w:rPr>
        <w:t xml:space="preserve">, (i) a realizar o pagamento do preço </w:t>
      </w:r>
      <w:r w:rsidR="003530CF">
        <w:rPr>
          <w:rFonts w:ascii="Ebrima" w:hAnsi="Ebrima"/>
          <w:sz w:val="22"/>
          <w:szCs w:val="22"/>
        </w:rPr>
        <w:t>das Frações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3530CF">
        <w:rPr>
          <w:rFonts w:ascii="Ebrima" w:hAnsi="Ebrima" w:cstheme="minorHAnsi"/>
          <w:sz w:val="22"/>
          <w:szCs w:val="22"/>
        </w:rPr>
        <w:t>GTR</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“ii” acima doravante denominados “</w:t>
      </w:r>
      <w:r w:rsidRPr="00F52ABB">
        <w:rPr>
          <w:rFonts w:ascii="Ebrima" w:hAnsi="Ebrima" w:cstheme="minorHAnsi"/>
          <w:sz w:val="22"/>
          <w:szCs w:val="22"/>
          <w:u w:val="single"/>
        </w:rPr>
        <w:t xml:space="preserve">Créditos Imobiliários </w:t>
      </w:r>
      <w:r w:rsidR="003530CF">
        <w:rPr>
          <w:rFonts w:ascii="Ebrima" w:hAnsi="Ebrima" w:cstheme="minorHAnsi"/>
          <w:sz w:val="22"/>
          <w:szCs w:val="22"/>
          <w:u w:val="single"/>
        </w:rPr>
        <w:t>Frações Imobiliárias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514FBA35"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95CAE" w:rsidRPr="000B601B">
        <w:rPr>
          <w:rFonts w:ascii="Ebrima" w:hAnsi="Ebrima" w:cstheme="minorHAnsi"/>
          <w:sz w:val="22"/>
          <w:szCs w:val="22"/>
        </w:rPr>
        <w:t>11501494-2</w:t>
      </w:r>
      <w:r w:rsidR="00FC562E">
        <w:rPr>
          <w:rFonts w:ascii="Ebrima" w:hAnsi="Ebrima" w:cstheme="minorHAnsi"/>
          <w:sz w:val="22"/>
          <w:szCs w:val="22"/>
        </w:rPr>
        <w:t xml:space="preserve"> </w:t>
      </w:r>
      <w:r w:rsidR="00FC562E" w:rsidRPr="0045166B">
        <w:rPr>
          <w:rFonts w:ascii="Ebrima" w:hAnsi="Ebrima"/>
          <w:sz w:val="22"/>
        </w:rPr>
        <w:t>(</w:t>
      </w:r>
      <w:r w:rsidRPr="0045166B">
        <w:rPr>
          <w:rFonts w:ascii="Ebrima" w:hAnsi="Ebrima"/>
          <w:sz w:val="22"/>
        </w:rPr>
        <w:t>“</w:t>
      </w:r>
      <w:r w:rsidRPr="0045166B">
        <w:rPr>
          <w:rFonts w:ascii="Ebrima" w:hAnsi="Ebrima"/>
          <w:sz w:val="22"/>
          <w:u w:val="single"/>
        </w:rPr>
        <w:t>CCB</w:t>
      </w:r>
      <w:r w:rsidRPr="00F52ABB">
        <w:rPr>
          <w:rFonts w:ascii="Ebrima" w:hAnsi="Ebrima" w:cstheme="minorHAnsi"/>
          <w:sz w:val="22"/>
          <w:szCs w:val="22"/>
        </w:rPr>
        <w:t>”), por meio da qua</w:t>
      </w:r>
      <w:r w:rsidR="00FC562E">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3530CF">
        <w:rPr>
          <w:rFonts w:ascii="Ebrima" w:hAnsi="Ebrima" w:cstheme="minorHAnsi"/>
          <w:sz w:val="22"/>
          <w:szCs w:val="22"/>
        </w:rPr>
        <w:t>GTR</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de  R$ </w:t>
      </w:r>
      <w:r w:rsidR="00074BA7" w:rsidRPr="00074BA7">
        <w:rPr>
          <w:rFonts w:ascii="Ebrima" w:hAnsi="Ebrima" w:cstheme="minorHAnsi"/>
          <w:sz w:val="22"/>
          <w:szCs w:val="22"/>
          <w:highlight w:val="yellow"/>
        </w:rPr>
        <w:t>[•]</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 Empreendimento Imobiliário detalhadas no Anexo I da CCB</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16FCAE5"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sidR="003530CF">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w:t>
      </w:r>
      <w:r w:rsidRPr="00F52ABB">
        <w:rPr>
          <w:rFonts w:ascii="Ebrima" w:hAnsi="Ebrima" w:cstheme="minorHAnsi"/>
          <w:sz w:val="22"/>
          <w:szCs w:val="22"/>
        </w:rPr>
        <w:lastRenderedPageBreak/>
        <w:t xml:space="preserve">pagamento e demais condições previstos na CCB, bem como (ii) todos e quaisquer outros direitos creditórios devidos pela </w:t>
      </w:r>
      <w:r w:rsidR="003530CF">
        <w:rPr>
          <w:rFonts w:ascii="Ebrima" w:hAnsi="Ebrima" w:cstheme="minorHAnsi"/>
          <w:sz w:val="22"/>
          <w:szCs w:val="22"/>
        </w:rPr>
        <w:t>GTR</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833594">
        <w:rPr>
          <w:rFonts w:ascii="Ebrima" w:hAnsi="Ebrima" w:cstheme="minorHAnsi"/>
          <w:sz w:val="22"/>
          <w:szCs w:val="22"/>
        </w:rPr>
        <w:t>Frações Imobiliárias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6042561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os </w:t>
      </w:r>
      <w:r w:rsidR="00833594">
        <w:rPr>
          <w:rFonts w:ascii="Ebrima" w:hAnsi="Ebrima" w:cstheme="minorHAnsi"/>
          <w:sz w:val="22"/>
          <w:szCs w:val="22"/>
        </w:rPr>
        <w:t>Créditos Imobiliários Frações Imobiliárias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833594" w:rsidRPr="00833594">
        <w:rPr>
          <w:rFonts w:ascii="Ebrima" w:hAnsi="Ebrima"/>
          <w:sz w:val="22"/>
          <w:highlight w:val="yellow"/>
        </w:rPr>
        <w:t>[•]</w:t>
      </w:r>
      <w:r w:rsidR="00306A14" w:rsidRPr="00F52ABB">
        <w:rPr>
          <w:rFonts w:ascii="Ebrima" w:hAnsi="Ebrima"/>
          <w:sz w:val="22"/>
          <w:szCs w:val="22"/>
        </w:rPr>
        <w:t xml:space="preserve"> 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65206D9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 Frações Imobiliárias</w:t>
      </w:r>
      <w:r w:rsidRPr="00F52ABB">
        <w:rPr>
          <w:rFonts w:ascii="Ebrima" w:hAnsi="Ebrima" w:cstheme="minorHAnsi"/>
          <w:sz w:val="22"/>
          <w:szCs w:val="22"/>
        </w:rPr>
        <w:t xml:space="preserve"> à Securitizadora com a finalidade de captar os recursos necessários para desenvolver as obras restantes do Empreendimento Imobiliário;</w:t>
      </w:r>
    </w:p>
    <w:p w14:paraId="4A1BF033" w14:textId="77777777" w:rsidR="00306A14" w:rsidRPr="00F52ABB" w:rsidRDefault="00306A14" w:rsidP="00306A14">
      <w:pPr>
        <w:pStyle w:val="PargrafodaLista"/>
        <w:rPr>
          <w:rFonts w:ascii="Ebrima" w:hAnsi="Ebrima" w:cstheme="minorHAnsi"/>
          <w:sz w:val="22"/>
          <w:szCs w:val="22"/>
        </w:rPr>
      </w:pPr>
    </w:p>
    <w:p w14:paraId="1E660008" w14:textId="257AB113"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dos Financiamentos Imobiliários à </w:t>
      </w:r>
      <w:r w:rsidR="003530CF">
        <w:rPr>
          <w:rFonts w:ascii="Ebrima" w:hAnsi="Ebrima" w:cstheme="minorHAnsi"/>
          <w:sz w:val="22"/>
          <w:szCs w:val="22"/>
        </w:rPr>
        <w:t>GTR</w:t>
      </w:r>
      <w:r w:rsidR="0057440D" w:rsidRPr="00F52ABB">
        <w:rPr>
          <w:rFonts w:ascii="Ebrima" w:hAnsi="Ebrima" w:cstheme="minorHAnsi"/>
          <w:sz w:val="22"/>
          <w:szCs w:val="22"/>
        </w:rPr>
        <w:t xml:space="preserve">, e a </w:t>
      </w:r>
      <w:r w:rsidR="003530CF">
        <w:rPr>
          <w:rFonts w:ascii="Ebrima" w:hAnsi="Ebrima" w:cstheme="minorHAnsi"/>
          <w:sz w:val="22"/>
          <w:szCs w:val="22"/>
        </w:rPr>
        <w:t>GTR</w:t>
      </w:r>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5D856D28"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3530CF">
        <w:rPr>
          <w:rFonts w:ascii="Ebrima" w:hAnsi="Ebrima" w:cstheme="minorHAnsi"/>
          <w:sz w:val="22"/>
          <w:szCs w:val="22"/>
        </w:rPr>
        <w:t>GTR</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16801FA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3530CF">
        <w:rPr>
          <w:rFonts w:ascii="Ebrima" w:hAnsi="Ebrima" w:cstheme="minorHAnsi"/>
          <w:sz w:val="22"/>
          <w:szCs w:val="22"/>
        </w:rPr>
        <w:t>GTR</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833594">
        <w:rPr>
          <w:rFonts w:ascii="Ebrima" w:hAnsi="Ebrima"/>
          <w:sz w:val="22"/>
          <w:szCs w:val="22"/>
        </w:rPr>
        <w:t>Créditos Imobiliários Frações Imobiliárias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815D66">
        <w:rPr>
          <w:rFonts w:ascii="Ebrima" w:hAnsi="Ebrima"/>
          <w:sz w:val="22"/>
          <w:szCs w:val="22"/>
        </w:rPr>
        <w:t>Frações Imobiliárias</w:t>
      </w:r>
      <w:r w:rsidR="00E70768" w:rsidRPr="00F52ABB">
        <w:rPr>
          <w:rFonts w:ascii="Ebrima" w:hAnsi="Ebrima"/>
          <w:sz w:val="22"/>
          <w:szCs w:val="22"/>
        </w:rPr>
        <w:t xml:space="preserve"> que estão atualmente disponíveis para comercialização e em estoque do Empreendimento Imobiliário,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xml:space="preserve">” – em conjunto </w:t>
      </w:r>
      <w:r w:rsidR="00E70768" w:rsidRPr="00F52ABB">
        <w:rPr>
          <w:rFonts w:ascii="Ebrima" w:hAnsi="Ebrima"/>
          <w:sz w:val="22"/>
          <w:szCs w:val="22"/>
        </w:rPr>
        <w:lastRenderedPageBreak/>
        <w:t>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(ii)</w:t>
      </w:r>
      <w:r w:rsidRPr="00F52ABB">
        <w:rPr>
          <w:rFonts w:ascii="Ebrima" w:hAnsi="Ebrima"/>
          <w:sz w:val="22"/>
          <w:szCs w:val="22"/>
        </w:rPr>
        <w:t xml:space="preserve"> a alienação fiduciária das quotas representativas da totalidade do capital social da </w:t>
      </w:r>
      <w:r w:rsidR="003530CF">
        <w:rPr>
          <w:rFonts w:ascii="Ebrima" w:hAnsi="Ebrima"/>
          <w:sz w:val="22"/>
          <w:szCs w:val="22"/>
        </w:rPr>
        <w:t>GTR</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xml:space="preserve">”); (iii) </w:t>
      </w:r>
      <w:r w:rsidR="00E70768" w:rsidRPr="00F52ABB">
        <w:rPr>
          <w:rFonts w:ascii="Ebrima" w:hAnsi="Ebrima"/>
          <w:sz w:val="22"/>
          <w:szCs w:val="22"/>
        </w:rPr>
        <w:t xml:space="preserve">a Coobrigação da </w:t>
      </w:r>
      <w:r w:rsidR="003530CF">
        <w:rPr>
          <w:rFonts w:ascii="Ebrima" w:hAnsi="Ebrima"/>
          <w:sz w:val="22"/>
          <w:szCs w:val="22"/>
        </w:rPr>
        <w:t>GTR</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5.5 deste instrumento</w:t>
      </w:r>
      <w:r w:rsidRPr="00F52ABB">
        <w:rPr>
          <w:rFonts w:ascii="Ebrima" w:hAnsi="Ebrima"/>
          <w:sz w:val="22"/>
          <w:szCs w:val="22"/>
        </w:rPr>
        <w:t>; (iv</w:t>
      </w:r>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5.6 deste instrumento</w:t>
      </w:r>
      <w:r w:rsidR="00BE1C16">
        <w:rPr>
          <w:rFonts w:ascii="Ebrima" w:hAnsi="Ebrima"/>
          <w:sz w:val="22"/>
          <w:szCs w:val="22"/>
        </w:rPr>
        <w:t>, e o Aval, nos termos da Cláusula 5.7 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(v</w:t>
      </w:r>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BE1C16">
        <w:rPr>
          <w:rFonts w:ascii="Ebrima" w:hAnsi="Ebrima"/>
          <w:sz w:val="22"/>
          <w:szCs w:val="22"/>
        </w:rPr>
        <w:t>8</w:t>
      </w:r>
      <w:r w:rsidR="00E70768" w:rsidRPr="00F52ABB">
        <w:rPr>
          <w:rFonts w:ascii="Ebrima" w:hAnsi="Ebrima"/>
          <w:sz w:val="22"/>
          <w:szCs w:val="22"/>
        </w:rPr>
        <w:t xml:space="preserve"> e 5.</w:t>
      </w:r>
      <w:r w:rsidR="00BE1C16">
        <w:rPr>
          <w:rFonts w:ascii="Ebrima" w:hAnsi="Ebrima"/>
          <w:sz w:val="22"/>
          <w:szCs w:val="22"/>
        </w:rPr>
        <w:t>9</w:t>
      </w:r>
      <w:r w:rsidR="00E70768" w:rsidRPr="00F52ABB">
        <w:rPr>
          <w:rFonts w:ascii="Ebrima" w:hAnsi="Ebrima"/>
          <w:sz w:val="22"/>
          <w:szCs w:val="22"/>
        </w:rPr>
        <w:t xml:space="preserve"> deste instrumento. </w:t>
      </w:r>
    </w:p>
    <w:p w14:paraId="79FA2168" w14:textId="77777777" w:rsidR="005B7B32" w:rsidRPr="00F52ABB" w:rsidRDefault="005B7B32" w:rsidP="00306A14">
      <w:pPr>
        <w:rPr>
          <w:rFonts w:ascii="Ebrima" w:hAnsi="Ebrima" w:cstheme="minorHAnsi"/>
          <w:sz w:val="22"/>
          <w:szCs w:val="22"/>
        </w:rPr>
      </w:pPr>
    </w:p>
    <w:p w14:paraId="0BE08952" w14:textId="0A719DF8"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3530CF">
        <w:rPr>
          <w:rFonts w:ascii="Ebrima" w:hAnsi="Ebrima" w:cstheme="minorHAnsi"/>
          <w:sz w:val="22"/>
          <w:szCs w:val="22"/>
        </w:rPr>
        <w:t>GTR</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(ii) a CHP, como credora original da CCB e, por consequência, dos Créditos 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3530CF">
        <w:rPr>
          <w:rFonts w:ascii="Ebrima" w:hAnsi="Ebrima" w:cstheme="minorHAnsi"/>
          <w:sz w:val="22"/>
          <w:szCs w:val="22"/>
        </w:rPr>
        <w:t>GTR</w:t>
      </w:r>
      <w:r w:rsidR="00B2567F" w:rsidRPr="00F52ABB">
        <w:rPr>
          <w:rFonts w:ascii="Ebrima" w:hAnsi="Ebrima" w:cstheme="minorHAnsi"/>
          <w:sz w:val="22"/>
          <w:szCs w:val="22"/>
        </w:rPr>
        <w:t>, como devedora da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6A2F4E25" w:rsidR="00FD32C2" w:rsidRDefault="00306A14" w:rsidP="00C904D7">
      <w:pPr>
        <w:numPr>
          <w:ilvl w:val="0"/>
          <w:numId w:val="1"/>
        </w:numPr>
        <w:tabs>
          <w:tab w:val="num" w:pos="0"/>
        </w:tabs>
        <w:ind w:left="0" w:firstLine="0"/>
        <w:jc w:val="both"/>
        <w:rPr>
          <w:rFonts w:ascii="Ebrima" w:hAnsi="Ebrima"/>
          <w:sz w:val="22"/>
          <w:szCs w:val="22"/>
        </w:rPr>
      </w:pPr>
      <w:commentRangeStart w:id="13"/>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45166B">
        <w:rPr>
          <w:rFonts w:ascii="Ebrima" w:hAnsi="Ebrima"/>
          <w:sz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FD32C2" w:rsidRPr="00EC5D91">
        <w:rPr>
          <w:rFonts w:ascii="Ebrima" w:hAnsi="Ebrima"/>
          <w:i/>
          <w:sz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280AB466"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commentRangeEnd w:id="13"/>
      <w:r>
        <w:rPr>
          <w:rStyle w:val="Refdecomentrio"/>
        </w:rPr>
        <w:commentReference w:id="13"/>
      </w:r>
    </w:p>
    <w:p w14:paraId="0A43CEBC" w14:textId="77777777" w:rsidR="00B0004C" w:rsidRPr="00F52ABB" w:rsidRDefault="00B0004C" w:rsidP="00B0004C">
      <w:pPr>
        <w:jc w:val="both"/>
        <w:rPr>
          <w:rFonts w:ascii="Ebrima" w:hAnsi="Ebrima"/>
          <w:sz w:val="22"/>
          <w:szCs w:val="22"/>
        </w:rPr>
      </w:pPr>
    </w:p>
    <w:bookmarkEnd w:id="12"/>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5CCBC6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(ii)</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6180FA9C"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EC5D91">
        <w:rPr>
          <w:rFonts w:ascii="Ebrima" w:hAnsi="Ebrima"/>
          <w:sz w:val="22"/>
          <w:szCs w:val="22"/>
        </w:rPr>
        <w:t xml:space="preserve">as Frações Imobiliárias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EC5D91">
        <w:rPr>
          <w:rFonts w:ascii="Ebrima" w:hAnsi="Ebrima"/>
          <w:sz w:val="22"/>
          <w:szCs w:val="22"/>
        </w:rPr>
        <w:t xml:space="preserve">as Frações Imobiliárias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4C601E11"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833594">
        <w:rPr>
          <w:rFonts w:ascii="Ebrima" w:hAnsi="Ebrima"/>
          <w:sz w:val="22"/>
          <w:szCs w:val="22"/>
        </w:rPr>
        <w:t>Créditos Imobiliários Frações Imobiliárias</w:t>
      </w:r>
      <w:r w:rsidR="00097B82" w:rsidRPr="00C907B9">
        <w:rPr>
          <w:rFonts w:ascii="Ebrima" w:hAnsi="Ebrima"/>
          <w:sz w:val="22"/>
          <w:szCs w:val="22"/>
        </w:rPr>
        <w:t xml:space="preserve"> </w:t>
      </w:r>
      <w:r w:rsidRPr="00C907B9">
        <w:rPr>
          <w:rFonts w:ascii="Ebrima" w:hAnsi="Ebrima"/>
          <w:sz w:val="22"/>
          <w:szCs w:val="22"/>
        </w:rPr>
        <w:t xml:space="preserve">é de </w:t>
      </w:r>
      <w:r w:rsidRPr="00EC5D91">
        <w:rPr>
          <w:rFonts w:ascii="Ebrima" w:hAnsi="Ebrima"/>
          <w:sz w:val="22"/>
          <w:highlight w:val="yellow"/>
        </w:rPr>
        <w:lastRenderedPageBreak/>
        <w:t xml:space="preserve">R$ </w:t>
      </w:r>
      <w:r w:rsidR="00EC5D91" w:rsidRPr="00EC5D91">
        <w:rPr>
          <w:rFonts w:ascii="Ebrima" w:hAnsi="Ebrima"/>
          <w:sz w:val="22"/>
          <w:highlight w:val="yellow"/>
        </w:rPr>
        <w:t>[•]</w:t>
      </w:r>
      <w:r w:rsidR="00097B82" w:rsidRPr="00C907B9">
        <w:rPr>
          <w:rFonts w:ascii="Ebrima" w:hAnsi="Ebrima" w:cstheme="minorHAnsi"/>
          <w:bCs/>
          <w:sz w:val="22"/>
          <w:szCs w:val="22"/>
        </w:rPr>
        <w:t xml:space="preserve">; (ii) dos Créditos Imobiliários CCB é de </w:t>
      </w:r>
      <w:r w:rsidR="00097B82" w:rsidRPr="00EC5D91">
        <w:rPr>
          <w:rFonts w:ascii="Ebrima" w:hAnsi="Ebrima"/>
          <w:sz w:val="22"/>
          <w:highlight w:val="yellow"/>
        </w:rPr>
        <w:t xml:space="preserve">R$ </w:t>
      </w:r>
      <w:r w:rsidR="00EC5D91" w:rsidRPr="00EC5D91">
        <w:rPr>
          <w:rFonts w:ascii="Ebrima" w:hAnsi="Ebrima"/>
          <w:sz w:val="22"/>
          <w:highlight w:val="yellow"/>
        </w:rPr>
        <w:t>[•]</w:t>
      </w:r>
      <w:r w:rsidR="00097B82" w:rsidRPr="00C907B9">
        <w:rPr>
          <w:rFonts w:ascii="Ebrima" w:hAnsi="Ebrima" w:cstheme="minorHAnsi"/>
          <w:bCs/>
          <w:sz w:val="22"/>
          <w:szCs w:val="22"/>
        </w:rPr>
        <w:t>; e (iii) dos Créditos Cedidos Fi</w:t>
      </w:r>
      <w:r w:rsidR="00787744" w:rsidRPr="00C907B9">
        <w:rPr>
          <w:rFonts w:ascii="Ebrima" w:hAnsi="Ebrima" w:cstheme="minorHAnsi"/>
          <w:bCs/>
          <w:sz w:val="22"/>
          <w:szCs w:val="22"/>
        </w:rPr>
        <w:t xml:space="preserve">duciariamente é de </w:t>
      </w:r>
      <w:r w:rsidR="00787744" w:rsidRPr="00EC5D91">
        <w:rPr>
          <w:rFonts w:ascii="Ebrima" w:hAnsi="Ebrima"/>
          <w:sz w:val="22"/>
          <w:highlight w:val="yellow"/>
        </w:rPr>
        <w:t xml:space="preserve">R$ </w:t>
      </w:r>
      <w:r w:rsidR="00EC5D91" w:rsidRPr="00EC5D91">
        <w:rPr>
          <w:rFonts w:ascii="Ebrima" w:hAnsi="Ebrima"/>
          <w:sz w:val="22"/>
          <w:highlight w:val="yellow"/>
        </w:rPr>
        <w:t>[•]</w:t>
      </w:r>
      <w:r w:rsidRPr="00C907B9">
        <w:rPr>
          <w:rFonts w:ascii="Ebrima" w:hAnsi="Ebrima"/>
          <w:sz w:val="22"/>
          <w:szCs w:val="22"/>
        </w:rPr>
        <w:t xml:space="preserve">. Referido saldo está posicionado na data de </w:t>
      </w:r>
      <w:r w:rsidR="00EC5D91" w:rsidRPr="00EC5D91">
        <w:rPr>
          <w:rFonts w:ascii="Ebrima" w:hAnsi="Ebrima"/>
          <w:sz w:val="22"/>
          <w:highlight w:val="yellow"/>
        </w:rPr>
        <w:t>[•]</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o Relatório do Servicer</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68972E1B"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0AD09D99"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2B9233D5"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833594">
        <w:rPr>
          <w:rFonts w:ascii="Ebrima" w:hAnsi="Ebrima"/>
          <w:sz w:val="22"/>
          <w:szCs w:val="22"/>
        </w:rPr>
        <w:t>Créditos Imobiliários Frações Imobiliárias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as Frações Imobiliárias</w:t>
      </w:r>
      <w:r w:rsidR="00F40CBF" w:rsidRPr="00F52ABB">
        <w:rPr>
          <w:rFonts w:ascii="Ebrima" w:hAnsi="Ebrima"/>
          <w:sz w:val="22"/>
          <w:szCs w:val="22"/>
        </w:rPr>
        <w:t xml:space="preserve">, não havendo qualquer transferência de posição contratual entre Cedente e </w:t>
      </w:r>
      <w:r w:rsidR="0090601B" w:rsidRPr="00F52ABB">
        <w:rPr>
          <w:rFonts w:ascii="Ebrima" w:hAnsi="Ebrima"/>
          <w:sz w:val="22"/>
          <w:szCs w:val="22"/>
        </w:rPr>
        <w:t>Securitizadora</w:t>
      </w:r>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13439064"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3530CF">
        <w:rPr>
          <w:rFonts w:ascii="Ebrima" w:hAnsi="Ebrima"/>
          <w:sz w:val="22"/>
          <w:szCs w:val="22"/>
        </w:rPr>
        <w:t>GTR</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46C38E3E"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3530CF">
        <w:rPr>
          <w:rFonts w:ascii="Ebrima" w:hAnsi="Ebrima"/>
          <w:sz w:val="22"/>
          <w:szCs w:val="22"/>
        </w:rPr>
        <w:t>GTR</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4"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7DD00D8F"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w:t>
      </w:r>
      <w:bookmarkStart w:id="15" w:name="_Hlk27584039"/>
      <w:r w:rsidRPr="00F52ABB">
        <w:rPr>
          <w:rFonts w:ascii="Ebrima" w:eastAsia="Trebuchet MS" w:hAnsi="Ebrima"/>
          <w:sz w:val="22"/>
          <w:szCs w:val="22"/>
        </w:rPr>
        <w:t xml:space="preserve">nas </w:t>
      </w:r>
      <w:r w:rsidRPr="00F52ABB">
        <w:rPr>
          <w:rFonts w:ascii="Ebrima" w:hAnsi="Ebrima"/>
          <w:sz w:val="22"/>
          <w:szCs w:val="22"/>
        </w:rPr>
        <w:t>Comarcas de</w:t>
      </w:r>
      <w:r w:rsidR="00637EBE">
        <w:rPr>
          <w:rFonts w:ascii="Ebrima" w:hAnsi="Ebrima"/>
          <w:sz w:val="22"/>
          <w:szCs w:val="22"/>
        </w:rPr>
        <w:t xml:space="preserve"> Gramado/RS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637EBE">
        <w:rPr>
          <w:rFonts w:ascii="Ebrima" w:hAnsi="Ebrima" w:cstheme="minorHAnsi"/>
          <w:bCs/>
          <w:sz w:val="22"/>
          <w:szCs w:val="22"/>
        </w:rPr>
        <w:t>, São Paulo/SP</w:t>
      </w:r>
      <w:bookmarkEnd w:id="15"/>
      <w:r w:rsidR="00637EBE">
        <w:rPr>
          <w:rFonts w:ascii="Ebrima" w:hAnsi="Ebrima" w:cstheme="minorHAnsi"/>
          <w:bCs/>
          <w:sz w:val="22"/>
          <w:szCs w:val="22"/>
        </w:rPr>
        <w:t xml:space="preserve"> e Goiânia/GO</w:t>
      </w:r>
      <w:r w:rsidR="00427031" w:rsidRPr="00F52ABB">
        <w:rPr>
          <w:rFonts w:ascii="Ebrima" w:hAnsi="Ebrima" w:cstheme="minorHAnsi"/>
          <w:bCs/>
          <w:sz w:val="22"/>
          <w:szCs w:val="22"/>
        </w:rPr>
        <w:t xml:space="preserve">. </w:t>
      </w:r>
      <w:bookmarkStart w:id="16" w:name="_Hlk44525686"/>
      <w:r w:rsidR="00B0004C" w:rsidRPr="00F52ABB">
        <w:rPr>
          <w:rFonts w:ascii="Ebrima" w:hAnsi="Ebrima"/>
          <w:sz w:val="22"/>
          <w:szCs w:val="22"/>
        </w:rPr>
        <w:t>A</w:t>
      </w:r>
      <w:r w:rsidR="00427031" w:rsidRPr="00F52ABB">
        <w:rPr>
          <w:rFonts w:ascii="Ebrima" w:hAnsi="Ebrima"/>
          <w:sz w:val="22"/>
          <w:szCs w:val="22"/>
        </w:rPr>
        <w:t xml:space="preserve"> </w:t>
      </w:r>
      <w:r w:rsidR="003530CF">
        <w:rPr>
          <w:rFonts w:ascii="Ebrima" w:hAnsi="Ebrima"/>
          <w:sz w:val="22"/>
          <w:szCs w:val="22"/>
        </w:rPr>
        <w:t>GTR</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w:t>
      </w:r>
      <w:commentRangeStart w:id="17"/>
      <w:r w:rsidR="00427031" w:rsidRPr="00F52ABB">
        <w:rPr>
          <w:rFonts w:ascii="Ebrima" w:hAnsi="Ebrima"/>
          <w:sz w:val="22"/>
          <w:szCs w:val="22"/>
        </w:rPr>
        <w:t xml:space="preserve">referido protocolo de registro em até 5 (cinco) dias contados desta </w:t>
      </w:r>
      <w:commentRangeStart w:id="18"/>
      <w:r w:rsidR="00427031" w:rsidRPr="00F52ABB">
        <w:rPr>
          <w:rFonts w:ascii="Ebrima" w:hAnsi="Ebrima"/>
          <w:sz w:val="22"/>
          <w:szCs w:val="22"/>
        </w:rPr>
        <w:t>data</w:t>
      </w:r>
      <w:commentRangeEnd w:id="18"/>
      <w:r w:rsidR="00987C0C" w:rsidRPr="00FB0A9F">
        <w:rPr>
          <w:rStyle w:val="Refdecomentrio"/>
          <w:highlight w:val="cyan"/>
        </w:rPr>
        <w:commentReference w:id="18"/>
      </w:r>
      <w:r w:rsidR="00427031" w:rsidRPr="00F52ABB">
        <w:rPr>
          <w:rFonts w:ascii="Ebrima" w:hAnsi="Ebrima"/>
          <w:sz w:val="22"/>
          <w:szCs w:val="22"/>
        </w:rPr>
        <w:t xml:space="preserve">,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w:t>
      </w:r>
      <w:commentRangeEnd w:id="17"/>
      <w:r w:rsidR="00FD2278">
        <w:rPr>
          <w:rStyle w:val="Refdecomentrio"/>
        </w:rPr>
        <w:commentReference w:id="17"/>
      </w:r>
      <w:r w:rsidR="00427031" w:rsidRPr="00F52ABB">
        <w:rPr>
          <w:rFonts w:ascii="Ebrima" w:hAnsi="Ebrima"/>
          <w:sz w:val="22"/>
          <w:szCs w:val="22"/>
        </w:rPr>
        <w:t>, em caso de exigências por parte do Cartório competente</w:t>
      </w:r>
      <w:bookmarkEnd w:id="16"/>
      <w:r w:rsidRPr="00F52ABB">
        <w:rPr>
          <w:rFonts w:ascii="Ebrima" w:hAnsi="Ebrima"/>
          <w:sz w:val="22"/>
          <w:szCs w:val="22"/>
        </w:rPr>
        <w:t>;</w:t>
      </w:r>
      <w:r w:rsidR="00DC36BD" w:rsidRPr="00F52ABB">
        <w:rPr>
          <w:rFonts w:ascii="Ebrima" w:hAnsi="Ebrima"/>
          <w:sz w:val="22"/>
          <w:szCs w:val="22"/>
        </w:rPr>
        <w:t xml:space="preserve"> </w:t>
      </w:r>
    </w:p>
    <w:p w14:paraId="53141D4C" w14:textId="77777777" w:rsidR="00097B82" w:rsidRPr="00F52ABB" w:rsidRDefault="00097B82" w:rsidP="00097B82">
      <w:pPr>
        <w:pStyle w:val="PargrafodaLista"/>
        <w:rPr>
          <w:rFonts w:ascii="Ebrima" w:hAnsi="Ebrima"/>
          <w:sz w:val="22"/>
          <w:szCs w:val="22"/>
        </w:rPr>
      </w:pPr>
    </w:p>
    <w:p w14:paraId="22F1E5BF" w14:textId="3E1B5B15"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bookmarkStart w:id="19" w:name="_Hlk27584056"/>
      <w:r w:rsidRPr="007D0316">
        <w:rPr>
          <w:rFonts w:ascii="Ebrima" w:hAnsi="Ebrima"/>
          <w:sz w:val="22"/>
          <w:szCs w:val="22"/>
        </w:rPr>
        <w:t xml:space="preserve">apresentação de vias originais ou cópia autenticada dos atos societários da </w:t>
      </w:r>
      <w:r>
        <w:rPr>
          <w:rFonts w:ascii="Ebrima" w:hAnsi="Ebrima"/>
          <w:sz w:val="22"/>
          <w:szCs w:val="22"/>
        </w:rPr>
        <w:t>GTR</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GTR</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bookmarkEnd w:id="19"/>
    </w:p>
    <w:p w14:paraId="35078417" w14:textId="77777777" w:rsidR="00BC3BE7" w:rsidRPr="00BC3BE7" w:rsidRDefault="00BC3BE7" w:rsidP="00BC3BE7">
      <w:pPr>
        <w:pStyle w:val="PargrafodaLista"/>
        <w:rPr>
          <w:rFonts w:ascii="Ebrima" w:hAnsi="Ebrima"/>
          <w:sz w:val="22"/>
          <w:szCs w:val="22"/>
        </w:rPr>
      </w:pPr>
    </w:p>
    <w:p w14:paraId="5BDB5813" w14:textId="7D0A16A1" w:rsidR="00FE4E67" w:rsidRDefault="00097B82" w:rsidP="0045166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bookmarkStart w:id="20" w:name="_Hlk27584066"/>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Gramado/RS, Goiânia/GO</w:t>
      </w:r>
      <w:r w:rsidRPr="00F52ABB">
        <w:rPr>
          <w:rFonts w:ascii="Ebrima" w:hAnsi="Ebrima"/>
          <w:sz w:val="22"/>
          <w:szCs w:val="22"/>
        </w:rPr>
        <w:t xml:space="preserve"> e São Paulo/SP</w:t>
      </w:r>
      <w:r w:rsidR="00FC562E">
        <w:rPr>
          <w:rFonts w:ascii="Ebrima" w:hAnsi="Ebrima"/>
          <w:sz w:val="22"/>
          <w:szCs w:val="22"/>
        </w:rPr>
        <w:t xml:space="preserve">. </w:t>
      </w:r>
      <w:bookmarkStart w:id="21" w:name="_Hlk44525897"/>
      <w:r w:rsidR="00FC562E">
        <w:rPr>
          <w:rFonts w:ascii="Ebrima" w:hAnsi="Ebrima"/>
          <w:sz w:val="22"/>
          <w:szCs w:val="22"/>
        </w:rPr>
        <w:t>O pedido de registro deverá ser feito</w:t>
      </w:r>
      <w:r w:rsidR="008A5190">
        <w:rPr>
          <w:rFonts w:ascii="Ebrima" w:hAnsi="Ebrima"/>
          <w:sz w:val="22"/>
          <w:szCs w:val="22"/>
        </w:rPr>
        <w:t xml:space="preserve"> pela GTR</w:t>
      </w:r>
      <w:r w:rsidR="00FC562E">
        <w:rPr>
          <w:rFonts w:ascii="Ebrima" w:hAnsi="Ebrima"/>
          <w:sz w:val="22"/>
          <w:szCs w:val="22"/>
        </w:rPr>
        <w:t xml:space="preserve"> em até 5 (cinco) dias contados desta data e as</w:t>
      </w:r>
      <w:commentRangeStart w:id="22"/>
      <w:r w:rsidR="00FC562E">
        <w:rPr>
          <w:rFonts w:ascii="Ebrima" w:hAnsi="Ebrima"/>
          <w:sz w:val="22"/>
          <w:szCs w:val="22"/>
        </w:rPr>
        <w:t xml:space="preserve"> vias registradas deverão ser apresentadas em </w:t>
      </w:r>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commentRangeStart w:id="23"/>
      <w:commentRangeEnd w:id="22"/>
      <w:commentRangeEnd w:id="23"/>
      <w:r w:rsidR="00987C0C" w:rsidRPr="00FB0A9F">
        <w:rPr>
          <w:rStyle w:val="Refdecomentrio"/>
          <w:highlight w:val="cyan"/>
        </w:rPr>
        <w:commentReference w:id="23"/>
      </w:r>
      <w:r w:rsidR="00FD2278">
        <w:rPr>
          <w:rStyle w:val="Refdecomentrio"/>
        </w:rPr>
        <w:commentReference w:id="22"/>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21"/>
      <w:r w:rsidRPr="00F52ABB">
        <w:rPr>
          <w:rFonts w:ascii="Ebrima" w:hAnsi="Ebrima"/>
          <w:sz w:val="22"/>
          <w:szCs w:val="22"/>
        </w:rPr>
        <w:t xml:space="preserve">; </w:t>
      </w:r>
      <w:bookmarkEnd w:id="20"/>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3AA9FACD"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Pr>
          <w:rFonts w:ascii="Ebrima" w:hAnsi="Ebrima"/>
          <w:sz w:val="22"/>
          <w:szCs w:val="22"/>
        </w:rPr>
        <w:t>GTR</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2A832D3A"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833594">
        <w:rPr>
          <w:rFonts w:ascii="Ebrima" w:hAnsi="Ebrima"/>
          <w:sz w:val="22"/>
          <w:szCs w:val="22"/>
        </w:rPr>
        <w:t>Créditos Imobiliários Frações Imobiliárias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07132AAF"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14"/>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B0C689D"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3530CF">
        <w:rPr>
          <w:rFonts w:ascii="Ebrima" w:hAnsi="Ebrima"/>
          <w:sz w:val="22"/>
          <w:szCs w:val="22"/>
        </w:rPr>
        <w:t>GTR</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08720345"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commentRangeStart w:id="24"/>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dias</w:t>
      </w:r>
      <w:commentRangeEnd w:id="24"/>
      <w:r w:rsidR="00FD2278">
        <w:rPr>
          <w:rStyle w:val="Refdecomentrio"/>
        </w:rPr>
        <w:commentReference w:id="24"/>
      </w:r>
      <w:r w:rsidRPr="00F52ABB">
        <w:rPr>
          <w:rFonts w:ascii="Ebrima" w:hAnsi="Ebrima"/>
          <w:sz w:val="22"/>
          <w:szCs w:val="22"/>
        </w:rPr>
        <w:t xml:space="preserve">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w:t>
      </w:r>
      <w:commentRangeStart w:id="25"/>
      <w:r w:rsidRPr="00F52ABB">
        <w:rPr>
          <w:rFonts w:ascii="Ebrima" w:hAnsi="Ebrima"/>
          <w:sz w:val="22"/>
          <w:szCs w:val="22"/>
        </w:rPr>
        <w:t>comprovadas</w:t>
      </w:r>
      <w:commentRangeStart w:id="26"/>
      <w:commentRangeEnd w:id="25"/>
      <w:r w:rsidR="00987C0C">
        <w:rPr>
          <w:rStyle w:val="Refdecomentrio"/>
        </w:rPr>
        <w:commentReference w:id="25"/>
      </w:r>
      <w:commentRangeEnd w:id="26"/>
      <w:r w:rsidR="00987C0C">
        <w:rPr>
          <w:rStyle w:val="Refdecomentrio"/>
        </w:rPr>
        <w:commentReference w:id="26"/>
      </w:r>
      <w:r w:rsidRPr="00F52ABB">
        <w:rPr>
          <w:rFonts w:ascii="Ebrima" w:hAnsi="Ebrima"/>
          <w:sz w:val="22"/>
          <w:szCs w:val="22"/>
        </w:rPr>
        <w:t xml:space="preserve">,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68F7AD15"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Securitizadora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BC3BE7" w:rsidRPr="00BC3BE7">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BC3BE7" w:rsidRPr="00BC3BE7">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BC3BE7" w:rsidRPr="00BC3BE7">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430D2C84" w:rsidR="00E52C84" w:rsidRPr="00F52ABB" w:rsidRDefault="00E52C84" w:rsidP="0045166B">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3530CF">
        <w:rPr>
          <w:rFonts w:ascii="Ebrima" w:hAnsi="Ebrima"/>
          <w:sz w:val="22"/>
          <w:szCs w:val="22"/>
        </w:rPr>
        <w:t>GTR</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229EB652"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401840">
        <w:rPr>
          <w:rFonts w:ascii="Ebrima" w:hAnsi="Ebrima"/>
          <w:sz w:val="22"/>
        </w:rPr>
        <w:t>99.000</w:t>
      </w:r>
      <w:r w:rsidR="00E45E5C">
        <w:rPr>
          <w:rFonts w:ascii="Ebrima" w:hAnsi="Ebrima"/>
          <w:sz w:val="22"/>
        </w:rPr>
        <w:t xml:space="preserve"> (</w:t>
      </w:r>
      <w:r w:rsidR="00401840">
        <w:rPr>
          <w:rFonts w:ascii="Ebrima" w:hAnsi="Ebrima"/>
          <w:sz w:val="22"/>
        </w:rPr>
        <w:t>noventa e nove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w:t>
      </w:r>
      <w:commentRangeStart w:id="27"/>
      <w:r w:rsidRPr="00381715">
        <w:rPr>
          <w:rFonts w:ascii="Ebrima" w:hAnsi="Ebrima"/>
          <w:sz w:val="22"/>
        </w:rPr>
        <w:t xml:space="preserve">10 (dez) Dias Úteis </w:t>
      </w:r>
      <w:commentRangeEnd w:id="27"/>
      <w:r w:rsidR="00FD2278">
        <w:rPr>
          <w:rStyle w:val="Refdecomentrio"/>
        </w:rPr>
        <w:commentReference w:id="27"/>
      </w:r>
      <w:r w:rsidRPr="00381715">
        <w:rPr>
          <w:rFonts w:ascii="Ebrima" w:hAnsi="Ebrima"/>
          <w:sz w:val="22"/>
        </w:rPr>
        <w:t xml:space="preserve">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3530CF" w:rsidRPr="00834827">
        <w:rPr>
          <w:rFonts w:ascii="Ebrima" w:hAnsi="Ebrima"/>
          <w:sz w:val="22"/>
        </w:rPr>
        <w:t>GTR</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à GTR a título de pagamento do Preço de Cessão dos Créditos Imobiliários Frações Imobiliárias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374BF730"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401840">
        <w:rPr>
          <w:rFonts w:ascii="Ebrima" w:hAnsi="Ebrima"/>
          <w:sz w:val="22"/>
        </w:rPr>
        <w:t>16.000</w:t>
      </w:r>
      <w:r w:rsidR="00E45E5C" w:rsidRPr="00381715">
        <w:rPr>
          <w:rFonts w:ascii="Ebrima" w:hAnsi="Ebrima"/>
          <w:sz w:val="22"/>
        </w:rPr>
        <w:t xml:space="preserve"> (</w:t>
      </w:r>
      <w:r w:rsidR="00401840">
        <w:rPr>
          <w:rFonts w:ascii="Ebrima" w:hAnsi="Ebrima"/>
          <w:sz w:val="22"/>
        </w:rPr>
        <w:t>dezesseis 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w:t>
      </w:r>
      <w:commentRangeStart w:id="28"/>
      <w:r w:rsidRPr="00834827">
        <w:rPr>
          <w:rFonts w:ascii="Ebrima" w:hAnsi="Ebrima"/>
          <w:sz w:val="22"/>
        </w:rPr>
        <w:t xml:space="preserve">10 (dez) Dias Úteis </w:t>
      </w:r>
      <w:commentRangeEnd w:id="28"/>
      <w:r w:rsidR="00FD2278">
        <w:rPr>
          <w:rStyle w:val="Refdecomentrio"/>
        </w:rPr>
        <w:commentReference w:id="28"/>
      </w:r>
      <w:r w:rsidR="002D5694" w:rsidRPr="00834827">
        <w:rPr>
          <w:rFonts w:ascii="Ebrima" w:hAnsi="Ebrima"/>
          <w:sz w:val="22"/>
        </w:rPr>
        <w:t xml:space="preserve">contados da </w:t>
      </w:r>
      <w:r w:rsidRPr="00834827">
        <w:rPr>
          <w:rFonts w:ascii="Ebrima" w:hAnsi="Ebrima"/>
          <w:sz w:val="22"/>
        </w:rPr>
        <w:t xml:space="preserve">verificação do atendimento das Razões de Garantia (definidas na Cláusula Quarta) considerando-se o valor do saldo devedor dos CRI integralizados até então, acrescido do valor de emissão dos </w:t>
      </w:r>
      <w:r w:rsidRPr="00834827">
        <w:rPr>
          <w:rFonts w:ascii="Ebrima" w:hAnsi="Ebrima"/>
          <w:sz w:val="22"/>
        </w:rPr>
        <w:lastRenderedPageBreak/>
        <w:t>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3530CF" w:rsidRPr="00834827">
        <w:rPr>
          <w:rFonts w:ascii="Ebrima" w:hAnsi="Ebrima"/>
          <w:sz w:val="22"/>
        </w:rPr>
        <w:t>GTR</w:t>
      </w:r>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833594" w:rsidRPr="00834827">
        <w:rPr>
          <w:rFonts w:ascii="Ebrima" w:hAnsi="Ebrima"/>
          <w:sz w:val="22"/>
        </w:rPr>
        <w:t>Créditos Imobiliários Frações Imobiliárias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496DCBE"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commentRangeStart w:id="29"/>
      <w:r w:rsidRPr="00F52ABB">
        <w:rPr>
          <w:rFonts w:ascii="Ebrima" w:hAnsi="Ebrima"/>
          <w:sz w:val="22"/>
          <w:szCs w:val="22"/>
        </w:rPr>
        <w:t>estimadas</w:t>
      </w:r>
      <w:commentRangeEnd w:id="29"/>
      <w:r w:rsidR="00987C0C">
        <w:rPr>
          <w:rStyle w:val="Refdecomentrio"/>
        </w:rPr>
        <w:commentReference w:id="29"/>
      </w:r>
      <w:r w:rsidRPr="00F52ABB">
        <w:rPr>
          <w:rFonts w:ascii="Ebrima" w:hAnsi="Ebrima"/>
          <w:sz w:val="22"/>
          <w:szCs w:val="22"/>
        </w:rPr>
        <w:t xml:space="preserve">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bookmarkStart w:id="30" w:name="_Hlk29235672"/>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bookmarkEnd w:id="30"/>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43E95822"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3DC51AF7"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3530CF">
        <w:rPr>
          <w:rFonts w:ascii="Ebrima" w:hAnsi="Ebrima"/>
          <w:sz w:val="22"/>
          <w:szCs w:val="22"/>
        </w:rPr>
        <w:t>GTR</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3530CF">
        <w:rPr>
          <w:rFonts w:ascii="Ebrima" w:hAnsi="Ebrima"/>
          <w:sz w:val="22"/>
          <w:szCs w:val="22"/>
        </w:rPr>
        <w:t>GTR</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381715">
        <w:rPr>
          <w:rFonts w:ascii="Ebrima" w:hAnsi="Ebrima"/>
          <w:sz w:val="22"/>
        </w:rPr>
        <w:t xml:space="preserve">conta corrente nº </w:t>
      </w:r>
      <w:r w:rsidR="00DA71E2" w:rsidRPr="00DA71E2">
        <w:rPr>
          <w:rFonts w:ascii="Ebrima" w:hAnsi="Ebrima"/>
          <w:sz w:val="22"/>
          <w:szCs w:val="22"/>
          <w:highlight w:val="yellow"/>
        </w:rPr>
        <w:t>[•]</w:t>
      </w:r>
      <w:r w:rsidR="00C61540" w:rsidRPr="00381715">
        <w:rPr>
          <w:rFonts w:ascii="Ebrima" w:hAnsi="Ebrima"/>
          <w:sz w:val="22"/>
        </w:rPr>
        <w:t xml:space="preserve">, </w:t>
      </w:r>
      <w:r w:rsidR="00FB36CE" w:rsidRPr="00381715">
        <w:rPr>
          <w:rFonts w:ascii="Ebrima" w:hAnsi="Ebrima"/>
          <w:sz w:val="22"/>
        </w:rPr>
        <w:t xml:space="preserve">mantida pela </w:t>
      </w:r>
      <w:r w:rsidR="003530CF">
        <w:rPr>
          <w:rFonts w:ascii="Ebrima" w:hAnsi="Ebrima"/>
          <w:sz w:val="22"/>
          <w:szCs w:val="22"/>
        </w:rPr>
        <w:t>GTR</w:t>
      </w:r>
      <w:r w:rsidR="00FB36CE" w:rsidRPr="00381715">
        <w:rPr>
          <w:rFonts w:ascii="Ebrima" w:hAnsi="Ebrima"/>
          <w:sz w:val="22"/>
        </w:rPr>
        <w:t xml:space="preserve"> junto ao Banco </w:t>
      </w:r>
      <w:r w:rsidR="00DA71E2" w:rsidRPr="00DA71E2">
        <w:rPr>
          <w:rFonts w:ascii="Ebrima" w:hAnsi="Ebrima"/>
          <w:sz w:val="22"/>
          <w:szCs w:val="22"/>
          <w:highlight w:val="yellow"/>
        </w:rPr>
        <w:t>[•]</w:t>
      </w:r>
      <w:r w:rsidR="00C61540" w:rsidRPr="00381715">
        <w:rPr>
          <w:rFonts w:ascii="Ebrima" w:hAnsi="Ebrima"/>
          <w:sz w:val="22"/>
        </w:rPr>
        <w:t xml:space="preserve">, </w:t>
      </w:r>
      <w:r w:rsidR="00FB36CE" w:rsidRPr="00381715">
        <w:rPr>
          <w:rFonts w:ascii="Ebrima" w:hAnsi="Ebrima"/>
          <w:sz w:val="22"/>
        </w:rPr>
        <w:t xml:space="preserve">agência nº </w:t>
      </w:r>
      <w:r w:rsidR="00DA71E2" w:rsidRPr="00DA71E2">
        <w:rPr>
          <w:rFonts w:ascii="Ebrima" w:hAnsi="Ebrima"/>
          <w:sz w:val="22"/>
          <w:highlight w:val="yellow"/>
        </w:rPr>
        <w:t>[•]</w:t>
      </w:r>
      <w:r w:rsidR="00FB36CE" w:rsidRPr="00F52ABB">
        <w:rPr>
          <w:rFonts w:ascii="Ebrima" w:hAnsi="Ebrima"/>
          <w:sz w:val="22"/>
          <w:szCs w:val="22"/>
        </w:rPr>
        <w:t xml:space="preserve"> (“</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3530CF">
        <w:rPr>
          <w:rFonts w:ascii="Ebrima" w:hAnsi="Ebrima"/>
          <w:sz w:val="22"/>
          <w:szCs w:val="22"/>
          <w:u w:val="single"/>
        </w:rPr>
        <w:t>GTR</w:t>
      </w:r>
      <w:r w:rsidR="00FB36CE" w:rsidRPr="00F52ABB">
        <w:rPr>
          <w:rFonts w:ascii="Ebrima" w:hAnsi="Ebrima"/>
          <w:sz w:val="22"/>
          <w:szCs w:val="22"/>
        </w:rPr>
        <w:t>”)</w:t>
      </w:r>
      <w:r w:rsidR="005567B3" w:rsidRPr="00F52ABB">
        <w:rPr>
          <w:rFonts w:ascii="Ebrima" w:hAnsi="Ebrima"/>
          <w:sz w:val="22"/>
          <w:szCs w:val="22"/>
        </w:rPr>
        <w:t xml:space="preserve">; ou (ii) à </w:t>
      </w:r>
      <w:r w:rsidR="003530CF">
        <w:rPr>
          <w:rFonts w:ascii="Ebrima" w:hAnsi="Ebrima"/>
          <w:sz w:val="22"/>
          <w:szCs w:val="22"/>
        </w:rPr>
        <w:t>GTR</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3530CF">
        <w:rPr>
          <w:rFonts w:ascii="Ebrima" w:hAnsi="Ebrima"/>
          <w:sz w:val="22"/>
        </w:rPr>
        <w:t>GTR</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4424CE02"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a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e pela </w:t>
      </w:r>
      <w:r w:rsidR="003530CF">
        <w:rPr>
          <w:rFonts w:ascii="Ebrima" w:hAnsi="Ebrima"/>
          <w:sz w:val="22"/>
          <w:szCs w:val="22"/>
        </w:rPr>
        <w:t>GTR</w:t>
      </w:r>
      <w:r w:rsidR="004D0F5A" w:rsidRPr="00F52ABB">
        <w:rPr>
          <w:rFonts w:ascii="Ebrima" w:hAnsi="Ebrima"/>
          <w:sz w:val="22"/>
          <w:szCs w:val="22"/>
        </w:rPr>
        <w:t xml:space="preserve"> representará quitação em favor da Securitizadora.</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FE84B1A"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r w:rsidR="005567B3" w:rsidRPr="00F52ABB">
        <w:rPr>
          <w:rFonts w:ascii="Ebrima" w:hAnsi="Ebrima"/>
          <w:sz w:val="22"/>
          <w:szCs w:val="22"/>
        </w:rPr>
        <w:t>s</w:t>
      </w:r>
      <w:r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4DA851E4"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w:t>
      </w:r>
      <w:r w:rsidR="005567B3" w:rsidRPr="00F52ABB">
        <w:rPr>
          <w:rFonts w:ascii="Ebrima" w:hAnsi="Ebrima"/>
          <w:sz w:val="22"/>
          <w:szCs w:val="22"/>
        </w:rPr>
        <w:lastRenderedPageBreak/>
        <w:t xml:space="preserve">dos CRI visa prover o montante necessário para o desembolso dos Financiamentos Imobiliários à </w:t>
      </w:r>
      <w:r w:rsidR="003530CF">
        <w:rPr>
          <w:rFonts w:ascii="Ebrima" w:hAnsi="Ebrima"/>
          <w:sz w:val="22"/>
          <w:szCs w:val="22"/>
        </w:rPr>
        <w:t>GTR</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3530CF">
        <w:rPr>
          <w:rFonts w:ascii="Ebrima" w:hAnsi="Ebrima"/>
          <w:sz w:val="22"/>
          <w:szCs w:val="22"/>
        </w:rPr>
        <w:t>GTR</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257FB2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r w:rsidR="0090601B" w:rsidRPr="00F52ABB">
        <w:rPr>
          <w:rFonts w:ascii="Ebrima" w:hAnsi="Ebrima"/>
          <w:sz w:val="22"/>
          <w:szCs w:val="22"/>
        </w:rPr>
        <w:t>Securitizadora</w:t>
      </w:r>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3530CF">
        <w:rPr>
          <w:rFonts w:ascii="Ebrima" w:hAnsi="Ebrima"/>
          <w:sz w:val="22"/>
          <w:szCs w:val="22"/>
        </w:rPr>
        <w:t>GTR</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05EDE048"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3530CF">
        <w:rPr>
          <w:rFonts w:ascii="Ebrima" w:hAnsi="Ebrima"/>
          <w:sz w:val="22"/>
          <w:szCs w:val="22"/>
        </w:rPr>
        <w:t>GTR</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commentRangeStart w:id="31"/>
      <w:r w:rsidR="00FD2278">
        <w:rPr>
          <w:rFonts w:ascii="Ebrima" w:hAnsi="Ebrima"/>
          <w:sz w:val="22"/>
          <w:szCs w:val="22"/>
        </w:rPr>
        <w:t>90 (noventa)</w:t>
      </w:r>
      <w:r w:rsidR="00743589" w:rsidRPr="00F52ABB">
        <w:rPr>
          <w:rFonts w:ascii="Ebrima" w:hAnsi="Ebrima"/>
          <w:sz w:val="22"/>
          <w:szCs w:val="22"/>
        </w:rPr>
        <w:t xml:space="preserve"> </w:t>
      </w:r>
      <w:commentRangeEnd w:id="31"/>
      <w:r w:rsidR="00FD2278">
        <w:rPr>
          <w:rStyle w:val="Refdecomentrio"/>
        </w:rPr>
        <w:commentReference w:id="31"/>
      </w:r>
      <w:r w:rsidR="00743589" w:rsidRPr="00F52ABB">
        <w:rPr>
          <w:rFonts w:ascii="Ebrima" w:hAnsi="Ebrima"/>
          <w:sz w:val="22"/>
          <w:szCs w:val="22"/>
        </w:rPr>
        <w:t>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4D5A81B4"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t xml:space="preserve">a </w:t>
      </w:r>
      <w:r w:rsidR="003530CF">
        <w:rPr>
          <w:rFonts w:ascii="Ebrima" w:hAnsi="Ebrima"/>
          <w:sz w:val="22"/>
          <w:szCs w:val="22"/>
        </w:rPr>
        <w:t>GTR</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673CE05A"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Créditos Imobiliários Frações Imobiliárias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3530CF">
        <w:rPr>
          <w:rFonts w:ascii="Ebrima" w:hAnsi="Ebrima"/>
          <w:sz w:val="22"/>
          <w:szCs w:val="22"/>
        </w:rPr>
        <w:t>GTR</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As parcelas devidas pela fração imobiliária adquirida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7C3D16A"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3530CF">
        <w:rPr>
          <w:rFonts w:ascii="Ebrima" w:hAnsi="Ebrima"/>
          <w:sz w:val="22"/>
          <w:szCs w:val="22"/>
        </w:rPr>
        <w:t>GTR</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833594">
        <w:rPr>
          <w:rFonts w:ascii="Ebrima" w:hAnsi="Ebrima"/>
          <w:sz w:val="22"/>
          <w:szCs w:val="22"/>
        </w:rPr>
        <w:t>Créditos Imobiliários Frações Imobiliárias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44A08CDF"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3530CF">
        <w:rPr>
          <w:rFonts w:ascii="Ebrima" w:hAnsi="Ebrima"/>
          <w:sz w:val="22"/>
          <w:szCs w:val="22"/>
        </w:rPr>
        <w:t>GTR</w:t>
      </w:r>
      <w:r w:rsidR="00711A0A" w:rsidRPr="00F52ABB">
        <w:rPr>
          <w:rFonts w:ascii="Ebrima" w:hAnsi="Ebrima"/>
          <w:sz w:val="22"/>
          <w:szCs w:val="22"/>
        </w:rPr>
        <w:t xml:space="preserve">, ou da </w:t>
      </w:r>
      <w:r w:rsidR="003530CF">
        <w:rPr>
          <w:rFonts w:ascii="Ebrima" w:hAnsi="Ebrima"/>
          <w:sz w:val="22"/>
          <w:szCs w:val="22"/>
        </w:rPr>
        <w:t>GTR</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xml:space="preserve">, </w:t>
      </w:r>
      <w:r w:rsidRPr="00F52ABB">
        <w:rPr>
          <w:rFonts w:ascii="Ebrima" w:hAnsi="Ebrima"/>
          <w:sz w:val="22"/>
          <w:szCs w:val="22"/>
        </w:rPr>
        <w:lastRenderedPageBreak/>
        <w:t>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3530CF">
        <w:rPr>
          <w:rFonts w:ascii="Ebrima" w:hAnsi="Ebrima"/>
          <w:sz w:val="22"/>
          <w:szCs w:val="22"/>
        </w:rPr>
        <w:t>GTR</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commentRangeStart w:id="32"/>
      <w:r w:rsidR="00BA34BE">
        <w:rPr>
          <w:rFonts w:ascii="Ebrima" w:hAnsi="Ebrima"/>
          <w:sz w:val="22"/>
          <w:szCs w:val="22"/>
        </w:rPr>
        <w:t>2 (dois) Dias Úteis</w:t>
      </w:r>
      <w:r w:rsidR="00913E88" w:rsidRPr="00F52ABB">
        <w:rPr>
          <w:rFonts w:ascii="Ebrima" w:hAnsi="Ebrima"/>
          <w:sz w:val="22"/>
          <w:szCs w:val="22"/>
        </w:rPr>
        <w:t xml:space="preserve"> </w:t>
      </w:r>
      <w:commentRangeEnd w:id="32"/>
      <w:r w:rsidR="00BA34BE">
        <w:rPr>
          <w:rStyle w:val="Refdecomentrio"/>
        </w:rPr>
        <w:commentReference w:id="32"/>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3530CF">
        <w:rPr>
          <w:rFonts w:ascii="Ebrima" w:hAnsi="Ebrima"/>
          <w:sz w:val="22"/>
          <w:szCs w:val="22"/>
        </w:rPr>
        <w:t>GTR</w:t>
      </w:r>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244A1E36"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833594">
        <w:rPr>
          <w:rFonts w:ascii="Ebrima" w:hAnsi="Ebrima"/>
          <w:sz w:val="22"/>
          <w:szCs w:val="22"/>
        </w:rPr>
        <w:t>Créditos Imobiliários Frações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3530CF">
        <w:rPr>
          <w:rFonts w:ascii="Ebrima" w:hAnsi="Ebrima"/>
          <w:sz w:val="22"/>
          <w:szCs w:val="22"/>
        </w:rPr>
        <w:t>GTR</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483AF145"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a GTR</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346F6E1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Securitizadora em até </w:t>
      </w:r>
      <w:commentRangeStart w:id="33"/>
      <w:r w:rsidR="00DA71E2" w:rsidRPr="006F2928">
        <w:rPr>
          <w:rFonts w:ascii="Ebrima" w:hAnsi="Ebrima"/>
          <w:sz w:val="22"/>
          <w:szCs w:val="22"/>
        </w:rPr>
        <w:t xml:space="preserve">30 (trinta) dias </w:t>
      </w:r>
      <w:commentRangeEnd w:id="33"/>
      <w:r w:rsidR="00BA34BE">
        <w:rPr>
          <w:rStyle w:val="Refdecomentrio"/>
        </w:rPr>
        <w:commentReference w:id="33"/>
      </w:r>
      <w:r w:rsidR="00DA71E2" w:rsidRPr="006F2928">
        <w:rPr>
          <w:rFonts w:ascii="Ebrima" w:hAnsi="Ebrima"/>
          <w:sz w:val="22"/>
          <w:szCs w:val="22"/>
        </w:rPr>
        <w:t>contados da data do respectivo depósito, a Securitizadora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4D171E04"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3530CF">
        <w:rPr>
          <w:rFonts w:ascii="Ebrima" w:hAnsi="Ebrima"/>
          <w:sz w:val="22"/>
          <w:szCs w:val="22"/>
        </w:rPr>
        <w:t>GTR</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(ii) verificação e cobrança dos Devedores inadimplentes; (iii) atualização de saldo devedor dos respectivos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(iv) </w:t>
      </w:r>
      <w:r w:rsidR="00794947" w:rsidRPr="00F52ABB">
        <w:rPr>
          <w:rFonts w:ascii="Ebrima" w:hAnsi="Ebrima"/>
          <w:sz w:val="22"/>
          <w:szCs w:val="22"/>
        </w:rPr>
        <w:t xml:space="preserve">verificação e efetivação </w:t>
      </w:r>
      <w:r w:rsidR="00D57979" w:rsidRPr="00F52ABB">
        <w:rPr>
          <w:rFonts w:ascii="Ebrima" w:hAnsi="Ebrima"/>
          <w:sz w:val="22"/>
          <w:szCs w:val="22"/>
        </w:rPr>
        <w:t>de distratos;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2EEF4865"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3530CF">
        <w:rPr>
          <w:rFonts w:ascii="Ebrima" w:hAnsi="Ebrima"/>
          <w:sz w:val="22"/>
          <w:szCs w:val="22"/>
        </w:rPr>
        <w:t>GTR</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Securitizadora,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3530CF">
        <w:rPr>
          <w:rFonts w:ascii="Ebrima" w:hAnsi="Ebrima" w:cstheme="minorHAnsi"/>
          <w:sz w:val="22"/>
          <w:szCs w:val="22"/>
        </w:rPr>
        <w:t>GTR</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Securitizadora obterá 3 (três) orçamentos de prestadores de serviços diferentes, de igual capacidade técnica, e os apresentará à </w:t>
      </w:r>
      <w:r w:rsidR="003530CF">
        <w:rPr>
          <w:rFonts w:ascii="Ebrima" w:hAnsi="Ebrima" w:cstheme="minorHAnsi"/>
          <w:sz w:val="22"/>
          <w:szCs w:val="22"/>
        </w:rPr>
        <w:t>GTR</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32C8EFD8"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 xml:space="preserve">em </w:t>
      </w:r>
      <w:commentRangeStart w:id="34"/>
      <w:r w:rsidR="00F31475" w:rsidRPr="00F52ABB">
        <w:rPr>
          <w:rFonts w:ascii="Ebrima" w:hAnsi="Ebrima"/>
          <w:sz w:val="22"/>
          <w:szCs w:val="22"/>
        </w:rPr>
        <w:t xml:space="preserve">10 (dez) dias corridos </w:t>
      </w:r>
      <w:commentRangeEnd w:id="34"/>
      <w:r w:rsidR="00486633">
        <w:rPr>
          <w:rStyle w:val="Refdecomentrio"/>
        </w:rPr>
        <w:commentReference w:id="34"/>
      </w:r>
      <w:r w:rsidR="00F31475" w:rsidRPr="00F52ABB">
        <w:rPr>
          <w:rFonts w:ascii="Ebrima" w:hAnsi="Ebrima"/>
          <w:sz w:val="22"/>
          <w:szCs w:val="22"/>
        </w:rPr>
        <w:t>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607ACAE3"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lastRenderedPageBreak/>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3530CF">
        <w:rPr>
          <w:rFonts w:ascii="Ebrima" w:hAnsi="Ebrima"/>
          <w:sz w:val="22"/>
        </w:rPr>
        <w:t>GTR</w:t>
      </w:r>
      <w:r w:rsidR="00C65B2B" w:rsidRPr="00381715">
        <w:rPr>
          <w:rFonts w:ascii="Ebrima" w:hAnsi="Ebrima"/>
          <w:sz w:val="22"/>
        </w:rPr>
        <w:t xml:space="preserve"> deverá</w:t>
      </w:r>
      <w:r w:rsidRPr="00381715">
        <w:rPr>
          <w:rFonts w:ascii="Ebrima" w:hAnsi="Ebrima"/>
          <w:sz w:val="22"/>
        </w:rPr>
        <w:t xml:space="preserve"> sanar tais pendências, para verificação do Servicer, no prazo </w:t>
      </w:r>
      <w:r w:rsidRPr="0093614A">
        <w:rPr>
          <w:rFonts w:ascii="Ebrima" w:hAnsi="Ebrima"/>
          <w:sz w:val="22"/>
        </w:rPr>
        <w:t xml:space="preserve">de </w:t>
      </w:r>
      <w:commentRangeStart w:id="35"/>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w:t>
      </w:r>
      <w:commentRangeEnd w:id="35"/>
      <w:r w:rsidR="00486633">
        <w:rPr>
          <w:rStyle w:val="Refdecomentrio"/>
        </w:rPr>
        <w:commentReference w:id="35"/>
      </w:r>
      <w:r w:rsidR="006E3928" w:rsidRPr="00381715">
        <w:rPr>
          <w:rFonts w:ascii="Ebrima" w:hAnsi="Ebrima"/>
          <w:sz w:val="22"/>
        </w:rPr>
        <w:t xml:space="preserve">contados da presente </w:t>
      </w:r>
      <w:commentRangeStart w:id="36"/>
      <w:r w:rsidR="006E3928" w:rsidRPr="00381715">
        <w:rPr>
          <w:rFonts w:ascii="Ebrima" w:hAnsi="Ebrima"/>
          <w:sz w:val="22"/>
        </w:rPr>
        <w:t>data</w:t>
      </w:r>
      <w:commentRangeEnd w:id="36"/>
      <w:r w:rsidR="00987C0C">
        <w:rPr>
          <w:rStyle w:val="Refdecomentrio"/>
        </w:rPr>
        <w:commentReference w:id="36"/>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54009AFE"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Créditos Imobiliários Frações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3530CF">
        <w:rPr>
          <w:rFonts w:ascii="Ebrima" w:hAnsi="Ebrima"/>
          <w:sz w:val="22"/>
          <w:szCs w:val="22"/>
        </w:rPr>
        <w:t>GTR</w:t>
      </w:r>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19D87716"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5B5575" w:rsidRPr="00F52ABB">
        <w:rPr>
          <w:rFonts w:ascii="Ebrima" w:hAnsi="Ebrima"/>
          <w:sz w:val="22"/>
          <w:szCs w:val="22"/>
        </w:rPr>
        <w:t xml:space="preserve">a </w:t>
      </w:r>
      <w:r w:rsidR="003530CF">
        <w:rPr>
          <w:rFonts w:ascii="Ebrima" w:hAnsi="Ebrima"/>
          <w:sz w:val="22"/>
          <w:szCs w:val="22"/>
        </w:rPr>
        <w:t>GTR</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5281B47F"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Securitizadora e Servicer, de todas as contas bancárias que possuir e/ou vierem a possuir em seu nome, assim como a comunicar a Securitizadora e o Servicer da abertura de qualquer nova conta em até </w:t>
      </w:r>
      <w:commentRangeStart w:id="37"/>
      <w:r w:rsidRPr="00F52ABB">
        <w:rPr>
          <w:rFonts w:ascii="Ebrima" w:hAnsi="Ebrima"/>
          <w:sz w:val="22"/>
          <w:szCs w:val="22"/>
        </w:rPr>
        <w:t>05 (cinco) dias</w:t>
      </w:r>
      <w:commentRangeEnd w:id="37"/>
      <w:r w:rsidR="00FF7C36">
        <w:rPr>
          <w:rStyle w:val="Refdecomentrio"/>
        </w:rPr>
        <w:commentReference w:id="37"/>
      </w:r>
      <w:r w:rsidRPr="00F52ABB">
        <w:rPr>
          <w:rFonts w:ascii="Ebrima" w:hAnsi="Ebrima"/>
          <w:sz w:val="22"/>
          <w:szCs w:val="22"/>
        </w:rPr>
        <w:t xml:space="preserve"> da </w:t>
      </w:r>
      <w:commentRangeStart w:id="38"/>
      <w:r w:rsidRPr="00F52ABB">
        <w:rPr>
          <w:rFonts w:ascii="Ebrima" w:hAnsi="Ebrima"/>
          <w:sz w:val="22"/>
          <w:szCs w:val="22"/>
        </w:rPr>
        <w:t>abertura</w:t>
      </w:r>
      <w:commentRangeEnd w:id="38"/>
      <w:r w:rsidR="00987C0C">
        <w:rPr>
          <w:rStyle w:val="Refdecomentrio"/>
        </w:rPr>
        <w:commentReference w:id="38"/>
      </w:r>
      <w:r w:rsidRPr="00F52ABB">
        <w:rPr>
          <w:rFonts w:ascii="Ebrima" w:hAnsi="Ebrima"/>
          <w:sz w:val="22"/>
          <w:szCs w:val="22"/>
        </w:rPr>
        <w:t>;</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8BEC449"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 xml:space="preserve">até </w:t>
      </w:r>
      <w:commentRangeStart w:id="39"/>
      <w:r w:rsidR="00BB0C2C" w:rsidRPr="00F52ABB">
        <w:rPr>
          <w:rFonts w:ascii="Ebrima" w:hAnsi="Ebrima"/>
          <w:sz w:val="22"/>
          <w:szCs w:val="22"/>
        </w:rPr>
        <w:t>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w:t>
      </w:r>
      <w:commentRangeEnd w:id="39"/>
      <w:r w:rsidR="00FF7C36">
        <w:rPr>
          <w:rStyle w:val="Refdecomentrio"/>
        </w:rPr>
        <w:commentReference w:id="39"/>
      </w:r>
      <w:r w:rsidR="002669A0" w:rsidRPr="00F52ABB">
        <w:rPr>
          <w:rFonts w:ascii="Ebrima" w:hAnsi="Ebrima"/>
          <w:sz w:val="22"/>
          <w:szCs w:val="22"/>
        </w:rPr>
        <w:t>: (i) acesso a sistemas e bancos de dados pertinentes, (ii) informações sobre a aquisição d</w:t>
      </w:r>
      <w:r w:rsidR="001E0CEA">
        <w:rPr>
          <w:rFonts w:ascii="Ebrima" w:hAnsi="Ebrima"/>
          <w:sz w:val="22"/>
          <w:szCs w:val="22"/>
        </w:rPr>
        <w:t>as Frações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distratos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833594">
        <w:rPr>
          <w:rFonts w:ascii="Ebrima" w:hAnsi="Ebrima"/>
          <w:sz w:val="22"/>
          <w:szCs w:val="22"/>
        </w:rPr>
        <w:t>Créditos Imobiliários Frações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BF81E68"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67994ABC"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commentRangeStart w:id="40"/>
      <w:r w:rsidR="00E4589C" w:rsidRPr="00F52ABB">
        <w:rPr>
          <w:rFonts w:ascii="Ebrima" w:hAnsi="Ebrima"/>
          <w:sz w:val="22"/>
          <w:szCs w:val="22"/>
        </w:rPr>
        <w:t xml:space="preserve">Caso </w:t>
      </w:r>
      <w:r w:rsidR="008A6634" w:rsidRPr="0088644E">
        <w:rPr>
          <w:rFonts w:ascii="Ebrima" w:hAnsi="Ebrima"/>
          <w:sz w:val="22"/>
          <w:szCs w:val="22"/>
        </w:rPr>
        <w:t xml:space="preserve">(i) a </w:t>
      </w:r>
      <w:r w:rsidR="008A6634">
        <w:rPr>
          <w:rFonts w:ascii="Ebrima" w:hAnsi="Ebrima"/>
          <w:sz w:val="22"/>
          <w:szCs w:val="22"/>
        </w:rPr>
        <w:t>GTR</w:t>
      </w:r>
      <w:r w:rsidR="008A6634" w:rsidRPr="0088644E">
        <w:rPr>
          <w:rFonts w:ascii="Ebrima" w:hAnsi="Ebrima"/>
          <w:sz w:val="22"/>
          <w:szCs w:val="22"/>
        </w:rPr>
        <w:t xml:space="preserve"> não desempenhe de forma eficiente, a critério exclusivo da Securitizadora, quaisquer de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8A6634">
        <w:rPr>
          <w:rFonts w:ascii="Ebrima" w:hAnsi="Ebrima"/>
          <w:sz w:val="22"/>
          <w:szCs w:val="22"/>
        </w:rPr>
        <w:t>GTR</w:t>
      </w:r>
      <w:r w:rsidR="008A6634" w:rsidRPr="0088644E">
        <w:rPr>
          <w:rFonts w:ascii="Ebrima" w:hAnsi="Ebrima"/>
          <w:sz w:val="22"/>
          <w:szCs w:val="22"/>
        </w:rPr>
        <w:t xml:space="preserve"> regularize a situação; (ii) a </w:t>
      </w:r>
      <w:r w:rsidR="008A6634">
        <w:rPr>
          <w:rFonts w:ascii="Ebrima" w:hAnsi="Ebrima"/>
          <w:sz w:val="22"/>
          <w:szCs w:val="22"/>
        </w:rPr>
        <w:t>GTR</w:t>
      </w:r>
      <w:r w:rsidR="008A6634" w:rsidRPr="0088644E">
        <w:rPr>
          <w:rFonts w:ascii="Ebrima" w:hAnsi="Ebrima"/>
          <w:sz w:val="22"/>
          <w:szCs w:val="22"/>
        </w:rPr>
        <w:t xml:space="preserve">, por ato doloso e/ou de má-fé, a critério exclusivo da Securitizadora, descumpra com suas obrigações referentes à administração ordinária e cobrança dos Créditos Imobiliários </w:t>
      </w:r>
      <w:r w:rsidR="008A6634">
        <w:rPr>
          <w:rFonts w:ascii="Ebrima" w:hAnsi="Ebrima"/>
          <w:sz w:val="22"/>
          <w:szCs w:val="22"/>
        </w:rPr>
        <w:t xml:space="preserve">Frações Imobiliárias ou dos Créditos </w:t>
      </w:r>
      <w:r w:rsidR="008A6634">
        <w:rPr>
          <w:rFonts w:ascii="Ebrima" w:hAnsi="Ebrima"/>
          <w:sz w:val="22"/>
          <w:szCs w:val="22"/>
        </w:rPr>
        <w:lastRenderedPageBreak/>
        <w:t>Cedidos Fiduciariamente</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Créditos Imobiliários Frações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commentRangeEnd w:id="40"/>
      <w:r w:rsidR="008A6634">
        <w:rPr>
          <w:rStyle w:val="Refdecomentrio"/>
        </w:rPr>
        <w:commentReference w:id="40"/>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1846B25F"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3530CF">
        <w:rPr>
          <w:rFonts w:ascii="Ebrima" w:hAnsi="Ebrima"/>
          <w:sz w:val="22"/>
          <w:szCs w:val="22"/>
        </w:rPr>
        <w:t>GTR</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6B3592D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1E160D6"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Créditos Imobiliários Frações Imobiliárias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5F338DD0"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3530CF">
        <w:rPr>
          <w:rFonts w:ascii="Ebrima" w:hAnsi="Ebrima"/>
          <w:sz w:val="22"/>
          <w:szCs w:val="22"/>
        </w:rPr>
        <w:t>GTR</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1F3557DB"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3530CF">
        <w:rPr>
          <w:rFonts w:ascii="Ebrima" w:hAnsi="Ebrima"/>
          <w:sz w:val="22"/>
          <w:szCs w:val="22"/>
        </w:rPr>
        <w:t>GTR</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76DE0552"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aos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xml:space="preserve">”) e (ii) as Obrigações Garantidas dos CRI (conforme indicadas na Ordem de </w:t>
      </w:r>
      <w:r w:rsidRPr="00B34DBF">
        <w:rPr>
          <w:rFonts w:ascii="Ebrima" w:hAnsi="Ebrima" w:cstheme="minorHAnsi"/>
          <w:bCs/>
          <w:sz w:val="22"/>
          <w:szCs w:val="22"/>
        </w:rPr>
        <w:lastRenderedPageBreak/>
        <w:t>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Pr>
          <w:rFonts w:ascii="Ebrima" w:hAnsi="Ebrima" w:cstheme="minorHAnsi"/>
          <w:bCs/>
          <w:sz w:val="22"/>
          <w:szCs w:val="22"/>
        </w:rPr>
        <w:t>GTR</w:t>
      </w:r>
      <w:r w:rsidRPr="00B34DBF">
        <w:rPr>
          <w:rFonts w:ascii="Ebrima" w:hAnsi="Ebrima" w:cstheme="minorHAnsi"/>
          <w:bCs/>
          <w:sz w:val="22"/>
          <w:szCs w:val="22"/>
        </w:rPr>
        <w:t xml:space="preserve"> 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45166B">
      <w:pPr>
        <w:pStyle w:val="PargrafodaLista"/>
        <w:rPr>
          <w:rFonts w:ascii="Ebrima" w:hAnsi="Ebrima" w:cstheme="minorHAnsi"/>
          <w:bCs/>
          <w:sz w:val="22"/>
          <w:szCs w:val="22"/>
        </w:rPr>
      </w:pPr>
    </w:p>
    <w:p w14:paraId="30A0D889" w14:textId="392242FE"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08A28D6"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F4D930C"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10731DB6"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w:t>
      </w:r>
      <w:r w:rsidRPr="0045166B">
        <w:rPr>
          <w:rFonts w:ascii="Ebrima" w:hAnsi="Ebrima"/>
          <w:sz w:val="22"/>
        </w:rPr>
        <w:t xml:space="preserve"> dos CRI </w:t>
      </w:r>
      <w:r>
        <w:rPr>
          <w:rFonts w:ascii="Ebrima" w:hAnsi="Ebrima"/>
          <w:sz w:val="22"/>
          <w:szCs w:val="22"/>
        </w:rPr>
        <w:t>que estejam em aberto;</w:t>
      </w:r>
    </w:p>
    <w:p w14:paraId="738BF52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Remuneração dos [</w:t>
      </w:r>
      <w:r w:rsidRPr="00F60124">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r w:rsidRPr="00B2103C">
        <w:rPr>
          <w:rFonts w:ascii="Ebrima" w:hAnsi="Ebrima"/>
          <w:sz w:val="22"/>
          <w:szCs w:val="22"/>
        </w:rPr>
        <w:t>;</w:t>
      </w:r>
    </w:p>
    <w:p w14:paraId="5B48D313" w14:textId="77777777" w:rsidR="00D73E36" w:rsidRPr="0045166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Amortização Programada dos [</w:t>
      </w:r>
      <w:r w:rsidRPr="00F60124">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r w:rsidRPr="0045166B">
        <w:rPr>
          <w:rFonts w:ascii="Ebrima" w:hAnsi="Ebrima"/>
          <w:sz w:val="22"/>
        </w:rPr>
        <w:t>;</w:t>
      </w:r>
    </w:p>
    <w:p w14:paraId="13D66E20" w14:textId="77777777" w:rsidR="00D73E36" w:rsidRPr="0045166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45166B">
        <w:rPr>
          <w:rFonts w:ascii="Ebrima" w:hAnsi="Ebrima"/>
          <w:sz w:val="22"/>
        </w:rPr>
        <w:t xml:space="preserve">Remuneração dos </w:t>
      </w:r>
      <w:r w:rsidRPr="00F60124">
        <w:rPr>
          <w:rFonts w:ascii="Ebrima" w:hAnsi="Ebrima"/>
          <w:sz w:val="22"/>
        </w:rPr>
        <w:t>[</w:t>
      </w:r>
      <w:r w:rsidRPr="00F60124">
        <w:rPr>
          <w:rFonts w:ascii="Ebrima" w:hAnsi="Ebrima"/>
          <w:sz w:val="22"/>
          <w:highlight w:val="yellow"/>
        </w:rPr>
        <w:t>CRI Subordinados</w:t>
      </w:r>
      <w:r>
        <w:rPr>
          <w:rFonts w:ascii="Ebrima" w:hAnsi="Ebrima"/>
          <w:sz w:val="22"/>
          <w:szCs w:val="22"/>
        </w:rPr>
        <w:t>] devida no Mês de Apuração</w:t>
      </w:r>
      <w:r w:rsidRPr="0045166B">
        <w:rPr>
          <w:rFonts w:ascii="Ebrima" w:hAnsi="Ebrima"/>
          <w:sz w:val="22"/>
        </w:rPr>
        <w:t>;</w:t>
      </w:r>
    </w:p>
    <w:p w14:paraId="244B7C85" w14:textId="77777777" w:rsidR="00D73E36" w:rsidRPr="0045166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45166B">
        <w:rPr>
          <w:rFonts w:ascii="Ebrima" w:hAnsi="Ebrima"/>
          <w:sz w:val="22"/>
        </w:rPr>
        <w:t xml:space="preserve">Amortização Programada dos </w:t>
      </w:r>
      <w:r w:rsidRPr="00F60124">
        <w:rPr>
          <w:rFonts w:ascii="Ebrima" w:hAnsi="Ebrima"/>
          <w:sz w:val="22"/>
        </w:rPr>
        <w:t>[</w:t>
      </w:r>
      <w:r w:rsidRPr="00F60124">
        <w:rPr>
          <w:rFonts w:ascii="Ebrima" w:hAnsi="Ebrima"/>
          <w:sz w:val="22"/>
          <w:highlight w:val="yellow"/>
        </w:rPr>
        <w:t>CRI Subordinados</w:t>
      </w:r>
      <w:r>
        <w:rPr>
          <w:rFonts w:ascii="Ebrima" w:hAnsi="Ebrima"/>
          <w:sz w:val="22"/>
          <w:szCs w:val="22"/>
        </w:rPr>
        <w:t>] devida no Mês de Apuração</w:t>
      </w:r>
      <w:r w:rsidRPr="0045166B">
        <w:rPr>
          <w:rFonts w:ascii="Ebrima" w:hAnsi="Ebrima"/>
          <w:sz w:val="22"/>
        </w:rPr>
        <w:t>;</w:t>
      </w:r>
    </w:p>
    <w:p w14:paraId="7EF4CB4F" w14:textId="036AFBD6"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41" w:name="_Hlk510620697"/>
      <w:r w:rsidRPr="00F60124">
        <w:rPr>
          <w:rFonts w:ascii="Ebrima" w:hAnsi="Ebrima"/>
          <w:sz w:val="22"/>
        </w:rPr>
        <w:t xml:space="preserve">Amortização Extraordinária ou Resgate Antecipado dos CRI, </w:t>
      </w:r>
      <w:bookmarkStart w:id="42" w:name="_Hlk21016440"/>
      <w:r w:rsidRPr="00F60124">
        <w:rPr>
          <w:rFonts w:ascii="Ebrima" w:hAnsi="Ebrima"/>
          <w:sz w:val="22"/>
        </w:rPr>
        <w:t>observado o Termo de Securitização</w:t>
      </w:r>
      <w:bookmarkEnd w:id="42"/>
      <w:r w:rsidRPr="00F60124">
        <w:rPr>
          <w:rFonts w:ascii="Ebrima" w:hAnsi="Ebrima"/>
          <w:sz w:val="22"/>
        </w:rPr>
        <w:t>,</w:t>
      </w:r>
      <w:bookmarkEnd w:id="41"/>
      <w:r w:rsidRPr="00F60124">
        <w:rPr>
          <w:rFonts w:ascii="Ebrima" w:hAnsi="Ebrima"/>
          <w:sz w:val="22"/>
        </w:rPr>
        <w:t xml:space="preserve"> </w:t>
      </w:r>
      <w:bookmarkStart w:id="43"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43"/>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55505B60" w14:textId="68FB1DFE" w:rsidR="00087B20" w:rsidRDefault="00D73E36" w:rsidP="0045166B">
      <w:pPr>
        <w:widowControl w:val="0"/>
        <w:tabs>
          <w:tab w:val="left" w:pos="1701"/>
        </w:tabs>
        <w:spacing w:line="300" w:lineRule="exact"/>
        <w:jc w:val="both"/>
        <w:rPr>
          <w:rFonts w:ascii="Ebrima" w:hAnsi="Ebrima"/>
          <w:sz w:val="22"/>
          <w:szCs w:val="22"/>
        </w:rPr>
      </w:pPr>
      <w:r w:rsidRPr="00F60124">
        <w:rPr>
          <w:rFonts w:ascii="Ebrima" w:hAnsi="Ebrima"/>
          <w:sz w:val="22"/>
        </w:rPr>
        <w:t xml:space="preserve">Amortização Extraordinária ou Resgate Antecipado dos CRI, </w:t>
      </w:r>
      <w:r>
        <w:rPr>
          <w:rFonts w:ascii="Ebrima" w:hAnsi="Ebrima"/>
          <w:sz w:val="22"/>
          <w:szCs w:val="22"/>
        </w:rPr>
        <w:t>observado o Termo de Securitização</w:t>
      </w:r>
      <w:r w:rsidRPr="00F60124">
        <w:rPr>
          <w:rFonts w:ascii="Ebrima" w:hAnsi="Ebrima"/>
          <w:sz w:val="22"/>
        </w:rPr>
        <w:t>, para reenquadramento das Razões de Garantia</w:t>
      </w:r>
      <w:r>
        <w:rPr>
          <w:rFonts w:ascii="Ebrima" w:hAnsi="Ebrima" w:cstheme="minorHAnsi"/>
          <w:sz w:val="22"/>
          <w:szCs w:val="22"/>
        </w:rPr>
        <w:t xml:space="preserve">, na forma dos itens </w:t>
      </w:r>
      <w:r w:rsidRPr="007B416D">
        <w:rPr>
          <w:rFonts w:ascii="Ebrima" w:hAnsi="Ebrima" w:cstheme="minorHAnsi"/>
          <w:sz w:val="22"/>
          <w:szCs w:val="22"/>
          <w:highlight w:val="yellow"/>
        </w:rPr>
        <w:t>[4.8.]</w:t>
      </w:r>
      <w:r w:rsidRPr="00B81A8D">
        <w:rPr>
          <w:rFonts w:ascii="Ebrima" w:hAnsi="Ebrima" w:cstheme="minorHAnsi"/>
          <w:sz w:val="22"/>
          <w:szCs w:val="22"/>
        </w:rPr>
        <w:t xml:space="preserve"> e seguintes</w:t>
      </w:r>
      <w:r>
        <w:rPr>
          <w:rFonts w:ascii="Ebrima" w:hAnsi="Ebrima" w:cstheme="minorHAnsi"/>
          <w:sz w:val="22"/>
          <w:szCs w:val="22"/>
        </w:rPr>
        <w:t>, abaixo.</w:t>
      </w:r>
    </w:p>
    <w:p w14:paraId="25277CCC" w14:textId="26A90B1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01DE14" w:rsidR="00D73E36" w:rsidRDefault="00D73E36"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A Securitizadora elaborará e disponibilizará à GTR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12B1A253"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37CDCF99" w14:textId="77777777" w:rsidR="00D73E36" w:rsidRPr="00F52ABB" w:rsidRDefault="00D73E36" w:rsidP="00E538DA">
      <w:pPr>
        <w:widowControl w:val="0"/>
        <w:tabs>
          <w:tab w:val="left" w:pos="1701"/>
        </w:tabs>
        <w:spacing w:line="300" w:lineRule="exact"/>
        <w:ind w:left="708" w:hanging="708"/>
        <w:jc w:val="both"/>
        <w:rPr>
          <w:rFonts w:ascii="Ebrima" w:hAnsi="Ebrima"/>
          <w:sz w:val="22"/>
          <w:szCs w:val="22"/>
        </w:rPr>
      </w:pPr>
    </w:p>
    <w:p w14:paraId="06CE443A" w14:textId="40A1F1EB" w:rsidR="00247C2F"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seja verificado</w:t>
      </w:r>
      <w:r w:rsidRPr="00F60124">
        <w:rPr>
          <w:rFonts w:ascii="Ebrima" w:hAnsi="Ebrima"/>
          <w:sz w:val="22"/>
        </w:rPr>
        <w:t xml:space="preserve"> que os recursos recebidos na</w:t>
      </w:r>
      <w:r>
        <w:rPr>
          <w:rFonts w:ascii="Ebrima" w:hAnsi="Ebrima"/>
          <w:sz w:val="22"/>
          <w:szCs w:val="22"/>
        </w:rPr>
        <w:t xml:space="preserve"> Conta Centralizadora</w:t>
      </w:r>
      <w:r w:rsidRPr="007D0316">
        <w:rPr>
          <w:rFonts w:ascii="Ebrima" w:hAnsi="Ebrima"/>
          <w:sz w:val="22"/>
          <w:szCs w:val="22"/>
        </w:rPr>
        <w:t xml:space="preserve"> </w:t>
      </w:r>
      <w:r w:rsidRPr="00F60124">
        <w:rPr>
          <w:rFonts w:ascii="Ebrima" w:hAnsi="Ebrima"/>
          <w:sz w:val="22"/>
        </w:rPr>
        <w:t xml:space="preserve">no </w:t>
      </w:r>
      <w:r>
        <w:rPr>
          <w:rFonts w:ascii="Ebrima" w:hAnsi="Ebrima"/>
          <w:sz w:val="22"/>
          <w:szCs w:val="22"/>
        </w:rPr>
        <w:t>M</w:t>
      </w:r>
      <w:r w:rsidRPr="007D0316">
        <w:rPr>
          <w:rFonts w:ascii="Ebrima" w:hAnsi="Ebrima"/>
          <w:sz w:val="22"/>
          <w:szCs w:val="22"/>
        </w:rPr>
        <w:t>ês</w:t>
      </w:r>
      <w:r w:rsidRPr="00F60124">
        <w:rPr>
          <w:rFonts w:ascii="Ebrima" w:hAnsi="Ebrima"/>
          <w:sz w:val="22"/>
        </w:rPr>
        <w:t xml:space="preserve"> de </w:t>
      </w:r>
      <w:r>
        <w:rPr>
          <w:rFonts w:ascii="Ebrima" w:hAnsi="Ebrima"/>
          <w:sz w:val="22"/>
          <w:szCs w:val="22"/>
        </w:rPr>
        <w:t>Competência</w:t>
      </w:r>
      <w:r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Pr>
          <w:rFonts w:ascii="Ebrima" w:hAnsi="Ebrima"/>
          <w:sz w:val="22"/>
          <w:szCs w:val="22"/>
        </w:rPr>
        <w:t>após o aceite da GTR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3530CF">
        <w:rPr>
          <w:rFonts w:ascii="Ebrima" w:hAnsi="Ebrima"/>
          <w:sz w:val="22"/>
          <w:szCs w:val="22"/>
        </w:rPr>
        <w:t>GTR</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w:t>
      </w:r>
      <w:bookmarkStart w:id="44" w:name="_Hlk21016456"/>
      <w:r w:rsidR="00D93790" w:rsidRPr="00F52ABB">
        <w:rPr>
          <w:rFonts w:ascii="Ebrima" w:hAnsi="Ebrima"/>
          <w:sz w:val="22"/>
          <w:szCs w:val="22"/>
        </w:rPr>
        <w:t xml:space="preserve"> </w:t>
      </w:r>
      <w:bookmarkEnd w:id="44"/>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5F3565F1"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3530CF">
        <w:rPr>
          <w:rFonts w:ascii="Ebrima" w:hAnsi="Ebrima"/>
          <w:sz w:val="22"/>
          <w:szCs w:val="22"/>
        </w:rPr>
        <w:t>GTR</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3530CF">
        <w:rPr>
          <w:rFonts w:ascii="Ebrima" w:hAnsi="Ebrima"/>
          <w:sz w:val="22"/>
          <w:szCs w:val="22"/>
        </w:rPr>
        <w:t>GTR</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1E94C6BD"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3530CF">
        <w:rPr>
          <w:rFonts w:ascii="Ebrima" w:hAnsi="Ebrima"/>
          <w:sz w:val="22"/>
          <w:szCs w:val="22"/>
        </w:rPr>
        <w:t>GTR</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(ii) a obrigação de aporte de recursos continuará 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4CCB0FBB"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833594">
        <w:rPr>
          <w:rFonts w:ascii="Ebrima" w:hAnsi="Ebrima"/>
          <w:sz w:val="22"/>
          <w:szCs w:val="22"/>
        </w:rPr>
        <w:t>Créditos Imobiliários Frações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por cento) das Obrigações Garantidas do mês da Data de Apuração (“</w:t>
      </w:r>
      <w:r w:rsidRPr="00F52ABB">
        <w:rPr>
          <w:rFonts w:ascii="Ebrima" w:hAnsi="Ebrima" w:cstheme="minorHAnsi"/>
          <w:sz w:val="22"/>
          <w:szCs w:val="22"/>
          <w:u w:val="single"/>
        </w:rPr>
        <w:t xml:space="preserve">Razão de Garantia do Fluxo </w:t>
      </w:r>
      <w:commentRangeStart w:id="45"/>
      <w:r w:rsidRPr="00F52ABB">
        <w:rPr>
          <w:rFonts w:ascii="Ebrima" w:hAnsi="Ebrima" w:cstheme="minorHAnsi"/>
          <w:sz w:val="22"/>
          <w:szCs w:val="22"/>
          <w:u w:val="single"/>
        </w:rPr>
        <w:t>Mensal</w:t>
      </w:r>
      <w:commentRangeEnd w:id="45"/>
      <w:r w:rsidR="00987C0C">
        <w:rPr>
          <w:rStyle w:val="Refdecomentrio"/>
        </w:rPr>
        <w:commentReference w:id="45"/>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0D329A94" w:rsidR="00261D49" w:rsidRPr="00F52ABB" w:rsidRDefault="00E315E2"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597F1AC7" w:rsidR="0065374F" w:rsidRPr="00E538DA" w:rsidRDefault="00E315E2"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Frações Imobiliárias e Créditos Cedidos  Fiduciariamente drecebidos </m:t>
          </m:r>
        </m:oMath>
      </m:oMathPara>
    </w:p>
    <w:p w14:paraId="669FDE5A" w14:textId="7A1CF46C" w:rsidR="00261D49" w:rsidRPr="00F52ABB" w:rsidRDefault="00472BDE"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229C1987" w:rsidR="00261D49" w:rsidRPr="00F52ABB" w:rsidRDefault="00E315E2"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5EACB497"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45166B">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7FFA4749"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Mínima de Garantia do Fluxo Mensal e, até o adimplemento integral das Obrigações Garantidas, a </w:t>
      </w:r>
      <w:r w:rsidR="003530CF">
        <w:rPr>
          <w:rFonts w:ascii="Ebrima" w:hAnsi="Ebrima"/>
          <w:sz w:val="22"/>
          <w:szCs w:val="22"/>
        </w:rPr>
        <w:t>GTR</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833594">
        <w:rPr>
          <w:rFonts w:ascii="Ebrima" w:hAnsi="Ebrima" w:cstheme="minorHAnsi"/>
          <w:bCs/>
          <w:sz w:val="22"/>
          <w:szCs w:val="22"/>
        </w:rPr>
        <w:t>Créditos Imobiliários Frações Imobiliárias</w:t>
      </w:r>
      <w:r w:rsidR="00B21563" w:rsidRPr="00F52ABB">
        <w:rPr>
          <w:rFonts w:ascii="Ebrima" w:hAnsi="Ebrima" w:cstheme="minorHAnsi"/>
          <w:sz w:val="22"/>
          <w:szCs w:val="22"/>
        </w:rPr>
        <w:t xml:space="preserve"> e dos Créditos Cedidos Fiduciariamente</w:t>
      </w:r>
      <w:r w:rsidR="0065374F" w:rsidRPr="0045166B">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o Fundo de Reserva (“</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3F8DC7EF"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7433C148" w:rsidR="00903C72" w:rsidRPr="00E538DA" w:rsidRDefault="00E315E2"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Frações Imobiliárias e Créditos Cedidos Fiduciariamente </m:t>
          </m:r>
        </m:oMath>
      </m:oMathPara>
    </w:p>
    <w:p w14:paraId="4E9214C3" w14:textId="4B854402"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m:t>elegíveis do Mês de Competência</m:t>
          </m:r>
        </m:oMath>
      </m:oMathPara>
    </w:p>
    <w:p w14:paraId="55336E6E" w14:textId="2E6F0C18" w:rsidR="00261D49" w:rsidRPr="00F52ABB" w:rsidRDefault="00E315E2"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752FCF61" w:rsidR="00615AFD" w:rsidRDefault="00E315E2"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4753FFC4"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4A326391" w:rsidR="00B67F3A" w:rsidRPr="00F52ABB" w:rsidRDefault="00B67F3A" w:rsidP="0045166B">
      <w:pPr>
        <w:spacing w:line="300" w:lineRule="exact"/>
        <w:ind w:left="1560" w:right="-81"/>
        <w:jc w:val="both"/>
        <w:rPr>
          <w:rFonts w:ascii="Ebrima" w:hAnsi="Ebrima"/>
          <w:sz w:val="22"/>
          <w:szCs w:val="22"/>
        </w:rPr>
      </w:pPr>
      <w:bookmarkStart w:id="46" w:name="_Hlk514802701"/>
    </w:p>
    <w:p w14:paraId="4D5BD033" w14:textId="3852FE2F"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nenhuma parcela em atraso por mais de </w:t>
      </w:r>
      <w:commentRangeStart w:id="47"/>
      <w:r w:rsidRPr="00F52ABB">
        <w:rPr>
          <w:rFonts w:ascii="Ebrima" w:hAnsi="Ebrima"/>
          <w:sz w:val="22"/>
          <w:szCs w:val="22"/>
        </w:rPr>
        <w:t>120 (cento e vinte) dias</w:t>
      </w:r>
      <w:commentRangeEnd w:id="47"/>
      <w:r w:rsidR="008A6634">
        <w:rPr>
          <w:rStyle w:val="Refdecomentrio"/>
        </w:rPr>
        <w:commentReference w:id="47"/>
      </w:r>
      <w:r w:rsidRPr="00F52ABB">
        <w:rPr>
          <w:rFonts w:ascii="Ebrima" w:hAnsi="Ebrima"/>
          <w:sz w:val="22"/>
          <w:szCs w:val="22"/>
        </w:rPr>
        <w:t>;</w:t>
      </w:r>
    </w:p>
    <w:p w14:paraId="564F1C4D" w14:textId="7A0662F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Pr="00F52ABB">
        <w:rPr>
          <w:rFonts w:ascii="Ebrima" w:hAnsi="Ebrima"/>
          <w:sz w:val="22"/>
          <w:szCs w:val="22"/>
        </w:rPr>
        <w:t>;</w:t>
      </w:r>
    </w:p>
    <w:p w14:paraId="33FDA5C4" w14:textId="05A965CC"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43AD5E86"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3530CF">
        <w:rPr>
          <w:rFonts w:ascii="Ebrima" w:hAnsi="Ebrima"/>
          <w:sz w:val="22"/>
          <w:szCs w:val="22"/>
        </w:rPr>
        <w:t>GTR</w:t>
      </w:r>
      <w:r w:rsidRPr="00F52ABB">
        <w:rPr>
          <w:rFonts w:ascii="Ebrima" w:hAnsi="Ebrima"/>
          <w:sz w:val="22"/>
          <w:szCs w:val="22"/>
        </w:rPr>
        <w:t>; e</w:t>
      </w:r>
    </w:p>
    <w:p w14:paraId="6DDE3926" w14:textId="1EC76EC8"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46"/>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w:t>
      </w:r>
      <w:r>
        <w:rPr>
          <w:rFonts w:ascii="Ebrima" w:hAnsi="Ebrima"/>
          <w:sz w:val="22"/>
          <w:szCs w:val="22"/>
        </w:rPr>
        <w:lastRenderedPageBreak/>
        <w:t xml:space="preserve">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65B7A744"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Securitizadora poderá, a seu exclusivo critério e a qualquer momento após a verificação de desenquadramento das Razões de Garantia, notificar a </w:t>
      </w:r>
      <w:r>
        <w:rPr>
          <w:rFonts w:ascii="Ebrima" w:hAnsi="Ebrima"/>
          <w:sz w:val="22"/>
          <w:szCs w:val="22"/>
        </w:rPr>
        <w:t>GTR</w:t>
      </w:r>
      <w:r w:rsidRPr="00834827">
        <w:rPr>
          <w:rFonts w:ascii="Ebrima" w:hAnsi="Ebrima"/>
          <w:sz w:val="22"/>
          <w:szCs w:val="22"/>
        </w:rPr>
        <w:t xml:space="preserve"> e/ou os Fiadores para que, em até </w:t>
      </w:r>
      <w:commentRangeStart w:id="48"/>
      <w:r w:rsidR="008A6634">
        <w:rPr>
          <w:rFonts w:ascii="Ebrima" w:hAnsi="Ebrima"/>
          <w:sz w:val="22"/>
          <w:szCs w:val="22"/>
        </w:rPr>
        <w:t>3 (três)</w:t>
      </w:r>
      <w:r w:rsidRPr="0045166B">
        <w:rPr>
          <w:rFonts w:ascii="Ebrima" w:hAnsi="Ebrima"/>
        </w:rPr>
        <w:t xml:space="preserve"> Dias Úteis</w:t>
      </w:r>
      <w:commentRangeEnd w:id="48"/>
      <w:r w:rsidR="008A6634">
        <w:rPr>
          <w:rStyle w:val="Refdecomentrio"/>
        </w:rPr>
        <w:commentReference w:id="48"/>
      </w:r>
      <w:r w:rsidRPr="0045166B">
        <w:rPr>
          <w:rFonts w:ascii="Ebrima" w:hAnsi="Ebrima"/>
        </w:rPr>
        <w:t>, depositem os valores necessários a seu reenquadramento</w:t>
      </w:r>
      <w:r>
        <w:rPr>
          <w:rFonts w:ascii="Ebrima" w:hAnsi="Ebrima"/>
          <w:sz w:val="22"/>
          <w:szCs w:val="22"/>
        </w:rPr>
        <w:t>.</w:t>
      </w:r>
    </w:p>
    <w:p w14:paraId="730659F6" w14:textId="77777777" w:rsidR="00C200FF" w:rsidRPr="00F52ABB"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57A6E92" w14:textId="77777777" w:rsidR="00FC2ECD" w:rsidRPr="00F52ABB" w:rsidRDefault="00FC2ECD" w:rsidP="00FF1FC0">
      <w:pPr>
        <w:spacing w:line="300" w:lineRule="exact"/>
        <w:ind w:right="-81"/>
        <w:jc w:val="both"/>
        <w:rPr>
          <w:rFonts w:ascii="Ebrima" w:hAnsi="Ebrima"/>
          <w:sz w:val="22"/>
          <w:szCs w:val="22"/>
        </w:rPr>
      </w:pPr>
    </w:p>
    <w:p w14:paraId="44F09036" w14:textId="54344E90"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a </w:t>
      </w:r>
      <w:r w:rsidR="003530CF">
        <w:rPr>
          <w:rFonts w:ascii="Ebrima" w:hAnsi="Ebrima"/>
          <w:sz w:val="22"/>
          <w:szCs w:val="22"/>
        </w:rPr>
        <w:t>GTR</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833594">
        <w:rPr>
          <w:rFonts w:ascii="Ebrima" w:hAnsi="Ebrima"/>
          <w:sz w:val="22"/>
          <w:szCs w:val="22"/>
        </w:rPr>
        <w:t>Créditos Imobiliários Frações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3530CF">
        <w:rPr>
          <w:rFonts w:ascii="Ebrima" w:hAnsi="Ebrima"/>
          <w:sz w:val="22"/>
          <w:szCs w:val="22"/>
        </w:rPr>
        <w:t>GTR</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7F17234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lastRenderedPageBreak/>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Créditos Imobiliários Frações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08ADF96"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73CA795A"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9"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3530CF">
        <w:rPr>
          <w:rFonts w:ascii="Ebrima" w:hAnsi="Ebrima"/>
          <w:sz w:val="22"/>
          <w:szCs w:val="22"/>
        </w:rPr>
        <w:t>GTR</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(ii)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3530CF">
        <w:rPr>
          <w:rFonts w:ascii="Ebrima" w:hAnsi="Ebrima"/>
          <w:sz w:val="22"/>
          <w:szCs w:val="22"/>
        </w:rPr>
        <w:t>GTR</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 xml:space="preserve">(iii)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(iv)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9"/>
      <w:r w:rsidR="00D448CA" w:rsidRPr="00F52ABB">
        <w:rPr>
          <w:rFonts w:ascii="Ebrima" w:hAnsi="Ebrima"/>
          <w:sz w:val="22"/>
          <w:szCs w:val="22"/>
        </w:rPr>
        <w:t xml:space="preserve">, </w:t>
      </w:r>
      <w:r w:rsidR="0043001C" w:rsidRPr="00F52ABB">
        <w:rPr>
          <w:rFonts w:ascii="Ebrima" w:hAnsi="Ebrima"/>
          <w:sz w:val="22"/>
          <w:szCs w:val="22"/>
        </w:rPr>
        <w:t xml:space="preserve">a </w:t>
      </w:r>
      <w:r w:rsidR="003530CF">
        <w:rPr>
          <w:rFonts w:ascii="Ebrima" w:hAnsi="Ebrima"/>
          <w:sz w:val="22"/>
          <w:szCs w:val="22"/>
        </w:rPr>
        <w:t>GTR</w:t>
      </w:r>
      <w:r w:rsidR="0043001C" w:rsidRPr="00F52ABB">
        <w:rPr>
          <w:rFonts w:ascii="Ebrima" w:hAnsi="Ebrima"/>
          <w:sz w:val="22"/>
          <w:szCs w:val="22"/>
        </w:rPr>
        <w:t xml:space="preserve">, a </w:t>
      </w:r>
      <w:r w:rsidR="003530CF">
        <w:rPr>
          <w:rFonts w:ascii="Ebrima" w:hAnsi="Ebrima"/>
          <w:sz w:val="22"/>
          <w:szCs w:val="22"/>
        </w:rPr>
        <w:t>GTR</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25D68CF"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e</w:t>
      </w:r>
    </w:p>
    <w:p w14:paraId="2AE6A3CD" w14:textId="77777777" w:rsidR="00FE56FA" w:rsidRPr="00F52ABB" w:rsidRDefault="00FE56FA" w:rsidP="00FE56FA">
      <w:pPr>
        <w:pStyle w:val="PargrafodaLista"/>
        <w:rPr>
          <w:rFonts w:ascii="Ebrima" w:hAnsi="Ebrima"/>
          <w:sz w:val="22"/>
          <w:szCs w:val="22"/>
        </w:rPr>
      </w:pPr>
    </w:p>
    <w:p w14:paraId="6D26A74B" w14:textId="77777777" w:rsidR="00FE56FA" w:rsidRPr="00F52ABB"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50D0046D"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3530CF">
        <w:rPr>
          <w:rFonts w:ascii="Ebrima" w:hAnsi="Ebrima"/>
          <w:sz w:val="22"/>
          <w:szCs w:val="22"/>
        </w:rPr>
        <w:t>GTR</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5B8AA5B"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 xml:space="preserve">arantias, sem ordem de </w:t>
      </w:r>
      <w:commentRangeStart w:id="50"/>
      <w:r w:rsidR="00D448CA" w:rsidRPr="00F52ABB">
        <w:rPr>
          <w:rFonts w:ascii="Ebrima" w:hAnsi="Ebrima"/>
          <w:sz w:val="22"/>
          <w:szCs w:val="22"/>
        </w:rPr>
        <w:t>preferência</w:t>
      </w:r>
      <w:commentRangeStart w:id="51"/>
      <w:commentRangeEnd w:id="50"/>
      <w:r w:rsidR="00987C0C">
        <w:rPr>
          <w:rStyle w:val="Refdecomentrio"/>
        </w:rPr>
        <w:commentReference w:id="50"/>
      </w:r>
      <w:commentRangeEnd w:id="51"/>
      <w:r w:rsidR="00987C0C">
        <w:rPr>
          <w:rStyle w:val="Refdecomentrio"/>
        </w:rPr>
        <w:commentReference w:id="51"/>
      </w:r>
      <w:r w:rsidR="00D448CA" w:rsidRPr="00F52ABB">
        <w:rPr>
          <w:rFonts w:ascii="Ebrima" w:hAnsi="Ebrima"/>
          <w:sz w:val="22"/>
          <w:szCs w:val="22"/>
        </w:rPr>
        <w:t xml:space="preserve">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6980C0CF"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3530CF">
        <w:rPr>
          <w:rFonts w:ascii="Ebrima" w:hAnsi="Ebrima"/>
          <w:sz w:val="22"/>
          <w:szCs w:val="22"/>
        </w:rPr>
        <w:t>GTR</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E538DA">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E538DA">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E538DA">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E538DA">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5279A46C"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52" w:name="_Hlk43854773"/>
      <w:r w:rsidR="00903C72">
        <w:rPr>
          <w:rFonts w:ascii="Ebrima" w:hAnsi="Ebrima"/>
          <w:sz w:val="22"/>
        </w:rPr>
        <w:t>A Cessão Fiduciária</w:t>
      </w:r>
      <w:r w:rsidR="00903C72" w:rsidRPr="005F0156">
        <w:rPr>
          <w:rFonts w:ascii="Ebrima" w:hAnsi="Ebrima"/>
          <w:sz w:val="22"/>
        </w:rPr>
        <w:t xml:space="preserve"> permanecerá com seus efeitos suspensos, nos termos do artigo 125 </w:t>
      </w:r>
      <w:r w:rsidR="00903C72">
        <w:rPr>
          <w:rFonts w:ascii="Ebrima" w:hAnsi="Ebrima"/>
          <w:sz w:val="22"/>
        </w:rPr>
        <w:t>do Código Civil</w:t>
      </w:r>
      <w:r w:rsidR="00903C72" w:rsidRPr="005F0156">
        <w:rPr>
          <w:rFonts w:ascii="Ebrima" w:hAnsi="Ebrima"/>
          <w:sz w:val="22"/>
        </w:rPr>
        <w:t xml:space="preserve">, até que ocorra a </w:t>
      </w:r>
      <w:r w:rsidR="00903C72">
        <w:rPr>
          <w:rFonts w:ascii="Ebrima" w:hAnsi="Ebrima"/>
          <w:sz w:val="22"/>
        </w:rPr>
        <w:t>liberação do gravame existente sobre os Créditos Cedidos Fiduciariamente, atualmente dadas em alienação fiduciária em garantia dos Certificados de Recebíveis Imobiliários das 206ª, 207ª, 208ª, 209ª, 210ª, 211ª, 212ª, 213ª e 214ª Séries da 1ª Emissão da Forte Securitizadora S.A., conforme os termos do Contrato de Cessão de Créditos Imobiliários, Cessão Fiduciária em Garantia e Outras Avenças celebrado em 1º de abril de 2019</w:t>
      </w:r>
      <w:bookmarkEnd w:id="52"/>
      <w:del w:id="53" w:author="Manassero Campello Advogados" w:date="2020-07-03T14:41:00Z">
        <w:r w:rsidR="00903C72">
          <w:rPr>
            <w:rFonts w:ascii="Ebrima" w:hAnsi="Ebrima"/>
            <w:sz w:val="22"/>
          </w:rPr>
          <w:delText>.</w:delText>
        </w:r>
      </w:del>
      <w:ins w:id="54" w:author="Manassero Campello Advogados" w:date="2020-07-03T14:41:00Z">
        <w:r w:rsidR="0082680C">
          <w:rPr>
            <w:rFonts w:ascii="Ebrima" w:hAnsi="Ebrima"/>
            <w:sz w:val="22"/>
          </w:rPr>
          <w:t>, registrado no Cartório de Títulos e Documentos de [=], sob o nº [=]</w:t>
        </w:r>
        <w:r w:rsidR="00903C72">
          <w:rPr>
            <w:rFonts w:ascii="Ebrima" w:hAnsi="Ebrima"/>
            <w:sz w:val="22"/>
          </w:rPr>
          <w:t>.</w:t>
        </w:r>
      </w:ins>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11C3116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038089B3"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3530CF">
        <w:rPr>
          <w:rFonts w:ascii="Ebrima" w:hAnsi="Ebrima"/>
          <w:sz w:val="22"/>
          <w:szCs w:val="22"/>
        </w:rPr>
        <w:t>GTR</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xml:space="preserve">, os Créditos Cedidos Fiduciariamente, seja parcial ou totalmente, independentemente do grau </w:t>
      </w:r>
      <w:r w:rsidR="00D448CA" w:rsidRPr="00F52ABB">
        <w:rPr>
          <w:rFonts w:ascii="Ebrima" w:hAnsi="Ebrima"/>
          <w:sz w:val="22"/>
          <w:szCs w:val="22"/>
        </w:rPr>
        <w:lastRenderedPageBreak/>
        <w:t>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55" w:name="_DV_M31"/>
      <w:bookmarkStart w:id="56" w:name="_DV_M32"/>
      <w:bookmarkStart w:id="57" w:name="_DV_M33"/>
      <w:bookmarkStart w:id="58" w:name="_DV_M34"/>
      <w:bookmarkStart w:id="59" w:name="_DV_M35"/>
      <w:bookmarkStart w:id="60" w:name="_DV_M36"/>
      <w:bookmarkEnd w:id="55"/>
      <w:bookmarkEnd w:id="56"/>
      <w:bookmarkEnd w:id="57"/>
      <w:bookmarkEnd w:id="58"/>
      <w:bookmarkEnd w:id="59"/>
      <w:bookmarkEnd w:id="60"/>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752F383E"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3530CF">
        <w:rPr>
          <w:rFonts w:ascii="Ebrima" w:hAnsi="Ebrima"/>
          <w:sz w:val="22"/>
          <w:szCs w:val="22"/>
        </w:rPr>
        <w:t>GTR</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2F8DA6C6"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3530CF">
        <w:rPr>
          <w:rFonts w:ascii="Ebrima" w:hAnsi="Ebrima"/>
          <w:sz w:val="22"/>
          <w:szCs w:val="22"/>
        </w:rPr>
        <w:t>GTR</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6843C45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3530CF">
        <w:rPr>
          <w:rFonts w:ascii="Ebrima" w:hAnsi="Ebrima"/>
          <w:sz w:val="22"/>
          <w:szCs w:val="22"/>
        </w:rPr>
        <w:t>GTR</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 xml:space="preserve">da sede das Partes, à margem deste Contrato de Cessão, </w:t>
      </w:r>
      <w:commentRangeStart w:id="61"/>
      <w:r w:rsidR="00537F35" w:rsidRPr="00F52ABB">
        <w:rPr>
          <w:rFonts w:ascii="Ebrima" w:hAnsi="Ebrima"/>
          <w:sz w:val="22"/>
          <w:szCs w:val="22"/>
        </w:rPr>
        <w:t>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commentRangeEnd w:id="61"/>
      <w:r w:rsidR="008A6634">
        <w:rPr>
          <w:rStyle w:val="Refdecomentrio"/>
        </w:rPr>
        <w:commentReference w:id="61"/>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0ACFD8E2"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3530CF">
        <w:rPr>
          <w:rFonts w:ascii="Ebrima" w:hAnsi="Ebrima" w:cstheme="minorHAnsi"/>
          <w:bCs/>
          <w:sz w:val="22"/>
          <w:szCs w:val="22"/>
        </w:rPr>
        <w:t>GTR</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(ii)</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(iii)</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3530CF">
        <w:rPr>
          <w:rFonts w:ascii="Ebrima" w:hAnsi="Ebrima" w:cstheme="minorHAnsi"/>
          <w:bCs/>
          <w:sz w:val="22"/>
          <w:szCs w:val="22"/>
        </w:rPr>
        <w:t>GTR</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w:t>
      </w:r>
      <w:r w:rsidRPr="00F52ABB">
        <w:rPr>
          <w:rFonts w:ascii="Ebrima" w:hAnsi="Ebrima" w:cstheme="minorHAnsi"/>
          <w:bCs/>
          <w:sz w:val="22"/>
          <w:szCs w:val="22"/>
        </w:rPr>
        <w:lastRenderedPageBreak/>
        <w:t xml:space="preserve">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62C00E12"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3530CF">
        <w:rPr>
          <w:rFonts w:ascii="Ebrima" w:hAnsi="Ebrima"/>
          <w:sz w:val="22"/>
          <w:szCs w:val="22"/>
        </w:rPr>
        <w:t>GTR</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7CE8BCAD"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079B278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503AE8DA" w14:textId="77777777" w:rsidR="00D448CA" w:rsidRPr="00F52ABB" w:rsidRDefault="00D448CA" w:rsidP="00D448CA">
      <w:pPr>
        <w:spacing w:line="300" w:lineRule="exact"/>
        <w:ind w:left="709" w:right="-176"/>
        <w:jc w:val="both"/>
        <w:rPr>
          <w:rFonts w:ascii="Ebrima" w:hAnsi="Ebrima"/>
          <w:sz w:val="22"/>
          <w:szCs w:val="22"/>
        </w:rPr>
      </w:pPr>
    </w:p>
    <w:p w14:paraId="68CDBFE7" w14:textId="793042E7" w:rsidR="00572F1B" w:rsidRPr="00FC562E" w:rsidRDefault="002E7CAE" w:rsidP="00572F1B">
      <w:pPr>
        <w:pStyle w:val="PargrafodaLista"/>
        <w:numPr>
          <w:ilvl w:val="0"/>
          <w:numId w:val="23"/>
        </w:numPr>
        <w:tabs>
          <w:tab w:val="left" w:pos="709"/>
        </w:tabs>
        <w:autoSpaceDE w:val="0"/>
        <w:autoSpaceDN w:val="0"/>
        <w:adjustRightInd w:val="0"/>
        <w:spacing w:line="300" w:lineRule="exact"/>
        <w:ind w:left="0" w:right="-143"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3530CF">
        <w:rPr>
          <w:rFonts w:ascii="Ebrima" w:hAnsi="Ebrima"/>
          <w:sz w:val="22"/>
          <w:szCs w:val="22"/>
        </w:rPr>
        <w:t>GTR</w:t>
      </w:r>
      <w:r w:rsidRPr="00F52ABB">
        <w:rPr>
          <w:rFonts w:ascii="Ebrima" w:hAnsi="Ebrima"/>
          <w:sz w:val="22"/>
          <w:szCs w:val="22"/>
        </w:rPr>
        <w:t xml:space="preserve">, outorgam à Securitizadora a Alienação Fiduciária de Quotas. </w:t>
      </w:r>
    </w:p>
    <w:p w14:paraId="0A16432E" w14:textId="4B83A3A9"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42A5B18" w14:textId="48623C7B"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 atualmente dadas em alienação fiduciária em garantia dos Certificados de Recebíveis Imobiliários das 206ª, 207ª, 208ª, 209ª, 210ª, 211ª, 212ª, 213ª e 214ª Séries da 1ª Emissão da Forte Securitizadora S.A. (“</w:t>
      </w:r>
      <w:r w:rsidRPr="00B9622D">
        <w:rPr>
          <w:rFonts w:ascii="Ebrima" w:hAnsi="Ebrima"/>
          <w:sz w:val="22"/>
          <w:u w:val="single"/>
        </w:rPr>
        <w:t>Gravame Existente</w:t>
      </w:r>
      <w:r>
        <w:rPr>
          <w:rFonts w:ascii="Ebrima" w:hAnsi="Ebrima"/>
          <w:sz w:val="22"/>
        </w:rPr>
        <w:t>”), conforme os termos do Contrato de Alienação Fiduciária de Quotas e Outras Avenças celebrado em 1º de abril de 2019</w:t>
      </w:r>
      <w:ins w:id="62" w:author="Manassero Campello Advogados" w:date="2020-07-03T14:41:00Z">
        <w:r w:rsidR="006158B4">
          <w:rPr>
            <w:rFonts w:ascii="Ebrima" w:hAnsi="Ebrima"/>
            <w:sz w:val="22"/>
          </w:rPr>
          <w:t>, registrado no Cartório de Títulos e Documentos de [=], sob o nº [=]</w:t>
        </w:r>
      </w:ins>
      <w:r>
        <w:rPr>
          <w:rFonts w:ascii="Ebrima" w:hAnsi="Ebrima"/>
          <w:sz w:val="22"/>
        </w:rPr>
        <w:t xml:space="preserve"> (“</w:t>
      </w:r>
      <w:r w:rsidRPr="00B9622D">
        <w:rPr>
          <w:rFonts w:ascii="Ebrima" w:hAnsi="Ebrima"/>
          <w:sz w:val="22"/>
          <w:u w:val="single"/>
        </w:rPr>
        <w:t>Condição Suspensiva</w:t>
      </w:r>
      <w:r w:rsidR="00251FF7">
        <w:rPr>
          <w:rFonts w:ascii="Ebrima" w:hAnsi="Ebrima"/>
          <w:sz w:val="22"/>
          <w:u w:val="single"/>
        </w:rPr>
        <w:t xml:space="preserve"> da Alienação Fiduciária de Quotas</w:t>
      </w:r>
      <w:r>
        <w:rPr>
          <w:rFonts w:ascii="Ebrima" w:hAnsi="Ebrima"/>
          <w:sz w:val="22"/>
        </w:rPr>
        <w:t xml:space="preserve">”). Em até 05 (cinco) dias contados da data da implementação da Condição Suspensiva </w:t>
      </w:r>
      <w:r w:rsidR="00251FF7">
        <w:rPr>
          <w:rFonts w:ascii="Ebrima" w:hAnsi="Ebrima"/>
          <w:sz w:val="22"/>
        </w:rPr>
        <w:t xml:space="preserve">da Alienação Fiduciária de Quotas </w:t>
      </w:r>
      <w:r>
        <w:rPr>
          <w:rFonts w:ascii="Ebrima" w:hAnsi="Ebrima"/>
          <w:sz w:val="22"/>
        </w:rPr>
        <w:t xml:space="preserve">e da liberação do Gravame Existente, as sócias da GTR deverão protocolar a alteração do contrato social da GTR </w:t>
      </w:r>
      <w:r w:rsidR="00251FF7">
        <w:rPr>
          <w:rFonts w:ascii="Ebrima" w:hAnsi="Ebrima"/>
          <w:sz w:val="22"/>
        </w:rPr>
        <w:t xml:space="preserve">na JUCERGS para incluir a anotação da Alienação Fiduciária de Quotas, devendo apresentar </w:t>
      </w:r>
      <w:r w:rsidR="00251FF7">
        <w:rPr>
          <w:rFonts w:ascii="Ebrima" w:hAnsi="Ebrima"/>
          <w:sz w:val="22"/>
          <w:szCs w:val="22"/>
        </w:rPr>
        <w:t xml:space="preserve">as vias registradas à Securitizadora em 30 (trinta) dias contados da </w:t>
      </w:r>
      <w:r w:rsidR="00251FF7">
        <w:rPr>
          <w:rFonts w:ascii="Ebrima" w:hAnsi="Ebrima"/>
          <w:sz w:val="22"/>
        </w:rPr>
        <w:t>data da implementação da Condição Suspensiva</w:t>
      </w:r>
      <w:r w:rsidR="00251FF7" w:rsidRPr="00251FF7">
        <w:rPr>
          <w:rFonts w:ascii="Ebrima" w:hAnsi="Ebrima"/>
          <w:sz w:val="22"/>
        </w:rPr>
        <w:t xml:space="preserve"> </w:t>
      </w:r>
      <w:r w:rsidR="00251FF7">
        <w:rPr>
          <w:rFonts w:ascii="Ebrima" w:hAnsi="Ebrima"/>
          <w:sz w:val="22"/>
        </w:rPr>
        <w:t>da Alienação Fiduciária de Quotas e da liberação do Gravame Existente</w:t>
      </w:r>
      <w:r w:rsidR="00251FF7">
        <w:rPr>
          <w:rFonts w:ascii="Ebrima" w:hAnsi="Ebrima"/>
          <w:sz w:val="22"/>
          <w:szCs w:val="22"/>
        </w:rPr>
        <w:t>, prorrogáveis por mais 15 (quinze) dias, em caso de exigências por parte da JUCERGS.</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569DA0EE"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lastRenderedPageBreak/>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3530CF">
        <w:rPr>
          <w:rFonts w:ascii="Ebrima" w:hAnsi="Ebrima"/>
          <w:sz w:val="22"/>
          <w:szCs w:val="22"/>
        </w:rPr>
        <w:t>GTR</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833594">
        <w:rPr>
          <w:rFonts w:ascii="Ebrima" w:hAnsi="Ebrima"/>
          <w:sz w:val="22"/>
          <w:szCs w:val="22"/>
        </w:rPr>
        <w:t>Créditos Imobiliários Frações Imobiliárias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833594">
        <w:rPr>
          <w:rFonts w:ascii="Ebrima" w:hAnsi="Ebrima"/>
          <w:sz w:val="22"/>
          <w:szCs w:val="22"/>
        </w:rPr>
        <w:t>Créditos Imobiliários Frações Imobiliárias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26FF5D43"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3530CF">
        <w:rPr>
          <w:rFonts w:ascii="Ebrima" w:hAnsi="Ebrima"/>
          <w:sz w:val="22"/>
          <w:szCs w:val="22"/>
        </w:rPr>
        <w:t>GTR</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5DFBB6B2"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3FD81A8C"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F52ABB">
        <w:rPr>
          <w:rFonts w:ascii="Ebrima" w:hAnsi="Ebrima"/>
          <w:sz w:val="22"/>
          <w:szCs w:val="22"/>
        </w:rPr>
        <w:t>Securitizadora</w:t>
      </w:r>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7350BA6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Os Fiadores</w:t>
      </w:r>
      <w:r w:rsidR="00F85F51" w:rsidRPr="00F52ABB">
        <w:rPr>
          <w:rFonts w:ascii="Ebrima" w:hAnsi="Ebrima"/>
          <w:sz w:val="22"/>
          <w:szCs w:val="22"/>
        </w:rPr>
        <w:t xml:space="preserve"> </w:t>
      </w:r>
      <w:r w:rsidR="000B565A">
        <w:rPr>
          <w:rFonts w:ascii="Ebrima" w:hAnsi="Ebrima"/>
          <w:sz w:val="22"/>
          <w:szCs w:val="22"/>
        </w:rPr>
        <w:t>assinam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0B565A">
        <w:rPr>
          <w:rFonts w:ascii="Ebrima" w:hAnsi="Ebrima"/>
          <w:sz w:val="22"/>
          <w:szCs w:val="22"/>
        </w:rPr>
        <w:t xml:space="preserve">GTR,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766AEAB1"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7EFEBF31"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lastRenderedPageBreak/>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78E4579C"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31B1597C"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BC2ACF4" w14:textId="767214B5" w:rsidR="00045C2D" w:rsidRDefault="00045C2D" w:rsidP="0045166B">
      <w:pPr>
        <w:tabs>
          <w:tab w:val="left" w:pos="1418"/>
        </w:tabs>
        <w:spacing w:line="300" w:lineRule="exact"/>
        <w:ind w:left="709" w:right="-176"/>
        <w:jc w:val="both"/>
        <w:rPr>
          <w:rFonts w:ascii="Ebrima" w:hAnsi="Ebrima"/>
          <w:sz w:val="22"/>
          <w:szCs w:val="22"/>
        </w:rPr>
      </w:pPr>
    </w:p>
    <w:p w14:paraId="11915E91" w14:textId="3DCC332B" w:rsidR="00045C2D" w:rsidRPr="00F52ABB" w:rsidRDefault="00045C2D" w:rsidP="0045166B">
      <w:pPr>
        <w:tabs>
          <w:tab w:val="left" w:pos="1418"/>
        </w:tabs>
        <w:spacing w:line="300" w:lineRule="exact"/>
        <w:ind w:left="709" w:right="-176"/>
        <w:jc w:val="both"/>
        <w:rPr>
          <w:rFonts w:ascii="Ebrima" w:hAnsi="Ebrima"/>
          <w:sz w:val="22"/>
          <w:szCs w:val="22"/>
        </w:rPr>
      </w:pPr>
      <w:r w:rsidRPr="0045166B">
        <w:rPr>
          <w:rFonts w:ascii="Ebrima" w:hAnsi="Ebrima"/>
          <w:sz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Sr. Winston e do Sr. Gustavo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Pr>
          <w:rFonts w:ascii="Ebrima" w:hAnsi="Ebrima"/>
          <w:sz w:val="22"/>
          <w:szCs w:val="22"/>
        </w:rPr>
        <w:t>o.</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5DD3DED2"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 CCB, responsabilizando-se solidariamente pelas obrigações assumidas pela GTR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084E8C22"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A GTR</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768BF9DF"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3530CF">
        <w:rPr>
          <w:rFonts w:ascii="Ebrima" w:hAnsi="Ebrima"/>
          <w:sz w:val="22"/>
          <w:szCs w:val="22"/>
        </w:rPr>
        <w:t>GTR</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3530CF">
        <w:rPr>
          <w:rFonts w:ascii="Ebrima" w:hAnsi="Ebrima"/>
          <w:sz w:val="22"/>
          <w:szCs w:val="22"/>
        </w:rPr>
        <w:t>G</w:t>
      </w:r>
      <w:r w:rsidR="000B565A">
        <w:rPr>
          <w:rFonts w:ascii="Ebrima" w:hAnsi="Ebrima"/>
          <w:sz w:val="22"/>
          <w:szCs w:val="22"/>
        </w:rPr>
        <w:t xml:space="preserve">TR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365E420A"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3530CF">
        <w:rPr>
          <w:rFonts w:ascii="Ebrima" w:hAnsi="Ebrima"/>
          <w:sz w:val="22"/>
          <w:szCs w:val="22"/>
        </w:rPr>
        <w:t>GTR</w:t>
      </w:r>
      <w:r w:rsidR="00F96C21">
        <w:rPr>
          <w:rFonts w:ascii="Ebrima" w:hAnsi="Ebrima"/>
          <w:sz w:val="22"/>
          <w:szCs w:val="22"/>
        </w:rPr>
        <w:t xml:space="preserve"> e da </w:t>
      </w:r>
      <w:r w:rsidR="003530CF">
        <w:rPr>
          <w:rFonts w:ascii="Ebrima" w:hAnsi="Ebrima"/>
          <w:sz w:val="22"/>
          <w:szCs w:val="22"/>
        </w:rPr>
        <w:t>GTR</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(ii)</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(iii)</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5F453BA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1406F65B"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w:t>
      </w:r>
      <w:commentRangeStart w:id="63"/>
      <w:r w:rsidR="003364BE" w:rsidRPr="00F52ABB">
        <w:rPr>
          <w:rFonts w:ascii="Ebrima" w:hAnsi="Ebrima"/>
          <w:sz w:val="22"/>
          <w:szCs w:val="22"/>
        </w:rPr>
        <w:t xml:space="preserve">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w:t>
      </w:r>
      <w:commentRangeEnd w:id="63"/>
      <w:r w:rsidR="008A6634">
        <w:rPr>
          <w:rStyle w:val="Refdecomentrio"/>
        </w:rPr>
        <w:commentReference w:id="63"/>
      </w:r>
      <w:r w:rsidR="003364BE" w:rsidRPr="00F52ABB">
        <w:rPr>
          <w:rFonts w:ascii="Ebrima" w:hAnsi="Ebrima"/>
          <w:sz w:val="22"/>
          <w:szCs w:val="22"/>
        </w:rPr>
        <w:t xml:space="preserve">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3530CF">
        <w:rPr>
          <w:rFonts w:ascii="Ebrima" w:hAnsi="Ebrima"/>
          <w:sz w:val="22"/>
          <w:szCs w:val="22"/>
        </w:rPr>
        <w:t>GTR</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4232CCF6"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commentRangeStart w:id="64"/>
      <w:r w:rsidR="006C03F6" w:rsidRPr="00F52ABB">
        <w:rPr>
          <w:rFonts w:ascii="Ebrima" w:hAnsi="Ebrima"/>
          <w:sz w:val="22"/>
          <w:szCs w:val="22"/>
        </w:rPr>
        <w:t>A</w:t>
      </w:r>
      <w:commentRangeEnd w:id="64"/>
      <w:r w:rsidR="00987C0C">
        <w:rPr>
          <w:rStyle w:val="Refdecomentrio"/>
        </w:rPr>
        <w:commentReference w:id="64"/>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381715">
        <w:rPr>
          <w:rFonts w:ascii="Ebrima" w:hAnsi="Ebrima"/>
          <w:sz w:val="22"/>
        </w:rPr>
        <w:t xml:space="preserve">R$ </w:t>
      </w:r>
      <w:r w:rsidR="000B565A" w:rsidRPr="000B565A">
        <w:rPr>
          <w:rFonts w:ascii="Ebrima" w:hAnsi="Ebrima"/>
          <w:sz w:val="22"/>
          <w:highlight w:val="yellow"/>
        </w:rPr>
        <w:t>[•]</w:t>
      </w:r>
      <w:r w:rsidR="006C03F6" w:rsidRPr="00E45E5C">
        <w:rPr>
          <w:rFonts w:ascii="Ebrima" w:hAnsi="Ebrima"/>
          <w:sz w:val="22"/>
          <w:szCs w:val="22"/>
        </w:rPr>
        <w:t>, 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54152959"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3530CF">
        <w:rPr>
          <w:rFonts w:ascii="Ebrima" w:hAnsi="Ebrima" w:cs="Arial"/>
          <w:color w:val="000000"/>
          <w:sz w:val="22"/>
          <w:szCs w:val="22"/>
        </w:rPr>
        <w:t>GTR</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3530CF">
        <w:rPr>
          <w:rFonts w:ascii="Ebrima" w:hAnsi="Ebrima" w:cs="Arial"/>
          <w:color w:val="000000"/>
          <w:sz w:val="22"/>
          <w:szCs w:val="22"/>
        </w:rPr>
        <w:t>GTR</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679C76BA"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3530CF">
        <w:rPr>
          <w:rFonts w:ascii="Ebrima" w:hAnsi="Ebrima" w:cs="Arial"/>
          <w:color w:val="000000"/>
          <w:sz w:val="22"/>
          <w:szCs w:val="22"/>
        </w:rPr>
        <w:t>GTR</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16105194"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3530CF">
        <w:rPr>
          <w:rFonts w:ascii="Ebrima" w:hAnsi="Ebrima"/>
          <w:sz w:val="22"/>
          <w:szCs w:val="22"/>
        </w:rPr>
        <w:t>GTR</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3530CF">
        <w:rPr>
          <w:rFonts w:ascii="Ebrima" w:hAnsi="Ebrima"/>
          <w:sz w:val="22"/>
          <w:szCs w:val="22"/>
        </w:rPr>
        <w:t>GTR</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3530CF">
        <w:rPr>
          <w:rFonts w:ascii="Ebrima" w:hAnsi="Ebrima"/>
          <w:sz w:val="22"/>
          <w:szCs w:val="22"/>
        </w:rPr>
        <w:t>GTR</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7A64C78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3530CF">
        <w:rPr>
          <w:rFonts w:ascii="Ebrima" w:hAnsi="Ebrima"/>
          <w:sz w:val="22"/>
          <w:szCs w:val="22"/>
        </w:rPr>
        <w:t>GTR</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7476532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3530CF">
        <w:rPr>
          <w:rFonts w:ascii="Ebrima" w:hAnsi="Ebrima"/>
          <w:sz w:val="22"/>
          <w:szCs w:val="22"/>
        </w:rPr>
        <w:t>GTR</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3530CF">
        <w:rPr>
          <w:rFonts w:ascii="Ebrima" w:hAnsi="Ebrima"/>
          <w:sz w:val="22"/>
          <w:szCs w:val="22"/>
        </w:rPr>
        <w:t>GTR</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6D9990D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lastRenderedPageBreak/>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3530CF">
        <w:rPr>
          <w:rFonts w:ascii="Ebrima" w:hAnsi="Ebrima"/>
          <w:sz w:val="22"/>
          <w:szCs w:val="22"/>
        </w:rPr>
        <w:t>GTR</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284671B0"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1CB863AB"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3530CF">
        <w:rPr>
          <w:rFonts w:ascii="Ebrima" w:hAnsi="Ebrima"/>
          <w:sz w:val="22"/>
          <w:szCs w:val="22"/>
        </w:rPr>
        <w:t>GTR</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17A84984" w14:textId="77777777" w:rsidR="00EB7C17" w:rsidRPr="00F52ABB" w:rsidRDefault="00EB7C17" w:rsidP="00167791">
      <w:pPr>
        <w:pStyle w:val="Recuonormal"/>
        <w:spacing w:line="300" w:lineRule="exact"/>
        <w:ind w:left="0"/>
        <w:jc w:val="both"/>
        <w:rPr>
          <w:rFonts w:ascii="Ebrima" w:hAnsi="Ebrima"/>
          <w:sz w:val="22"/>
          <w:szCs w:val="22"/>
          <w:lang w:val="pt-BR"/>
        </w:rPr>
      </w:pPr>
    </w:p>
    <w:p w14:paraId="2E191808" w14:textId="7CB02CFF"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Fica certo e ajustado o caráter não excludente, mas cumulativo entre si, das Garantias. Na hipótese de inadimplemento das Obrigações Garantidas, a Securitizadora observará a seguinte ordem de prioridade para utilização das Garantias: (i) utilização do Fundo de Reserva</w:t>
      </w:r>
      <w:r w:rsidR="000B565A">
        <w:rPr>
          <w:rFonts w:ascii="Ebrima" w:hAnsi="Ebrima"/>
          <w:sz w:val="22"/>
          <w:szCs w:val="22"/>
        </w:rPr>
        <w:t xml:space="preserve"> e do Fundo de Obras</w:t>
      </w:r>
      <w:r w:rsidR="00F4576C" w:rsidRPr="00F52ABB">
        <w:rPr>
          <w:rFonts w:ascii="Ebrima" w:hAnsi="Ebrima"/>
          <w:sz w:val="22"/>
          <w:szCs w:val="22"/>
        </w:rPr>
        <w:t>; excussão da Cessão Fiduciária e utilização dos recursos decorrentes do pagamento dos Créditos Cedidos Fiduciariamente e execução da Coobrigação; e (ii) excussão da Alienação Fiduciária de Quotas e execução da Fiança</w:t>
      </w:r>
      <w:r w:rsidR="000B565A">
        <w:rPr>
          <w:rFonts w:ascii="Ebrima" w:hAnsi="Ebrima"/>
          <w:sz w:val="22"/>
          <w:szCs w:val="22"/>
        </w:rPr>
        <w:t xml:space="preserve"> e do Aval</w:t>
      </w:r>
      <w:r w:rsidR="00F4576C" w:rsidRPr="00F52ABB">
        <w:rPr>
          <w:rFonts w:ascii="Ebrima" w:hAnsi="Ebrima"/>
          <w:sz w:val="22"/>
          <w:szCs w:val="22"/>
        </w:rPr>
        <w:t>. Desde que observada esta ordem de prioridades,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0B1A31F3"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w:t>
      </w:r>
      <w:commentRangeStart w:id="65"/>
      <w:r w:rsidR="000B565A">
        <w:rPr>
          <w:rFonts w:ascii="Ebrima" w:hAnsi="Ebrima"/>
          <w:sz w:val="22"/>
          <w:szCs w:val="22"/>
        </w:rPr>
        <w:t xml:space="preserve">15 (quinze) Dias Úteis </w:t>
      </w:r>
      <w:commentRangeEnd w:id="65"/>
      <w:r w:rsidR="008B7FBF">
        <w:rPr>
          <w:rStyle w:val="Refdecomentrio"/>
        </w:rPr>
        <w:commentReference w:id="65"/>
      </w:r>
      <w:r w:rsidR="000B565A">
        <w:rPr>
          <w:rFonts w:ascii="Ebrima" w:hAnsi="Ebrima"/>
          <w:sz w:val="22"/>
          <w:szCs w:val="22"/>
        </w:rPr>
        <w:t>contados da data do recebimento, pela Securitizadora,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48DE7E1A"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3530CF">
        <w:rPr>
          <w:rFonts w:ascii="Ebrima" w:hAnsi="Ebrima"/>
          <w:sz w:val="22"/>
          <w:szCs w:val="22"/>
        </w:rPr>
        <w:t>GTR</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w:t>
      </w:r>
      <w:r w:rsidR="00CE58D8" w:rsidRPr="00F52ABB">
        <w:rPr>
          <w:rFonts w:ascii="Ebrima" w:hAnsi="Ebrima"/>
          <w:sz w:val="22"/>
          <w:szCs w:val="22"/>
        </w:rPr>
        <w:lastRenderedPageBreak/>
        <w:t>notável formação acadêmica, vasta experiência e reconhecida capacidade de execução do trabalho indicado pela Securitizadora.</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1A988151"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proofErr w:type="gramStart"/>
      <w:r w:rsidR="00AF7551" w:rsidRPr="00F52ABB">
        <w:rPr>
          <w:rFonts w:ascii="Ebrima" w:hAnsi="Ebrima"/>
          <w:sz w:val="22"/>
          <w:szCs w:val="22"/>
        </w:rPr>
        <w:t xml:space="preserve">a </w:t>
      </w:r>
      <w:r w:rsidR="003530CF">
        <w:rPr>
          <w:rFonts w:ascii="Ebrima" w:hAnsi="Ebrima"/>
          <w:sz w:val="22"/>
          <w:szCs w:val="22"/>
        </w:rPr>
        <w:t>GTR</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rão</w:t>
      </w:r>
      <w:proofErr w:type="gramEnd"/>
      <w:r w:rsidR="00D01483" w:rsidRPr="00F52ABB">
        <w:rPr>
          <w:rFonts w:ascii="Ebrima" w:hAnsi="Ebrima"/>
          <w:sz w:val="22"/>
          <w:szCs w:val="22"/>
        </w:rPr>
        <w:t xml:space="preserve">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771C271B"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3530CF">
        <w:rPr>
          <w:rFonts w:ascii="Ebrima" w:hAnsi="Ebrima"/>
          <w:sz w:val="22"/>
          <w:szCs w:val="22"/>
        </w:rPr>
        <w:t>GTR</w:t>
      </w:r>
      <w:r w:rsidR="00CE58D8" w:rsidRPr="00F52ABB">
        <w:rPr>
          <w:rFonts w:ascii="Ebrima" w:hAnsi="Ebrima"/>
          <w:sz w:val="22"/>
          <w:szCs w:val="22"/>
        </w:rPr>
        <w:t xml:space="preserve">, na Conta Autorizada da </w:t>
      </w:r>
      <w:r w:rsidR="003530CF">
        <w:rPr>
          <w:rFonts w:ascii="Ebrima" w:hAnsi="Ebrima"/>
          <w:sz w:val="22"/>
          <w:szCs w:val="22"/>
        </w:rPr>
        <w:t>GTR</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bookmarkStart w:id="66" w:name="_Hlk21016561"/>
    </w:p>
    <w:bookmarkEnd w:id="66"/>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24181534"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4AF2297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3530CF">
        <w:rPr>
          <w:rFonts w:ascii="Ebrima" w:hAnsi="Ebrima"/>
          <w:sz w:val="22"/>
          <w:szCs w:val="22"/>
        </w:rPr>
        <w:t>GTR</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Créditos Imobiliários Frações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3530CF">
        <w:rPr>
          <w:rFonts w:ascii="Ebrima" w:hAnsi="Ebrima"/>
          <w:sz w:val="22"/>
          <w:szCs w:val="22"/>
        </w:rPr>
        <w:t>GTR</w:t>
      </w:r>
      <w:r w:rsidR="0059167C" w:rsidRPr="00F52ABB">
        <w:rPr>
          <w:rFonts w:ascii="Ebrima" w:hAnsi="Ebrima"/>
          <w:sz w:val="22"/>
          <w:szCs w:val="22"/>
        </w:rPr>
        <w:t xml:space="preserve">, da </w:t>
      </w:r>
      <w:r w:rsidR="003530CF">
        <w:rPr>
          <w:rFonts w:ascii="Ebrima" w:hAnsi="Ebrima"/>
          <w:sz w:val="22"/>
          <w:szCs w:val="22"/>
        </w:rPr>
        <w:t>GTR</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2938CC47"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Créditos Imobiliários Frações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commentRangeStart w:id="67"/>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dias corridos</w:t>
      </w:r>
      <w:commentRangeEnd w:id="67"/>
      <w:r w:rsidR="008B7FBF">
        <w:rPr>
          <w:rStyle w:val="Refdecomentrio"/>
        </w:rPr>
        <w:commentReference w:id="67"/>
      </w:r>
      <w:r w:rsidR="00F7605C" w:rsidRPr="00F52ABB">
        <w:rPr>
          <w:rFonts w:ascii="Ebrima" w:hAnsi="Ebrima"/>
          <w:sz w:val="22"/>
          <w:szCs w:val="22"/>
        </w:rPr>
        <w:t xml:space="preserve">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36º (trigésimo sexto</w:t>
      </w:r>
      <w:r w:rsidR="00E02C5E" w:rsidRPr="0045166B">
        <w:rPr>
          <w:rFonts w:ascii="Ebrima" w:hAnsi="Ebrima"/>
          <w:sz w:val="22"/>
        </w:rPr>
        <w:t>)</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xml:space="preserve">, (iii) </w:t>
      </w:r>
      <w:r w:rsidR="00D44BAC">
        <w:rPr>
          <w:rFonts w:ascii="Ebrima" w:hAnsi="Ebrima"/>
          <w:sz w:val="22"/>
          <w:szCs w:val="22"/>
        </w:rPr>
        <w:t xml:space="preserve">caso a Recompra Facultativa recaia sobre a totalidade dos Créditos Imobiliários Frações </w:t>
      </w:r>
      <w:proofErr w:type="spellStart"/>
      <w:r w:rsidR="00D44BAC">
        <w:rPr>
          <w:rFonts w:ascii="Ebrima" w:hAnsi="Ebrima"/>
          <w:sz w:val="22"/>
          <w:szCs w:val="22"/>
        </w:rPr>
        <w:t>Imobiliáriaos</w:t>
      </w:r>
      <w:proofErr w:type="spellEnd"/>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3F3F8020"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3530CF">
        <w:rPr>
          <w:rFonts w:ascii="Ebrima" w:hAnsi="Ebrima"/>
          <w:sz w:val="22"/>
          <w:szCs w:val="22"/>
        </w:rPr>
        <w:t>GTR</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w:t>
      </w:r>
      <w:bookmarkStart w:id="68" w:name="_Hlk21016685"/>
      <w:commentRangeStart w:id="69"/>
      <w:r w:rsidR="00497C74" w:rsidRPr="00F52ABB">
        <w:rPr>
          <w:rFonts w:ascii="Ebrima" w:hAnsi="Ebrima"/>
          <w:sz w:val="22"/>
          <w:szCs w:val="22"/>
        </w:rPr>
        <w:t xml:space="preserve">10 (dez) Dias Úteis </w:t>
      </w:r>
      <w:commentRangeEnd w:id="69"/>
      <w:r w:rsidR="008B7FBF">
        <w:rPr>
          <w:rStyle w:val="Refdecomentrio"/>
        </w:rPr>
        <w:commentReference w:id="69"/>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03017871"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na Cláusula 6.2.1 acima é estipulado de modo a favorecer o operacional da Securitizadora, podendo esta renunciar seu cumprimento, a seu critério, </w:t>
      </w:r>
      <w:r>
        <w:rPr>
          <w:rFonts w:ascii="Ebrima" w:hAnsi="Ebrima"/>
          <w:sz w:val="22"/>
          <w:szCs w:val="22"/>
        </w:rPr>
        <w:lastRenderedPageBreak/>
        <w:t>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56878982"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56415CD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bookmarkEnd w:id="68"/>
    <w:p w14:paraId="743A2FEE" w14:textId="0EDFA49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Créditos Imobiliários Frações Imobiliárias</w:t>
      </w:r>
      <w:r w:rsidRPr="00F52ABB">
        <w:rPr>
          <w:rFonts w:ascii="Ebrima" w:hAnsi="Ebrima"/>
          <w:sz w:val="22"/>
          <w:szCs w:val="22"/>
        </w:rPr>
        <w:t>”)</w:t>
      </w:r>
      <w:r w:rsidR="0059167C" w:rsidRPr="00F52ABB">
        <w:rPr>
          <w:rFonts w:ascii="Ebrima" w:hAnsi="Ebrima"/>
          <w:sz w:val="22"/>
          <w:szCs w:val="22"/>
        </w:rPr>
        <w:t xml:space="preserve">, a </w:t>
      </w:r>
      <w:r w:rsidR="003530CF">
        <w:rPr>
          <w:rFonts w:ascii="Ebrima" w:hAnsi="Ebrima"/>
          <w:sz w:val="22"/>
          <w:szCs w:val="22"/>
        </w:rPr>
        <w:t>GTR</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Créditos Imobiliários Frações Imobiliárias</w:t>
      </w:r>
      <w:r w:rsidRPr="00F52ABB">
        <w:rPr>
          <w:rFonts w:ascii="Ebrima" w:hAnsi="Ebrima"/>
          <w:sz w:val="22"/>
          <w:szCs w:val="22"/>
        </w:rPr>
        <w:t xml:space="preserve">”). A Recompra Parcial dos </w:t>
      </w:r>
      <w:r w:rsidR="00833594">
        <w:rPr>
          <w:rFonts w:ascii="Ebrima" w:hAnsi="Ebrima"/>
          <w:sz w:val="22"/>
          <w:szCs w:val="22"/>
        </w:rPr>
        <w:t>Créditos Imobiliários Frações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2A39D34A"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1E0CEA">
        <w:rPr>
          <w:rFonts w:ascii="Ebrima" w:hAnsi="Ebrima"/>
          <w:sz w:val="22"/>
          <w:szCs w:val="22"/>
        </w:rPr>
        <w:t xml:space="preserve">Fração Imobiliária </w:t>
      </w:r>
      <w:r w:rsidRPr="00F52ABB">
        <w:rPr>
          <w:rFonts w:ascii="Ebrima" w:hAnsi="Ebrima"/>
          <w:sz w:val="22"/>
          <w:szCs w:val="22"/>
        </w:rPr>
        <w:t xml:space="preserve">por prazo igual ou superior a </w:t>
      </w:r>
      <w:commentRangeStart w:id="70"/>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commentRangeEnd w:id="70"/>
      <w:r w:rsidR="008B7FBF">
        <w:rPr>
          <w:rStyle w:val="Refdecomentrio"/>
        </w:rPr>
        <w:commentReference w:id="70"/>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4762E768"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w:t>
      </w:r>
      <w:bookmarkStart w:id="71" w:name="_Hlk21277348"/>
      <w:r w:rsidRPr="00F52ABB">
        <w:rPr>
          <w:rFonts w:ascii="Ebrima" w:hAnsi="Ebrima"/>
          <w:sz w:val="22"/>
          <w:szCs w:val="22"/>
        </w:rPr>
        <w:t>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bookmarkEnd w:id="71"/>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1D7C013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833594">
        <w:rPr>
          <w:rFonts w:ascii="Ebrima" w:hAnsi="Ebrima"/>
          <w:sz w:val="22"/>
          <w:szCs w:val="22"/>
        </w:rPr>
        <w:t>Frações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3530CF">
        <w:rPr>
          <w:rFonts w:ascii="Ebrima" w:hAnsi="Ebrima"/>
          <w:sz w:val="22"/>
          <w:szCs w:val="22"/>
        </w:rPr>
        <w:t>GTR</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2735C715"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3AFE49E6"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pelo Devedor 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DA379F0"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241709">
        <w:rPr>
          <w:rFonts w:ascii="Ebrima" w:hAnsi="Ebrima"/>
          <w:sz w:val="22"/>
          <w:szCs w:val="22"/>
        </w:rPr>
        <w:t>Fração Imobiliária</w:t>
      </w:r>
      <w:r w:rsidR="0059167C" w:rsidRPr="00F52ABB">
        <w:rPr>
          <w:rFonts w:ascii="Ebrima" w:hAnsi="Ebrima"/>
          <w:sz w:val="22"/>
          <w:szCs w:val="22"/>
        </w:rPr>
        <w:t xml:space="preserve"> </w:t>
      </w:r>
      <w:r w:rsidR="00B8616C" w:rsidRPr="00F52ABB">
        <w:rPr>
          <w:rFonts w:ascii="Ebrima" w:hAnsi="Ebrima"/>
          <w:sz w:val="22"/>
          <w:szCs w:val="22"/>
        </w:rPr>
        <w:t xml:space="preserve">e sua </w:t>
      </w:r>
      <w:r w:rsidR="00B8616C" w:rsidRPr="00F52ABB">
        <w:rPr>
          <w:rFonts w:ascii="Ebrima" w:hAnsi="Ebrima"/>
          <w:sz w:val="22"/>
          <w:szCs w:val="22"/>
        </w:rPr>
        <w:lastRenderedPageBreak/>
        <w:t xml:space="preserve">impossibilidade de recompra,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4176F19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3530CF">
        <w:rPr>
          <w:rFonts w:ascii="Ebrima" w:hAnsi="Ebrima"/>
          <w:sz w:val="22"/>
          <w:szCs w:val="22"/>
        </w:rPr>
        <w:t>GTR</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2037734E"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Créditos Imobiliários Frações Imobiliárias</w:t>
      </w:r>
      <w:r w:rsidRPr="00F52ABB">
        <w:rPr>
          <w:rFonts w:ascii="Ebrima" w:hAnsi="Ebrima"/>
          <w:sz w:val="22"/>
          <w:szCs w:val="22"/>
        </w:rPr>
        <w:t>”</w:t>
      </w:r>
      <w:r w:rsidR="00DE1612" w:rsidRPr="00DE1612">
        <w:rPr>
          <w:rFonts w:ascii="Ebrima" w:hAnsi="Ebrima"/>
          <w:sz w:val="22"/>
          <w:szCs w:val="22"/>
        </w:rPr>
        <w:t xml:space="preserve"> </w:t>
      </w:r>
      <w:bookmarkStart w:id="72" w:name="_Hlk21277393"/>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Créditos Imobiliários Frações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bookmarkEnd w:id="72"/>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3530CF" w:rsidRPr="00241709">
        <w:rPr>
          <w:rFonts w:ascii="Ebrima" w:hAnsi="Ebrima"/>
          <w:sz w:val="22"/>
          <w:szCs w:val="22"/>
        </w:rPr>
        <w:t>GTR</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833594" w:rsidRPr="00241709">
        <w:rPr>
          <w:rFonts w:ascii="Ebrima" w:hAnsi="Ebrima"/>
          <w:sz w:val="22"/>
          <w:szCs w:val="22"/>
        </w:rPr>
        <w:t>Créditos Imobiliários Frações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Créditos Imobiliários Frações Imobiliárias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3BA41BFC"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2DF4480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3530CF">
        <w:rPr>
          <w:rFonts w:ascii="Ebrima" w:hAnsi="Ebrima"/>
          <w:sz w:val="22"/>
          <w:szCs w:val="22"/>
        </w:rPr>
        <w:t>GTR</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xml:space="preserve">, de qualquer uma de suas obrigações assumidas nos Documentos da Operação, </w:t>
      </w:r>
      <w:commentRangeStart w:id="73"/>
      <w:r w:rsidRPr="00F52ABB">
        <w:rPr>
          <w:rFonts w:ascii="Ebrima" w:hAnsi="Ebrima"/>
          <w:sz w:val="22"/>
          <w:szCs w:val="22"/>
        </w:rPr>
        <w:t>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commentRangeEnd w:id="73"/>
      <w:r w:rsidR="008B7FBF">
        <w:rPr>
          <w:rStyle w:val="Refdecomentrio"/>
        </w:rPr>
        <w:commentReference w:id="73"/>
      </w:r>
      <w:r w:rsidRPr="00F52ABB">
        <w:rPr>
          <w:rFonts w:ascii="Ebrima" w:hAnsi="Ebrima"/>
          <w:sz w:val="22"/>
          <w:szCs w:val="22"/>
        </w:rPr>
        <w:t>;</w:t>
      </w:r>
    </w:p>
    <w:p w14:paraId="50F96589" w14:textId="77777777" w:rsidR="00497C74" w:rsidRPr="00F52ABB" w:rsidRDefault="00497C74" w:rsidP="00497C74">
      <w:pPr>
        <w:widowControl w:val="0"/>
        <w:ind w:left="709"/>
        <w:jc w:val="both"/>
        <w:rPr>
          <w:rFonts w:ascii="Ebrima" w:hAnsi="Ebrima"/>
          <w:sz w:val="22"/>
          <w:szCs w:val="22"/>
        </w:rPr>
      </w:pPr>
    </w:p>
    <w:p w14:paraId="0AB911CA" w14:textId="1737E620"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00253BC7">
        <w:rPr>
          <w:rFonts w:ascii="Ebrima" w:hAnsi="Ebrima"/>
          <w:sz w:val="22"/>
          <w:szCs w:val="22"/>
        </w:rPr>
        <w:t>,</w:t>
      </w:r>
      <w:r w:rsidRPr="00F52ABB">
        <w:rPr>
          <w:rFonts w:ascii="Ebrima" w:hAnsi="Ebrima"/>
          <w:sz w:val="22"/>
          <w:szCs w:val="22"/>
        </w:rPr>
        <w:t xml:space="preserve"> ou qualquer </w:t>
      </w:r>
      <w:r w:rsidR="00E02C5E">
        <w:rPr>
          <w:rFonts w:ascii="Ebrima" w:hAnsi="Ebrima"/>
          <w:sz w:val="22"/>
          <w:szCs w:val="22"/>
        </w:rPr>
        <w:t xml:space="preserve">de suas sócias detentoras de mais de 20% (vinte por cento) de seu capital social </w:t>
      </w:r>
      <w:r w:rsidR="00E02C5E" w:rsidRPr="00F52ABB">
        <w:rPr>
          <w:rFonts w:ascii="Ebrima" w:hAnsi="Ebrima"/>
          <w:sz w:val="22"/>
          <w:szCs w:val="22"/>
        </w:rPr>
        <w:t>(“</w:t>
      </w:r>
      <w:r w:rsidR="00E02C5E">
        <w:rPr>
          <w:rFonts w:ascii="Ebrima" w:hAnsi="Ebrima"/>
          <w:sz w:val="22"/>
          <w:szCs w:val="22"/>
          <w:u w:val="single"/>
        </w:rPr>
        <w:t>Sócias Relevantes</w:t>
      </w:r>
      <w:r w:rsidR="00E02C5E"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10CA1F3C" w14:textId="77777777" w:rsidR="0067481C" w:rsidRPr="00750F54" w:rsidRDefault="0067481C" w:rsidP="00750F54">
      <w:pPr>
        <w:pStyle w:val="PargrafodaLista"/>
        <w:rPr>
          <w:rFonts w:ascii="Ebrima" w:hAnsi="Ebrima"/>
          <w:sz w:val="22"/>
          <w:szCs w:val="22"/>
        </w:rPr>
      </w:pPr>
    </w:p>
    <w:p w14:paraId="25A12E63" w14:textId="56842168"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 xml:space="preserve">no prazo de até </w:t>
      </w:r>
      <w:commentRangeStart w:id="74"/>
      <w:r w:rsidRPr="00D10607">
        <w:rPr>
          <w:rFonts w:ascii="Ebrima" w:hAnsi="Ebrima"/>
          <w:sz w:val="22"/>
          <w:szCs w:val="22"/>
        </w:rPr>
        <w:t>10 (dez) Dias Úteis</w:t>
      </w:r>
      <w:r w:rsidR="00241709" w:rsidRPr="00241709">
        <w:rPr>
          <w:rFonts w:ascii="Ebrima" w:hAnsi="Ebrima"/>
          <w:sz w:val="22"/>
          <w:szCs w:val="22"/>
        </w:rPr>
        <w:t xml:space="preserve"> </w:t>
      </w:r>
      <w:commentRangeEnd w:id="74"/>
      <w:r w:rsidR="008B7FBF">
        <w:rPr>
          <w:rStyle w:val="Refdecomentrio"/>
        </w:rPr>
        <w:commentReference w:id="74"/>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408634FD" w:rsidR="00497C74" w:rsidRPr="006939B6" w:rsidRDefault="00497C74" w:rsidP="00C36662">
      <w:pPr>
        <w:pStyle w:val="PargrafodaLista"/>
        <w:widowControl w:val="0"/>
        <w:numPr>
          <w:ilvl w:val="0"/>
          <w:numId w:val="29"/>
        </w:numPr>
        <w:ind w:left="709" w:firstLine="0"/>
        <w:jc w:val="both"/>
        <w:rPr>
          <w:rFonts w:ascii="Ebrima" w:hAnsi="Ebrima"/>
          <w:sz w:val="22"/>
          <w:szCs w:val="22"/>
        </w:rPr>
      </w:pPr>
      <w:r w:rsidRPr="00834827">
        <w:rPr>
          <w:rFonts w:ascii="Ebrima" w:hAnsi="Ebrima"/>
          <w:sz w:val="22"/>
          <w:szCs w:val="22"/>
        </w:rPr>
        <w:t xml:space="preserve">se houver fusão, cisão, incorporação ou qualquer outro processo de reestruturação societária da </w:t>
      </w:r>
      <w:r w:rsidR="003530CF" w:rsidRPr="002151B1">
        <w:rPr>
          <w:rFonts w:ascii="Ebrima" w:hAnsi="Ebrima"/>
          <w:sz w:val="22"/>
          <w:szCs w:val="22"/>
        </w:rPr>
        <w:t>GTR</w:t>
      </w:r>
      <w:r w:rsidR="00E02C5E">
        <w:rPr>
          <w:rFonts w:ascii="Ebrima" w:hAnsi="Ebrima"/>
          <w:sz w:val="22"/>
          <w:szCs w:val="22"/>
        </w:rPr>
        <w:t xml:space="preserve"> ou</w:t>
      </w:r>
      <w:r w:rsidRPr="00834827">
        <w:rPr>
          <w:rFonts w:ascii="Ebrima" w:hAnsi="Ebrima"/>
          <w:sz w:val="22"/>
          <w:szCs w:val="22"/>
        </w:rPr>
        <w:t xml:space="preserve"> das </w:t>
      </w:r>
      <w:r w:rsidR="00E02C5E">
        <w:rPr>
          <w:rFonts w:ascii="Ebrima" w:hAnsi="Ebrima"/>
          <w:sz w:val="22"/>
          <w:szCs w:val="22"/>
        </w:rPr>
        <w:t>Sócias Relevantes</w:t>
      </w:r>
      <w:r w:rsidRPr="00834827">
        <w:rPr>
          <w:rFonts w:ascii="Ebrima" w:hAnsi="Ebrima"/>
          <w:sz w:val="22"/>
          <w:szCs w:val="22"/>
        </w:rPr>
        <w:t xml:space="preserve">, que acarrete na alteração </w:t>
      </w:r>
      <w:r w:rsidR="00E02C5E">
        <w:rPr>
          <w:rFonts w:ascii="Ebrima" w:hAnsi="Ebrima"/>
          <w:sz w:val="22"/>
          <w:szCs w:val="22"/>
        </w:rPr>
        <w:t>de participação de suas Sócias Relevantes n</w:t>
      </w:r>
      <w:r w:rsidRPr="00834827">
        <w:rPr>
          <w:rFonts w:ascii="Ebrima" w:hAnsi="Ebrima"/>
          <w:sz w:val="22"/>
          <w:szCs w:val="22"/>
        </w:rPr>
        <w:t xml:space="preserve">a </w:t>
      </w:r>
      <w:r w:rsidR="003530CF" w:rsidRPr="00ED1279">
        <w:rPr>
          <w:rFonts w:ascii="Ebrima" w:hAnsi="Ebrima"/>
          <w:sz w:val="22"/>
          <w:szCs w:val="22"/>
        </w:rPr>
        <w:t>GTR</w:t>
      </w:r>
      <w:r w:rsidR="00951520" w:rsidRPr="00ED1279">
        <w:rPr>
          <w:rFonts w:ascii="Ebrima" w:hAnsi="Ebrima"/>
          <w:sz w:val="22"/>
          <w:szCs w:val="22"/>
        </w:rPr>
        <w:t>,</w:t>
      </w:r>
      <w:r w:rsidRPr="00834827">
        <w:rPr>
          <w:rFonts w:ascii="Ebrima" w:hAnsi="Ebrima"/>
          <w:sz w:val="22"/>
          <w:szCs w:val="22"/>
        </w:rPr>
        <w:t xml:space="preserve"> </w:t>
      </w:r>
      <w:r w:rsidR="00E02C5E">
        <w:rPr>
          <w:rFonts w:ascii="Ebrima" w:hAnsi="Ebrima"/>
          <w:sz w:val="22"/>
          <w:szCs w:val="22"/>
        </w:rPr>
        <w:t>ou no controle de suas Sócias Relevantes</w:t>
      </w:r>
      <w:r w:rsidRPr="00834827">
        <w:rPr>
          <w:rFonts w:ascii="Ebrima" w:hAnsi="Ebrima"/>
          <w:sz w:val="22"/>
          <w:szCs w:val="22"/>
        </w:rPr>
        <w:t xml:space="preserve">, e/ou afete a capacidade da </w:t>
      </w:r>
      <w:r w:rsidR="003530CF" w:rsidRPr="00834827">
        <w:rPr>
          <w:rFonts w:ascii="Ebrima" w:hAnsi="Ebrima"/>
          <w:sz w:val="22"/>
          <w:szCs w:val="22"/>
        </w:rPr>
        <w:t>GTR</w:t>
      </w:r>
      <w:r w:rsidR="00951520" w:rsidRPr="00834827">
        <w:rPr>
          <w:rFonts w:ascii="Ebrima" w:hAnsi="Ebrima"/>
          <w:sz w:val="22"/>
          <w:szCs w:val="22"/>
        </w:rPr>
        <w:t>,</w:t>
      </w:r>
      <w:r w:rsidRPr="00834827">
        <w:rPr>
          <w:rFonts w:ascii="Ebrima" w:hAnsi="Ebrima"/>
          <w:sz w:val="22"/>
          <w:szCs w:val="22"/>
        </w:rPr>
        <w:t xml:space="preserve"> das </w:t>
      </w:r>
      <w:r w:rsidR="00E02C5E">
        <w:rPr>
          <w:rFonts w:ascii="Ebrima" w:hAnsi="Ebrima"/>
          <w:sz w:val="22"/>
          <w:szCs w:val="22"/>
        </w:rPr>
        <w:t>Sócias Relevantes</w:t>
      </w:r>
      <w:r w:rsidR="00E02C5E" w:rsidRPr="00834827">
        <w:rPr>
          <w:rFonts w:ascii="Ebrima" w:hAnsi="Ebrima"/>
          <w:sz w:val="22"/>
          <w:szCs w:val="22"/>
        </w:rPr>
        <w:t xml:space="preserve"> </w:t>
      </w:r>
      <w:r w:rsidR="00951520" w:rsidRPr="00834827">
        <w:rPr>
          <w:rFonts w:ascii="Ebrima" w:hAnsi="Ebrima"/>
          <w:sz w:val="22"/>
          <w:szCs w:val="22"/>
        </w:rPr>
        <w:t xml:space="preserve">e/ou das Garantidoras </w:t>
      </w:r>
      <w:r w:rsidRPr="00834827">
        <w:rPr>
          <w:rFonts w:ascii="Ebrima" w:hAnsi="Ebrima"/>
          <w:sz w:val="22"/>
          <w:szCs w:val="22"/>
        </w:rPr>
        <w:t xml:space="preserve">de honrar as obrigações </w:t>
      </w:r>
      <w:r w:rsidRPr="00834827">
        <w:rPr>
          <w:rFonts w:ascii="Ebrima" w:hAnsi="Ebrima"/>
          <w:sz w:val="22"/>
          <w:szCs w:val="22"/>
        </w:rPr>
        <w:lastRenderedPageBreak/>
        <w:t xml:space="preserve">assumidas neste contrato, sem a prévia anuência, por escrito, da </w:t>
      </w:r>
      <w:r w:rsidR="0073762C" w:rsidRPr="00834827">
        <w:rPr>
          <w:rFonts w:ascii="Ebrima" w:hAnsi="Ebrima"/>
          <w:sz w:val="22"/>
          <w:szCs w:val="22"/>
        </w:rPr>
        <w:t>Securitizadora</w:t>
      </w:r>
      <w:r w:rsidRPr="00834827">
        <w:rPr>
          <w:rFonts w:ascii="Ebrima" w:hAnsi="Ebrima"/>
          <w:sz w:val="22"/>
          <w:szCs w:val="22"/>
        </w:rPr>
        <w:t xml:space="preserve">; </w:t>
      </w:r>
      <w:r w:rsidR="00E02C5E" w:rsidRPr="007B416D">
        <w:rPr>
          <w:rFonts w:ascii="Ebrima" w:hAnsi="Ebrima"/>
          <w:sz w:val="22"/>
          <w:szCs w:val="22"/>
          <w:highlight w:val="yellow"/>
        </w:rPr>
        <w:t xml:space="preserve">[ressalvada a possibilidade de </w:t>
      </w:r>
      <w:r w:rsidR="00E02C5E">
        <w:rPr>
          <w:rFonts w:ascii="Ebrima" w:hAnsi="Ebrima"/>
          <w:sz w:val="22"/>
          <w:szCs w:val="22"/>
          <w:highlight w:val="yellow"/>
        </w:rPr>
        <w:t xml:space="preserve">qualquer Sócia Relevante </w:t>
      </w:r>
      <w:r w:rsidR="00E02C5E" w:rsidRPr="007B416D">
        <w:rPr>
          <w:rFonts w:ascii="Ebrima" w:hAnsi="Ebrima"/>
          <w:sz w:val="22"/>
          <w:szCs w:val="22"/>
          <w:highlight w:val="yellow"/>
        </w:rPr>
        <w:t xml:space="preserve">transferir sua participação societária na GTR, direta ou indiretamente, a um fundo de investimento, desde que, em qualquer caso, a totalidade das quotas representativas do capital social da GTR permaneça alienada fiduciariamente após tal transferência, como garantia das Obrigações Garantidas; os Fiadores permaneçam nessa condição com relação às Obrigações Garantidas; </w:t>
      </w:r>
      <w:r w:rsidR="00E02C5E">
        <w:rPr>
          <w:rFonts w:ascii="Ebrima" w:hAnsi="Ebrima"/>
          <w:sz w:val="22"/>
          <w:szCs w:val="22"/>
          <w:highlight w:val="yellow"/>
        </w:rPr>
        <w:t xml:space="preserve">a administração e gestão da GTR, aí entendida a condução dos negócios como vem sendo feita até então, inclusive pela manutenção de executivos, práticas de desenvolvimento, comercialização e manutenção do Empreendimento Imobiliário, não seja alterada; </w:t>
      </w:r>
      <w:r w:rsidR="00E02C5E" w:rsidRPr="007B416D">
        <w:rPr>
          <w:rFonts w:ascii="Ebrima" w:hAnsi="Ebrima"/>
          <w:sz w:val="22"/>
          <w:szCs w:val="22"/>
          <w:highlight w:val="yellow"/>
        </w:rPr>
        <w:t xml:space="preserve">e a entidade ou veículo que suceder a </w:t>
      </w:r>
      <w:r w:rsidR="00E02C5E">
        <w:rPr>
          <w:rFonts w:ascii="Ebrima" w:hAnsi="Ebrima"/>
          <w:sz w:val="22"/>
          <w:szCs w:val="22"/>
          <w:highlight w:val="yellow"/>
        </w:rPr>
        <w:t xml:space="preserve">Sócia Relevante </w:t>
      </w:r>
      <w:r w:rsidR="00E02C5E" w:rsidRPr="007B416D">
        <w:rPr>
          <w:rFonts w:ascii="Ebrima" w:hAnsi="Ebrima"/>
          <w:sz w:val="22"/>
          <w:szCs w:val="22"/>
          <w:highlight w:val="yellow"/>
        </w:rPr>
        <w:t xml:space="preserve">como sócia da GTR suceda todas as obrigações assumidas </w:t>
      </w:r>
      <w:r w:rsidR="00E02C5E">
        <w:rPr>
          <w:rFonts w:ascii="Ebrima" w:hAnsi="Ebrima"/>
          <w:sz w:val="22"/>
          <w:szCs w:val="22"/>
          <w:highlight w:val="yellow"/>
        </w:rPr>
        <w:t xml:space="preserve">por tal Sócia Relevante </w:t>
      </w:r>
      <w:r w:rsidR="00E02C5E" w:rsidRPr="007B416D">
        <w:rPr>
          <w:rFonts w:ascii="Ebrima" w:hAnsi="Ebrima"/>
          <w:sz w:val="22"/>
          <w:szCs w:val="22"/>
          <w:highlight w:val="yellow"/>
        </w:rPr>
        <w:t>nos Documentos da Operação]</w:t>
      </w:r>
      <w:bookmarkStart w:id="75" w:name="_Hlk43853437"/>
      <w:r w:rsidR="006939B6" w:rsidRPr="00FC562E">
        <w:rPr>
          <w:rFonts w:ascii="Ebrima" w:hAnsi="Ebrima"/>
          <w:sz w:val="22"/>
          <w:szCs w:val="22"/>
        </w:rPr>
        <w:t>;</w:t>
      </w:r>
      <w:bookmarkEnd w:id="75"/>
    </w:p>
    <w:p w14:paraId="24A10692" w14:textId="77777777" w:rsidR="00497C74" w:rsidRPr="00F52ABB" w:rsidRDefault="00497C74" w:rsidP="00497C74">
      <w:pPr>
        <w:widowControl w:val="0"/>
        <w:ind w:left="709"/>
        <w:jc w:val="both"/>
        <w:rPr>
          <w:rFonts w:ascii="Ebrima" w:hAnsi="Ebrima"/>
          <w:sz w:val="22"/>
          <w:szCs w:val="22"/>
        </w:rPr>
      </w:pPr>
    </w:p>
    <w:p w14:paraId="5085C2BD" w14:textId="2CEEA002"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3530CF">
        <w:rPr>
          <w:rFonts w:ascii="Ebrima" w:hAnsi="Ebrima"/>
          <w:sz w:val="22"/>
          <w:szCs w:val="22"/>
        </w:rPr>
        <w:t>GTR</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17169BE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s Sócias Relevantes</w:t>
      </w:r>
      <w:r w:rsidRPr="00F52ABB">
        <w:rPr>
          <w:rFonts w:ascii="Ebrima" w:hAnsi="Ebrima"/>
          <w:sz w:val="22"/>
          <w:szCs w:val="22"/>
        </w:rPr>
        <w:t xml:space="preserve">, 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GTR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Créditos Imobiliários Frações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GTR</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DD18A8">
        <w:rPr>
          <w:rFonts w:ascii="Ebrima" w:hAnsi="Ebrima" w:cstheme="minorHAnsi"/>
          <w:sz w:val="22"/>
          <w:szCs w:val="22"/>
        </w:rPr>
        <w:t>GTR que não a Alienação Fiduciária de Quotas</w:t>
      </w:r>
      <w:r w:rsidR="00DD18A8" w:rsidRPr="004B3D07">
        <w:rPr>
          <w:rFonts w:ascii="Ebrima" w:hAnsi="Ebrima" w:cstheme="minorHAnsi"/>
          <w:sz w:val="22"/>
          <w:szCs w:val="22"/>
        </w:rPr>
        <w:t xml:space="preserve">; (ii) fusão, incorporação, cisão ou qualquer tipo de reorganização societária, ou transformação da </w:t>
      </w:r>
      <w:r w:rsidR="00DD18A8">
        <w:rPr>
          <w:rFonts w:ascii="Ebrima" w:hAnsi="Ebrima" w:cstheme="minorHAnsi"/>
          <w:sz w:val="22"/>
          <w:szCs w:val="22"/>
        </w:rPr>
        <w:t>GTR</w:t>
      </w:r>
      <w:r w:rsidR="00DD18A8" w:rsidRPr="004B3D07">
        <w:rPr>
          <w:rFonts w:ascii="Ebrima" w:hAnsi="Ebrima" w:cstheme="minorHAnsi"/>
          <w:sz w:val="22"/>
          <w:szCs w:val="22"/>
        </w:rPr>
        <w:t xml:space="preserve">; (iii) dissolução, liquidação ou qualquer outra forma de extinção da </w:t>
      </w:r>
      <w:r w:rsidR="00DD18A8">
        <w:rPr>
          <w:rFonts w:ascii="Ebrima" w:hAnsi="Ebrima" w:cstheme="minorHAnsi"/>
          <w:sz w:val="22"/>
          <w:szCs w:val="22"/>
        </w:rPr>
        <w:t>GTR</w:t>
      </w:r>
      <w:r w:rsidR="00DD18A8" w:rsidRPr="004B3D07">
        <w:rPr>
          <w:rFonts w:ascii="Ebrima" w:hAnsi="Ebrima" w:cstheme="minorHAnsi"/>
          <w:sz w:val="22"/>
          <w:szCs w:val="22"/>
        </w:rPr>
        <w:t xml:space="preserve">; (iv) redução do capital social ou resgate de quotas </w:t>
      </w:r>
      <w:r w:rsidR="00DD18A8">
        <w:rPr>
          <w:rFonts w:ascii="Ebrima" w:hAnsi="Ebrima" w:cstheme="minorHAnsi"/>
          <w:sz w:val="22"/>
          <w:szCs w:val="22"/>
        </w:rPr>
        <w:t>representativas do capital social da GTR</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DD18A8">
        <w:rPr>
          <w:rFonts w:ascii="Ebrima" w:hAnsi="Ebrima" w:cstheme="minorHAnsi"/>
          <w:sz w:val="22"/>
          <w:szCs w:val="22"/>
        </w:rPr>
        <w:t xml:space="preserve">GTR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DD18A8">
        <w:rPr>
          <w:rFonts w:ascii="Ebrima" w:hAnsi="Ebrima" w:cstheme="minorHAnsi"/>
          <w:sz w:val="22"/>
          <w:szCs w:val="22"/>
        </w:rPr>
        <w:t xml:space="preserve">GTR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w:t>
      </w:r>
      <w:commentRangeStart w:id="76"/>
      <w:r w:rsidR="00DD18A8" w:rsidRPr="004B3D07">
        <w:rPr>
          <w:rFonts w:ascii="Ebrima" w:hAnsi="Ebrima"/>
          <w:sz w:val="22"/>
          <w:szCs w:val="22"/>
        </w:rPr>
        <w:t>30 (trinta) dias</w:t>
      </w:r>
      <w:commentRangeEnd w:id="76"/>
      <w:r w:rsidR="008B7FBF">
        <w:rPr>
          <w:rStyle w:val="Refdecomentrio"/>
        </w:rPr>
        <w:commentReference w:id="76"/>
      </w:r>
      <w:r w:rsidR="00DD18A8" w:rsidRPr="004B3D07">
        <w:rPr>
          <w:rFonts w:ascii="Ebrima" w:hAnsi="Ebrima"/>
          <w:sz w:val="22"/>
          <w:szCs w:val="22"/>
        </w:rPr>
        <w:t xml:space="preserve"> contados da data prevista para a realização das referidas deliberações</w:t>
      </w:r>
      <w:r w:rsidRPr="002151B1">
        <w:rPr>
          <w:rFonts w:ascii="Ebrima" w:hAnsi="Ebrima"/>
          <w:sz w:val="22"/>
          <w:szCs w:val="22"/>
        </w:rPr>
        <w:t>;</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51F3FA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3530CF">
        <w:rPr>
          <w:rFonts w:ascii="Ebrima" w:hAnsi="Ebrima"/>
          <w:sz w:val="22"/>
          <w:szCs w:val="22"/>
        </w:rPr>
        <w:t>GTR</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ABF31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3530CF">
        <w:rPr>
          <w:rFonts w:ascii="Ebrima" w:hAnsi="Ebrima"/>
          <w:sz w:val="22"/>
          <w:szCs w:val="22"/>
        </w:rPr>
        <w:t>GTR</w:t>
      </w:r>
      <w:r w:rsidRPr="00F52ABB">
        <w:rPr>
          <w:rFonts w:ascii="Ebrima" w:hAnsi="Ebrima"/>
          <w:sz w:val="22"/>
          <w:szCs w:val="22"/>
        </w:rPr>
        <w:t xml:space="preserve">, e possam comprometer a capacidade da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5968EAD4"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 xml:space="preserve">suas controladas, </w:t>
      </w:r>
      <w:r w:rsidR="00E02C5E">
        <w:rPr>
          <w:rFonts w:ascii="Ebrima" w:hAnsi="Ebrima"/>
          <w:sz w:val="22"/>
          <w:szCs w:val="22"/>
        </w:rPr>
        <w:t>Sócias Relevantes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 xml:space="preserve">R$ 500.000,00 (quinhentos mil reais), ou agregado, em valor igual ou maior do que R$ 1.000.000,00 (um milhão de reais), sem que a sustação seja obtida no prazo </w:t>
      </w:r>
      <w:commentRangeStart w:id="77"/>
      <w:r w:rsidR="00DD18A8" w:rsidRPr="004B3D07">
        <w:rPr>
          <w:rFonts w:ascii="Ebrima" w:hAnsi="Ebrima"/>
          <w:sz w:val="22"/>
          <w:szCs w:val="22"/>
        </w:rPr>
        <w:t>legal</w:t>
      </w:r>
      <w:commentRangeEnd w:id="77"/>
      <w:r w:rsidR="00CC5BD7">
        <w:rPr>
          <w:rStyle w:val="Refdecomentrio"/>
        </w:rPr>
        <w:commentReference w:id="77"/>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E523792"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Pr>
          <w:rFonts w:ascii="Ebrima" w:hAnsi="Ebrima"/>
          <w:sz w:val="22"/>
          <w:szCs w:val="22"/>
        </w:rPr>
        <w:t xml:space="preserve">GTR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8859643"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xml:space="preserve">,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w:t>
      </w:r>
      <w:r>
        <w:rPr>
          <w:rFonts w:ascii="Ebrima" w:hAnsi="Ebrima"/>
          <w:sz w:val="22"/>
          <w:szCs w:val="22"/>
        </w:rPr>
        <w:t xml:space="preserve">a </w:t>
      </w:r>
      <w:commentRangeStart w:id="78"/>
      <w:r>
        <w:rPr>
          <w:rFonts w:ascii="Ebrima" w:hAnsi="Ebrima"/>
          <w:sz w:val="22"/>
          <w:szCs w:val="22"/>
        </w:rPr>
        <w:t>Fiança</w:t>
      </w:r>
      <w:commentRangeEnd w:id="78"/>
      <w:r w:rsidR="00CC5BD7">
        <w:rPr>
          <w:rStyle w:val="Refdecomentrio"/>
        </w:rPr>
        <w:commentReference w:id="78"/>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421E90DD"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DD18A8">
        <w:rPr>
          <w:rFonts w:ascii="Ebrima" w:hAnsi="Ebrima"/>
          <w:sz w:val="22"/>
          <w:szCs w:val="22"/>
        </w:rPr>
        <w:t>, até a obtenção do “Habite-se” total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desvios nas obras ou no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Créditos Imobiliários Frações Imobiliárias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1E84E26F"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w:t>
      </w:r>
      <w:commentRangeStart w:id="79"/>
      <w:r w:rsidRPr="00F52ABB">
        <w:rPr>
          <w:rFonts w:ascii="Ebrima" w:hAnsi="Ebrima"/>
          <w:iCs/>
          <w:sz w:val="22"/>
          <w:szCs w:val="22"/>
        </w:rPr>
        <w:t>2 (dois) Dias Úteis</w:t>
      </w:r>
      <w:r w:rsidR="004D4FEC" w:rsidRPr="00F52ABB">
        <w:rPr>
          <w:rFonts w:ascii="Ebrima" w:hAnsi="Ebrima"/>
          <w:iCs/>
          <w:sz w:val="22"/>
          <w:szCs w:val="22"/>
        </w:rPr>
        <w:t xml:space="preserve"> </w:t>
      </w:r>
      <w:commentRangeEnd w:id="79"/>
      <w:r w:rsidR="008B7FBF">
        <w:rPr>
          <w:rStyle w:val="Refdecomentrio"/>
        </w:rPr>
        <w:commentReference w:id="79"/>
      </w:r>
      <w:r w:rsidR="004D4FEC" w:rsidRPr="00F52ABB">
        <w:rPr>
          <w:rFonts w:ascii="Ebrima" w:hAnsi="Ebrima"/>
          <w:iCs/>
          <w:sz w:val="22"/>
          <w:szCs w:val="22"/>
        </w:rPr>
        <w:t>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Créditos Imobiliários Frações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18597725" w14:textId="2F530A4E" w:rsidR="00DD18A8" w:rsidRPr="00253BC7" w:rsidRDefault="00DD18A8" w:rsidP="00C36662">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 Empreendimento Imobiliário, a qua</w:t>
      </w:r>
      <w:r>
        <w:rPr>
          <w:rFonts w:ascii="Ebrima" w:hAnsi="Ebrima"/>
          <w:sz w:val="22"/>
          <w:szCs w:val="22"/>
        </w:rPr>
        <w:t>l</w:t>
      </w:r>
      <w:r w:rsidRPr="00706C4F">
        <w:rPr>
          <w:rFonts w:ascii="Ebrima" w:hAnsi="Ebrima"/>
          <w:sz w:val="22"/>
          <w:szCs w:val="22"/>
        </w:rPr>
        <w:t xml:space="preserve"> deve se dar em </w:t>
      </w:r>
      <w:r w:rsidRPr="00DD18A8">
        <w:rPr>
          <w:rFonts w:ascii="Ebrima" w:hAnsi="Ebrima"/>
          <w:sz w:val="22"/>
          <w:szCs w:val="22"/>
          <w:highlight w:val="yellow"/>
        </w:rPr>
        <w:t>[•]</w:t>
      </w:r>
      <w:r>
        <w:rPr>
          <w:rFonts w:ascii="Ebrima" w:hAnsi="Ebrima"/>
          <w:sz w:val="22"/>
          <w:szCs w:val="22"/>
        </w:rPr>
        <w:t xml:space="preserve"> (“</w:t>
      </w:r>
      <w:r w:rsidRPr="00606580">
        <w:rPr>
          <w:rFonts w:ascii="Ebrima" w:hAnsi="Ebrima"/>
          <w:sz w:val="22"/>
          <w:szCs w:val="22"/>
          <w:u w:val="single"/>
        </w:rPr>
        <w:t>Data Final de Entrega do Empreendimento Imobiliário</w:t>
      </w:r>
      <w:r>
        <w:rPr>
          <w:rFonts w:ascii="Ebrima" w:hAnsi="Ebrima"/>
          <w:sz w:val="22"/>
          <w:szCs w:val="22"/>
        </w:rPr>
        <w:t>”)</w:t>
      </w:r>
    </w:p>
    <w:p w14:paraId="18BC3EBF" w14:textId="77777777" w:rsidR="00253BC7" w:rsidRPr="00750F54" w:rsidRDefault="00253BC7" w:rsidP="00750F54">
      <w:pPr>
        <w:pStyle w:val="PargrafodaLista"/>
        <w:rPr>
          <w:rFonts w:ascii="Ebrima" w:hAnsi="Ebrima"/>
          <w:sz w:val="22"/>
          <w:szCs w:val="22"/>
        </w:rPr>
      </w:pPr>
    </w:p>
    <w:p w14:paraId="005FB671" w14:textId="27F42AAA"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não apresente (i) o “Habite-se” total do Empreendimento Imobiliário; (ii) o alvará de funcionamento emitido pela Prefeitura Municipal de Gramado compreendendo todas as áreas e instalações do Empreendimento Imobiliário; e (iii) o alvará emitido pelo Corpo de Bombeiros compreendendo todas as áreas e instalações do Empreendimento Imobiliário em até 1 (um) ano contado da Data Final de Entrega do Empreendimento Imobiliário;</w:t>
      </w:r>
    </w:p>
    <w:p w14:paraId="1ECE4F21" w14:textId="77777777" w:rsidR="00DD18A8" w:rsidRPr="00DD18A8" w:rsidRDefault="00DD18A8" w:rsidP="00DD18A8">
      <w:pPr>
        <w:pStyle w:val="PargrafodaLista"/>
        <w:rPr>
          <w:rFonts w:ascii="Ebrima" w:hAnsi="Ebrima"/>
          <w:sz w:val="22"/>
          <w:szCs w:val="22"/>
        </w:rPr>
      </w:pPr>
    </w:p>
    <w:p w14:paraId="5D158CFB" w14:textId="5CE383F0" w:rsidR="00DD18A8" w:rsidRDefault="00DD18A8" w:rsidP="00253BC7">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Securitizadora e/ou do Medidor de Obras, </w:t>
      </w:r>
      <w:r w:rsidRPr="00117E43">
        <w:rPr>
          <w:rFonts w:ascii="Ebrima" w:hAnsi="Ebrima"/>
          <w:sz w:val="22"/>
          <w:szCs w:val="22"/>
        </w:rPr>
        <w:lastRenderedPageBreak/>
        <w:t>alterações injustificáveis no custo estimado das obras do Empreendimento Imobiliário</w:t>
      </w:r>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01D9D808"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caso ocorram alterações no projeto do Empreendimento Imobiliário,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w:t>
      </w:r>
      <w:commentRangeStart w:id="80"/>
      <w:r w:rsidRPr="0088644E">
        <w:rPr>
          <w:rFonts w:ascii="Ebrima" w:hAnsi="Ebrima"/>
          <w:sz w:val="22"/>
          <w:szCs w:val="22"/>
        </w:rPr>
        <w:t>30 (trinta) dias</w:t>
      </w:r>
      <w:commentRangeEnd w:id="80"/>
      <w:r w:rsidR="008B7FBF">
        <w:rPr>
          <w:rStyle w:val="Refdecomentrio"/>
        </w:rPr>
        <w:commentReference w:id="80"/>
      </w:r>
      <w:r w:rsidRPr="0088644E">
        <w:rPr>
          <w:rFonts w:ascii="Ebrima" w:hAnsi="Ebrima"/>
          <w:sz w:val="22"/>
          <w:szCs w:val="22"/>
        </w:rPr>
        <w:t xml:space="preserve"> contados da data em que referidas alterações sejam apresentadas pela </w:t>
      </w:r>
      <w:r>
        <w:rPr>
          <w:rFonts w:ascii="Ebrima" w:hAnsi="Ebrima"/>
          <w:sz w:val="22"/>
          <w:szCs w:val="22"/>
        </w:rPr>
        <w:t>GTR</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7D11E05A" w14:textId="77777777" w:rsidR="00DD18A8" w:rsidRPr="00DD18A8" w:rsidRDefault="00DD18A8" w:rsidP="00DD18A8">
      <w:pPr>
        <w:pStyle w:val="PargrafodaLista"/>
        <w:rPr>
          <w:rFonts w:ascii="Ebrima" w:hAnsi="Ebrima"/>
          <w:sz w:val="22"/>
          <w:szCs w:val="22"/>
        </w:rPr>
      </w:pPr>
    </w:p>
    <w:p w14:paraId="761E222C" w14:textId="70BA5CAB"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ou retificações no registro da incorporação do Empreendimento Imobiliário na matrícula do Imóvel, que não contem com a avaliação e aprovação da Securitizadora antes de sua submissão ao Cartório de Registro de Imóveis competente; sendo certo que (i) referida autorização deverá ser dada pela Securitizadora dentro de um prazo máximo de </w:t>
      </w:r>
      <w:commentRangeStart w:id="81"/>
      <w:r w:rsidRPr="0088644E">
        <w:rPr>
          <w:rFonts w:ascii="Ebrima" w:hAnsi="Ebrima"/>
          <w:sz w:val="22"/>
          <w:szCs w:val="22"/>
        </w:rPr>
        <w:t xml:space="preserve">30 (trinta) dias </w:t>
      </w:r>
      <w:commentRangeEnd w:id="81"/>
      <w:r w:rsidR="008B7FBF">
        <w:rPr>
          <w:rStyle w:val="Refdecomentrio"/>
        </w:rPr>
        <w:commentReference w:id="81"/>
      </w:r>
      <w:r w:rsidRPr="0088644E">
        <w:rPr>
          <w:rFonts w:ascii="Ebrima" w:hAnsi="Ebrima"/>
          <w:sz w:val="22"/>
          <w:szCs w:val="22"/>
        </w:rPr>
        <w:t xml:space="preserve">contados da data em que as alterações ou retificações sejam apresentadas pela </w:t>
      </w:r>
      <w:r>
        <w:rPr>
          <w:rFonts w:ascii="Ebrima" w:hAnsi="Ebrima"/>
          <w:sz w:val="22"/>
          <w:szCs w:val="22"/>
        </w:rPr>
        <w:t>GTR</w:t>
      </w:r>
      <w:r w:rsidRPr="0088644E">
        <w:rPr>
          <w:rFonts w:ascii="Ebrima" w:hAnsi="Ebrima"/>
          <w:sz w:val="22"/>
          <w:szCs w:val="22"/>
        </w:rPr>
        <w:t>; e (ii) caso tais alterações não importem em modificação do número de Unidades, não será necessária a aprovação da Securitizadora</w:t>
      </w:r>
      <w:r>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E55101E"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tome qualquer outro tipo de decisão aqui não relacionada e que venha a causar um efeito adverso na adimplência dos Créditos Imobiliários Totais;</w:t>
      </w:r>
    </w:p>
    <w:p w14:paraId="4119EC97" w14:textId="77777777" w:rsidR="00577063" w:rsidRPr="00577063" w:rsidRDefault="00577063" w:rsidP="00577063">
      <w:pPr>
        <w:pStyle w:val="PargrafodaLista"/>
        <w:rPr>
          <w:rFonts w:ascii="Ebrima" w:hAnsi="Ebrima"/>
          <w:sz w:val="22"/>
          <w:szCs w:val="22"/>
        </w:rPr>
      </w:pPr>
    </w:p>
    <w:p w14:paraId="30582897" w14:textId="035B23E7"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assuma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Pr>
          <w:rFonts w:ascii="Ebrima" w:hAnsi="Ebrima"/>
          <w:sz w:val="22"/>
          <w:szCs w:val="22"/>
        </w:rPr>
        <w:t>GTR</w:t>
      </w:r>
      <w:r w:rsidRPr="006F2928">
        <w:rPr>
          <w:rFonts w:ascii="Ebrima" w:hAnsi="Ebrima"/>
          <w:sz w:val="22"/>
          <w:szCs w:val="22"/>
        </w:rPr>
        <w:t xml:space="preserve"> e/ou do Empreendimento Imobiliário</w:t>
      </w:r>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w:t>
      </w:r>
      <w:bookmarkStart w:id="82" w:name="_Hlk21016812"/>
      <w:r w:rsidRPr="006F2928">
        <w:rPr>
          <w:rFonts w:ascii="Ebrima" w:hAnsi="Ebrima"/>
          <w:sz w:val="22"/>
          <w:szCs w:val="22"/>
        </w:rPr>
        <w:t xml:space="preserve"> </w:t>
      </w:r>
      <w:bookmarkEnd w:id="82"/>
      <w:r w:rsidRPr="006F2928">
        <w:rPr>
          <w:rFonts w:ascii="Ebrima" w:hAnsi="Ebrima"/>
          <w:sz w:val="22"/>
          <w:szCs w:val="22"/>
        </w:rPr>
        <w:t>em conta distinta da Conta Centralizadora que não sejam repassados à Securitizadora no prazo determinado na Cláusula 3.3.3 acima;</w:t>
      </w:r>
    </w:p>
    <w:p w14:paraId="13053E9D" w14:textId="77777777" w:rsidR="00577063" w:rsidRPr="00577063" w:rsidRDefault="00577063" w:rsidP="00577063">
      <w:pPr>
        <w:pStyle w:val="PargrafodaLista"/>
        <w:rPr>
          <w:rFonts w:ascii="Ebrima" w:hAnsi="Ebrima"/>
          <w:sz w:val="22"/>
          <w:szCs w:val="22"/>
        </w:rPr>
      </w:pPr>
    </w:p>
    <w:p w14:paraId="464653AF" w14:textId="48D637C2"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Pr>
          <w:rFonts w:ascii="Ebrima" w:hAnsi="Ebrima"/>
          <w:sz w:val="22"/>
          <w:szCs w:val="22"/>
        </w:rPr>
        <w:t>GTR</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5D25E42B" w14:textId="1FA650C6"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ajuizamento de ações ou processos envolvendo questionamentos a respeito da aquisição do Imóvel pela </w:t>
      </w:r>
      <w:r>
        <w:rPr>
          <w:rFonts w:ascii="Ebrima" w:hAnsi="Ebrima"/>
          <w:sz w:val="22"/>
          <w:szCs w:val="22"/>
        </w:rPr>
        <w:t>GTR</w:t>
      </w:r>
      <w:r w:rsidRPr="006F2928">
        <w:rPr>
          <w:rFonts w:ascii="Ebrima" w:hAnsi="Ebrima"/>
          <w:sz w:val="22"/>
          <w:szCs w:val="22"/>
        </w:rPr>
        <w:t xml:space="preserve"> que possam prejudicar o pagamento dos Créditos Imobiliários Totais</w:t>
      </w:r>
      <w:r>
        <w:rPr>
          <w:rFonts w:ascii="Ebrima" w:hAnsi="Ebrima"/>
          <w:sz w:val="22"/>
          <w:szCs w:val="22"/>
        </w:rPr>
        <w:t>;</w:t>
      </w:r>
    </w:p>
    <w:p w14:paraId="52F2EAE4" w14:textId="77777777" w:rsidR="00577063" w:rsidRPr="00577063" w:rsidRDefault="00577063" w:rsidP="00577063">
      <w:pPr>
        <w:pStyle w:val="PargrafodaLista"/>
        <w:rPr>
          <w:rFonts w:ascii="Ebrima" w:hAnsi="Ebrima"/>
          <w:sz w:val="22"/>
          <w:szCs w:val="22"/>
        </w:rPr>
      </w:pPr>
    </w:p>
    <w:p w14:paraId="0E830210" w14:textId="3554F56D"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GTR, suas controladas, </w:t>
      </w:r>
      <w:r w:rsidR="00E02C5E">
        <w:rPr>
          <w:rFonts w:ascii="Ebrima" w:hAnsi="Ebrima"/>
          <w:sz w:val="22"/>
          <w:szCs w:val="22"/>
        </w:rPr>
        <w:t>Sócias Relevantes</w:t>
      </w:r>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p>
    <w:p w14:paraId="18FCD90B" w14:textId="77777777" w:rsidR="00577063" w:rsidRPr="00577063" w:rsidRDefault="00577063" w:rsidP="00577063">
      <w:pPr>
        <w:pStyle w:val="PargrafodaLista"/>
        <w:rPr>
          <w:rFonts w:ascii="Ebrima" w:hAnsi="Ebrima"/>
          <w:sz w:val="22"/>
          <w:szCs w:val="22"/>
        </w:rPr>
      </w:pPr>
    </w:p>
    <w:p w14:paraId="716A604A" w14:textId="1F7C651D"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lastRenderedPageBreak/>
        <w:t>caso as declarações prestadas pe</w:t>
      </w:r>
      <w:r>
        <w:rPr>
          <w:rFonts w:ascii="Ebrima" w:hAnsi="Ebrima"/>
          <w:sz w:val="22"/>
          <w:szCs w:val="22"/>
        </w:rPr>
        <w:t>lo GTR</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r>
        <w:rPr>
          <w:rFonts w:ascii="Ebrima" w:hAnsi="Ebrima"/>
          <w:sz w:val="22"/>
          <w:szCs w:val="22"/>
        </w:rPr>
        <w:t>;</w:t>
      </w:r>
    </w:p>
    <w:p w14:paraId="65032E13" w14:textId="77777777" w:rsidR="00577063" w:rsidRPr="00577063" w:rsidRDefault="00577063" w:rsidP="00577063">
      <w:pPr>
        <w:pStyle w:val="PargrafodaLista"/>
        <w:rPr>
          <w:rFonts w:ascii="Ebrima" w:hAnsi="Ebrima"/>
          <w:sz w:val="22"/>
          <w:szCs w:val="22"/>
        </w:rPr>
      </w:pPr>
    </w:p>
    <w:p w14:paraId="023FCF5F" w14:textId="79E1601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não regularização de deficiências/pendências apontadas no relatório periódico do Servicer; e</w:t>
      </w:r>
    </w:p>
    <w:p w14:paraId="6CA84B45" w14:textId="77777777" w:rsidR="00DD18A8" w:rsidRPr="00DD18A8" w:rsidRDefault="00DD18A8" w:rsidP="00DD18A8">
      <w:pPr>
        <w:pStyle w:val="PargrafodaLista"/>
        <w:rPr>
          <w:rFonts w:ascii="Ebrima" w:hAnsi="Ebrima"/>
          <w:sz w:val="22"/>
          <w:szCs w:val="22"/>
        </w:rPr>
      </w:pPr>
    </w:p>
    <w:p w14:paraId="7E967235" w14:textId="6FFBB6B0" w:rsidR="00DD18A8"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GTR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w:t>
      </w:r>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2769821B"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 xml:space="preserve">saldo devedor da CCB (atualizado monetariamente até sua próxima data de pagamento, e com o juros incorridos até então), (ii)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E02C5E">
        <w:rPr>
          <w:rFonts w:ascii="Ebrima" w:hAnsi="Ebrima"/>
          <w:sz w:val="22"/>
          <w:szCs w:val="22"/>
        </w:rPr>
        <w:t>36º (trigésimo sexto</w:t>
      </w:r>
      <w:r w:rsidR="00E02C5E" w:rsidRPr="0045166B">
        <w:rPr>
          <w:rFonts w:ascii="Ebrima" w:hAnsi="Ebrima"/>
          <w:sz w:val="22"/>
        </w:rPr>
        <w:t>)</w:t>
      </w:r>
      <w:r w:rsidR="00577063">
        <w:rPr>
          <w:rFonts w:ascii="Ebrima" w:hAnsi="Ebrima"/>
          <w:sz w:val="22"/>
          <w:szCs w:val="22"/>
        </w:rPr>
        <w:t xml:space="preserve"> mês contados da data de emissão dos CRI (inclusive)</w:t>
      </w:r>
      <w:r w:rsidRPr="00F52ABB">
        <w:rPr>
          <w:rFonts w:ascii="Ebrima" w:hAnsi="Ebrima"/>
          <w:sz w:val="22"/>
          <w:szCs w:val="22"/>
        </w:rPr>
        <w:t xml:space="preserve">, ou sem multa compensatória caso realizada após este prazo, (iii)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15B0FC22"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3530CF">
        <w:rPr>
          <w:rFonts w:ascii="Ebrima" w:hAnsi="Ebrima"/>
          <w:sz w:val="22"/>
          <w:szCs w:val="22"/>
        </w:rPr>
        <w:t>GTR</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83" w:name="_Hlk44517327"/>
      <w:r w:rsidR="00C40B90">
        <w:rPr>
          <w:rFonts w:ascii="Ebrima" w:hAnsi="Ebrima"/>
          <w:sz w:val="22"/>
          <w:szCs w:val="22"/>
        </w:rPr>
        <w:t>O prazo indicado na Cláusula 6.5.1 acima é estipulado de modo a favorecer o operacional da Securitizadora, podendo esta renunciar seu cumprimento, a seu critério, caso consiga operacionalizar a recompra e resgate dos CRI decorrente do Pagamento Antecipado Voluntário da CCB em tempo menor</w:t>
      </w:r>
      <w:bookmarkEnd w:id="83"/>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08A8363F"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3530CF">
        <w:rPr>
          <w:rFonts w:ascii="Ebrima" w:hAnsi="Ebrima"/>
          <w:sz w:val="22"/>
          <w:szCs w:val="22"/>
        </w:rPr>
        <w:t>GTR</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03D83FA8"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3530CF">
        <w:rPr>
          <w:rFonts w:ascii="Ebrima" w:hAnsi="Ebrima"/>
          <w:sz w:val="22"/>
          <w:szCs w:val="22"/>
        </w:rPr>
        <w:t>GTR</w:t>
      </w:r>
      <w:r w:rsidRPr="00F52ABB">
        <w:rPr>
          <w:rFonts w:ascii="Ebrima" w:hAnsi="Ebrima"/>
          <w:sz w:val="22"/>
          <w:szCs w:val="22"/>
        </w:rPr>
        <w:t xml:space="preserve"> na forma acima, a Securitizadora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68A047F5"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3530CF">
        <w:rPr>
          <w:rFonts w:ascii="Ebrima" w:hAnsi="Ebrima"/>
          <w:sz w:val="22"/>
          <w:szCs w:val="22"/>
        </w:rPr>
        <w:t>GTR</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 xml:space="preserve">(i) o valor integral do saldo devedor da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AFE0C81"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com o consequente vencimento antecipado da CCB, a Securitizadora convocará uma Assembleia dos Titulares dos CRI para deliberar sobre a exigência da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7E1D2E4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do pagamento do Valor de Liquidação da CCB por Vencimento Antecipado, a </w:t>
      </w:r>
      <w:r w:rsidR="003530CF">
        <w:rPr>
          <w:rFonts w:ascii="Ebrima" w:hAnsi="Ebrima"/>
          <w:sz w:val="22"/>
          <w:szCs w:val="22"/>
        </w:rPr>
        <w:t>GTR</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Créditos Imobiliários Frações Imobiliárias</w:t>
      </w:r>
      <w:r w:rsidRPr="00F52ABB">
        <w:rPr>
          <w:rFonts w:ascii="Ebrima" w:hAnsi="Ebrima"/>
          <w:sz w:val="22"/>
          <w:szCs w:val="22"/>
        </w:rPr>
        <w:t xml:space="preserve"> e pagar o Valor de Liquidação da CCB por Vencimento Antecipado no prazo de </w:t>
      </w:r>
      <w:commentRangeStart w:id="84"/>
      <w:r w:rsidR="008B7FBF">
        <w:rPr>
          <w:rFonts w:ascii="Ebrima" w:hAnsi="Ebrima"/>
          <w:sz w:val="22"/>
          <w:szCs w:val="22"/>
        </w:rPr>
        <w:t>5 (cinco)</w:t>
      </w:r>
      <w:r w:rsidRPr="00F52ABB">
        <w:rPr>
          <w:rFonts w:ascii="Ebrima" w:hAnsi="Ebrima"/>
          <w:sz w:val="22"/>
          <w:szCs w:val="22"/>
        </w:rPr>
        <w:t xml:space="preserve"> Dias Úteis </w:t>
      </w:r>
      <w:commentRangeEnd w:id="84"/>
      <w:r w:rsidR="008B7FBF">
        <w:rPr>
          <w:rStyle w:val="Refdecomentrio"/>
        </w:rPr>
        <w:commentReference w:id="84"/>
      </w:r>
      <w:r w:rsidRPr="00F52ABB">
        <w:rPr>
          <w:rFonts w:ascii="Ebrima" w:hAnsi="Ebrima"/>
          <w:sz w:val="22"/>
          <w:szCs w:val="22"/>
        </w:rPr>
        <w:t>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52AD142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Créditos Imobiliários Frações Imobiliárias</w:t>
      </w:r>
      <w:r w:rsidRPr="00F52ABB">
        <w:rPr>
          <w:rFonts w:ascii="Ebrima" w:hAnsi="Ebrima"/>
          <w:sz w:val="22"/>
          <w:szCs w:val="22"/>
        </w:rPr>
        <w:t xml:space="preserve"> corresponderá (i) ao valor presente do saldo devedor dos </w:t>
      </w:r>
      <w:r w:rsidR="00833594">
        <w:rPr>
          <w:rFonts w:ascii="Ebrima" w:hAnsi="Ebrima"/>
          <w:sz w:val="22"/>
          <w:szCs w:val="22"/>
        </w:rPr>
        <w:t>Créditos Imobiliários Frações Imobiliárias</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40860A60"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121113B4"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3530CF">
        <w:rPr>
          <w:rFonts w:ascii="Ebrima" w:hAnsi="Ebrima"/>
          <w:sz w:val="22"/>
          <w:szCs w:val="22"/>
        </w:rPr>
        <w:t>GTR</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3530CF">
        <w:rPr>
          <w:rFonts w:ascii="Ebrima" w:hAnsi="Ebrima"/>
          <w:sz w:val="22"/>
          <w:szCs w:val="22"/>
        </w:rPr>
        <w:t>GTR</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compensação dos </w:t>
      </w:r>
      <w:r w:rsidR="00FD78E2" w:rsidRPr="00F52ABB">
        <w:rPr>
          <w:rFonts w:ascii="Ebrima" w:hAnsi="Ebrima"/>
          <w:sz w:val="22"/>
          <w:szCs w:val="22"/>
        </w:rPr>
        <w:lastRenderedPageBreak/>
        <w:t xml:space="preserve">valores devidos pela </w:t>
      </w:r>
      <w:r w:rsidR="003530CF">
        <w:rPr>
          <w:rFonts w:ascii="Ebrima" w:hAnsi="Ebrima"/>
          <w:sz w:val="22"/>
          <w:szCs w:val="22"/>
        </w:rPr>
        <w:t>GTR</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3530CF">
        <w:rPr>
          <w:rFonts w:ascii="Ebrima" w:hAnsi="Ebrima"/>
          <w:sz w:val="22"/>
          <w:szCs w:val="22"/>
        </w:rPr>
        <w:t>GTR</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Créditos Imobiliários Frações Imobiliárias</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005CC2C6"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3530CF">
        <w:rPr>
          <w:rFonts w:ascii="Ebrima" w:hAnsi="Ebrima"/>
          <w:sz w:val="22"/>
          <w:szCs w:val="22"/>
        </w:rPr>
        <w:t>GTR</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22283120"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Securitizadora e que sejam devidos aos Devedores (“</w:t>
      </w:r>
      <w:r w:rsidRPr="00F52ABB">
        <w:rPr>
          <w:rFonts w:ascii="Ebrima" w:hAnsi="Ebrima"/>
          <w:sz w:val="22"/>
          <w:szCs w:val="22"/>
          <w:u w:val="single"/>
        </w:rPr>
        <w:t xml:space="preserve">Multa </w:t>
      </w:r>
      <w:commentRangeStart w:id="85"/>
      <w:r w:rsidRPr="00F52ABB">
        <w:rPr>
          <w:rFonts w:ascii="Ebrima" w:hAnsi="Ebrima"/>
          <w:sz w:val="22"/>
          <w:szCs w:val="22"/>
          <w:u w:val="single"/>
        </w:rPr>
        <w:t>Indenizatória</w:t>
      </w:r>
      <w:commentRangeEnd w:id="85"/>
      <w:r w:rsidR="00CC5BD7" w:rsidRPr="008D69C2">
        <w:rPr>
          <w:rStyle w:val="Refdecomentrio"/>
          <w:highlight w:val="cyan"/>
        </w:rPr>
        <w:commentReference w:id="85"/>
      </w:r>
      <w:commentRangeStart w:id="86"/>
      <w:commentRangeStart w:id="87"/>
      <w:commentRangeEnd w:id="86"/>
      <w:r w:rsidR="00CC5BD7" w:rsidRPr="008D69C2">
        <w:rPr>
          <w:rStyle w:val="Refdecomentrio"/>
          <w:highlight w:val="cyan"/>
        </w:rPr>
        <w:commentReference w:id="86"/>
      </w:r>
      <w:commentRangeEnd w:id="87"/>
      <w:r w:rsidR="00CC5BD7">
        <w:rPr>
          <w:rStyle w:val="Refdecomentrio"/>
        </w:rPr>
        <w:commentReference w:id="87"/>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47215845"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w:t>
      </w:r>
      <w:commentRangeStart w:id="88"/>
      <w:r w:rsidRPr="00F52ABB">
        <w:rPr>
          <w:rFonts w:ascii="Ebrima" w:hAnsi="Ebrima"/>
          <w:sz w:val="22"/>
          <w:szCs w:val="22"/>
        </w:rPr>
        <w:t xml:space="preserve">5 (cinco) Dias Úteis </w:t>
      </w:r>
      <w:commentRangeEnd w:id="88"/>
      <w:r w:rsidR="008B7FBF">
        <w:rPr>
          <w:rStyle w:val="Refdecomentrio"/>
        </w:rPr>
        <w:commentReference w:id="88"/>
      </w:r>
      <w:r w:rsidRPr="00F52ABB">
        <w:rPr>
          <w:rFonts w:ascii="Ebrima" w:hAnsi="Ebrima"/>
          <w:sz w:val="22"/>
          <w:szCs w:val="22"/>
        </w:rPr>
        <w:t>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741C32AB"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3530CF">
        <w:rPr>
          <w:rFonts w:ascii="Ebrima" w:hAnsi="Ebrima"/>
          <w:sz w:val="22"/>
          <w:szCs w:val="22"/>
        </w:rPr>
        <w:t>GTR</w:t>
      </w:r>
      <w:r w:rsidR="00EA55D8" w:rsidRPr="00F52ABB">
        <w:rPr>
          <w:rFonts w:ascii="Ebrima" w:hAnsi="Ebrima"/>
          <w:sz w:val="22"/>
          <w:szCs w:val="22"/>
        </w:rPr>
        <w:t xml:space="preserve"> 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a </w:t>
      </w:r>
      <w:r w:rsidR="003530CF">
        <w:rPr>
          <w:rFonts w:ascii="Ebrima" w:hAnsi="Ebrima"/>
          <w:sz w:val="22"/>
          <w:szCs w:val="22"/>
        </w:rPr>
        <w:t>GTR</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Créditos Imobiliários Frações Imobiliárias</w:t>
      </w:r>
      <w:r w:rsidRPr="00F52ABB">
        <w:rPr>
          <w:rFonts w:ascii="Ebrima" w:hAnsi="Ebrima"/>
          <w:sz w:val="22"/>
          <w:szCs w:val="22"/>
        </w:rPr>
        <w:t xml:space="preserve">, realizada neste ato em caráter definitivo; (ii) a </w:t>
      </w:r>
      <w:r w:rsidR="003530CF">
        <w:rPr>
          <w:rFonts w:ascii="Ebrima" w:hAnsi="Ebrima"/>
          <w:sz w:val="22"/>
          <w:szCs w:val="22"/>
        </w:rPr>
        <w:t>GTR</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Créditos Imobiliários Frações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 xml:space="preserve">peração; e (iii)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as Frações Imobiliárias</w:t>
      </w:r>
      <w:r w:rsidRPr="00F52ABB">
        <w:rPr>
          <w:rFonts w:ascii="Ebrima" w:hAnsi="Ebrima"/>
          <w:sz w:val="22"/>
          <w:szCs w:val="22"/>
        </w:rPr>
        <w:t xml:space="preserve">. Ainda,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00CB7603"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commentRangeStart w:id="89"/>
      <w:r w:rsidR="00A12A08">
        <w:rPr>
          <w:rFonts w:ascii="Ebrima" w:hAnsi="Ebrima"/>
          <w:sz w:val="22"/>
          <w:szCs w:val="22"/>
        </w:rPr>
        <w:t>5 (cinco)</w:t>
      </w:r>
      <w:r w:rsidRPr="00F52ABB">
        <w:rPr>
          <w:rFonts w:ascii="Ebrima" w:hAnsi="Ebrima"/>
          <w:sz w:val="22"/>
          <w:szCs w:val="22"/>
        </w:rPr>
        <w:t xml:space="preserve"> Dias Úteis </w:t>
      </w:r>
      <w:commentRangeEnd w:id="89"/>
      <w:r w:rsidR="00A12A08">
        <w:rPr>
          <w:rStyle w:val="Refdecomentrio"/>
        </w:rPr>
        <w:commentReference w:id="89"/>
      </w:r>
      <w:r w:rsidRPr="00F52ABB">
        <w:rPr>
          <w:rFonts w:ascii="Ebrima" w:hAnsi="Ebrima"/>
          <w:sz w:val="22"/>
          <w:szCs w:val="22"/>
        </w:rPr>
        <w:t xml:space="preserve">a contar do recebimento, pela </w:t>
      </w:r>
      <w:r w:rsidR="003530CF">
        <w:rPr>
          <w:rFonts w:ascii="Ebrima" w:hAnsi="Ebrima"/>
          <w:sz w:val="22"/>
          <w:szCs w:val="22"/>
        </w:rPr>
        <w:t>GTR</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342D9B3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7DB3CB5C"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está apta a cumprir as obrigações previstas neste Contrato de Cessão e agirá em </w:t>
      </w:r>
      <w:r w:rsidRPr="00F52ABB">
        <w:rPr>
          <w:rFonts w:ascii="Ebrima" w:hAnsi="Ebrima"/>
          <w:sz w:val="22"/>
          <w:szCs w:val="22"/>
          <w:lang w:val="pt-BR"/>
        </w:rPr>
        <w:lastRenderedPageBreak/>
        <w:t>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54A830A5"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6EC17B60"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4EFEF3A2"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040A29F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lastRenderedPageBreak/>
        <w:t xml:space="preserve">não se encontra impedida de realizar a Cessão de Créditos, a qual inclui, de forma integral, todos os direitos, ações e prerrogativas dos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15DDCCEB"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369CA9CF"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3E48D9C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86CFDB0"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7302550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14033FCB" w14:textId="77777777" w:rsidR="00497C74" w:rsidRPr="00F52ABB" w:rsidRDefault="00497C74" w:rsidP="00497C74">
      <w:pPr>
        <w:pStyle w:val="PargrafodaLista"/>
        <w:rPr>
          <w:rFonts w:ascii="Ebrima" w:hAnsi="Ebrima"/>
          <w:sz w:val="22"/>
          <w:szCs w:val="22"/>
        </w:rPr>
      </w:pPr>
    </w:p>
    <w:p w14:paraId="38BEA58A" w14:textId="4DEDDC15"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B004EF">
        <w:rPr>
          <w:rFonts w:ascii="Ebrima" w:hAnsi="Ebrima"/>
          <w:sz w:val="22"/>
          <w:szCs w:val="22"/>
          <w:lang w:val="pt-BR"/>
        </w:rPr>
        <w:t>das Frações Imobiliárias</w:t>
      </w:r>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4ACD0819"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332B2CD0"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3530CF">
        <w:rPr>
          <w:rFonts w:ascii="Ebrima" w:hAnsi="Ebrima"/>
          <w:sz w:val="22"/>
          <w:szCs w:val="22"/>
          <w:lang w:val="pt-BR"/>
        </w:rPr>
        <w:t>GTR</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de </w:t>
      </w:r>
      <w:r w:rsidR="00833594">
        <w:rPr>
          <w:rFonts w:ascii="Ebrima" w:hAnsi="Ebrima"/>
          <w:sz w:val="22"/>
          <w:szCs w:val="22"/>
          <w:lang w:val="pt-BR"/>
        </w:rPr>
        <w:t>Créditos Imobiliários Frações Imobiliárias</w:t>
      </w:r>
      <w:r w:rsidRPr="009473BA">
        <w:rPr>
          <w:rFonts w:ascii="Ebrima" w:hAnsi="Ebrima"/>
          <w:sz w:val="22"/>
          <w:szCs w:val="22"/>
          <w:lang w:val="pt-BR"/>
        </w:rPr>
        <w:t>;</w:t>
      </w:r>
    </w:p>
    <w:p w14:paraId="509079B3" w14:textId="77777777" w:rsidR="00C40B90" w:rsidRPr="0045166B" w:rsidRDefault="00C40B90" w:rsidP="0045166B">
      <w:pPr>
        <w:pStyle w:val="PargrafodaLista"/>
        <w:rPr>
          <w:rFonts w:ascii="Ebrima" w:hAnsi="Ebrima"/>
          <w:sz w:val="22"/>
        </w:rPr>
      </w:pPr>
    </w:p>
    <w:p w14:paraId="5199986D" w14:textId="6F116307" w:rsidR="00C40B90" w:rsidRDefault="00C40B90" w:rsidP="0045166B">
      <w:pPr>
        <w:pStyle w:val="BodyText21"/>
        <w:numPr>
          <w:ilvl w:val="0"/>
          <w:numId w:val="46"/>
        </w:numPr>
        <w:ind w:left="709" w:firstLine="0"/>
        <w:rPr>
          <w:rFonts w:ascii="Ebrima" w:hAnsi="Ebrima"/>
          <w:sz w:val="22"/>
          <w:lang w:val="pt-BR"/>
        </w:rPr>
      </w:pPr>
      <w:r>
        <w:rPr>
          <w:rFonts w:ascii="Ebrima" w:hAnsi="Ebrima"/>
          <w:sz w:val="22"/>
          <w:szCs w:val="22"/>
          <w:lang w:val="pt-BR"/>
        </w:rPr>
        <w:lastRenderedPageBreak/>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1A62ED66"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833594">
        <w:rPr>
          <w:rFonts w:ascii="Ebrima" w:hAnsi="Ebrima"/>
          <w:sz w:val="22"/>
          <w:szCs w:val="22"/>
          <w:lang w:val="pt-BR"/>
        </w:rPr>
        <w:t>Créditos Imobiliários Frações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E538DA">
      <w:pPr>
        <w:pStyle w:val="BodyText21"/>
        <w:ind w:left="709"/>
        <w:rPr>
          <w:rFonts w:ascii="Ebrima" w:hAnsi="Ebrima"/>
          <w:sz w:val="22"/>
          <w:szCs w:val="22"/>
          <w:lang w:val="pt-BR"/>
        </w:rPr>
      </w:pPr>
    </w:p>
    <w:p w14:paraId="647F7371" w14:textId="603A209E" w:rsidR="00C40B90" w:rsidRDefault="00C40B90" w:rsidP="0045166B">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p>
    <w:p w14:paraId="4D2EC91A" w14:textId="77777777" w:rsidR="00C40B90" w:rsidRDefault="00C40B90" w:rsidP="00E538DA">
      <w:pPr>
        <w:pStyle w:val="BodyText21"/>
        <w:ind w:left="709"/>
        <w:rPr>
          <w:rFonts w:ascii="Ebrima" w:hAnsi="Ebrima"/>
          <w:sz w:val="22"/>
          <w:szCs w:val="22"/>
          <w:lang w:val="pt-BR"/>
        </w:rPr>
      </w:pPr>
    </w:p>
    <w:p w14:paraId="6E487709" w14:textId="310240F0" w:rsidR="00C40B90" w:rsidRPr="00C40B90" w:rsidRDefault="00C40B90" w:rsidP="0045166B">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52ACFA17" w14:textId="77777777" w:rsidR="00C40B90" w:rsidRPr="0045166B" w:rsidRDefault="00C40B90" w:rsidP="0045166B">
      <w:pPr>
        <w:pStyle w:val="PargrafodaLista"/>
        <w:rPr>
          <w:rFonts w:ascii="Ebrima" w:hAnsi="Ebrima"/>
          <w:sz w:val="22"/>
        </w:rPr>
      </w:pPr>
    </w:p>
    <w:p w14:paraId="6A5ED20C" w14:textId="7B14BDC5" w:rsidR="00C40B90" w:rsidRPr="00DE1612" w:rsidRDefault="00C40B90" w:rsidP="0045166B">
      <w:pPr>
        <w:pStyle w:val="BodyText21"/>
        <w:numPr>
          <w:ilvl w:val="0"/>
          <w:numId w:val="46"/>
        </w:numPr>
        <w:ind w:left="709" w:firstLine="0"/>
        <w:rPr>
          <w:rFonts w:ascii="Ebrima" w:hAnsi="Ebrima"/>
          <w:sz w:val="22"/>
          <w:szCs w:val="22"/>
          <w:lang w:val="pt-BR"/>
        </w:rPr>
      </w:pPr>
      <w:r>
        <w:rPr>
          <w:rFonts w:ascii="Ebrima" w:hAnsi="Ebrima"/>
          <w:sz w:val="22"/>
          <w:szCs w:val="22"/>
          <w:lang w:val="pt-BR"/>
        </w:rPr>
        <w:t>as</w:t>
      </w:r>
      <w:r w:rsidRPr="0045166B">
        <w:rPr>
          <w:rFonts w:ascii="Ebrima" w:hAnsi="Ebrima"/>
          <w:sz w:val="22"/>
          <w:lang w:val="pt-BR"/>
        </w:rPr>
        <w:t xml:space="preserve"> despesas </w:t>
      </w:r>
      <w:r>
        <w:rPr>
          <w:rFonts w:ascii="Ebrima" w:hAnsi="Ebrima"/>
          <w:sz w:val="22"/>
          <w:szCs w:val="22"/>
          <w:lang w:val="pt-BR"/>
        </w:rPr>
        <w:t>de desenvolvimento</w:t>
      </w:r>
      <w:r w:rsidRPr="0045166B">
        <w:rPr>
          <w:rFonts w:ascii="Ebrima" w:hAnsi="Ebrima"/>
          <w:sz w:val="22"/>
          <w:lang w:val="pt-BR"/>
        </w:rPr>
        <w:t xml:space="preserve"> do </w:t>
      </w:r>
      <w:r>
        <w:rPr>
          <w:rFonts w:ascii="Ebrima" w:hAnsi="Ebrima"/>
          <w:sz w:val="22"/>
          <w:szCs w:val="22"/>
          <w:lang w:val="pt-BR"/>
        </w:rPr>
        <w:t>Empreendimento Imobiliário a serem reembolsadas com os recursos do Financiamento Imobiliário existem, são válidas e</w:t>
      </w:r>
      <w:r w:rsidRPr="0045166B">
        <w:rPr>
          <w:rFonts w:ascii="Ebrima" w:hAnsi="Ebrima"/>
          <w:sz w:val="22"/>
          <w:lang w:val="pt-BR"/>
        </w:rPr>
        <w:t xml:space="preserve"> foram efetivamente incorridas no âmbito do </w:t>
      </w:r>
      <w:r>
        <w:rPr>
          <w:rFonts w:ascii="Ebrima" w:hAnsi="Ebrima"/>
          <w:sz w:val="22"/>
          <w:szCs w:val="22"/>
          <w:lang w:val="pt-BR"/>
        </w:rPr>
        <w:t>Empreendimento Imobiliário,</w:t>
      </w:r>
      <w:r w:rsidRPr="0045166B">
        <w:rPr>
          <w:rFonts w:ascii="Ebrima" w:hAnsi="Ebrima"/>
          <w:sz w:val="22"/>
          <w:lang w:val="pt-BR"/>
        </w:rPr>
        <w:t xml:space="preserve"> não </w:t>
      </w:r>
      <w:r>
        <w:rPr>
          <w:rFonts w:ascii="Ebrima" w:hAnsi="Ebrima"/>
          <w:sz w:val="22"/>
          <w:szCs w:val="22"/>
          <w:lang w:val="pt-BR"/>
        </w:rPr>
        <w:t>tendo sido</w:t>
      </w:r>
      <w:r w:rsidRPr="0045166B">
        <w:rPr>
          <w:rFonts w:ascii="Ebrima" w:hAnsi="Ebrima"/>
          <w:sz w:val="22"/>
          <w:lang w:val="pt-BR"/>
        </w:rPr>
        <w:t xml:space="preserve"> objeto de </w:t>
      </w:r>
      <w:r>
        <w:rPr>
          <w:rFonts w:ascii="Ebrima" w:hAnsi="Ebrima"/>
          <w:sz w:val="22"/>
          <w:szCs w:val="22"/>
          <w:lang w:val="pt-BR"/>
        </w:rPr>
        <w:t xml:space="preserve">nenhum outro </w:t>
      </w:r>
      <w:r w:rsidRPr="0045166B">
        <w:rPr>
          <w:rFonts w:ascii="Ebrima" w:hAnsi="Ebrima"/>
          <w:sz w:val="22"/>
          <w:lang w:val="pt-BR"/>
        </w:rPr>
        <w:t>reembolso</w:t>
      </w:r>
      <w:r>
        <w:rPr>
          <w:rFonts w:ascii="Ebrima" w:hAnsi="Ebrima"/>
          <w:sz w:val="22"/>
          <w:szCs w:val="22"/>
          <w:lang w:val="pt-BR"/>
        </w:rPr>
        <w:t>.</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3EAD9296"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3530CF">
        <w:rPr>
          <w:rFonts w:ascii="Ebrima" w:hAnsi="Ebrima"/>
          <w:sz w:val="22"/>
          <w:szCs w:val="22"/>
          <w:lang w:val="pt-BR"/>
        </w:rPr>
        <w:t>GTR</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19F6E4D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às Frações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w:t>
      </w:r>
      <w:r w:rsidRPr="00F52ABB">
        <w:rPr>
          <w:rFonts w:ascii="Ebrima" w:hAnsi="Ebrima"/>
          <w:sz w:val="22"/>
          <w:szCs w:val="22"/>
        </w:rPr>
        <w:lastRenderedPageBreak/>
        <w:t xml:space="preserve">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3476BCE3"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3530CF">
        <w:rPr>
          <w:rFonts w:ascii="Ebrima" w:hAnsi="Ebrima"/>
          <w:sz w:val="22"/>
          <w:szCs w:val="22"/>
        </w:rPr>
        <w:t>GTR</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5744459F"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commentRangeStart w:id="90"/>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commentRangeEnd w:id="90"/>
      <w:r w:rsidR="00A12A08">
        <w:rPr>
          <w:rStyle w:val="Refdecomentrio"/>
        </w:rPr>
        <w:commentReference w:id="90"/>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2D0D45D5"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40FD9B0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Créditos Imobiliários Frações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532B0386"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w:t>
      </w:r>
      <w:commentRangeStart w:id="91"/>
      <w:r w:rsidRPr="00F52ABB">
        <w:rPr>
          <w:rFonts w:ascii="Ebrima" w:hAnsi="Ebrima"/>
          <w:sz w:val="22"/>
          <w:szCs w:val="22"/>
        </w:rPr>
        <w:t xml:space="preserve">2 (dois) Dias Úteis </w:t>
      </w:r>
      <w:commentRangeEnd w:id="91"/>
      <w:r w:rsidR="00A12A08">
        <w:rPr>
          <w:rStyle w:val="Refdecomentrio"/>
        </w:rPr>
        <w:commentReference w:id="91"/>
      </w:r>
      <w:r w:rsidRPr="00F52ABB">
        <w:rPr>
          <w:rFonts w:ascii="Ebrima" w:hAnsi="Ebrima"/>
          <w:sz w:val="22"/>
          <w:szCs w:val="22"/>
        </w:rPr>
        <w:t xml:space="preserve">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BE0B949"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Frações Imobiliárias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B004EF">
        <w:rPr>
          <w:rFonts w:ascii="Ebrima" w:hAnsi="Ebrima"/>
          <w:sz w:val="22"/>
          <w:szCs w:val="22"/>
        </w:rPr>
        <w:t>Frações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vinculado</w:t>
      </w:r>
      <w:r w:rsidRPr="00F52ABB">
        <w:rPr>
          <w:rFonts w:ascii="Ebrima" w:hAnsi="Ebrima"/>
          <w:sz w:val="22"/>
          <w:szCs w:val="22"/>
        </w:rPr>
        <w:t xml:space="preserve">s à presente operação após a comprovação de que </w:t>
      </w:r>
      <w:r w:rsidR="00B004EF">
        <w:rPr>
          <w:rFonts w:ascii="Ebrima" w:hAnsi="Ebrima"/>
          <w:sz w:val="22"/>
          <w:szCs w:val="22"/>
        </w:rPr>
        <w:t>as Frações Imobiliárias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5C11B6F"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lastRenderedPageBreak/>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3C466EAE"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e</w:t>
      </w:r>
    </w:p>
    <w:p w14:paraId="75E74345" w14:textId="77777777" w:rsidR="00C40B90" w:rsidRPr="00E538DA" w:rsidRDefault="00C40B90" w:rsidP="00E538DA">
      <w:pPr>
        <w:pStyle w:val="PargrafodaLista"/>
        <w:rPr>
          <w:rFonts w:ascii="Ebrima" w:hAnsi="Ebrima"/>
          <w:sz w:val="22"/>
          <w:szCs w:val="22"/>
        </w:rPr>
      </w:pPr>
    </w:p>
    <w:p w14:paraId="5B7C4907" w14:textId="7510DEA0"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GTR</w:t>
      </w:r>
      <w:r w:rsidRPr="00FC0C3A">
        <w:rPr>
          <w:rFonts w:ascii="Ebrima" w:hAnsi="Ebrima"/>
          <w:sz w:val="22"/>
        </w:rPr>
        <w:t xml:space="preserve"> e pelos Fiadores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02E97F42"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3530CF">
        <w:rPr>
          <w:rFonts w:ascii="Ebrima" w:hAnsi="Ebrima"/>
          <w:sz w:val="22"/>
          <w:szCs w:val="22"/>
          <w:lang w:val="pt-BR"/>
        </w:rPr>
        <w:t>GTR</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581F2859"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3530CF">
        <w:rPr>
          <w:rFonts w:ascii="Ebrima" w:hAnsi="Ebrima"/>
          <w:sz w:val="22"/>
          <w:szCs w:val="22"/>
        </w:rPr>
        <w:t>GTR</w:t>
      </w:r>
      <w:r w:rsidRPr="00F52ABB">
        <w:rPr>
          <w:rFonts w:ascii="Ebrima" w:hAnsi="Ebrima"/>
          <w:sz w:val="22"/>
          <w:szCs w:val="22"/>
        </w:rPr>
        <w:t xml:space="preserve">, por meio da realização de depósito de recursos imediatamente disponíveis, por sua conta e ordem, na Conta Autorizada da </w:t>
      </w:r>
      <w:r w:rsidR="003530CF">
        <w:rPr>
          <w:rFonts w:ascii="Ebrima" w:hAnsi="Ebrima"/>
          <w:sz w:val="22"/>
          <w:szCs w:val="22"/>
        </w:rPr>
        <w:t>GTR</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3E5BCD4D"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3530CF">
        <w:rPr>
          <w:rFonts w:ascii="Ebrima" w:hAnsi="Ebrima"/>
          <w:sz w:val="22"/>
          <w:szCs w:val="22"/>
        </w:rPr>
        <w:t>GTR</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62DFDD2F"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3530CF">
        <w:rPr>
          <w:rFonts w:ascii="Ebrima" w:hAnsi="Ebrima"/>
          <w:sz w:val="22"/>
          <w:szCs w:val="22"/>
        </w:rPr>
        <w:t>GTR</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inadimplemento, por qualquer das Partes, de qualquer obrigação de pagamento prevista neste Contrato de Cessão caracterizará, de pleno direito, e independentemente de </w:t>
      </w:r>
      <w:r w:rsidRPr="00F52ABB">
        <w:rPr>
          <w:rFonts w:ascii="Ebrima" w:hAnsi="Ebrima"/>
          <w:sz w:val="22"/>
          <w:szCs w:val="22"/>
        </w:rPr>
        <w:lastRenderedPageBreak/>
        <w:t>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4E0736C3"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833594">
        <w:rPr>
          <w:rFonts w:ascii="Ebrima" w:hAnsi="Ebrima"/>
          <w:sz w:val="22"/>
          <w:szCs w:val="22"/>
        </w:rPr>
        <w:t>Créditos Imobiliários Frações Imobiliárias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Créditos Imobiliários Frações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3530CF">
        <w:rPr>
          <w:rFonts w:ascii="Ebrima" w:hAnsi="Ebrima"/>
          <w:sz w:val="22"/>
          <w:szCs w:val="22"/>
        </w:rPr>
        <w:t>GTR</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25E17140"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3530CF">
        <w:rPr>
          <w:rFonts w:ascii="Ebrima" w:hAnsi="Ebrima"/>
          <w:sz w:val="22"/>
          <w:szCs w:val="22"/>
        </w:rPr>
        <w:t>GTR</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Créditos Imobiliários Frações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commentRangeStart w:id="92"/>
      <w:r w:rsidR="007779C8" w:rsidRPr="00F52ABB">
        <w:rPr>
          <w:rFonts w:ascii="Ebrima" w:hAnsi="Ebrima"/>
          <w:sz w:val="22"/>
          <w:szCs w:val="22"/>
        </w:rPr>
        <w:t xml:space="preserve">15 (quinze) Dias Úteis </w:t>
      </w:r>
      <w:commentRangeEnd w:id="92"/>
      <w:r w:rsidR="00A12A08">
        <w:rPr>
          <w:rStyle w:val="Refdecomentrio"/>
        </w:rPr>
        <w:commentReference w:id="92"/>
      </w:r>
      <w:r w:rsidR="007779C8" w:rsidRPr="00F52ABB">
        <w:rPr>
          <w:rFonts w:ascii="Ebrima" w:hAnsi="Ebrima"/>
          <w:sz w:val="22"/>
          <w:szCs w:val="22"/>
        </w:rPr>
        <w:t xml:space="preserve">a contar do recebimento, pela Securitizadora, da Quitação do Agente Fiduciário; e </w:t>
      </w:r>
      <w:r w:rsidR="007779C8" w:rsidRPr="00F52ABB">
        <w:rPr>
          <w:rFonts w:ascii="Ebrima" w:hAnsi="Ebrima"/>
          <w:b/>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3530CF">
        <w:rPr>
          <w:rFonts w:ascii="Ebrima" w:hAnsi="Ebrima"/>
          <w:sz w:val="22"/>
          <w:szCs w:val="22"/>
        </w:rPr>
        <w:t>GTR</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290CFE41"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a Conta Autorizada da </w:t>
      </w:r>
      <w:r w:rsidR="003530CF">
        <w:rPr>
          <w:rFonts w:ascii="Ebrima" w:hAnsi="Ebrima"/>
          <w:sz w:val="22"/>
          <w:szCs w:val="22"/>
        </w:rPr>
        <w:t>GTR</w:t>
      </w:r>
      <w:r w:rsidR="007779C8" w:rsidRPr="00F52ABB">
        <w:rPr>
          <w:rFonts w:ascii="Ebrima" w:hAnsi="Ebrima"/>
          <w:sz w:val="22"/>
          <w:szCs w:val="22"/>
        </w:rPr>
        <w:t xml:space="preserve">, no prazo de até </w:t>
      </w:r>
      <w:commentRangeStart w:id="93"/>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commentRangeEnd w:id="93"/>
      <w:r w:rsidR="00ED19C7">
        <w:rPr>
          <w:rStyle w:val="Refdecomentrio"/>
        </w:rPr>
        <w:commentReference w:id="93"/>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Securitizadora, e deverão ser repassados à Conta Autorizada da </w:t>
      </w:r>
      <w:r w:rsidR="003530CF">
        <w:rPr>
          <w:rFonts w:ascii="Ebrima" w:hAnsi="Ebrima"/>
          <w:sz w:val="22"/>
          <w:szCs w:val="22"/>
        </w:rPr>
        <w:t>GTR</w:t>
      </w:r>
      <w:r w:rsidR="007779C8" w:rsidRPr="00F52ABB">
        <w:rPr>
          <w:rFonts w:ascii="Ebrima" w:hAnsi="Ebrima"/>
          <w:sz w:val="22"/>
          <w:szCs w:val="22"/>
        </w:rPr>
        <w:t xml:space="preserve">, em até </w:t>
      </w:r>
      <w:commentRangeStart w:id="94"/>
      <w:r w:rsidR="007779C8" w:rsidRPr="00F52ABB">
        <w:rPr>
          <w:rFonts w:ascii="Ebrima" w:hAnsi="Ebrima"/>
          <w:sz w:val="22"/>
          <w:szCs w:val="22"/>
        </w:rPr>
        <w:t xml:space="preserve">2 (dois) Dias Úteis </w:t>
      </w:r>
      <w:commentRangeEnd w:id="94"/>
      <w:r w:rsidR="00ED19C7">
        <w:rPr>
          <w:rStyle w:val="Refdecomentrio"/>
        </w:rPr>
        <w:commentReference w:id="94"/>
      </w:r>
      <w:r w:rsidR="007779C8" w:rsidRPr="00F52ABB">
        <w:rPr>
          <w:rFonts w:ascii="Ebrima" w:hAnsi="Ebrima"/>
          <w:sz w:val="22"/>
          <w:szCs w:val="22"/>
        </w:rPr>
        <w:t>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1E5D2082"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w:t>
      </w:r>
      <w:commentRangeStart w:id="95"/>
      <w:r w:rsidR="007779C8" w:rsidRPr="00F52ABB">
        <w:rPr>
          <w:rFonts w:ascii="Ebrima" w:hAnsi="Ebrima"/>
          <w:sz w:val="22"/>
          <w:szCs w:val="22"/>
        </w:rPr>
        <w:t xml:space="preserve">90 (noventa) dias </w:t>
      </w:r>
      <w:commentRangeEnd w:id="95"/>
      <w:r w:rsidR="00ED19C7">
        <w:rPr>
          <w:rStyle w:val="Refdecomentrio"/>
        </w:rPr>
        <w:commentReference w:id="95"/>
      </w:r>
      <w:r w:rsidR="007779C8" w:rsidRPr="00F52ABB">
        <w:rPr>
          <w:rFonts w:ascii="Ebrima" w:hAnsi="Ebrima"/>
          <w:sz w:val="22"/>
          <w:szCs w:val="22"/>
        </w:rPr>
        <w:t>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(ii)</w:t>
      </w:r>
      <w:r w:rsidR="007779C8" w:rsidRPr="00F52ABB">
        <w:rPr>
          <w:rFonts w:ascii="Ebrima" w:hAnsi="Ebrima"/>
          <w:sz w:val="22"/>
          <w:szCs w:val="22"/>
        </w:rPr>
        <w:t xml:space="preserve"> imediatamente após o recebimento, pela Securitizadora, da Quitação do Agente Fiduciário, alterar os boletos enviados aos respectivos Devedores, para fazer constar 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666D08EE"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3530CF">
        <w:rPr>
          <w:rFonts w:ascii="Ebrima" w:hAnsi="Ebrima"/>
          <w:sz w:val="22"/>
          <w:szCs w:val="22"/>
        </w:rPr>
        <w:t>GTR</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Créditos Imobiliários Frações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96"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064BE8C" w:rsidR="00497C74" w:rsidRPr="00F52ABB" w:rsidRDefault="00497C74" w:rsidP="00497C74">
      <w:pPr>
        <w:autoSpaceDE w:val="0"/>
        <w:autoSpaceDN w:val="0"/>
        <w:adjustRightInd w:val="0"/>
        <w:jc w:val="both"/>
        <w:rPr>
          <w:rFonts w:ascii="Ebrima" w:hAnsi="Ebrima"/>
          <w:i/>
          <w:sz w:val="22"/>
          <w:szCs w:val="22"/>
        </w:rPr>
      </w:pPr>
      <w:bookmarkStart w:id="97"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bookmarkStart w:id="98" w:name="_Hlk26778202"/>
    </w:p>
    <w:p w14:paraId="1F2EC8D3" w14:textId="77777777" w:rsidR="00B004EF" w:rsidRDefault="00B004EF" w:rsidP="00B004EF">
      <w:pPr>
        <w:widowControl w:val="0"/>
        <w:jc w:val="both"/>
        <w:rPr>
          <w:rFonts w:ascii="Ebrima" w:hAnsi="Ebrima" w:cstheme="minorHAnsi"/>
          <w:b/>
          <w:sz w:val="22"/>
          <w:szCs w:val="22"/>
        </w:rPr>
      </w:pPr>
      <w:bookmarkStart w:id="99" w:name="_Hlk495280456"/>
      <w:bookmarkStart w:id="100" w:name="_Hlk495264075"/>
      <w:bookmarkStart w:id="101" w:name="_Hlk523336987"/>
      <w:r>
        <w:rPr>
          <w:rFonts w:ascii="Ebrima" w:hAnsi="Ebrima"/>
          <w:b/>
          <w:sz w:val="22"/>
          <w:szCs w:val="22"/>
        </w:rPr>
        <w:t>GTR HOTÉIS E RESORT LTDA</w:t>
      </w:r>
      <w:r w:rsidRPr="00FF2C1B">
        <w:rPr>
          <w:rFonts w:ascii="Ebrima" w:hAnsi="Ebrima" w:cstheme="minorHAnsi"/>
          <w:b/>
          <w:sz w:val="22"/>
          <w:szCs w:val="22"/>
        </w:rPr>
        <w:t>.</w:t>
      </w:r>
    </w:p>
    <w:p w14:paraId="60DB0584" w14:textId="77777777" w:rsidR="00B004EF" w:rsidRDefault="00B004EF"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4D6F8201"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49DB2D2A" w14:textId="5EBD5D22" w:rsidR="00B004EF" w:rsidRPr="008F0822" w:rsidRDefault="00B004EF" w:rsidP="00B004EF">
      <w:pPr>
        <w:tabs>
          <w:tab w:val="left" w:pos="1134"/>
        </w:tabs>
        <w:spacing w:line="276" w:lineRule="auto"/>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bookmarkStart w:id="102" w:name="_Hlk43139360"/>
      <w:r w:rsidR="00293885" w:rsidRPr="005A1573">
        <w:rPr>
          <w:rFonts w:ascii="Ebrima" w:hAnsi="Ebrima" w:cs="Calibri"/>
          <w:sz w:val="22"/>
          <w:szCs w:val="22"/>
        </w:rPr>
        <w:t>/ Anderson</w:t>
      </w:r>
      <w:r w:rsidR="00293885" w:rsidRPr="00FE0837">
        <w:rPr>
          <w:rFonts w:ascii="Ebrima" w:hAnsi="Ebrima" w:cs="Calibri"/>
          <w:sz w:val="22"/>
          <w:szCs w:val="22"/>
        </w:rPr>
        <w:t xml:space="preserve"> Rafael </w:t>
      </w:r>
      <w:proofErr w:type="spellStart"/>
      <w:r w:rsidR="00293885" w:rsidRPr="00FE0837">
        <w:rPr>
          <w:rFonts w:ascii="Ebrima" w:hAnsi="Ebrima" w:cs="Calibri"/>
          <w:sz w:val="22"/>
          <w:szCs w:val="22"/>
        </w:rPr>
        <w:t>Caliari</w:t>
      </w:r>
      <w:proofErr w:type="spellEnd"/>
      <w:r w:rsidR="00293885" w:rsidRPr="005A1573">
        <w:rPr>
          <w:rFonts w:ascii="Ebrima" w:hAnsi="Ebrima" w:cs="Calibri"/>
          <w:sz w:val="22"/>
          <w:szCs w:val="22"/>
        </w:rPr>
        <w:t xml:space="preserve"> / Mauro </w:t>
      </w:r>
      <w:r w:rsidR="00293885" w:rsidRPr="00FE0837">
        <w:rPr>
          <w:rFonts w:ascii="Ebrima" w:hAnsi="Ebrima" w:cs="Calibri"/>
          <w:sz w:val="22"/>
          <w:szCs w:val="22"/>
        </w:rPr>
        <w:t xml:space="preserve">Alexandre Silva da Silva </w:t>
      </w:r>
      <w:r w:rsidR="00293885" w:rsidRPr="005A1573">
        <w:rPr>
          <w:rFonts w:ascii="Ebrima" w:hAnsi="Ebrima" w:cs="Calibri"/>
          <w:sz w:val="22"/>
          <w:szCs w:val="22"/>
        </w:rPr>
        <w:t xml:space="preserve">/ Winston Costa Rezende </w:t>
      </w:r>
      <w:r w:rsidR="00293885">
        <w:rPr>
          <w:rFonts w:ascii="Ebrima" w:hAnsi="Ebrima" w:cs="Calibri"/>
          <w:sz w:val="22"/>
          <w:szCs w:val="22"/>
        </w:rPr>
        <w:t xml:space="preserve">/ </w:t>
      </w:r>
      <w:r w:rsidR="00293885" w:rsidRPr="005A1573">
        <w:rPr>
          <w:rFonts w:ascii="Ebrima" w:hAnsi="Ebrima" w:cs="Calibri"/>
          <w:sz w:val="22"/>
          <w:szCs w:val="22"/>
        </w:rPr>
        <w:t xml:space="preserve">Gustavo </w:t>
      </w:r>
      <w:proofErr w:type="spellStart"/>
      <w:r w:rsidR="00293885" w:rsidRPr="00FE0837">
        <w:rPr>
          <w:rFonts w:ascii="Ebrima" w:hAnsi="Ebrima" w:cs="Calibri"/>
          <w:sz w:val="22"/>
          <w:szCs w:val="22"/>
        </w:rPr>
        <w:t>Gornero</w:t>
      </w:r>
      <w:proofErr w:type="spellEnd"/>
      <w:r w:rsidR="00293885" w:rsidRPr="00FE0837">
        <w:rPr>
          <w:rFonts w:ascii="Ebrima" w:hAnsi="Ebrima" w:cs="Calibri"/>
          <w:sz w:val="22"/>
          <w:szCs w:val="22"/>
        </w:rPr>
        <w:t xml:space="preserve"> Rezende</w:t>
      </w:r>
      <w:bookmarkEnd w:id="102"/>
    </w:p>
    <w:p w14:paraId="78608510" w14:textId="64A04D9A"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3905-4800</w:t>
      </w:r>
      <w:r>
        <w:rPr>
          <w:rFonts w:ascii="Ebrima" w:hAnsi="Ebrima" w:cstheme="minorHAnsi"/>
          <w:sz w:val="22"/>
          <w:szCs w:val="22"/>
        </w:rPr>
        <w:t xml:space="preserve"> </w:t>
      </w:r>
      <w:r w:rsidR="00293885">
        <w:rPr>
          <w:rFonts w:ascii="Ebrima" w:hAnsi="Ebrima" w:cstheme="minorHAnsi"/>
          <w:sz w:val="22"/>
          <w:szCs w:val="22"/>
        </w:rPr>
        <w:t>/</w:t>
      </w:r>
      <w:r>
        <w:rPr>
          <w:rFonts w:ascii="Ebrima" w:hAnsi="Ebrima" w:cstheme="minorHAnsi"/>
          <w:sz w:val="22"/>
          <w:szCs w:val="22"/>
        </w:rPr>
        <w:t xml:space="preserve"> (</w:t>
      </w:r>
      <w:r w:rsidRPr="00433B18">
        <w:rPr>
          <w:rFonts w:ascii="Ebrima" w:hAnsi="Ebrima" w:cstheme="minorHAnsi"/>
          <w:sz w:val="22"/>
          <w:szCs w:val="22"/>
        </w:rPr>
        <w:t>51</w:t>
      </w:r>
      <w:r>
        <w:rPr>
          <w:rFonts w:ascii="Ebrima" w:hAnsi="Ebrima" w:cstheme="minorHAnsi"/>
          <w:sz w:val="22"/>
          <w:szCs w:val="22"/>
        </w:rPr>
        <w:t>)</w:t>
      </w:r>
      <w:r w:rsidRPr="00433B18">
        <w:rPr>
          <w:rFonts w:ascii="Ebrima" w:hAnsi="Ebrima" w:cstheme="minorHAnsi"/>
          <w:sz w:val="22"/>
          <w:szCs w:val="22"/>
        </w:rPr>
        <w:t xml:space="preserve"> 98403-7533 </w:t>
      </w:r>
      <w:bookmarkStart w:id="103" w:name="_Hlk43139368"/>
      <w:r w:rsidR="00293885">
        <w:rPr>
          <w:rFonts w:ascii="Ebrima" w:hAnsi="Ebrima" w:cs="Calibri"/>
          <w:sz w:val="22"/>
          <w:szCs w:val="22"/>
        </w:rPr>
        <w:t>/ (54) 99166-2048 / (54) 98119-0747 / (62) 99973-0509 / (62) 9973-0503</w:t>
      </w:r>
      <w:bookmarkEnd w:id="103"/>
    </w:p>
    <w:p w14:paraId="29DDAABA" w14:textId="05CCAE96" w:rsidR="00B004EF" w:rsidRPr="004B3D07" w:rsidRDefault="00B004EF" w:rsidP="00B004EF">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bookmarkStart w:id="104" w:name="_Hlk43139348"/>
      <w:r w:rsidR="00293885">
        <w:rPr>
          <w:rFonts w:ascii="Ebrima" w:hAnsi="Ebrima" w:cstheme="minorHAnsi"/>
          <w:sz w:val="22"/>
          <w:szCs w:val="22"/>
        </w:rPr>
        <w:t xml:space="preserve"> </w:t>
      </w:r>
      <w:bookmarkStart w:id="105" w:name="_Hlk43139328"/>
      <w:r w:rsidR="00293885" w:rsidRPr="005A1573">
        <w:rPr>
          <w:rFonts w:ascii="Ebrima" w:hAnsi="Ebrima" w:cs="Calibri"/>
          <w:sz w:val="22"/>
          <w:szCs w:val="22"/>
        </w:rPr>
        <w:t>/ and</w:t>
      </w:r>
      <w:r w:rsidR="00293885" w:rsidRPr="00FE0837">
        <w:rPr>
          <w:rFonts w:ascii="Ebrima" w:hAnsi="Ebrima" w:cs="Calibri"/>
          <w:sz w:val="22"/>
          <w:szCs w:val="22"/>
        </w:rPr>
        <w:t>e</w:t>
      </w:r>
      <w:r w:rsidR="00293885" w:rsidRPr="005A1573">
        <w:rPr>
          <w:rFonts w:ascii="Ebrima" w:hAnsi="Ebrima" w:cs="Calibri"/>
          <w:sz w:val="22"/>
          <w:szCs w:val="22"/>
        </w:rPr>
        <w:t>rson@gramadopark.com / mauro@gramadoparks.</w:t>
      </w:r>
      <w:r w:rsidR="00293885" w:rsidRPr="00C40B90">
        <w:rPr>
          <w:rFonts w:ascii="Ebrima" w:hAnsi="Ebrima" w:cstheme="minorHAnsi"/>
          <w:sz w:val="22"/>
          <w:szCs w:val="22"/>
        </w:rPr>
        <w:t xml:space="preserve">com / </w:t>
      </w:r>
      <w:r w:rsidR="002151B1" w:rsidRPr="00E538DA">
        <w:rPr>
          <w:rFonts w:ascii="Ebrima" w:hAnsi="Ebrima" w:cstheme="minorHAnsi"/>
          <w:sz w:val="22"/>
          <w:szCs w:val="22"/>
        </w:rPr>
        <w:t>winstonwgr@gmail.com</w:t>
      </w:r>
      <w:r w:rsidR="00293885" w:rsidRPr="00C40B90">
        <w:rPr>
          <w:rFonts w:ascii="Ebrima" w:hAnsi="Ebrima" w:cstheme="minorHAnsi"/>
          <w:sz w:val="22"/>
          <w:szCs w:val="22"/>
        </w:rPr>
        <w:t xml:space="preserve"> / gusta</w:t>
      </w:r>
      <w:r w:rsidR="00293885" w:rsidRPr="00D6608D">
        <w:rPr>
          <w:rFonts w:ascii="Ebrima" w:hAnsi="Ebrima" w:cstheme="minorHAnsi"/>
          <w:sz w:val="22"/>
          <w:szCs w:val="22"/>
        </w:rPr>
        <w:t>vo</w:t>
      </w:r>
      <w:r w:rsidR="00293885" w:rsidRPr="00FE0837">
        <w:rPr>
          <w:rFonts w:ascii="Ebrima" w:hAnsi="Ebrima" w:cs="Calibri"/>
          <w:sz w:val="22"/>
          <w:szCs w:val="22"/>
        </w:rPr>
        <w:t>@</w:t>
      </w:r>
      <w:r w:rsidR="00293885">
        <w:rPr>
          <w:rFonts w:ascii="Ebrima" w:hAnsi="Ebrima" w:cs="Calibri"/>
          <w:sz w:val="22"/>
          <w:szCs w:val="22"/>
        </w:rPr>
        <w:t>grconstrutora.com.br</w:t>
      </w:r>
      <w:bookmarkEnd w:id="104"/>
      <w:bookmarkEnd w:id="105"/>
    </w:p>
    <w:bookmarkEnd w:id="97"/>
    <w:p w14:paraId="11FE6B91" w14:textId="77777777" w:rsidR="00DA161F" w:rsidRPr="00F52ABB" w:rsidRDefault="00DA161F"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106" w:name="_Hlk9491412"/>
      <w:r w:rsidRPr="001B0536">
        <w:rPr>
          <w:rFonts w:ascii="Ebrima" w:hAnsi="Ebrima"/>
          <w:sz w:val="22"/>
          <w:szCs w:val="22"/>
        </w:rPr>
        <w:lastRenderedPageBreak/>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Cj.</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w:t>
      </w:r>
      <w:bookmarkEnd w:id="98"/>
      <w:r w:rsidRPr="00BE2D10">
        <w:rPr>
          <w:rFonts w:ascii="Ebrima" w:hAnsi="Ebrima"/>
          <w:sz w:val="22"/>
          <w:szCs w:val="22"/>
        </w:rPr>
        <w:t xml:space="preserve">Sr. </w:t>
      </w:r>
      <w:r w:rsidRPr="001B0536">
        <w:rPr>
          <w:rFonts w:ascii="Ebrima" w:hAnsi="Ebrima"/>
          <w:sz w:val="22"/>
          <w:szCs w:val="22"/>
        </w:rPr>
        <w:t>Luis Felipe C. Carchedi</w:t>
      </w:r>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06"/>
    </w:p>
    <w:bookmarkEnd w:id="96"/>
    <w:bookmarkEnd w:id="99"/>
    <w:bookmarkEnd w:id="100"/>
    <w:bookmarkEnd w:id="101"/>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23D1DE86"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p>
    <w:p w14:paraId="4C3A4D87" w14:textId="77777777" w:rsidR="00B004EF" w:rsidRDefault="00B004EF" w:rsidP="00B004EF">
      <w:pPr>
        <w:autoSpaceDE w:val="0"/>
        <w:autoSpaceDN w:val="0"/>
        <w:adjustRightInd w:val="0"/>
        <w:jc w:val="both"/>
        <w:rPr>
          <w:rFonts w:ascii="Ebrima" w:hAnsi="Ebrima" w:cstheme="minorHAnsi"/>
          <w:b/>
          <w:sz w:val="22"/>
          <w:szCs w:val="22"/>
        </w:rPr>
      </w:pPr>
      <w:r>
        <w:rPr>
          <w:rFonts w:ascii="Ebrima" w:hAnsi="Ebrima" w:cstheme="minorHAnsi"/>
          <w:b/>
          <w:sz w:val="22"/>
          <w:szCs w:val="22"/>
        </w:rPr>
        <w:t>ANDERSON RAFAEL CALIARI</w:t>
      </w:r>
    </w:p>
    <w:p w14:paraId="73BD039D" w14:textId="77777777" w:rsidR="00B004EF" w:rsidRPr="00E5352D" w:rsidRDefault="00B004EF" w:rsidP="00B004EF">
      <w:pPr>
        <w:autoSpaceDE w:val="0"/>
        <w:autoSpaceDN w:val="0"/>
        <w:adjustRightInd w:val="0"/>
        <w:jc w:val="both"/>
        <w:rPr>
          <w:rFonts w:ascii="Ebrima" w:hAnsi="Ebrima" w:cstheme="minorHAnsi"/>
          <w:sz w:val="22"/>
          <w:szCs w:val="22"/>
        </w:rPr>
      </w:pPr>
      <w:r>
        <w:rPr>
          <w:rFonts w:ascii="Ebrima" w:hAnsi="Ebrima" w:cstheme="minorHAnsi"/>
          <w:sz w:val="22"/>
          <w:szCs w:val="22"/>
        </w:rPr>
        <w:t>Travessa dos Escoceses, nº 255, bairro Avenida Central</w:t>
      </w:r>
    </w:p>
    <w:p w14:paraId="35409A7E"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0A73A260" w14:textId="77777777"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 xml:space="preserve">9 9166-2048 </w:t>
      </w:r>
    </w:p>
    <w:p w14:paraId="1129051C" w14:textId="77777777" w:rsidR="00B004EF" w:rsidRPr="004B3D07" w:rsidRDefault="00B004EF" w:rsidP="00B004EF">
      <w:pPr>
        <w:widowControl w:val="0"/>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anderson@gramadoparks.com</w:t>
      </w:r>
      <w:r w:rsidRPr="004B3D07" w:rsidDel="00234442">
        <w:rPr>
          <w:rFonts w:ascii="Ebrima" w:hAnsi="Ebrima" w:cstheme="minorHAnsi"/>
          <w:sz w:val="22"/>
          <w:szCs w:val="22"/>
        </w:rPr>
        <w:t xml:space="preserve"> </w:t>
      </w:r>
    </w:p>
    <w:p w14:paraId="6DB5BA8B" w14:textId="77777777" w:rsidR="00B004EF" w:rsidRDefault="00B004EF" w:rsidP="00B004EF">
      <w:pPr>
        <w:tabs>
          <w:tab w:val="left" w:pos="0"/>
        </w:tabs>
        <w:rPr>
          <w:rFonts w:ascii="Ebrima" w:hAnsi="Ebrima" w:cstheme="minorHAnsi"/>
          <w:b/>
          <w:bCs/>
          <w:sz w:val="22"/>
          <w:szCs w:val="22"/>
        </w:rPr>
      </w:pPr>
    </w:p>
    <w:p w14:paraId="6FC24940" w14:textId="77777777" w:rsidR="00B004EF" w:rsidRDefault="00B004EF" w:rsidP="00B004EF">
      <w:pPr>
        <w:widowControl w:val="0"/>
        <w:jc w:val="both"/>
        <w:rPr>
          <w:rFonts w:ascii="Ebrima" w:hAnsi="Ebrima" w:cstheme="minorHAnsi"/>
          <w:b/>
          <w:sz w:val="22"/>
          <w:szCs w:val="22"/>
        </w:rPr>
      </w:pPr>
      <w:r w:rsidRPr="000C7CED">
        <w:rPr>
          <w:rFonts w:ascii="Ebrima" w:hAnsi="Ebrima" w:cstheme="minorHAnsi"/>
          <w:b/>
          <w:sz w:val="22"/>
          <w:szCs w:val="22"/>
        </w:rPr>
        <w:t>MAURO ALEXANDRE SILVA DA SILVA</w:t>
      </w:r>
    </w:p>
    <w:p w14:paraId="0B8105AD" w14:textId="77777777" w:rsidR="00B004EF" w:rsidRDefault="00B004EF" w:rsidP="00B004EF">
      <w:pPr>
        <w:widowControl w:val="0"/>
        <w:jc w:val="both"/>
        <w:rPr>
          <w:rFonts w:ascii="Ebrima" w:hAnsi="Ebrima"/>
          <w:sz w:val="22"/>
          <w:szCs w:val="22"/>
        </w:rPr>
      </w:pPr>
      <w:r>
        <w:rPr>
          <w:rFonts w:ascii="Ebrima" w:hAnsi="Ebrima" w:cstheme="minorHAnsi"/>
          <w:sz w:val="22"/>
          <w:szCs w:val="22"/>
        </w:rPr>
        <w:t xml:space="preserve">Rua Teobaldo </w:t>
      </w:r>
      <w:proofErr w:type="spellStart"/>
      <w:r>
        <w:rPr>
          <w:rFonts w:ascii="Ebrima" w:hAnsi="Ebrima" w:cstheme="minorHAnsi"/>
          <w:sz w:val="22"/>
          <w:szCs w:val="22"/>
        </w:rPr>
        <w:t>Fleck</w:t>
      </w:r>
      <w:proofErr w:type="spellEnd"/>
      <w:r>
        <w:rPr>
          <w:rFonts w:ascii="Ebrima" w:hAnsi="Ebrima" w:cstheme="minorHAnsi"/>
          <w:sz w:val="22"/>
          <w:szCs w:val="22"/>
        </w:rPr>
        <w:t>, nº 220, apto 208/A</w:t>
      </w:r>
    </w:p>
    <w:p w14:paraId="6FC38733"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3B26A910" w14:textId="77777777" w:rsidR="00B004EF" w:rsidRPr="004B3D07" w:rsidRDefault="00B004EF" w:rsidP="00B004EF">
      <w:pPr>
        <w:tabs>
          <w:tab w:val="left" w:pos="1134"/>
        </w:tabs>
        <w:ind w:right="-2"/>
        <w:jc w:val="both"/>
        <w:rPr>
          <w:rFonts w:ascii="Ebrima" w:hAnsi="Ebrima" w:cstheme="minorHAnsi"/>
          <w:sz w:val="22"/>
          <w:szCs w:val="22"/>
        </w:rPr>
      </w:pPr>
      <w:r w:rsidRPr="004B3D07">
        <w:rPr>
          <w:rFonts w:ascii="Ebrima" w:hAnsi="Ebrima" w:cstheme="minorHAnsi"/>
          <w:sz w:val="22"/>
          <w:szCs w:val="22"/>
        </w:rPr>
        <w:t>Telefone: (</w:t>
      </w:r>
      <w:r>
        <w:rPr>
          <w:rFonts w:ascii="Ebrima" w:hAnsi="Ebrima" w:cstheme="minorHAnsi"/>
          <w:sz w:val="22"/>
          <w:szCs w:val="22"/>
        </w:rPr>
        <w:t>54</w:t>
      </w:r>
      <w:r w:rsidRPr="004B3D07">
        <w:rPr>
          <w:rFonts w:ascii="Ebrima" w:hAnsi="Ebrima" w:cstheme="minorHAnsi"/>
          <w:sz w:val="22"/>
          <w:szCs w:val="22"/>
        </w:rPr>
        <w:t>)</w:t>
      </w:r>
      <w:r>
        <w:rPr>
          <w:rFonts w:ascii="Ebrima" w:hAnsi="Ebrima" w:cstheme="minorHAnsi"/>
          <w:sz w:val="22"/>
          <w:szCs w:val="22"/>
        </w:rPr>
        <w:t xml:space="preserve"> 9 8119-0747</w:t>
      </w:r>
    </w:p>
    <w:p w14:paraId="55309644" w14:textId="77777777" w:rsidR="00B004EF" w:rsidRDefault="00B004EF" w:rsidP="00B004EF">
      <w:pPr>
        <w:jc w:val="both"/>
        <w:rPr>
          <w:rFonts w:ascii="Ebrima" w:hAnsi="Ebrima"/>
          <w:i/>
          <w:sz w:val="22"/>
          <w:szCs w:val="22"/>
        </w:rPr>
      </w:pPr>
      <w:r w:rsidRPr="004B3D07">
        <w:rPr>
          <w:rFonts w:ascii="Ebrima" w:hAnsi="Ebrima" w:cstheme="minorHAnsi"/>
          <w:sz w:val="22"/>
          <w:szCs w:val="22"/>
        </w:rPr>
        <w:t xml:space="preserve">E-mail: </w:t>
      </w:r>
      <w:r>
        <w:rPr>
          <w:rFonts w:ascii="Ebrima" w:hAnsi="Ebrima" w:cstheme="minorHAnsi"/>
          <w:sz w:val="22"/>
          <w:szCs w:val="22"/>
        </w:rPr>
        <w:t>mauro</w:t>
      </w:r>
      <w:r w:rsidRPr="00433B18">
        <w:rPr>
          <w:rFonts w:ascii="Ebrima" w:hAnsi="Ebrima" w:cstheme="minorHAnsi"/>
          <w:sz w:val="22"/>
          <w:szCs w:val="22"/>
        </w:rPr>
        <w:t>@gramadoparks.com</w:t>
      </w:r>
      <w:r w:rsidRPr="004B3D07" w:rsidDel="0096216E">
        <w:rPr>
          <w:rFonts w:ascii="Ebrima" w:hAnsi="Ebrima"/>
          <w:i/>
          <w:sz w:val="22"/>
          <w:szCs w:val="22"/>
        </w:rPr>
        <w:t xml:space="preserve"> </w:t>
      </w:r>
    </w:p>
    <w:p w14:paraId="4401852C" w14:textId="77777777" w:rsidR="00B004EF" w:rsidRDefault="00B004EF" w:rsidP="00B004EF">
      <w:pPr>
        <w:jc w:val="both"/>
        <w:rPr>
          <w:rFonts w:ascii="Ebrima" w:hAnsi="Ebrima"/>
          <w:i/>
          <w:sz w:val="22"/>
          <w:szCs w:val="22"/>
        </w:rPr>
      </w:pPr>
    </w:p>
    <w:p w14:paraId="095EB3FE" w14:textId="5BF39326" w:rsidR="00B004EF" w:rsidRDefault="00B004EF" w:rsidP="00B004EF">
      <w:pPr>
        <w:jc w:val="both"/>
        <w:rPr>
          <w:rFonts w:ascii="Ebrima" w:hAnsi="Ebrima" w:cstheme="minorHAnsi"/>
          <w:sz w:val="22"/>
          <w:szCs w:val="22"/>
        </w:rPr>
      </w:pPr>
      <w:bookmarkStart w:id="107" w:name="_Hlk43139723"/>
      <w:r>
        <w:rPr>
          <w:rFonts w:ascii="Ebrima" w:hAnsi="Ebrima" w:cstheme="minorHAnsi"/>
          <w:b/>
          <w:sz w:val="22"/>
          <w:szCs w:val="22"/>
        </w:rPr>
        <w:t>WINSTON COSTA REZENDE</w:t>
      </w:r>
      <w:r w:rsidRPr="00B17768">
        <w:rPr>
          <w:rFonts w:ascii="Ebrima" w:hAnsi="Ebrima" w:cstheme="minorHAnsi"/>
          <w:sz w:val="22"/>
          <w:szCs w:val="22"/>
        </w:rPr>
        <w:t xml:space="preserve"> </w:t>
      </w:r>
    </w:p>
    <w:p w14:paraId="112BC3EF" w14:textId="77777777" w:rsidR="00B004EF" w:rsidRDefault="00B004EF" w:rsidP="00B004EF">
      <w:pPr>
        <w:jc w:val="both"/>
        <w:rPr>
          <w:rFonts w:ascii="Ebrima" w:hAnsi="Ebrima" w:cstheme="minorHAnsi"/>
          <w:sz w:val="22"/>
          <w:szCs w:val="22"/>
        </w:rPr>
      </w:pPr>
      <w:r>
        <w:rPr>
          <w:rFonts w:ascii="Ebrima" w:hAnsi="Ebrima" w:cstheme="minorHAnsi"/>
          <w:sz w:val="22"/>
          <w:szCs w:val="22"/>
        </w:rPr>
        <w:t xml:space="preserve">Rua DP-03, Ch. 02 e 03, Vila Divino Pai Eterno, </w:t>
      </w:r>
    </w:p>
    <w:p w14:paraId="57086530"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74835-658</w:t>
      </w:r>
    </w:p>
    <w:p w14:paraId="781ED992" w14:textId="77777777" w:rsidR="00B004EF" w:rsidRPr="009040DA"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9973-0509</w:t>
      </w:r>
    </w:p>
    <w:p w14:paraId="528DAEE6" w14:textId="77777777" w:rsidR="00B004EF" w:rsidRPr="009040DA" w:rsidRDefault="00B004EF" w:rsidP="00B004EF">
      <w:pPr>
        <w:jc w:val="both"/>
        <w:rPr>
          <w:rFonts w:ascii="Ebrima" w:hAnsi="Ebrima"/>
          <w:i/>
          <w:sz w:val="22"/>
          <w:szCs w:val="22"/>
        </w:rPr>
      </w:pPr>
      <w:r w:rsidRPr="009040DA">
        <w:rPr>
          <w:rFonts w:ascii="Ebrima" w:hAnsi="Ebrima" w:cstheme="minorHAnsi"/>
          <w:sz w:val="22"/>
          <w:szCs w:val="22"/>
        </w:rPr>
        <w:t>E-mail: winstonwgr@gmail.com</w:t>
      </w:r>
    </w:p>
    <w:p w14:paraId="207B86F2" w14:textId="77777777" w:rsidR="00B004EF" w:rsidRPr="009040DA" w:rsidRDefault="00B004EF" w:rsidP="00B004EF">
      <w:pPr>
        <w:jc w:val="both"/>
        <w:rPr>
          <w:rFonts w:ascii="Ebrima" w:hAnsi="Ebrima"/>
          <w:i/>
          <w:sz w:val="22"/>
          <w:szCs w:val="22"/>
        </w:rPr>
      </w:pPr>
    </w:p>
    <w:p w14:paraId="3DF4C024" w14:textId="2A6112CA" w:rsidR="00B004EF" w:rsidRPr="009040DA" w:rsidRDefault="00B004EF" w:rsidP="00B004EF">
      <w:pPr>
        <w:jc w:val="both"/>
        <w:rPr>
          <w:rFonts w:ascii="Ebrima" w:hAnsi="Ebrima" w:cstheme="minorHAnsi"/>
          <w:sz w:val="22"/>
          <w:szCs w:val="22"/>
        </w:rPr>
      </w:pPr>
      <w:r w:rsidRPr="009040DA">
        <w:rPr>
          <w:rFonts w:ascii="Ebrima" w:hAnsi="Ebrima" w:cstheme="minorHAnsi"/>
          <w:b/>
          <w:sz w:val="22"/>
          <w:szCs w:val="22"/>
        </w:rPr>
        <w:t>GUSTAVO GORNERO REZENDE</w:t>
      </w:r>
    </w:p>
    <w:p w14:paraId="717BF0D4" w14:textId="77777777" w:rsidR="00B004EF" w:rsidRPr="009040DA" w:rsidRDefault="00B004EF" w:rsidP="00B004EF">
      <w:pPr>
        <w:jc w:val="both"/>
        <w:rPr>
          <w:rFonts w:ascii="Ebrima" w:hAnsi="Ebrima" w:cstheme="minorHAnsi"/>
          <w:sz w:val="22"/>
          <w:szCs w:val="22"/>
        </w:rPr>
      </w:pPr>
      <w:r>
        <w:rPr>
          <w:rFonts w:ascii="Ebrima" w:hAnsi="Ebrima" w:cstheme="minorHAnsi"/>
          <w:sz w:val="22"/>
          <w:szCs w:val="22"/>
        </w:rPr>
        <w:t>R</w:t>
      </w:r>
      <w:r w:rsidRPr="009040DA">
        <w:rPr>
          <w:rFonts w:ascii="Ebrima" w:hAnsi="Ebrima" w:cstheme="minorHAnsi"/>
          <w:sz w:val="22"/>
          <w:szCs w:val="22"/>
        </w:rPr>
        <w:t xml:space="preserve">ua C-178, nº 526, </w:t>
      </w:r>
      <w:proofErr w:type="spellStart"/>
      <w:r w:rsidRPr="009040DA">
        <w:rPr>
          <w:rFonts w:ascii="Ebrima" w:hAnsi="Ebrima" w:cstheme="minorHAnsi"/>
          <w:sz w:val="22"/>
          <w:szCs w:val="22"/>
        </w:rPr>
        <w:t>Qd</w:t>
      </w:r>
      <w:proofErr w:type="spellEnd"/>
      <w:r w:rsidRPr="009040DA">
        <w:rPr>
          <w:rFonts w:ascii="Ebrima" w:hAnsi="Ebrima" w:cstheme="minorHAnsi"/>
          <w:sz w:val="22"/>
          <w:szCs w:val="22"/>
        </w:rPr>
        <w:t xml:space="preserve">. 616, </w:t>
      </w:r>
      <w:proofErr w:type="spellStart"/>
      <w:r w:rsidRPr="009040DA">
        <w:rPr>
          <w:rFonts w:ascii="Ebrima" w:hAnsi="Ebrima" w:cstheme="minorHAnsi"/>
          <w:sz w:val="22"/>
          <w:szCs w:val="22"/>
        </w:rPr>
        <w:t>Lt</w:t>
      </w:r>
      <w:proofErr w:type="spellEnd"/>
      <w:r w:rsidRPr="009040DA">
        <w:rPr>
          <w:rFonts w:ascii="Ebrima" w:hAnsi="Ebrima" w:cstheme="minorHAnsi"/>
          <w:sz w:val="22"/>
          <w:szCs w:val="22"/>
        </w:rPr>
        <w:t xml:space="preserve">. 8, Setor Nova Suíça, </w:t>
      </w:r>
    </w:p>
    <w:p w14:paraId="3AD2E75B"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74280-070</w:t>
      </w:r>
    </w:p>
    <w:p w14:paraId="48026F17" w14:textId="77777777" w:rsidR="00B004EF" w:rsidRPr="0088644E"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6BFE17B3" w14:textId="206CA7D0" w:rsidR="009A47FA" w:rsidRPr="00614EF5" w:rsidRDefault="00B004EF" w:rsidP="00B004EF">
      <w:pPr>
        <w:tabs>
          <w:tab w:val="left" w:pos="1134"/>
        </w:tabs>
        <w:ind w:right="-2"/>
        <w:jc w:val="both"/>
        <w:rPr>
          <w:rFonts w:ascii="Ebrima" w:hAnsi="Ebrima" w:cstheme="minorHAnsi"/>
          <w:sz w:val="22"/>
          <w:szCs w:val="22"/>
        </w:rPr>
      </w:pPr>
      <w:r w:rsidRPr="0088644E">
        <w:rPr>
          <w:rFonts w:ascii="Ebrima" w:hAnsi="Ebrima" w:cstheme="minorHAnsi"/>
          <w:sz w:val="22"/>
          <w:szCs w:val="22"/>
        </w:rPr>
        <w:t>E-mail: gustavo@grconstrutora.com.br</w:t>
      </w:r>
    </w:p>
    <w:bookmarkEnd w:id="107"/>
    <w:p w14:paraId="3A398903" w14:textId="77777777" w:rsidR="004F4F4E" w:rsidRPr="00F52ABB" w:rsidRDefault="004F4F4E" w:rsidP="00497C74">
      <w:pPr>
        <w:jc w:val="both"/>
        <w:rPr>
          <w:rFonts w:ascii="Ebrima" w:hAnsi="Ebrima"/>
          <w:sz w:val="22"/>
          <w:szCs w:val="22"/>
        </w:rPr>
      </w:pPr>
    </w:p>
    <w:p w14:paraId="4C4A1526" w14:textId="43E9687D"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w:t>
      </w:r>
      <w:commentRangeStart w:id="108"/>
      <w:r w:rsidRPr="00F52ABB">
        <w:rPr>
          <w:rFonts w:ascii="Ebrima" w:hAnsi="Ebrima"/>
          <w:sz w:val="22"/>
          <w:szCs w:val="22"/>
        </w:rPr>
        <w:t xml:space="preserve">2 (dois) Dias Úteis </w:t>
      </w:r>
      <w:commentRangeEnd w:id="108"/>
      <w:r w:rsidR="00ED19C7">
        <w:rPr>
          <w:rStyle w:val="Refdecomentrio"/>
        </w:rPr>
        <w:commentReference w:id="108"/>
      </w:r>
      <w:r w:rsidRPr="00F52ABB">
        <w:rPr>
          <w:rFonts w:ascii="Ebrima" w:hAnsi="Ebrima"/>
          <w:sz w:val="22"/>
          <w:szCs w:val="22"/>
        </w:rPr>
        <w:t>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779F2009" w14:textId="5E296EE5"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633C4076"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commentRangeStart w:id="109"/>
      <w:r w:rsidRPr="00F52ABB">
        <w:rPr>
          <w:rFonts w:ascii="Ebrima" w:hAnsi="Ebrima"/>
          <w:sz w:val="22"/>
          <w:szCs w:val="22"/>
        </w:rPr>
        <w:t>As</w:t>
      </w:r>
      <w:commentRangeStart w:id="110"/>
      <w:commentRangeEnd w:id="109"/>
      <w:r w:rsidR="00CC5BD7">
        <w:rPr>
          <w:rStyle w:val="Refdecomentrio"/>
        </w:rPr>
        <w:commentReference w:id="109"/>
      </w:r>
      <w:commentRangeEnd w:id="110"/>
      <w:r w:rsidR="00CC5BD7">
        <w:rPr>
          <w:rStyle w:val="Refdecomentrio"/>
        </w:rPr>
        <w:commentReference w:id="110"/>
      </w:r>
      <w:r w:rsidRPr="00F52ABB">
        <w:rPr>
          <w:rFonts w:ascii="Ebrima" w:hAnsi="Ebrima"/>
          <w:sz w:val="22"/>
          <w:szCs w:val="22"/>
        </w:rPr>
        <w:t xml:space="preserve"> despesas abaixo listadas, desde que justificadas e comprovadamente relacionadas à operação, correrão por conta exclusiva da</w:t>
      </w:r>
      <w:r w:rsidR="00DA161F" w:rsidRPr="00F52ABB">
        <w:rPr>
          <w:rFonts w:ascii="Ebrima" w:hAnsi="Ebrima"/>
          <w:sz w:val="22"/>
          <w:szCs w:val="22"/>
        </w:rPr>
        <w:t xml:space="preserve"> </w:t>
      </w:r>
      <w:r w:rsidR="003530CF">
        <w:rPr>
          <w:rFonts w:ascii="Ebrima" w:hAnsi="Ebrima"/>
          <w:sz w:val="22"/>
          <w:szCs w:val="22"/>
        </w:rPr>
        <w:t>GTR</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43C477F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3530CF">
        <w:rPr>
          <w:rFonts w:ascii="Ebrima" w:hAnsi="Ebrima"/>
          <w:sz w:val="22"/>
          <w:szCs w:val="22"/>
        </w:rPr>
        <w:t>GTR</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6B72CA8"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3530CF">
        <w:rPr>
          <w:rFonts w:ascii="Ebrima" w:hAnsi="Ebrima"/>
          <w:sz w:val="22"/>
          <w:szCs w:val="22"/>
        </w:rPr>
        <w:t>GTR</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Securitizadora poderá solicitar o reembolso de tais despesas, o qual deverá ser realizado dentro de um prazo máximo de </w:t>
      </w:r>
      <w:commentRangeStart w:id="111"/>
      <w:r w:rsidRPr="00F52ABB">
        <w:rPr>
          <w:rFonts w:ascii="Ebrima" w:hAnsi="Ebrima"/>
          <w:sz w:val="22"/>
          <w:szCs w:val="22"/>
        </w:rPr>
        <w:t xml:space="preserve">2 (dois) Dias Úteis </w:t>
      </w:r>
      <w:commentRangeEnd w:id="111"/>
      <w:r w:rsidR="00DE7D7A">
        <w:rPr>
          <w:rStyle w:val="Refdecomentrio"/>
        </w:rPr>
        <w:commentReference w:id="111"/>
      </w:r>
      <w:r w:rsidRPr="00F52ABB">
        <w:rPr>
          <w:rFonts w:ascii="Ebrima" w:hAnsi="Ebrima"/>
          <w:sz w:val="22"/>
          <w:szCs w:val="22"/>
        </w:rPr>
        <w:t>contados da respectiva solicitação pela Securitizadora,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778AF14B"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3530CF">
        <w:rPr>
          <w:rFonts w:ascii="Ebrima" w:hAnsi="Ebrima"/>
          <w:sz w:val="22"/>
          <w:szCs w:val="22"/>
        </w:rPr>
        <w:t>GTR</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0D3C4FB8"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obrigações de fazer e de não fazer previstas neste Contrato de Cessão serão exigíveis, se não houver estipulação de prazo específico, no prazo de </w:t>
      </w:r>
      <w:commentRangeStart w:id="112"/>
      <w:r w:rsidRPr="00F52ABB">
        <w:rPr>
          <w:rFonts w:ascii="Ebrima" w:hAnsi="Ebrima"/>
          <w:sz w:val="22"/>
          <w:szCs w:val="22"/>
        </w:rPr>
        <w:t>10 (dez) Dias Úteis</w:t>
      </w:r>
      <w:commentRangeEnd w:id="112"/>
      <w:r w:rsidR="00DE7D7A">
        <w:rPr>
          <w:rStyle w:val="Refdecomentrio"/>
        </w:rPr>
        <w:commentReference w:id="112"/>
      </w:r>
      <w:r w:rsidRPr="00F52ABB">
        <w:rPr>
          <w:rFonts w:ascii="Ebrima" w:hAnsi="Ebrima"/>
          <w:sz w:val="22"/>
          <w:szCs w:val="22"/>
        </w:rPr>
        <w:t>,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50DF5889"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w:t>
      </w:r>
      <w:commentRangeStart w:id="113"/>
      <w:r w:rsidRPr="00F52ABB">
        <w:rPr>
          <w:rFonts w:ascii="Ebrima" w:hAnsi="Ebrima"/>
          <w:sz w:val="22"/>
          <w:szCs w:val="22"/>
        </w:rPr>
        <w:t>5 (cinco) Dias Úteis</w:t>
      </w:r>
      <w:commentRangeEnd w:id="113"/>
      <w:r w:rsidR="00DE7D7A">
        <w:rPr>
          <w:rStyle w:val="Refdecomentrio"/>
        </w:rPr>
        <w:commentReference w:id="113"/>
      </w:r>
      <w:r w:rsidRPr="00F52ABB">
        <w:rPr>
          <w:rFonts w:ascii="Ebrima" w:hAnsi="Ebrima"/>
          <w:sz w:val="22"/>
          <w:szCs w:val="22"/>
        </w:rPr>
        <w:t xml:space="preserve">. Não obstante, após a emissão dos CRI, este Contrato de Cessão e/ou os demais Documentos da Operação somente poderão ser alterados mediante anuência dos titulares dos CRI em circulação, observados os quóruns estabelecidos no Termo de Securitização, não sendo, entretanto, </w:t>
      </w:r>
      <w:r w:rsidRPr="00F52ABB">
        <w:rPr>
          <w:rFonts w:ascii="Ebrima" w:hAnsi="Ebrima"/>
          <w:sz w:val="22"/>
          <w:szCs w:val="22"/>
        </w:rPr>
        <w:lastRenderedPageBreak/>
        <w:t xml:space="preserve">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57FEF02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3530CF">
        <w:rPr>
          <w:rFonts w:ascii="Ebrima" w:hAnsi="Ebrima"/>
          <w:sz w:val="22"/>
          <w:szCs w:val="22"/>
        </w:rPr>
        <w:t>GTR</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2A817FE4"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3530CF">
        <w:rPr>
          <w:rFonts w:ascii="Ebrima" w:hAnsi="Ebrima"/>
          <w:sz w:val="22"/>
          <w:szCs w:val="22"/>
        </w:rPr>
        <w:t>GTR</w:t>
      </w:r>
      <w:r w:rsidR="00683D6F" w:rsidRPr="00F52ABB">
        <w:rPr>
          <w:rFonts w:ascii="Ebrima" w:hAnsi="Ebrima"/>
          <w:sz w:val="22"/>
          <w:szCs w:val="22"/>
        </w:rPr>
        <w:t xml:space="preserve"> e/ou da </w:t>
      </w:r>
      <w:r w:rsidR="003530CF">
        <w:rPr>
          <w:rFonts w:ascii="Ebrima" w:hAnsi="Ebrima"/>
          <w:sz w:val="22"/>
          <w:szCs w:val="22"/>
        </w:rPr>
        <w:t>GTR</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07D01D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D767E4" w:rsidRPr="00F52ABB">
        <w:rPr>
          <w:rFonts w:ascii="Ebrima" w:hAnsi="Ebrima"/>
          <w:sz w:val="22"/>
          <w:szCs w:val="22"/>
        </w:rPr>
        <w:t>significa qualquer dia que não seja sábado, domingo ou feriado declarado nacional na República Federativa do Brasil</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6A81FB6" w:rsidR="00497C74" w:rsidRPr="00F52ABB" w:rsidRDefault="00497C74" w:rsidP="00497C74">
      <w:pPr>
        <w:autoSpaceDE w:val="0"/>
        <w:autoSpaceDN w:val="0"/>
        <w:adjustRightInd w:val="0"/>
        <w:jc w:val="both"/>
        <w:rPr>
          <w:rFonts w:ascii="Ebrima" w:hAnsi="Ebrima"/>
          <w:b/>
          <w:sz w:val="22"/>
          <w:szCs w:val="22"/>
        </w:rPr>
      </w:pPr>
      <w:commentRangeStart w:id="114"/>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commentRangeEnd w:id="114"/>
      <w:r w:rsidR="00DE7D7A">
        <w:rPr>
          <w:rStyle w:val="Refdecomentrio"/>
        </w:rPr>
        <w:commentReference w:id="114"/>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15" w:name="_Hlk495259044"/>
      <w:bookmarkStart w:id="116"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 xml:space="preserve">A constituição, a validade e interpretação deste Contrato de Cessão de Créditos, incluindo da presente cláusula de resolução de conflitos, serão regidos de acordo com as </w:t>
      </w:r>
      <w:r w:rsidR="00497C74" w:rsidRPr="00F52ABB">
        <w:rPr>
          <w:rFonts w:ascii="Ebrima" w:hAnsi="Ebrima"/>
          <w:sz w:val="22"/>
          <w:szCs w:val="22"/>
        </w:rPr>
        <w:lastRenderedPageBreak/>
        <w:t>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17" w:name="_Hlk485099735"/>
      <w:r w:rsidR="00497C74" w:rsidRPr="00F52ABB">
        <w:rPr>
          <w:rFonts w:ascii="Ebrima" w:hAnsi="Ebrima"/>
          <w:sz w:val="22"/>
          <w:szCs w:val="22"/>
        </w:rPr>
        <w:t>Câmara de Arbitragem Empresarial do Brasil – CAMARB</w:t>
      </w:r>
      <w:bookmarkEnd w:id="117"/>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8" w:name="_DV_M525"/>
      <w:bookmarkEnd w:id="118"/>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9" w:name="_DV_M527"/>
      <w:bookmarkEnd w:id="119"/>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0" w:name="_DV_M529"/>
      <w:bookmarkEnd w:id="120"/>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15"/>
    <w:bookmarkEnd w:id="116"/>
    <w:p w14:paraId="2251DD4F" w14:textId="77777777" w:rsidR="00195CAE" w:rsidRPr="0045166B" w:rsidRDefault="00195CAE" w:rsidP="0045166B">
      <w:pPr>
        <w:autoSpaceDE w:val="0"/>
        <w:autoSpaceDN w:val="0"/>
        <w:adjustRightInd w:val="0"/>
        <w:jc w:val="both"/>
        <w:rPr>
          <w:rFonts w:ascii="Ebrima" w:hAnsi="Ebrima"/>
          <w:strike/>
          <w:sz w:val="22"/>
        </w:rPr>
      </w:pPr>
    </w:p>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E538DA" w:rsidRDefault="00195CAE" w:rsidP="00E538DA">
      <w:pPr>
        <w:pStyle w:val="PargrafodaLista"/>
        <w:numPr>
          <w:ilvl w:val="1"/>
          <w:numId w:val="50"/>
        </w:numPr>
        <w:ind w:left="0" w:firstLine="0"/>
        <w:jc w:val="both"/>
        <w:rPr>
          <w:rFonts w:ascii="Ebrima" w:hAnsi="Ebrima"/>
          <w:sz w:val="22"/>
        </w:rPr>
      </w:pPr>
      <w:bookmarkStart w:id="121" w:name="_Hlk44530265"/>
      <w:r w:rsidRPr="00E538DA">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w:t>
      </w:r>
      <w:r w:rsidRPr="00E538DA">
        <w:rPr>
          <w:rFonts w:ascii="Ebrima" w:hAnsi="Ebrima"/>
          <w:sz w:val="22"/>
        </w:rPr>
        <w:lastRenderedPageBreak/>
        <w:t xml:space="preserve">de assinatura eletrônica, bem </w:t>
      </w:r>
      <w:r w:rsidRPr="00E538DA">
        <w:rPr>
          <w:rFonts w:ascii="Ebrima" w:hAnsi="Ebrima"/>
          <w:sz w:val="22"/>
          <w:szCs w:val="22"/>
        </w:rPr>
        <w:t>como</w:t>
      </w:r>
      <w:r w:rsidRPr="00E538DA">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21"/>
    <w:p w14:paraId="2368522C" w14:textId="77777777" w:rsidR="00195CAE" w:rsidRPr="00381715" w:rsidRDefault="00195CAE" w:rsidP="00E538DA">
      <w:pPr>
        <w:autoSpaceDE w:val="0"/>
        <w:autoSpaceDN w:val="0"/>
        <w:adjustRightInd w:val="0"/>
        <w:jc w:val="both"/>
        <w:rPr>
          <w:rFonts w:ascii="Ebrima" w:hAnsi="Ebrima"/>
          <w:sz w:val="22"/>
        </w:rPr>
      </w:pPr>
    </w:p>
    <w:p w14:paraId="72BE6EB0" w14:textId="4FFA1D82"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3EA17465"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D767E4" w:rsidRPr="00D767E4">
        <w:rPr>
          <w:rFonts w:ascii="Ebrima" w:hAnsi="Ebrima"/>
          <w:sz w:val="22"/>
          <w:highlight w:val="yellow"/>
        </w:rPr>
        <w:t>[•]</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70D5B141"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A87D7F">
        <w:rPr>
          <w:rFonts w:ascii="Ebrima" w:hAnsi="Ebrima"/>
          <w:i/>
          <w:sz w:val="22"/>
          <w:szCs w:val="22"/>
        </w:rPr>
        <w:t>4</w:t>
      </w:r>
      <w:r w:rsidRPr="00F52ABB">
        <w:rPr>
          <w:rFonts w:ascii="Ebrima" w:hAnsi="Ebrima"/>
          <w:i/>
          <w:sz w:val="22"/>
          <w:szCs w:val="22"/>
        </w:rPr>
        <w:t xml:space="preserve"> do Instrumento Particular de Cessão de Créditos Imobiliários, de Cessão Fiduciária de Créditos em Garantia e Outras Avenças celebrado em </w:t>
      </w:r>
      <w:r w:rsidR="00293885" w:rsidRPr="002151B1">
        <w:rPr>
          <w:rFonts w:ascii="Ebrima" w:hAnsi="Ebrima"/>
          <w:i/>
          <w:sz w:val="22"/>
          <w:highlight w:val="yellow"/>
        </w:rPr>
        <w:t>[•]</w:t>
      </w:r>
      <w:r w:rsidRPr="00497317">
        <w:rPr>
          <w:rFonts w:ascii="Ebrima" w:hAnsi="Ebrima"/>
          <w:i/>
          <w:sz w:val="22"/>
        </w:rPr>
        <w:t>,</w:t>
      </w:r>
      <w:r w:rsidRPr="00F52ABB">
        <w:rPr>
          <w:rFonts w:ascii="Ebrima" w:hAnsi="Ebrima"/>
          <w:i/>
          <w:sz w:val="22"/>
          <w:szCs w:val="22"/>
        </w:rPr>
        <w:t xml:space="preserve"> entre a</w:t>
      </w:r>
      <w:r w:rsidR="00683D6F" w:rsidRPr="00F52ABB">
        <w:rPr>
          <w:rFonts w:ascii="Ebrima" w:hAnsi="Ebrima"/>
          <w:i/>
          <w:sz w:val="22"/>
          <w:szCs w:val="22"/>
        </w:rPr>
        <w:t xml:space="preserve"> </w:t>
      </w:r>
      <w:r w:rsidR="003530CF">
        <w:rPr>
          <w:rFonts w:ascii="Ebrima" w:hAnsi="Ebrima"/>
          <w:i/>
          <w:sz w:val="22"/>
          <w:szCs w:val="22"/>
        </w:rPr>
        <w:t>GTR</w:t>
      </w:r>
      <w:r w:rsidR="00683D6F" w:rsidRPr="00F52ABB">
        <w:rPr>
          <w:rFonts w:ascii="Ebrima" w:hAnsi="Ebrima"/>
          <w:i/>
          <w:sz w:val="22"/>
          <w:szCs w:val="22"/>
        </w:rPr>
        <w:t xml:space="preserve"> </w:t>
      </w:r>
      <w:r w:rsidR="00D767E4">
        <w:rPr>
          <w:rFonts w:ascii="Ebrima" w:hAnsi="Ebrima"/>
          <w:i/>
          <w:sz w:val="22"/>
          <w:szCs w:val="22"/>
        </w:rPr>
        <w:t>Hotéis e Resort</w:t>
      </w:r>
      <w:r w:rsidR="00683D6F" w:rsidRPr="00F52ABB">
        <w:rPr>
          <w:rFonts w:ascii="Ebrima" w:hAnsi="Ebrima"/>
          <w:i/>
          <w:sz w:val="22"/>
          <w:szCs w:val="22"/>
        </w:rPr>
        <w:t xml:space="preserve"> Ltda., a Companhia Hipotecária Piratini – CHP, a</w:t>
      </w:r>
      <w:r w:rsidRPr="00F52ABB">
        <w:rPr>
          <w:rFonts w:ascii="Ebrima" w:hAnsi="Ebrima"/>
          <w:i/>
          <w:sz w:val="22"/>
          <w:szCs w:val="22"/>
        </w:rPr>
        <w:t xml:space="preserve"> Forte Securitizadora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60E46BD0" w14:textId="77777777" w:rsidR="00CD0179" w:rsidRPr="00F52ABB" w:rsidRDefault="00CD0179" w:rsidP="00CD0179">
      <w:pPr>
        <w:pStyle w:val="Corpodetexto"/>
        <w:tabs>
          <w:tab w:val="left" w:pos="8647"/>
        </w:tabs>
        <w:jc w:val="center"/>
        <w:rPr>
          <w:rFonts w:ascii="Ebrima" w:hAnsi="Ebrima"/>
          <w:b w:val="0"/>
          <w:i w:val="0"/>
          <w:sz w:val="22"/>
          <w:szCs w:val="22"/>
        </w:rPr>
      </w:pPr>
    </w:p>
    <w:p w14:paraId="3608E24E" w14:textId="4EC68422" w:rsidR="00CD0179" w:rsidRPr="00F52ABB" w:rsidRDefault="003530CF" w:rsidP="00CD0179">
      <w:pPr>
        <w:pStyle w:val="Corpodetexto"/>
        <w:tabs>
          <w:tab w:val="left" w:pos="8647"/>
        </w:tabs>
        <w:jc w:val="center"/>
        <w:rPr>
          <w:rFonts w:ascii="Ebrima" w:hAnsi="Ebrima"/>
          <w:i w:val="0"/>
          <w:sz w:val="22"/>
          <w:szCs w:val="22"/>
        </w:rPr>
      </w:pPr>
      <w:r>
        <w:rPr>
          <w:rFonts w:ascii="Ebrima" w:hAnsi="Ebrima"/>
          <w:i w:val="0"/>
          <w:sz w:val="22"/>
          <w:szCs w:val="22"/>
        </w:rPr>
        <w:t>GTR</w:t>
      </w:r>
      <w:r w:rsidR="00683D6F" w:rsidRPr="00F52ABB">
        <w:rPr>
          <w:rFonts w:ascii="Ebrima" w:hAnsi="Ebrima"/>
          <w:i w:val="0"/>
          <w:sz w:val="22"/>
          <w:szCs w:val="22"/>
        </w:rPr>
        <w:t xml:space="preserve"> </w:t>
      </w:r>
      <w:r w:rsidR="00D767E4">
        <w:rPr>
          <w:rFonts w:ascii="Ebrima" w:hAnsi="Ebrima"/>
          <w:i w:val="0"/>
          <w:sz w:val="22"/>
          <w:szCs w:val="22"/>
        </w:rPr>
        <w:t>HOTÉIS E RESORT</w:t>
      </w:r>
      <w:r w:rsidR="00683D6F" w:rsidRPr="00F52ABB">
        <w:rPr>
          <w:rFonts w:ascii="Ebrima" w:hAnsi="Ebrima"/>
          <w:i w:val="0"/>
          <w:sz w:val="22"/>
          <w:szCs w:val="22"/>
        </w:rPr>
        <w:t xml:space="preserve"> LTDA.</w:t>
      </w:r>
    </w:p>
    <w:p w14:paraId="0DDE98B7" w14:textId="7C0D2945"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2F9557CF" w14:textId="77777777" w:rsidR="00CD0179" w:rsidRPr="00F52ABB" w:rsidRDefault="00CD0179" w:rsidP="00CD0179">
      <w:pPr>
        <w:pStyle w:val="Corpodetexto"/>
        <w:tabs>
          <w:tab w:val="left" w:pos="8647"/>
        </w:tabs>
        <w:jc w:val="center"/>
        <w:rPr>
          <w:rFonts w:ascii="Ebrima" w:hAnsi="Ebrima"/>
          <w:b w:val="0"/>
          <w:i w:val="0"/>
          <w:sz w:val="22"/>
          <w:szCs w:val="22"/>
        </w:rPr>
      </w:pPr>
    </w:p>
    <w:p w14:paraId="26D6E7A7" w14:textId="77777777" w:rsidR="00683D6F" w:rsidRPr="00F52ABB" w:rsidRDefault="00683D6F" w:rsidP="00CD0179">
      <w:pPr>
        <w:pStyle w:val="Corpodetexto"/>
        <w:tabs>
          <w:tab w:val="left" w:pos="8647"/>
        </w:tabs>
        <w:jc w:val="center"/>
        <w:rPr>
          <w:rFonts w:ascii="Ebrima" w:hAnsi="Ebrima"/>
          <w:b w:val="0"/>
          <w:i w:val="0"/>
          <w:sz w:val="22"/>
          <w:szCs w:val="22"/>
        </w:rPr>
      </w:pPr>
    </w:p>
    <w:p w14:paraId="0F5663F0"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D8510AB" w14:textId="77777777" w:rsidTr="00AC292F">
        <w:trPr>
          <w:jc w:val="center"/>
        </w:trPr>
        <w:tc>
          <w:tcPr>
            <w:tcW w:w="4248" w:type="dxa"/>
            <w:tcBorders>
              <w:top w:val="single" w:sz="4" w:space="0" w:color="auto"/>
            </w:tcBorders>
          </w:tcPr>
          <w:p w14:paraId="0044A97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6525BAFA"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c>
          <w:tcPr>
            <w:tcW w:w="900" w:type="dxa"/>
          </w:tcPr>
          <w:p w14:paraId="738301FA" w14:textId="77777777" w:rsidR="00CD0179" w:rsidRPr="00F52ABB"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23271609"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r>
    </w:tbl>
    <w:p w14:paraId="0B74DEA7" w14:textId="0E7B88C8" w:rsidR="00A87D7F" w:rsidRDefault="00A87D7F" w:rsidP="00683D6F">
      <w:pPr>
        <w:pStyle w:val="Corpodetexto"/>
        <w:tabs>
          <w:tab w:val="left" w:pos="8647"/>
        </w:tabs>
        <w:jc w:val="center"/>
        <w:rPr>
          <w:rFonts w:ascii="Ebrima" w:hAnsi="Ebrima"/>
          <w:i w:val="0"/>
          <w:sz w:val="22"/>
          <w:szCs w:val="22"/>
        </w:rPr>
      </w:pPr>
    </w:p>
    <w:p w14:paraId="343B16FB" w14:textId="77777777" w:rsidR="00A87D7F" w:rsidRDefault="00A87D7F">
      <w:pPr>
        <w:spacing w:after="160" w:line="259" w:lineRule="auto"/>
        <w:rPr>
          <w:rFonts w:ascii="Ebrima" w:hAnsi="Ebrima"/>
          <w:b/>
          <w:sz w:val="22"/>
          <w:szCs w:val="22"/>
        </w:rPr>
      </w:pPr>
      <w:r>
        <w:rPr>
          <w:rFonts w:ascii="Ebrima" w:hAnsi="Ebrima"/>
          <w:i/>
          <w:sz w:val="22"/>
          <w:szCs w:val="22"/>
        </w:rPr>
        <w:br w:type="page"/>
      </w:r>
    </w:p>
    <w:p w14:paraId="59ED691C" w14:textId="50FDF948"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2</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293885" w:rsidRPr="002151B1">
        <w:rPr>
          <w:rFonts w:ascii="Ebrima" w:hAnsi="Ebrima"/>
          <w:i/>
          <w:sz w:val="22"/>
          <w:highlight w:val="yellow"/>
        </w:rPr>
        <w:t>[•]</w:t>
      </w:r>
      <w:r w:rsidR="00D767E4" w:rsidRPr="00497317">
        <w:rPr>
          <w:rFonts w:ascii="Ebrima" w:hAnsi="Ebrima"/>
          <w:i/>
          <w:sz w:val="22"/>
        </w:rPr>
        <w:t>,</w:t>
      </w:r>
      <w:r w:rsidR="00D767E4" w:rsidRPr="00F52ABB">
        <w:rPr>
          <w:rFonts w:ascii="Ebrima" w:hAnsi="Ebrima"/>
          <w:i/>
          <w:sz w:val="22"/>
          <w:szCs w:val="22"/>
        </w:rPr>
        <w:t xml:space="preserve"> 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Securitizadora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5BCB3A20" w14:textId="77777777" w:rsidR="00A87D7F" w:rsidRDefault="00A87D7F">
      <w:pPr>
        <w:spacing w:after="160" w:line="259" w:lineRule="auto"/>
        <w:rPr>
          <w:rFonts w:ascii="Ebrima" w:hAnsi="Ebrima"/>
          <w:sz w:val="22"/>
          <w:szCs w:val="22"/>
        </w:rPr>
      </w:pPr>
      <w:r>
        <w:rPr>
          <w:rFonts w:ascii="Ebrima" w:hAnsi="Ebrima"/>
          <w:b/>
          <w:i/>
          <w:sz w:val="22"/>
          <w:szCs w:val="22"/>
        </w:rPr>
        <w:br w:type="page"/>
      </w:r>
    </w:p>
    <w:p w14:paraId="1E81B358" w14:textId="3A5123EF"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3</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293885" w:rsidRPr="002151B1">
        <w:rPr>
          <w:rFonts w:ascii="Ebrima" w:hAnsi="Ebrima"/>
          <w:i/>
          <w:sz w:val="22"/>
          <w:highlight w:val="yellow"/>
        </w:rPr>
        <w:t>[•]</w:t>
      </w:r>
      <w:r w:rsidR="00D767E4" w:rsidRPr="00497317">
        <w:rPr>
          <w:rFonts w:ascii="Ebrima" w:hAnsi="Ebrima"/>
          <w:i/>
          <w:sz w:val="22"/>
        </w:rPr>
        <w:t>,</w:t>
      </w:r>
      <w:r w:rsidR="00D767E4" w:rsidRPr="00F52ABB">
        <w:rPr>
          <w:rFonts w:ascii="Ebrima" w:hAnsi="Ebrima"/>
          <w:i/>
          <w:sz w:val="22"/>
          <w:szCs w:val="22"/>
        </w:rPr>
        <w:t xml:space="preserve"> 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Securitizadora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p>
    <w:p w14:paraId="18B22570" w14:textId="77777777" w:rsidR="00683D6F" w:rsidRDefault="00683D6F" w:rsidP="00683D6F">
      <w:pPr>
        <w:pStyle w:val="Corpodetexto"/>
        <w:tabs>
          <w:tab w:val="left" w:pos="8647"/>
        </w:tabs>
        <w:jc w:val="center"/>
        <w:rPr>
          <w:rFonts w:ascii="Ebrima" w:hAnsi="Ebrima"/>
          <w:b w:val="0"/>
          <w:i w:val="0"/>
          <w:sz w:val="22"/>
          <w:szCs w:val="22"/>
        </w:rPr>
      </w:pP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bookmarkStart w:id="122" w:name="_Hlk26778128"/>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bookmarkEnd w:id="122"/>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17360A3A" w14:textId="3911380D" w:rsidR="00683D6F" w:rsidRPr="00F52ABB" w:rsidRDefault="00683D6F" w:rsidP="00683D6F">
      <w:pPr>
        <w:pStyle w:val="Corpodetexto"/>
        <w:tabs>
          <w:tab w:val="left" w:pos="8647"/>
        </w:tabs>
        <w:jc w:val="center"/>
        <w:rPr>
          <w:rFonts w:ascii="Ebrima" w:hAnsi="Ebrima"/>
          <w:i w:val="0"/>
          <w:sz w:val="22"/>
          <w:szCs w:val="22"/>
        </w:rPr>
      </w:pPr>
    </w:p>
    <w:p w14:paraId="64A029BB" w14:textId="77777777" w:rsidR="00683D6F" w:rsidRPr="00F52ABB" w:rsidRDefault="00683D6F">
      <w:pPr>
        <w:spacing w:after="160" w:line="259" w:lineRule="auto"/>
        <w:rPr>
          <w:rFonts w:ascii="Ebrima" w:hAnsi="Ebrima"/>
          <w:b/>
          <w:sz w:val="22"/>
          <w:szCs w:val="22"/>
        </w:rPr>
      </w:pPr>
      <w:r w:rsidRPr="00F52ABB">
        <w:rPr>
          <w:rFonts w:ascii="Ebrima" w:hAnsi="Ebrima"/>
          <w:i/>
          <w:sz w:val="22"/>
          <w:szCs w:val="22"/>
        </w:rPr>
        <w:br w:type="page"/>
      </w:r>
    </w:p>
    <w:p w14:paraId="42224DD8" w14:textId="55DC6D6D" w:rsidR="00683D6F" w:rsidRPr="00F52ABB" w:rsidRDefault="00E92DF8" w:rsidP="00683D6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4</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293885" w:rsidRPr="00FC562E">
        <w:rPr>
          <w:rFonts w:ascii="Ebrima" w:hAnsi="Ebrima"/>
          <w:i/>
          <w:sz w:val="22"/>
          <w:highlight w:val="yellow"/>
        </w:rPr>
        <w:t>[•]</w:t>
      </w:r>
      <w:r w:rsidR="00D767E4" w:rsidRPr="00497317">
        <w:rPr>
          <w:rFonts w:ascii="Ebrima" w:hAnsi="Ebrima"/>
          <w:i/>
          <w:sz w:val="22"/>
        </w:rPr>
        <w:t>,</w:t>
      </w:r>
      <w:r w:rsidR="00D767E4" w:rsidRPr="00F52ABB">
        <w:rPr>
          <w:rFonts w:ascii="Ebrima" w:hAnsi="Ebrima"/>
          <w:i/>
          <w:sz w:val="22"/>
          <w:szCs w:val="22"/>
        </w:rPr>
        <w:t xml:space="preserve"> 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Securitizadora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00683D6F" w:rsidRPr="00F52ABB">
        <w:rPr>
          <w:rFonts w:ascii="Ebrima" w:hAnsi="Ebrima"/>
          <w:i/>
          <w:sz w:val="22"/>
          <w:szCs w:val="22"/>
        </w:rPr>
        <w:t>)</w:t>
      </w:r>
    </w:p>
    <w:p w14:paraId="62FA1C64" w14:textId="1ACD5BB2" w:rsidR="00683D6F" w:rsidRDefault="00683D6F" w:rsidP="00683D6F">
      <w:pPr>
        <w:pStyle w:val="Corpodetexto"/>
        <w:tabs>
          <w:tab w:val="left" w:pos="8647"/>
        </w:tabs>
        <w:jc w:val="center"/>
        <w:rPr>
          <w:rFonts w:ascii="Ebrima" w:hAnsi="Ebrima"/>
          <w:i w:val="0"/>
          <w:sz w:val="22"/>
          <w:szCs w:val="22"/>
        </w:rPr>
      </w:pPr>
    </w:p>
    <w:p w14:paraId="61895605" w14:textId="77777777" w:rsidR="00D767E4" w:rsidRDefault="00D767E4" w:rsidP="00D767E4">
      <w:pPr>
        <w:spacing w:line="340" w:lineRule="exact"/>
        <w:ind w:right="-1"/>
        <w:jc w:val="both"/>
        <w:rPr>
          <w:rFonts w:ascii="Ebrima" w:hAnsi="Ebrima" w:cs="Arial"/>
          <w:sz w:val="22"/>
          <w:szCs w:val="22"/>
        </w:rPr>
      </w:pPr>
    </w:p>
    <w:p w14:paraId="6CB5D867" w14:textId="77777777" w:rsidR="00D767E4" w:rsidRPr="00386BFA" w:rsidRDefault="00D767E4"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ANDERSON RAFAEL CALIARI</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C48585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71ECFB" w14:textId="77777777" w:rsidR="00D767E4" w:rsidRPr="00386BFA" w:rsidRDefault="00D767E4" w:rsidP="00D767E4">
      <w:pPr>
        <w:spacing w:line="340" w:lineRule="exact"/>
        <w:ind w:right="-1"/>
        <w:jc w:val="both"/>
        <w:rPr>
          <w:rFonts w:ascii="Ebrima" w:hAnsi="Ebrima" w:cs="Arial"/>
          <w:sz w:val="22"/>
          <w:szCs w:val="22"/>
        </w:rPr>
      </w:pPr>
    </w:p>
    <w:p w14:paraId="139D17D4"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30D8311D" w14:textId="77777777" w:rsidTr="00D767E4">
        <w:trPr>
          <w:jc w:val="center"/>
        </w:trPr>
        <w:tc>
          <w:tcPr>
            <w:tcW w:w="8720" w:type="dxa"/>
          </w:tcPr>
          <w:p w14:paraId="0CA7CDCD"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MAURO ALEXANDRE SILVA DA SILVA</w:t>
            </w:r>
          </w:p>
          <w:p w14:paraId="1C8EE447"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70E0FDA6"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26FBA87" w14:textId="77777777" w:rsidR="00D767E4" w:rsidRPr="00386BFA" w:rsidRDefault="00D767E4" w:rsidP="00D767E4">
      <w:pPr>
        <w:spacing w:line="340" w:lineRule="exact"/>
        <w:ind w:right="-1"/>
        <w:jc w:val="both"/>
        <w:rPr>
          <w:rFonts w:ascii="Ebrima" w:hAnsi="Ebrima" w:cs="Arial"/>
          <w:sz w:val="22"/>
          <w:szCs w:val="22"/>
        </w:rPr>
      </w:pPr>
    </w:p>
    <w:p w14:paraId="13536BD7"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201A689" w14:textId="77777777" w:rsidTr="00D767E4">
        <w:trPr>
          <w:jc w:val="center"/>
        </w:trPr>
        <w:tc>
          <w:tcPr>
            <w:tcW w:w="8720" w:type="dxa"/>
          </w:tcPr>
          <w:p w14:paraId="025CE3B0"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WINSTON COSTA REZENDE</w:t>
            </w:r>
          </w:p>
          <w:p w14:paraId="4097937B"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645E9FDF" w14:textId="77777777" w:rsidR="00D767E4" w:rsidRPr="00386BFA" w:rsidRDefault="00D767E4" w:rsidP="00D767E4">
      <w:pPr>
        <w:spacing w:line="340" w:lineRule="exact"/>
        <w:ind w:right="-1"/>
        <w:jc w:val="both"/>
        <w:rPr>
          <w:rFonts w:ascii="Ebrima" w:hAnsi="Ebrima" w:cs="Arial"/>
          <w:sz w:val="22"/>
          <w:szCs w:val="22"/>
        </w:rPr>
      </w:pPr>
    </w:p>
    <w:p w14:paraId="1D282081"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BD8C592" w14:textId="77777777" w:rsidTr="00D767E4">
        <w:trPr>
          <w:jc w:val="center"/>
        </w:trPr>
        <w:tc>
          <w:tcPr>
            <w:tcW w:w="8720" w:type="dxa"/>
          </w:tcPr>
          <w:p w14:paraId="2773BD52" w14:textId="494AE58F"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LUZ</w:t>
            </w:r>
            <w:r w:rsidR="00B903AA">
              <w:rPr>
                <w:rFonts w:ascii="Ebrima" w:hAnsi="Ebrima"/>
                <w:b/>
                <w:sz w:val="22"/>
                <w:szCs w:val="22"/>
              </w:rPr>
              <w:t>I</w:t>
            </w:r>
            <w:r>
              <w:rPr>
                <w:rFonts w:ascii="Ebrima" w:hAnsi="Ebrima"/>
                <w:b/>
                <w:sz w:val="22"/>
                <w:szCs w:val="22"/>
              </w:rPr>
              <w:t>A ROZANA GORNERO REZENDE</w:t>
            </w:r>
          </w:p>
          <w:p w14:paraId="1E32BF12"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6203612"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C74E0A" w14:textId="77777777" w:rsidR="00D767E4" w:rsidRPr="00386BFA" w:rsidRDefault="00D767E4" w:rsidP="00D767E4">
      <w:pPr>
        <w:spacing w:line="340" w:lineRule="exact"/>
        <w:ind w:right="-1"/>
        <w:jc w:val="both"/>
        <w:rPr>
          <w:rFonts w:ascii="Ebrima" w:hAnsi="Ebrima" w:cs="Arial"/>
          <w:sz w:val="22"/>
          <w:szCs w:val="22"/>
        </w:rPr>
      </w:pPr>
    </w:p>
    <w:p w14:paraId="0509DF5B"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65383650" w14:textId="77777777" w:rsidTr="00D767E4">
        <w:trPr>
          <w:jc w:val="center"/>
        </w:trPr>
        <w:tc>
          <w:tcPr>
            <w:tcW w:w="8720" w:type="dxa"/>
          </w:tcPr>
          <w:p w14:paraId="66CA5423"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GUSTAVO GORNERO REZENDE</w:t>
            </w:r>
          </w:p>
          <w:p w14:paraId="7B0AB7C0"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388874C1" w14:textId="77777777" w:rsidR="00D767E4" w:rsidRPr="00386BFA" w:rsidRDefault="00D767E4" w:rsidP="00D767E4">
      <w:pPr>
        <w:spacing w:line="340" w:lineRule="exact"/>
        <w:ind w:right="-1"/>
        <w:jc w:val="both"/>
        <w:rPr>
          <w:rFonts w:ascii="Ebrima" w:hAnsi="Ebrima" w:cs="Arial"/>
          <w:sz w:val="22"/>
          <w:szCs w:val="22"/>
        </w:rPr>
      </w:pPr>
    </w:p>
    <w:p w14:paraId="65F3D3D9"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9E3018C" w14:textId="77777777" w:rsidTr="00D767E4">
        <w:trPr>
          <w:jc w:val="center"/>
        </w:trPr>
        <w:tc>
          <w:tcPr>
            <w:tcW w:w="8720" w:type="dxa"/>
          </w:tcPr>
          <w:p w14:paraId="56130D76"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NATASHA MALASPINA REZENDE</w:t>
            </w:r>
          </w:p>
          <w:p w14:paraId="33F85BB5"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4BF4D0B"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45166B" w:rsidRDefault="00CD0179" w:rsidP="00CD0179">
      <w:pPr>
        <w:pStyle w:val="Corpodetexto"/>
        <w:tabs>
          <w:tab w:val="left" w:pos="8647"/>
        </w:tabs>
        <w:jc w:val="center"/>
        <w:rPr>
          <w:rFonts w:ascii="Ebrima" w:hAnsi="Ebrima"/>
          <w:b w:val="0"/>
          <w:i w:val="0"/>
          <w:sz w:val="22"/>
        </w:rPr>
      </w:pP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18"/>
          <w:footerReference w:type="default" r:id="rId19"/>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3EBFD24A"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52A5E083"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6E46290" w14:textId="6095FDE3" w:rsidR="00D767E4" w:rsidRDefault="00D767E4" w:rsidP="00D767E4">
      <w:pPr>
        <w:spacing w:line="300" w:lineRule="exact"/>
        <w:jc w:val="center"/>
        <w:rPr>
          <w:rFonts w:ascii="Ebrima" w:hAnsi="Ebrima" w:cstheme="minorHAnsi"/>
          <w:b/>
          <w:bCs/>
          <w:sz w:val="22"/>
          <w:szCs w:val="22"/>
        </w:rPr>
      </w:pPr>
    </w:p>
    <w:p w14:paraId="7539DED4" w14:textId="6882789D" w:rsidR="00D767E4" w:rsidRPr="00D767E4" w:rsidRDefault="00D767E4" w:rsidP="00D767E4">
      <w:pPr>
        <w:spacing w:line="300" w:lineRule="exact"/>
        <w:jc w:val="center"/>
        <w:rPr>
          <w:rFonts w:ascii="Ebrima" w:hAnsi="Ebrima" w:cstheme="minorHAnsi"/>
          <w:b/>
          <w:bCs/>
          <w:sz w:val="22"/>
          <w:szCs w:val="22"/>
        </w:rPr>
      </w:pPr>
      <w:r w:rsidRPr="00D767E4">
        <w:rPr>
          <w:rFonts w:ascii="Ebrima" w:hAnsi="Ebrima" w:cstheme="minorHAnsi"/>
          <w:b/>
          <w:bCs/>
          <w:sz w:val="22"/>
          <w:szCs w:val="22"/>
          <w:highlight w:val="yellow"/>
        </w:rPr>
        <w:t>[INSERIR]</w:t>
      </w:r>
    </w:p>
    <w:p w14:paraId="2690B2A3" w14:textId="77777777" w:rsidR="00D54801" w:rsidRPr="00CE0149" w:rsidRDefault="00D54801" w:rsidP="00D54801">
      <w:pPr>
        <w:rPr>
          <w:rFonts w:ascii="Ebrima" w:hAnsi="Ebrima"/>
          <w:sz w:val="22"/>
          <w:szCs w:val="22"/>
        </w:rPr>
      </w:pPr>
    </w:p>
    <w:p w14:paraId="47661BF8" w14:textId="1821E1C5" w:rsidR="00D54801" w:rsidRDefault="00D54801">
      <w:pPr>
        <w:spacing w:after="160" w:line="259" w:lineRule="auto"/>
        <w:rPr>
          <w:rFonts w:ascii="Ebrima" w:hAnsi="Ebrima"/>
          <w:b/>
          <w:sz w:val="22"/>
          <w:szCs w:val="22"/>
        </w:rPr>
      </w:pPr>
      <w:r>
        <w:rPr>
          <w:rFonts w:ascii="Ebrima" w:hAnsi="Ebrima"/>
          <w:b/>
          <w:sz w:val="22"/>
          <w:szCs w:val="22"/>
        </w:rPr>
        <w:br w:type="page"/>
      </w:r>
    </w:p>
    <w:p w14:paraId="66DF1223" w14:textId="36E9615B" w:rsidR="00D54801" w:rsidRPr="00F52ABB" w:rsidRDefault="00D54801" w:rsidP="00CC7F63">
      <w:pPr>
        <w:spacing w:line="300" w:lineRule="exact"/>
        <w:jc w:val="center"/>
        <w:rPr>
          <w:rFonts w:ascii="Ebrima" w:hAnsi="Ebrima"/>
          <w:b/>
          <w:sz w:val="22"/>
          <w:szCs w:val="22"/>
        </w:rPr>
      </w:pPr>
      <w:r>
        <w:rPr>
          <w:rFonts w:ascii="Ebrima" w:hAnsi="Ebrima"/>
          <w:b/>
          <w:sz w:val="22"/>
          <w:szCs w:val="22"/>
        </w:rPr>
        <w:lastRenderedPageBreak/>
        <w:t xml:space="preserve">B. DESCRIÇÃO DOS </w:t>
      </w:r>
      <w:r w:rsidR="00833594">
        <w:rPr>
          <w:rFonts w:ascii="Ebrima" w:hAnsi="Ebrima"/>
          <w:b/>
          <w:sz w:val="22"/>
          <w:szCs w:val="22"/>
        </w:rPr>
        <w:t>CRÉDITOS IMOBILIÁRIOS FRAÇÕES IMOBILIÁRIAS</w:t>
      </w:r>
    </w:p>
    <w:p w14:paraId="08ABBB92" w14:textId="77777777" w:rsidR="00CC7F63" w:rsidRPr="00F52ABB" w:rsidRDefault="00CC7F63" w:rsidP="00CC7F63">
      <w:pPr>
        <w:spacing w:line="300" w:lineRule="exact"/>
        <w:rPr>
          <w:rFonts w:ascii="Ebrima" w:hAnsi="Ebrima"/>
          <w:b/>
          <w:sz w:val="22"/>
          <w:szCs w:val="22"/>
        </w:rPr>
      </w:pPr>
    </w:p>
    <w:p w14:paraId="3F477A4D" w14:textId="140BDF5A" w:rsidR="00CC7F63" w:rsidRPr="00F52ABB" w:rsidRDefault="00D767E4" w:rsidP="00D767E4">
      <w:pPr>
        <w:spacing w:line="300" w:lineRule="exact"/>
        <w:jc w:val="center"/>
        <w:rPr>
          <w:rFonts w:ascii="Ebrima" w:hAnsi="Ebrima"/>
          <w:b/>
          <w:sz w:val="22"/>
          <w:szCs w:val="22"/>
        </w:rPr>
      </w:pPr>
      <w:r w:rsidRPr="00D767E4">
        <w:rPr>
          <w:rFonts w:ascii="Ebrima" w:hAnsi="Ebrima"/>
          <w:b/>
          <w:sz w:val="22"/>
          <w:szCs w:val="22"/>
          <w:highlight w:val="yellow"/>
        </w:rPr>
        <w:t>[INSERIR]</w:t>
      </w:r>
    </w:p>
    <w:p w14:paraId="342BA088" w14:textId="77777777" w:rsidR="00CC7F63" w:rsidRPr="00F52ABB" w:rsidRDefault="00CC7F63" w:rsidP="00CC7F63">
      <w:pPr>
        <w:spacing w:line="300" w:lineRule="exact"/>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D54801">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1C4949B"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FRAÇÕES IMOBILIÁRIAS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8CAAAB8" w14:textId="77777777" w:rsidR="00293885" w:rsidRPr="00F52ABB" w:rsidRDefault="00293885" w:rsidP="00293885">
      <w:pPr>
        <w:spacing w:line="300" w:lineRule="exact"/>
        <w:jc w:val="both"/>
        <w:rPr>
          <w:rFonts w:ascii="Ebrima" w:hAnsi="Ebrima"/>
          <w:sz w:val="22"/>
          <w:szCs w:val="22"/>
        </w:rPr>
      </w:pPr>
    </w:p>
    <w:p w14:paraId="12045F3D" w14:textId="77777777" w:rsidR="00293885" w:rsidRPr="00F52ABB" w:rsidRDefault="00293885" w:rsidP="00293885">
      <w:pPr>
        <w:spacing w:line="300" w:lineRule="exact"/>
        <w:jc w:val="center"/>
        <w:rPr>
          <w:rFonts w:ascii="Ebrima" w:hAnsi="Ebrima"/>
          <w:sz w:val="22"/>
          <w:szCs w:val="22"/>
        </w:rPr>
      </w:pPr>
      <w:r w:rsidRPr="00D767E4">
        <w:rPr>
          <w:rFonts w:ascii="Ebrima" w:hAnsi="Ebrima"/>
          <w:sz w:val="22"/>
          <w:szCs w:val="22"/>
          <w:highlight w:val="yellow"/>
        </w:rPr>
        <w:t>[INSERIR]</w:t>
      </w: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2F191020"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FRAÇÕES IMOBILIÁRIAS </w:t>
      </w:r>
      <w:r w:rsidRPr="00F52ABB">
        <w:rPr>
          <w:rFonts w:ascii="Ebrima" w:hAnsi="Ebrima" w:cstheme="minorHAnsi"/>
          <w:b/>
          <w:sz w:val="22"/>
          <w:szCs w:val="22"/>
        </w:rPr>
        <w:t>INDISPONÍVEIS PARA A OPERAÇÃO</w:t>
      </w:r>
    </w:p>
    <w:p w14:paraId="3E67DA05" w14:textId="77777777" w:rsidR="00CC7F63" w:rsidRPr="00F52ABB" w:rsidRDefault="00CC7F63" w:rsidP="0049470E">
      <w:pPr>
        <w:spacing w:line="300" w:lineRule="exact"/>
        <w:jc w:val="both"/>
        <w:rPr>
          <w:rFonts w:ascii="Ebrima" w:hAnsi="Ebrima"/>
          <w:sz w:val="22"/>
          <w:szCs w:val="22"/>
        </w:rPr>
      </w:pPr>
    </w:p>
    <w:p w14:paraId="3123D8D8" w14:textId="18FC7800" w:rsidR="00CC7F63" w:rsidRPr="00F52ABB" w:rsidRDefault="00D767E4" w:rsidP="00D767E4">
      <w:pPr>
        <w:spacing w:line="300" w:lineRule="exact"/>
        <w:jc w:val="center"/>
        <w:rPr>
          <w:rFonts w:ascii="Ebrima" w:hAnsi="Ebrima"/>
          <w:sz w:val="22"/>
          <w:szCs w:val="22"/>
        </w:rPr>
      </w:pPr>
      <w:r w:rsidRPr="00D767E4">
        <w:rPr>
          <w:rFonts w:ascii="Ebrima" w:hAnsi="Ebrima"/>
          <w:sz w:val="22"/>
          <w:szCs w:val="22"/>
          <w:highlight w:val="yellow"/>
        </w:rPr>
        <w:t>[INSERIR]</w:t>
      </w:r>
    </w:p>
    <w:p w14:paraId="4742A6F1" w14:textId="77777777" w:rsidR="000A6B83" w:rsidRPr="00F52ABB" w:rsidRDefault="000A6B83">
      <w:pPr>
        <w:spacing w:after="160" w:line="259" w:lineRule="auto"/>
        <w:rPr>
          <w:rFonts w:ascii="Ebrima" w:hAnsi="Ebrima"/>
          <w:sz w:val="22"/>
          <w:szCs w:val="22"/>
        </w:rPr>
      </w:pPr>
      <w:r w:rsidRPr="00F52ABB">
        <w:rPr>
          <w:rFonts w:ascii="Ebrima" w:hAnsi="Ebrima"/>
          <w:sz w:val="22"/>
          <w:szCs w:val="22"/>
        </w:rPr>
        <w:br w:type="page"/>
      </w: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Change w:id="127" w:author="Manassero Campello Advogados" w:date="2020-07-03T14:41:00Z">
          <w:tblPr>
            <w:tblStyle w:val="Tabelacomgrade"/>
            <w:tblW w:w="0" w:type="auto"/>
            <w:tblLayout w:type="fixed"/>
            <w:tblLook w:val="04A0" w:firstRow="1" w:lastRow="0" w:firstColumn="1" w:lastColumn="0" w:noHBand="0" w:noVBand="1"/>
          </w:tblPr>
        </w:tblPrChange>
      </w:tblPr>
      <w:tblGrid>
        <w:gridCol w:w="988"/>
        <w:gridCol w:w="2126"/>
        <w:gridCol w:w="6230"/>
        <w:tblGridChange w:id="128">
          <w:tblGrid>
            <w:gridCol w:w="988"/>
            <w:gridCol w:w="2126"/>
            <w:gridCol w:w="6230"/>
          </w:tblGrid>
        </w:tblGridChange>
      </w:tblGrid>
      <w:tr w:rsidR="001A5E8C" w:rsidRPr="008622CC" w14:paraId="0A352466" w14:textId="77777777" w:rsidTr="00DD0873">
        <w:tc>
          <w:tcPr>
            <w:tcW w:w="988" w:type="dxa"/>
            <w:shd w:val="pct10" w:color="auto" w:fill="auto"/>
            <w:tcPrChange w:id="129" w:author="Manassero Campello Advogados" w:date="2020-07-03T14:41:00Z">
              <w:tcPr>
                <w:tcW w:w="988" w:type="dxa"/>
              </w:tcPr>
            </w:tcPrChange>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shd w:val="pct10" w:color="auto" w:fill="auto"/>
            <w:tcPrChange w:id="130" w:author="Manassero Campello Advogados" w:date="2020-07-03T14:41:00Z">
              <w:tcPr>
                <w:tcW w:w="2126" w:type="dxa"/>
              </w:tcPr>
            </w:tcPrChange>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shd w:val="pct10" w:color="auto" w:fill="auto"/>
            <w:tcPrChange w:id="131" w:author="Manassero Campello Advogados" w:date="2020-07-03T14:41:00Z">
              <w:tcPr>
                <w:tcW w:w="6230" w:type="dxa"/>
              </w:tcPr>
            </w:tcPrChange>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1A5E8C" w:rsidRPr="008622CC" w14:paraId="20EC446D" w14:textId="77777777" w:rsidTr="000A1999">
        <w:tc>
          <w:tcPr>
            <w:tcW w:w="988" w:type="dxa"/>
            <w:vMerge w:val="restart"/>
          </w:tcPr>
          <w:p w14:paraId="33C20AFD" w14:textId="77777777" w:rsidR="001A5E8C" w:rsidRPr="00BE2D10" w:rsidRDefault="001A5E8C" w:rsidP="003530CF">
            <w:pPr>
              <w:spacing w:line="300" w:lineRule="exact"/>
              <w:jc w:val="both"/>
              <w:rPr>
                <w:rFonts w:ascii="Ebrima" w:hAnsi="Ebrima"/>
                <w:sz w:val="18"/>
              </w:rPr>
            </w:pPr>
            <w:r w:rsidRPr="00BE2D10">
              <w:rPr>
                <w:rFonts w:ascii="Ebrima" w:hAnsi="Ebrima"/>
                <w:sz w:val="18"/>
              </w:rPr>
              <w:t>Primeira</w:t>
            </w:r>
          </w:p>
        </w:tc>
        <w:tc>
          <w:tcPr>
            <w:tcW w:w="2126" w:type="dxa"/>
            <w:vMerge w:val="restart"/>
          </w:tcPr>
          <w:p w14:paraId="362C4CA6" w14:textId="55CE3FC0" w:rsidR="001A5E8C" w:rsidRPr="00BE2D10" w:rsidRDefault="001A5E8C" w:rsidP="003530CF">
            <w:pPr>
              <w:spacing w:line="300" w:lineRule="exact"/>
              <w:jc w:val="both"/>
              <w:rPr>
                <w:rFonts w:ascii="Ebrima" w:hAnsi="Ebrima"/>
                <w:sz w:val="18"/>
              </w:rPr>
            </w:pPr>
            <w:r w:rsidRPr="008622CC">
              <w:rPr>
                <w:rFonts w:ascii="Ebrima" w:hAnsi="Ebrima"/>
                <w:sz w:val="18"/>
              </w:rPr>
              <w:t>R$ </w:t>
            </w:r>
            <w:r w:rsidR="00D767E4">
              <w:rPr>
                <w:rFonts w:ascii="Ebrima" w:hAnsi="Ebrima"/>
                <w:sz w:val="18"/>
              </w:rPr>
              <w:t>99.</w:t>
            </w:r>
            <w:r>
              <w:rPr>
                <w:rFonts w:ascii="Ebrima" w:hAnsi="Ebrima"/>
                <w:sz w:val="18"/>
              </w:rPr>
              <w:t>00</w:t>
            </w:r>
            <w:r w:rsidR="00D767E4">
              <w:rPr>
                <w:rFonts w:ascii="Ebrima" w:hAnsi="Ebrima"/>
                <w:sz w:val="18"/>
              </w:rPr>
              <w:t>0</w:t>
            </w:r>
            <w:r>
              <w:rPr>
                <w:rFonts w:ascii="Ebrima" w:hAnsi="Ebrima"/>
                <w:sz w:val="18"/>
              </w:rPr>
              <w:t>.000,00</w:t>
            </w:r>
          </w:p>
          <w:p w14:paraId="5C8553BF" w14:textId="77777777" w:rsidR="001A5E8C" w:rsidRPr="00BE2D10" w:rsidRDefault="001A5E8C" w:rsidP="003530CF">
            <w:pPr>
              <w:spacing w:line="300" w:lineRule="exact"/>
              <w:jc w:val="both"/>
              <w:rPr>
                <w:rFonts w:ascii="Ebrima" w:hAnsi="Ebrima"/>
                <w:sz w:val="18"/>
              </w:rPr>
            </w:pPr>
          </w:p>
        </w:tc>
        <w:tc>
          <w:tcPr>
            <w:tcW w:w="6230" w:type="dxa"/>
          </w:tcPr>
          <w:p w14:paraId="01EA9F41" w14:textId="25415107" w:rsidR="001A5E8C" w:rsidRPr="00525BFD" w:rsidRDefault="001A5E8C" w:rsidP="003530CF">
            <w:pPr>
              <w:spacing w:line="300" w:lineRule="exact"/>
              <w:jc w:val="both"/>
              <w:rPr>
                <w:rFonts w:ascii="Ebrima" w:hAnsi="Ebrima"/>
                <w:sz w:val="18"/>
              </w:rPr>
            </w:pPr>
          </w:p>
        </w:tc>
      </w:tr>
      <w:tr w:rsidR="001A5E8C" w:rsidRPr="008622CC" w14:paraId="23E8795A" w14:textId="77777777" w:rsidTr="000A1999">
        <w:tc>
          <w:tcPr>
            <w:tcW w:w="988" w:type="dxa"/>
            <w:vMerge/>
          </w:tcPr>
          <w:p w14:paraId="2309CBD7" w14:textId="77777777" w:rsidR="001A5E8C" w:rsidRPr="00BE2D10" w:rsidRDefault="001A5E8C" w:rsidP="003530CF">
            <w:pPr>
              <w:spacing w:line="300" w:lineRule="exact"/>
              <w:jc w:val="both"/>
              <w:rPr>
                <w:rFonts w:ascii="Ebrima" w:hAnsi="Ebrima"/>
                <w:sz w:val="18"/>
              </w:rPr>
            </w:pPr>
          </w:p>
        </w:tc>
        <w:tc>
          <w:tcPr>
            <w:tcW w:w="2126" w:type="dxa"/>
            <w:vMerge/>
          </w:tcPr>
          <w:p w14:paraId="49DDB11A" w14:textId="77777777" w:rsidR="001A5E8C" w:rsidRPr="00BE2D10" w:rsidRDefault="001A5E8C" w:rsidP="003530CF">
            <w:pPr>
              <w:spacing w:line="300" w:lineRule="exact"/>
              <w:jc w:val="both"/>
              <w:rPr>
                <w:rFonts w:ascii="Ebrima" w:hAnsi="Ebrima"/>
                <w:sz w:val="18"/>
              </w:rPr>
            </w:pPr>
          </w:p>
        </w:tc>
        <w:tc>
          <w:tcPr>
            <w:tcW w:w="6230" w:type="dxa"/>
          </w:tcPr>
          <w:p w14:paraId="58DFFC8C" w14:textId="6153B728" w:rsidR="001A5E8C" w:rsidRPr="00525BFD" w:rsidRDefault="001A5E8C" w:rsidP="003530CF">
            <w:pPr>
              <w:spacing w:line="300" w:lineRule="exact"/>
              <w:jc w:val="both"/>
              <w:rPr>
                <w:rFonts w:ascii="Ebrima" w:hAnsi="Ebrima"/>
                <w:sz w:val="18"/>
              </w:rPr>
            </w:pPr>
          </w:p>
        </w:tc>
      </w:tr>
      <w:tr w:rsidR="001A5E8C" w:rsidRPr="008622CC" w14:paraId="2C880E50" w14:textId="77777777" w:rsidTr="000A1999">
        <w:tc>
          <w:tcPr>
            <w:tcW w:w="988" w:type="dxa"/>
            <w:vMerge/>
          </w:tcPr>
          <w:p w14:paraId="28843A27" w14:textId="77777777" w:rsidR="001A5E8C" w:rsidRPr="00BE2D10" w:rsidRDefault="001A5E8C" w:rsidP="003530CF">
            <w:pPr>
              <w:spacing w:line="300" w:lineRule="exact"/>
              <w:jc w:val="both"/>
              <w:rPr>
                <w:rFonts w:ascii="Ebrima" w:hAnsi="Ebrima"/>
                <w:sz w:val="18"/>
              </w:rPr>
            </w:pPr>
          </w:p>
        </w:tc>
        <w:tc>
          <w:tcPr>
            <w:tcW w:w="2126" w:type="dxa"/>
            <w:vMerge/>
          </w:tcPr>
          <w:p w14:paraId="73B7B671" w14:textId="77777777" w:rsidR="001A5E8C" w:rsidRPr="00BE2D10" w:rsidRDefault="001A5E8C" w:rsidP="003530CF">
            <w:pPr>
              <w:spacing w:line="300" w:lineRule="exact"/>
              <w:jc w:val="both"/>
              <w:rPr>
                <w:rFonts w:ascii="Ebrima" w:hAnsi="Ebrima"/>
                <w:sz w:val="18"/>
              </w:rPr>
            </w:pPr>
          </w:p>
        </w:tc>
        <w:tc>
          <w:tcPr>
            <w:tcW w:w="6230" w:type="dxa"/>
          </w:tcPr>
          <w:p w14:paraId="69DF09CE" w14:textId="63A66966" w:rsidR="001A5E8C" w:rsidRPr="00525BFD" w:rsidRDefault="001A5E8C" w:rsidP="003530CF">
            <w:pPr>
              <w:spacing w:line="300" w:lineRule="exact"/>
              <w:jc w:val="both"/>
              <w:rPr>
                <w:rFonts w:ascii="Ebrima" w:hAnsi="Ebrima"/>
                <w:sz w:val="18"/>
              </w:rPr>
            </w:pPr>
          </w:p>
        </w:tc>
      </w:tr>
      <w:tr w:rsidR="001A5E8C" w:rsidRPr="008622CC" w14:paraId="3608A7CD" w14:textId="77777777" w:rsidTr="000A1999">
        <w:tc>
          <w:tcPr>
            <w:tcW w:w="988" w:type="dxa"/>
            <w:vMerge/>
          </w:tcPr>
          <w:p w14:paraId="7A99CACE" w14:textId="77777777" w:rsidR="001A5E8C" w:rsidRPr="00BE2D10" w:rsidRDefault="001A5E8C" w:rsidP="003530CF">
            <w:pPr>
              <w:spacing w:line="300" w:lineRule="exact"/>
              <w:jc w:val="both"/>
              <w:rPr>
                <w:rFonts w:ascii="Ebrima" w:hAnsi="Ebrima"/>
                <w:sz w:val="18"/>
              </w:rPr>
            </w:pPr>
          </w:p>
        </w:tc>
        <w:tc>
          <w:tcPr>
            <w:tcW w:w="2126" w:type="dxa"/>
            <w:vMerge/>
          </w:tcPr>
          <w:p w14:paraId="7906466E" w14:textId="77777777" w:rsidR="001A5E8C" w:rsidRPr="00BE2D10" w:rsidRDefault="001A5E8C" w:rsidP="003530CF">
            <w:pPr>
              <w:spacing w:line="300" w:lineRule="exact"/>
              <w:jc w:val="both"/>
              <w:rPr>
                <w:rFonts w:ascii="Ebrima" w:hAnsi="Ebrima"/>
                <w:sz w:val="18"/>
              </w:rPr>
            </w:pPr>
          </w:p>
        </w:tc>
        <w:tc>
          <w:tcPr>
            <w:tcW w:w="6230" w:type="dxa"/>
          </w:tcPr>
          <w:p w14:paraId="00C8E513" w14:textId="02264F2A" w:rsidR="001A5E8C" w:rsidRPr="00525BFD" w:rsidRDefault="001A5E8C" w:rsidP="003530CF">
            <w:pPr>
              <w:spacing w:line="300" w:lineRule="exact"/>
              <w:jc w:val="both"/>
              <w:rPr>
                <w:rFonts w:ascii="Ebrima" w:hAnsi="Ebrima"/>
                <w:sz w:val="18"/>
              </w:rPr>
            </w:pPr>
          </w:p>
        </w:tc>
      </w:tr>
      <w:tr w:rsidR="001A5E8C" w:rsidRPr="008622CC" w14:paraId="296BF0E4" w14:textId="77777777" w:rsidTr="000A1999">
        <w:tc>
          <w:tcPr>
            <w:tcW w:w="988" w:type="dxa"/>
            <w:vMerge w:val="restart"/>
          </w:tcPr>
          <w:p w14:paraId="051A2929" w14:textId="77777777" w:rsidR="001A5E8C" w:rsidRPr="00BE2D10" w:rsidRDefault="001A5E8C" w:rsidP="003530CF">
            <w:pPr>
              <w:spacing w:line="300" w:lineRule="exact"/>
              <w:jc w:val="both"/>
              <w:rPr>
                <w:rFonts w:ascii="Ebrima" w:hAnsi="Ebrima"/>
                <w:sz w:val="18"/>
              </w:rPr>
            </w:pPr>
            <w:r w:rsidRPr="00BE2D10">
              <w:rPr>
                <w:rFonts w:ascii="Ebrima" w:hAnsi="Ebrima"/>
                <w:sz w:val="18"/>
              </w:rPr>
              <w:t>Segunda</w:t>
            </w:r>
          </w:p>
        </w:tc>
        <w:tc>
          <w:tcPr>
            <w:tcW w:w="2126" w:type="dxa"/>
            <w:vMerge w:val="restart"/>
          </w:tcPr>
          <w:p w14:paraId="57A9C5FC" w14:textId="488EA53E" w:rsidR="001A5E8C" w:rsidRPr="00BE2D10" w:rsidRDefault="001A5E8C" w:rsidP="003530CF">
            <w:pPr>
              <w:spacing w:line="300" w:lineRule="exact"/>
              <w:jc w:val="both"/>
              <w:rPr>
                <w:rFonts w:ascii="Ebrima" w:hAnsi="Ebrima"/>
                <w:sz w:val="18"/>
              </w:rPr>
            </w:pPr>
            <w:r w:rsidRPr="00BE2D10">
              <w:rPr>
                <w:rFonts w:ascii="Ebrima" w:hAnsi="Ebrima"/>
                <w:sz w:val="18"/>
              </w:rPr>
              <w:t>R$ </w:t>
            </w:r>
            <w:r w:rsidR="00D767E4">
              <w:rPr>
                <w:rFonts w:ascii="Ebrima" w:hAnsi="Ebrima"/>
                <w:sz w:val="18"/>
              </w:rPr>
              <w:t>16</w:t>
            </w:r>
            <w:r>
              <w:rPr>
                <w:rFonts w:ascii="Ebrima" w:hAnsi="Ebrima"/>
                <w:sz w:val="18"/>
              </w:rPr>
              <w:t>.</w:t>
            </w:r>
            <w:r w:rsidR="00D767E4">
              <w:rPr>
                <w:rFonts w:ascii="Ebrima" w:hAnsi="Ebrima"/>
                <w:sz w:val="18"/>
              </w:rPr>
              <w:t>0</w:t>
            </w:r>
            <w:r>
              <w:rPr>
                <w:rFonts w:ascii="Ebrima" w:hAnsi="Ebrima"/>
                <w:sz w:val="18"/>
              </w:rPr>
              <w:t>00.000,00</w:t>
            </w:r>
          </w:p>
        </w:tc>
        <w:tc>
          <w:tcPr>
            <w:tcW w:w="6230" w:type="dxa"/>
          </w:tcPr>
          <w:p w14:paraId="271D4850" w14:textId="12B7C152" w:rsidR="001A5E8C" w:rsidRPr="00525BFD" w:rsidRDefault="001A5E8C" w:rsidP="003530CF">
            <w:pPr>
              <w:spacing w:line="300" w:lineRule="exact"/>
              <w:jc w:val="both"/>
              <w:rPr>
                <w:rFonts w:ascii="Ebrima" w:hAnsi="Ebrima"/>
                <w:sz w:val="18"/>
              </w:rPr>
            </w:pPr>
          </w:p>
        </w:tc>
      </w:tr>
      <w:tr w:rsidR="001A5E8C" w:rsidRPr="008622CC" w14:paraId="05F1084A" w14:textId="77777777" w:rsidTr="000A1999">
        <w:tc>
          <w:tcPr>
            <w:tcW w:w="988" w:type="dxa"/>
            <w:vMerge/>
          </w:tcPr>
          <w:p w14:paraId="2D052DC6" w14:textId="77777777" w:rsidR="001A5E8C" w:rsidRPr="00BE2D10" w:rsidRDefault="001A5E8C" w:rsidP="003530CF">
            <w:pPr>
              <w:spacing w:line="300" w:lineRule="exact"/>
              <w:jc w:val="both"/>
              <w:rPr>
                <w:rFonts w:ascii="Ebrima" w:hAnsi="Ebrima"/>
                <w:sz w:val="18"/>
              </w:rPr>
            </w:pPr>
          </w:p>
        </w:tc>
        <w:tc>
          <w:tcPr>
            <w:tcW w:w="2126" w:type="dxa"/>
            <w:vMerge/>
          </w:tcPr>
          <w:p w14:paraId="3AB9E1B1" w14:textId="77777777" w:rsidR="001A5E8C" w:rsidRPr="00BE2D10" w:rsidRDefault="001A5E8C" w:rsidP="003530CF">
            <w:pPr>
              <w:spacing w:line="300" w:lineRule="exact"/>
              <w:jc w:val="both"/>
              <w:rPr>
                <w:rFonts w:ascii="Ebrima" w:hAnsi="Ebrima"/>
                <w:sz w:val="18"/>
              </w:rPr>
            </w:pPr>
          </w:p>
        </w:tc>
        <w:tc>
          <w:tcPr>
            <w:tcW w:w="6230" w:type="dxa"/>
          </w:tcPr>
          <w:p w14:paraId="08141833" w14:textId="2E803013" w:rsidR="001A5E8C" w:rsidRPr="00525BFD" w:rsidRDefault="001A5E8C" w:rsidP="003530CF">
            <w:pPr>
              <w:spacing w:line="300" w:lineRule="exact"/>
              <w:jc w:val="both"/>
              <w:rPr>
                <w:rFonts w:ascii="Ebrima" w:hAnsi="Ebrima"/>
                <w:sz w:val="18"/>
              </w:rPr>
            </w:pPr>
          </w:p>
        </w:tc>
      </w:tr>
      <w:tr w:rsidR="001A5E8C" w:rsidRPr="008622CC" w14:paraId="657C1F81" w14:textId="77777777" w:rsidTr="000A1999">
        <w:tc>
          <w:tcPr>
            <w:tcW w:w="988" w:type="dxa"/>
            <w:vMerge/>
          </w:tcPr>
          <w:p w14:paraId="0AD7B55C" w14:textId="77777777" w:rsidR="001A5E8C" w:rsidRPr="00BE2D10" w:rsidRDefault="001A5E8C" w:rsidP="003530CF">
            <w:pPr>
              <w:spacing w:line="300" w:lineRule="exact"/>
              <w:jc w:val="both"/>
              <w:rPr>
                <w:rFonts w:ascii="Ebrima" w:hAnsi="Ebrima"/>
                <w:sz w:val="18"/>
              </w:rPr>
            </w:pPr>
          </w:p>
        </w:tc>
        <w:tc>
          <w:tcPr>
            <w:tcW w:w="2126" w:type="dxa"/>
            <w:vMerge/>
          </w:tcPr>
          <w:p w14:paraId="10553FED" w14:textId="77777777" w:rsidR="001A5E8C" w:rsidRPr="00BE2D10" w:rsidRDefault="001A5E8C" w:rsidP="003530CF">
            <w:pPr>
              <w:spacing w:line="300" w:lineRule="exact"/>
              <w:jc w:val="both"/>
              <w:rPr>
                <w:rFonts w:ascii="Ebrima" w:hAnsi="Ebrima"/>
                <w:sz w:val="18"/>
              </w:rPr>
            </w:pPr>
          </w:p>
        </w:tc>
        <w:tc>
          <w:tcPr>
            <w:tcW w:w="6230" w:type="dxa"/>
          </w:tcPr>
          <w:p w14:paraId="31820EBC" w14:textId="06C105BF" w:rsidR="001A5E8C" w:rsidRPr="00525BFD" w:rsidRDefault="001A5E8C" w:rsidP="003530CF">
            <w:pPr>
              <w:spacing w:line="300" w:lineRule="exact"/>
              <w:jc w:val="both"/>
              <w:rPr>
                <w:rFonts w:ascii="Ebrima" w:hAnsi="Ebrima"/>
                <w:sz w:val="18"/>
              </w:rPr>
            </w:pP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6726B606" w:rsidR="00E92DF8" w:rsidRPr="00F52ABB" w:rsidRDefault="00D767E4" w:rsidP="00E92DF8">
      <w:pPr>
        <w:autoSpaceDE w:val="0"/>
        <w:autoSpaceDN w:val="0"/>
        <w:adjustRightInd w:val="0"/>
        <w:spacing w:line="300" w:lineRule="exact"/>
        <w:jc w:val="both"/>
        <w:rPr>
          <w:rFonts w:ascii="Ebrima" w:hAnsi="Ebri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sidR="003530CF">
        <w:rPr>
          <w:rFonts w:ascii="Ebrima" w:hAnsi="Ebrima"/>
          <w:sz w:val="22"/>
          <w:szCs w:val="22"/>
          <w:u w:val="single"/>
        </w:rPr>
        <w:t>GTR</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na qualidade de securitizadora</w:t>
      </w:r>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0C2D337B"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3530CF">
        <w:rPr>
          <w:rFonts w:ascii="Ebrima" w:hAnsi="Ebrima"/>
          <w:sz w:val="22"/>
          <w:szCs w:val="22"/>
        </w:rPr>
        <w:t>GTR</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7EEC6CF1"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D767E4" w:rsidRPr="00D767E4">
        <w:rPr>
          <w:rFonts w:ascii="Ebrima" w:hAnsi="Ebrima" w:cs="Arial"/>
          <w:sz w:val="22"/>
          <w:szCs w:val="22"/>
          <w:highlight w:val="yellow"/>
        </w:rPr>
        <w:t>[•]</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 xml:space="preserve">“Instrumento Particular de Cessão de Créditos Imobiliários, de Cessão Fiduciária de Créditos em Garantia </w:t>
      </w:r>
      <w:ins w:id="132" w:author="Manassero Campello Advogados" w:date="2020-07-03T14:41:00Z">
        <w:r w:rsidR="00982CF4">
          <w:rPr>
            <w:rFonts w:ascii="Ebrima" w:hAnsi="Ebrima" w:cstheme="minorHAnsi"/>
            <w:i/>
            <w:sz w:val="22"/>
            <w:szCs w:val="22"/>
          </w:rPr>
          <w:t xml:space="preserve">sob Condição Suspensiva </w:t>
        </w:r>
      </w:ins>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7951EB06"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3530CF">
        <w:rPr>
          <w:rFonts w:ascii="Ebrima" w:hAnsi="Ebrima" w:cstheme="minorHAnsi"/>
          <w:sz w:val="22"/>
          <w:szCs w:val="22"/>
          <w:lang w:val="pt-BR"/>
        </w:rPr>
        <w:t>GTR</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r w:rsidR="0090601B" w:rsidRPr="00F52ABB">
        <w:rPr>
          <w:rFonts w:ascii="Ebrima" w:hAnsi="Ebrima" w:cstheme="minorHAnsi"/>
          <w:sz w:val="22"/>
          <w:szCs w:val="22"/>
          <w:lang w:val="pt-BR"/>
        </w:rPr>
        <w:t>Securitizadora</w:t>
      </w:r>
      <w:r w:rsidRPr="00F52ABB">
        <w:rPr>
          <w:rFonts w:ascii="Ebrima" w:hAnsi="Ebrima" w:cstheme="minorHAnsi"/>
          <w:sz w:val="22"/>
          <w:szCs w:val="22"/>
          <w:lang w:val="pt-BR"/>
        </w:rPr>
        <w:t xml:space="preserve"> os </w:t>
      </w:r>
      <w:r w:rsidR="00833594">
        <w:rPr>
          <w:rFonts w:ascii="Ebrima" w:hAnsi="Ebrima" w:cstheme="minorHAnsi"/>
          <w:sz w:val="22"/>
          <w:szCs w:val="22"/>
          <w:lang w:val="pt-BR"/>
        </w:rPr>
        <w:t>Créditos Imobiliários Frações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833594">
        <w:rPr>
          <w:rFonts w:ascii="Ebrima" w:hAnsi="Ebrima"/>
          <w:sz w:val="22"/>
          <w:szCs w:val="22"/>
          <w:lang w:val="pt-BR"/>
        </w:rPr>
        <w:t>Créditos Imobiliários Frações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F686AF9"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Frações Imobiliárias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1E0CEA" w:rsidRPr="00597BD7">
        <w:rPr>
          <w:rFonts w:ascii="Ebrima" w:hAnsi="Ebrima" w:cstheme="minorHAnsi"/>
          <w:i/>
          <w:sz w:val="22"/>
          <w:szCs w:val="22"/>
        </w:rPr>
        <w:t>Contrato</w:t>
      </w:r>
      <w:r w:rsidR="001E0CEA">
        <w:rPr>
          <w:rFonts w:ascii="Ebrima" w:hAnsi="Ebrima" w:cstheme="minorHAnsi"/>
          <w:i/>
          <w:sz w:val="22"/>
          <w:szCs w:val="22"/>
        </w:rPr>
        <w:t>s</w:t>
      </w:r>
      <w:r w:rsidR="001E0CEA" w:rsidRPr="00597BD7">
        <w:rPr>
          <w:rFonts w:ascii="Ebrima" w:hAnsi="Ebrima" w:cstheme="minorHAnsi"/>
          <w:i/>
          <w:sz w:val="22"/>
          <w:szCs w:val="22"/>
        </w:rPr>
        <w:t xml:space="preserve"> Particular</w:t>
      </w:r>
      <w:r w:rsidR="001E0CEA">
        <w:rPr>
          <w:rFonts w:ascii="Ebrima" w:hAnsi="Ebrima" w:cstheme="minorHAnsi"/>
          <w:i/>
          <w:sz w:val="22"/>
          <w:szCs w:val="22"/>
        </w:rPr>
        <w:t>es</w:t>
      </w:r>
      <w:r w:rsidR="001E0CEA" w:rsidRPr="00597BD7">
        <w:rPr>
          <w:rFonts w:ascii="Ebrima" w:hAnsi="Ebrima" w:cstheme="minorHAnsi"/>
          <w:i/>
          <w:sz w:val="22"/>
          <w:szCs w:val="22"/>
        </w:rPr>
        <w:t xml:space="preserve"> de Promessa de Compra e Venda de Unidade Imobiliária no Regime de Multipropriedade (Frações)</w:t>
      </w:r>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r w:rsidR="0090601B" w:rsidRPr="00F52ABB">
        <w:rPr>
          <w:rFonts w:ascii="Ebrima" w:hAnsi="Ebrima" w:cstheme="minorHAnsi"/>
          <w:sz w:val="22"/>
          <w:szCs w:val="22"/>
        </w:rPr>
        <w:t>Securitizadora</w:t>
      </w:r>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r w:rsidR="0090601B" w:rsidRPr="00F52ABB">
        <w:rPr>
          <w:rFonts w:ascii="Ebrima" w:hAnsi="Ebrima" w:cstheme="minorHAnsi"/>
          <w:sz w:val="22"/>
          <w:szCs w:val="22"/>
        </w:rPr>
        <w:t>Securitizadora</w:t>
      </w:r>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22A51CF8"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3530CF">
        <w:rPr>
          <w:rFonts w:ascii="Ebrima" w:hAnsi="Ebrima" w:cstheme="minorHAnsi"/>
          <w:sz w:val="22"/>
          <w:szCs w:val="22"/>
        </w:rPr>
        <w:t>GTR</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60B053F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3530CF">
        <w:rPr>
          <w:rFonts w:ascii="Ebrima" w:hAnsi="Ebrima" w:cstheme="minorHAnsi"/>
          <w:sz w:val="22"/>
          <w:szCs w:val="22"/>
        </w:rPr>
        <w:t>GTR</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77777777" w:rsidR="008C4D6C" w:rsidRDefault="008C4D6C" w:rsidP="008C4D6C">
      <w:pPr>
        <w:widowControl w:val="0"/>
        <w:spacing w:line="300" w:lineRule="exact"/>
        <w:jc w:val="center"/>
        <w:rPr>
          <w:rFonts w:ascii="Ebrima" w:hAnsi="Ebrima"/>
          <w:sz w:val="22"/>
          <w:szCs w:val="22"/>
        </w:rPr>
      </w:pPr>
    </w:p>
    <w:p w14:paraId="7061B211" w14:textId="655114E3" w:rsidR="0083402B" w:rsidRDefault="00D767E4" w:rsidP="008C4D6C">
      <w:pPr>
        <w:widowControl w:val="0"/>
        <w:spacing w:line="300" w:lineRule="exact"/>
        <w:jc w:val="center"/>
        <w:rPr>
          <w:rFonts w:ascii="Ebrima" w:hAnsi="Ebrima"/>
          <w:sz w:val="22"/>
          <w:szCs w:val="22"/>
        </w:rPr>
      </w:pPr>
      <w:r w:rsidRPr="00D767E4">
        <w:rPr>
          <w:rFonts w:ascii="Ebrima" w:hAnsi="Ebrima"/>
          <w:sz w:val="22"/>
          <w:szCs w:val="22"/>
          <w:highlight w:val="yellow"/>
        </w:rPr>
        <w:t>[INSERIR]</w:t>
      </w:r>
    </w:p>
    <w:p w14:paraId="6EF916C1" w14:textId="77777777" w:rsidR="0083402B" w:rsidRPr="00F52ABB" w:rsidRDefault="0083402B" w:rsidP="008C4D6C">
      <w:pPr>
        <w:widowControl w:val="0"/>
        <w:spacing w:line="300" w:lineRule="exact"/>
        <w:jc w:val="center"/>
        <w:rPr>
          <w:rFonts w:ascii="Ebrima" w:hAnsi="Ebrima"/>
          <w:sz w:val="22"/>
          <w:szCs w:val="22"/>
        </w:rPr>
      </w:pP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29B3688" w:rsidR="008C4D6C" w:rsidRDefault="008C4D6C" w:rsidP="008C4D6C">
      <w:pPr>
        <w:spacing w:line="300" w:lineRule="exact"/>
        <w:jc w:val="center"/>
        <w:rPr>
          <w:rFonts w:ascii="Ebrima" w:hAnsi="Ebrima"/>
          <w:b/>
          <w:sz w:val="22"/>
        </w:rPr>
      </w:pPr>
    </w:p>
    <w:p w14:paraId="4787F917" w14:textId="184F266F" w:rsidR="00D767E4" w:rsidRPr="00D767E4" w:rsidRDefault="00D767E4" w:rsidP="008C4D6C">
      <w:pPr>
        <w:spacing w:line="300" w:lineRule="exact"/>
        <w:jc w:val="center"/>
        <w:rPr>
          <w:rFonts w:ascii="Ebrima" w:hAnsi="Ebrima"/>
          <w:bCs/>
          <w:sz w:val="22"/>
        </w:rPr>
      </w:pPr>
      <w:r w:rsidRPr="00D767E4">
        <w:rPr>
          <w:rFonts w:ascii="Ebrima" w:hAnsi="Ebrima"/>
          <w:bCs/>
          <w:sz w:val="22"/>
          <w:highlight w:val="yellow"/>
        </w:rPr>
        <w:t>[INSERIR]</w:t>
      </w: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4231F995" w:rsidR="008C4D6C" w:rsidRPr="00F52ABB" w:rsidRDefault="00D767E4"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Pr>
          <w:rFonts w:ascii="Ebrima" w:hAnsi="Ebrima"/>
          <w:sz w:val="22"/>
          <w:szCs w:val="22"/>
          <w:u w:val="single"/>
        </w:rPr>
        <w:t>Outorgante</w:t>
      </w:r>
      <w:r w:rsidR="00E92DF8" w:rsidRPr="00F52ABB">
        <w:rPr>
          <w:rFonts w:ascii="Ebrima" w:hAnsi="Ebrima"/>
          <w:sz w:val="22"/>
          <w:szCs w:val="22"/>
        </w:rPr>
        <w:t>”); constitu</w:t>
      </w:r>
      <w:r>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133"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Rua Fidêncio Ramos, 213, conj. 41, Vila Olímpia, CEP 04551-010</w:t>
      </w:r>
      <w:bookmarkEnd w:id="133"/>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ins w:id="134" w:author="Manassero Campello Advogados" w:date="2020-07-03T14:41:00Z">
        <w:r w:rsidR="008C4D6C" w:rsidRPr="00F52ABB">
          <w:rPr>
            <w:rFonts w:ascii="Ebrima" w:hAnsi="Ebrima"/>
            <w:i/>
            <w:sz w:val="22"/>
            <w:szCs w:val="22"/>
          </w:rPr>
          <w:t xml:space="preserve"> </w:t>
        </w:r>
        <w:r w:rsidR="00982CF4">
          <w:rPr>
            <w:rFonts w:ascii="Ebrima" w:hAnsi="Ebrima"/>
            <w:i/>
            <w:sz w:val="22"/>
            <w:szCs w:val="22"/>
          </w:rPr>
          <w:t>sob Condição Suspensiva</w:t>
        </w:r>
      </w:ins>
      <w:r w:rsidR="00982CF4">
        <w:rPr>
          <w:rFonts w:ascii="Ebrima" w:hAnsi="Ebrima"/>
          <w:i/>
          <w:sz w:val="22"/>
          <w:szCs w:val="22"/>
        </w:rPr>
        <w:t xml:space="preserve">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115392" w:rsidRPr="00115392">
        <w:rPr>
          <w:rFonts w:ascii="Ebrima" w:hAnsi="Ebrima"/>
          <w:sz w:val="22"/>
          <w:szCs w:val="22"/>
          <w:highlight w:val="yellow"/>
        </w:rPr>
        <w:t>[•]</w:t>
      </w:r>
      <w:r w:rsidR="00004334" w:rsidRPr="00F52ABB">
        <w:rPr>
          <w:rFonts w:ascii="Ebrima" w:hAnsi="Ebrima" w:cs="Tahoma"/>
          <w:spacing w:val="-3"/>
          <w:sz w:val="22"/>
          <w:szCs w:val="22"/>
        </w:rPr>
        <w:t>, 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DCCD34E"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0B9581C4"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115392" w:rsidRPr="00115392">
        <w:rPr>
          <w:rFonts w:ascii="Ebrima" w:hAnsi="Ebrima"/>
          <w:sz w:val="22"/>
          <w:szCs w:val="22"/>
          <w:highlight w:val="yellow"/>
        </w:rPr>
        <w:t>[•]</w:t>
      </w:r>
      <w:r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64E16E0F" w14:textId="77777777" w:rsidR="00115392" w:rsidRPr="00F52ABB" w:rsidRDefault="00115392" w:rsidP="00115392">
      <w:pPr>
        <w:pStyle w:val="Corpodetexto"/>
        <w:tabs>
          <w:tab w:val="left" w:pos="8647"/>
        </w:tabs>
        <w:jc w:val="center"/>
        <w:rPr>
          <w:rFonts w:ascii="Ebrima" w:hAnsi="Ebrima"/>
          <w:i w:val="0"/>
          <w:sz w:val="22"/>
          <w:szCs w:val="22"/>
        </w:rPr>
      </w:pPr>
      <w:r>
        <w:rPr>
          <w:rFonts w:ascii="Ebrima" w:hAnsi="Ebrima"/>
          <w:i w:val="0"/>
          <w:sz w:val="22"/>
          <w:szCs w:val="22"/>
        </w:rPr>
        <w:t>GTR</w:t>
      </w:r>
      <w:r w:rsidRPr="00F52ABB">
        <w:rPr>
          <w:rFonts w:ascii="Ebrima" w:hAnsi="Ebrima"/>
          <w:i w:val="0"/>
          <w:sz w:val="22"/>
          <w:szCs w:val="22"/>
        </w:rPr>
        <w:t xml:space="preserve"> </w:t>
      </w:r>
      <w:r>
        <w:rPr>
          <w:rFonts w:ascii="Ebrima" w:hAnsi="Ebrima"/>
          <w:i w:val="0"/>
          <w:sz w:val="22"/>
          <w:szCs w:val="22"/>
        </w:rPr>
        <w:t>HOTÉIS E RESORT</w:t>
      </w:r>
      <w:r w:rsidRPr="00F52ABB">
        <w:rPr>
          <w:rFonts w:ascii="Ebrima" w:hAnsi="Ebrima"/>
          <w:i w:val="0"/>
          <w:sz w:val="22"/>
          <w:szCs w:val="22"/>
        </w:rPr>
        <w:t xml:space="preserve"> LTDA.</w:t>
      </w:r>
    </w:p>
    <w:p w14:paraId="650BDE32" w14:textId="77777777" w:rsidR="00115392" w:rsidRPr="00F52ABB" w:rsidRDefault="00115392" w:rsidP="00115392">
      <w:pPr>
        <w:pStyle w:val="Corpodetexto"/>
        <w:tabs>
          <w:tab w:val="left" w:pos="8647"/>
        </w:tabs>
        <w:jc w:val="center"/>
        <w:rPr>
          <w:rFonts w:ascii="Ebrima" w:hAnsi="Ebrima"/>
          <w:b w:val="0"/>
          <w:i w:val="0"/>
          <w:sz w:val="22"/>
          <w:szCs w:val="22"/>
        </w:rPr>
      </w:pPr>
    </w:p>
    <w:p w14:paraId="13581529" w14:textId="77777777" w:rsidR="00115392" w:rsidRPr="00F52ABB" w:rsidRDefault="00115392" w:rsidP="00115392">
      <w:pPr>
        <w:pStyle w:val="Corpodetexto"/>
        <w:tabs>
          <w:tab w:val="left" w:pos="8647"/>
        </w:tabs>
        <w:jc w:val="center"/>
        <w:rPr>
          <w:rFonts w:ascii="Ebrima" w:hAnsi="Ebrima"/>
          <w:b w:val="0"/>
          <w:i w:val="0"/>
          <w:sz w:val="22"/>
          <w:szCs w:val="22"/>
        </w:rPr>
      </w:pPr>
    </w:p>
    <w:p w14:paraId="35307613"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5AF60BBA" w14:textId="77777777" w:rsidTr="00D44BAC">
        <w:trPr>
          <w:jc w:val="center"/>
        </w:trPr>
        <w:tc>
          <w:tcPr>
            <w:tcW w:w="4248" w:type="dxa"/>
            <w:tcBorders>
              <w:top w:val="single" w:sz="4" w:space="0" w:color="auto"/>
            </w:tcBorders>
          </w:tcPr>
          <w:p w14:paraId="1F2E88E0"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5745C846"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c>
          <w:tcPr>
            <w:tcW w:w="900" w:type="dxa"/>
          </w:tcPr>
          <w:p w14:paraId="2B210989" w14:textId="77777777" w:rsidR="00115392" w:rsidRPr="00F52ABB" w:rsidRDefault="00115392" w:rsidP="00D44BAC">
            <w:pPr>
              <w:keepNext/>
              <w:keepLines/>
              <w:jc w:val="both"/>
              <w:outlineLvl w:val="0"/>
              <w:rPr>
                <w:rFonts w:ascii="Ebrima" w:hAnsi="Ebrima"/>
                <w:sz w:val="22"/>
                <w:szCs w:val="22"/>
              </w:rPr>
            </w:pPr>
          </w:p>
        </w:tc>
        <w:tc>
          <w:tcPr>
            <w:tcW w:w="4115" w:type="dxa"/>
            <w:tcBorders>
              <w:top w:val="single" w:sz="4" w:space="0" w:color="auto"/>
            </w:tcBorders>
          </w:tcPr>
          <w:p w14:paraId="2D779A06"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605C9612"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r>
    </w:tbl>
    <w:p w14:paraId="292EFB61" w14:textId="7186A330" w:rsidR="00004334" w:rsidRPr="0044684E" w:rsidRDefault="00004334" w:rsidP="00115392">
      <w:pPr>
        <w:spacing w:line="300" w:lineRule="exact"/>
        <w:jc w:val="center"/>
        <w:rPr>
          <w:rFonts w:ascii="Ebrima" w:hAnsi="Ebrima" w:cstheme="minorHAnsi"/>
          <w:sz w:val="22"/>
          <w:szCs w:val="22"/>
        </w:rPr>
      </w:pPr>
    </w:p>
    <w:sectPr w:rsidR="00004334" w:rsidRPr="0044684E" w:rsidSect="00D54801">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Vinicius Franco" w:date="2020-06-15T21:55:00Z" w:initials="VF">
    <w:p w14:paraId="3DB76FBE" w14:textId="77777777" w:rsidR="00E538DA" w:rsidRDefault="00E538DA">
      <w:pPr>
        <w:pStyle w:val="Textodecomentrio"/>
      </w:pPr>
      <w:r>
        <w:rPr>
          <w:rStyle w:val="Refdecomentrio"/>
        </w:rPr>
        <w:annotationRef/>
      </w:r>
      <w:r>
        <w:t>Adotamos aqui a mesma solução utilizada no Buona Vitta para contornar a exigência do cartório de Gramado.</w:t>
      </w:r>
    </w:p>
  </w:comment>
  <w:comment w:id="18" w:author="Samsung Store" w:date="2020-03-09T19:38:00Z" w:initials="SS">
    <w:p w14:paraId="4C61B776" w14:textId="77777777" w:rsidR="00E538DA" w:rsidRDefault="00E538DA" w:rsidP="00987C0C">
      <w:pPr>
        <w:pStyle w:val="Textodecomentrio"/>
      </w:pPr>
      <w:r>
        <w:rPr>
          <w:rStyle w:val="Refdecomentrio"/>
        </w:rPr>
        <w:annotationRef/>
      </w:r>
      <w:r>
        <w:t>Observar prazo.</w:t>
      </w:r>
    </w:p>
  </w:comment>
  <w:comment w:id="17" w:author="Vinicius Franco" w:date="2020-06-15T20:31:00Z" w:initials="VF">
    <w:p w14:paraId="388B40EB" w14:textId="77777777" w:rsidR="00E538DA" w:rsidRDefault="00E538DA">
      <w:pPr>
        <w:pStyle w:val="Textodecomentrio"/>
      </w:pPr>
      <w:r>
        <w:rPr>
          <w:rStyle w:val="Refdecomentrio"/>
        </w:rPr>
        <w:annotationRef/>
      </w:r>
      <w:r>
        <w:t>Prazos idênticos aos da Cláusula 2.1 (b) do Contrato de Cessão do Gramado TR.</w:t>
      </w:r>
    </w:p>
  </w:comment>
  <w:comment w:id="23" w:author="Samsung Store" w:date="2020-03-09T19:39:00Z" w:initials="SS">
    <w:p w14:paraId="56C49A11" w14:textId="77777777" w:rsidR="00E538DA" w:rsidRDefault="00E538DA" w:rsidP="00987C0C">
      <w:pPr>
        <w:pStyle w:val="Textodecomentrio"/>
      </w:pPr>
      <w:r>
        <w:rPr>
          <w:rStyle w:val="Refdecomentrio"/>
        </w:rPr>
        <w:annotationRef/>
      </w:r>
      <w:r>
        <w:t>Observar prazo.</w:t>
      </w:r>
    </w:p>
  </w:comment>
  <w:comment w:id="22" w:author="Vinicius Franco" w:date="2020-06-15T20:32:00Z" w:initials="VF">
    <w:p w14:paraId="4F57637A" w14:textId="77777777" w:rsidR="00E538DA" w:rsidRDefault="00E538DA">
      <w:pPr>
        <w:pStyle w:val="Textodecomentrio"/>
      </w:pPr>
      <w:r>
        <w:rPr>
          <w:rStyle w:val="Refdecomentrio"/>
        </w:rPr>
        <w:annotationRef/>
      </w:r>
      <w:r>
        <w:t>Prazo idêntico ao da Cláusula 2.1 (d) do Contrato de Cessão do Gramado TR.</w:t>
      </w:r>
    </w:p>
  </w:comment>
  <w:comment w:id="24" w:author="Vinicius Franco" w:date="2020-06-15T20:32:00Z" w:initials="VF">
    <w:p w14:paraId="63AD7D6B" w14:textId="77777777" w:rsidR="00E538DA" w:rsidRDefault="00E538DA">
      <w:pPr>
        <w:pStyle w:val="Textodecomentrio"/>
      </w:pPr>
      <w:r>
        <w:rPr>
          <w:rStyle w:val="Refdecomentrio"/>
        </w:rPr>
        <w:annotationRef/>
      </w:r>
      <w:r>
        <w:t>Prazo idêntico ao da Cláusula 2.1.2 do Contrato de Cessão do Gramado TR.</w:t>
      </w:r>
    </w:p>
  </w:comment>
  <w:comment w:id="25" w:author="Samsung Store" w:date="2020-03-09T19:41:00Z" w:initials="SS">
    <w:p w14:paraId="5C58B844" w14:textId="77777777" w:rsidR="00E538DA" w:rsidRDefault="00E538DA" w:rsidP="00987C0C">
      <w:pPr>
        <w:pStyle w:val="Textodecomentrio"/>
      </w:pPr>
      <w:r>
        <w:rPr>
          <w:rStyle w:val="Refdecomentrio"/>
        </w:rPr>
        <w:annotationRef/>
      </w:r>
      <w:r>
        <w:t>Importante inserir o rol de despesas passíveis de reembolso em anexo ao contrato.</w:t>
      </w:r>
    </w:p>
  </w:comment>
  <w:comment w:id="26" w:author="Francisco Timoni" w:date="2020-03-13T09:19:00Z" w:initials="FT">
    <w:p w14:paraId="52A1FAF8" w14:textId="77777777" w:rsidR="00E538DA" w:rsidRDefault="00E538DA">
      <w:pPr>
        <w:pStyle w:val="Textodecomentrio"/>
      </w:pPr>
      <w:r>
        <w:rPr>
          <w:rStyle w:val="Refdecomentrio"/>
        </w:rPr>
        <w:annotationRef/>
      </w:r>
      <w:r>
        <w:rPr>
          <w:noProof/>
        </w:rPr>
        <w:t>Constam do Mandato firmado com a ForteSec e constituiráo o Anexo das Despesas Flat desse Contrato.</w:t>
      </w:r>
    </w:p>
  </w:comment>
  <w:comment w:id="27" w:author="Vinicius Franco" w:date="2020-06-15T20:33:00Z" w:initials="VF">
    <w:p w14:paraId="658FE35D" w14:textId="77777777" w:rsidR="00E538DA" w:rsidRDefault="00E538DA">
      <w:pPr>
        <w:pStyle w:val="Textodecomentrio"/>
      </w:pPr>
      <w:r>
        <w:rPr>
          <w:rStyle w:val="Refdecomentrio"/>
        </w:rPr>
        <w:annotationRef/>
      </w:r>
      <w:r>
        <w:t>Prazo idêntico ao da Cláusula 2.4 do Contrato de Cessão do Gramado TR.</w:t>
      </w:r>
    </w:p>
  </w:comment>
  <w:comment w:id="28" w:author="Vinicius Franco" w:date="2020-06-15T20:33:00Z" w:initials="VF">
    <w:p w14:paraId="7856CA2B" w14:textId="77777777" w:rsidR="00E538DA" w:rsidRDefault="00E538DA">
      <w:pPr>
        <w:pStyle w:val="Textodecomentrio"/>
      </w:pPr>
      <w:r>
        <w:rPr>
          <w:rStyle w:val="Refdecomentrio"/>
        </w:rPr>
        <w:annotationRef/>
      </w:r>
      <w:r>
        <w:t>Prazo idêntico ao da Cláusula 2.5 do Contrato de Cessão do Gramado TR.</w:t>
      </w:r>
    </w:p>
  </w:comment>
  <w:comment w:id="29" w:author="Samsung Store" w:date="2020-03-09T19:47:00Z" w:initials="SS">
    <w:p w14:paraId="1A9F2816" w14:textId="77777777" w:rsidR="00E538DA" w:rsidRDefault="00E538DA" w:rsidP="00987C0C">
      <w:pPr>
        <w:pStyle w:val="Textodecomentrio"/>
      </w:pPr>
      <w:r>
        <w:rPr>
          <w:rStyle w:val="Refdecomentrio"/>
        </w:rPr>
        <w:annotationRef/>
      </w:r>
      <w:r>
        <w:t>As despesas da operação precisam ser objetivas e não estimadas, ainda que haja cláusula ressalvando a possibilidade de variação em caso de aumento de preços oficiais com custas, emolumentos, taxas, etc.</w:t>
      </w:r>
    </w:p>
  </w:comment>
  <w:comment w:id="31" w:author="Vinicius Franco" w:date="2020-06-15T20:34:00Z" w:initials="VF">
    <w:p w14:paraId="11C1CBF4" w14:textId="77777777" w:rsidR="00E538DA" w:rsidRDefault="00E538DA">
      <w:pPr>
        <w:pStyle w:val="Textodecomentrio"/>
      </w:pPr>
      <w:r>
        <w:rPr>
          <w:rStyle w:val="Refdecomentrio"/>
        </w:rPr>
        <w:annotationRef/>
      </w:r>
      <w:r>
        <w:t>Prazo alterado para ficar idêntico ao da Cláusula 3.2.1 do Contrato de Cessão do Gramado TR.</w:t>
      </w:r>
    </w:p>
  </w:comment>
  <w:comment w:id="32" w:author="Vinicius Franco" w:date="2020-06-15T20:35:00Z" w:initials="VF">
    <w:p w14:paraId="5E492FE9" w14:textId="77777777" w:rsidR="00E538DA" w:rsidRDefault="00E538DA">
      <w:pPr>
        <w:pStyle w:val="Textodecomentrio"/>
      </w:pPr>
      <w:r>
        <w:rPr>
          <w:rStyle w:val="Refdecomentrio"/>
        </w:rPr>
        <w:annotationRef/>
      </w:r>
      <w:r>
        <w:t>Prazo alterado para ficar idêntico ao da Cláusula 3.3 do Contrato de Cessão do Gramado TR.</w:t>
      </w:r>
    </w:p>
  </w:comment>
  <w:comment w:id="33" w:author="Vinicius Franco" w:date="2020-06-15T20:36:00Z" w:initials="VF">
    <w:p w14:paraId="31DE289D" w14:textId="77777777" w:rsidR="00E538DA" w:rsidRDefault="00E538DA">
      <w:pPr>
        <w:pStyle w:val="Textodecomentrio"/>
      </w:pPr>
      <w:r>
        <w:rPr>
          <w:rStyle w:val="Refdecomentrio"/>
        </w:rPr>
        <w:annotationRef/>
      </w:r>
      <w:r>
        <w:t>Prazo idêntico ao da Cláusula 3.3.3 do Contrato de Cessão do Gramado TR.</w:t>
      </w:r>
    </w:p>
  </w:comment>
  <w:comment w:id="34" w:author="Vinicius Franco" w:date="2020-06-15T20:37:00Z" w:initials="VF">
    <w:p w14:paraId="61A5FF05" w14:textId="77777777" w:rsidR="00E538DA" w:rsidRDefault="00E538DA">
      <w:pPr>
        <w:pStyle w:val="Textodecomentrio"/>
      </w:pPr>
      <w:r>
        <w:rPr>
          <w:rStyle w:val="Refdecomentrio"/>
        </w:rPr>
        <w:annotationRef/>
      </w:r>
      <w:r>
        <w:t>Prazo idêntico ao da Cláusula 3.5.3 do Contrato de Cessão do Gramado TR.</w:t>
      </w:r>
    </w:p>
  </w:comment>
  <w:comment w:id="35" w:author="Vinicius Franco" w:date="2020-06-15T20:37:00Z" w:initials="VF">
    <w:p w14:paraId="6D61EAD4" w14:textId="77777777" w:rsidR="00E538DA" w:rsidRDefault="00E538DA">
      <w:pPr>
        <w:pStyle w:val="Textodecomentrio"/>
      </w:pPr>
      <w:r>
        <w:rPr>
          <w:rStyle w:val="Refdecomentrio"/>
        </w:rPr>
        <w:annotationRef/>
      </w:r>
      <w:r>
        <w:t>Prazo idêntico ao da Cláusula 3.5.4 do Contrato de Cessão do Gramado TR.</w:t>
      </w:r>
    </w:p>
  </w:comment>
  <w:comment w:id="36" w:author="Samsung Store" w:date="2020-03-09T19:53:00Z" w:initials="SS">
    <w:p w14:paraId="61C65AAD" w14:textId="77777777" w:rsidR="00E538DA" w:rsidRDefault="00E538DA" w:rsidP="00987C0C">
      <w:pPr>
        <w:pStyle w:val="Textodecomentrio"/>
      </w:pPr>
      <w:r>
        <w:rPr>
          <w:rStyle w:val="Refdecomentrio"/>
        </w:rPr>
        <w:annotationRef/>
      </w:r>
      <w:r>
        <w:t>Verificar se tem aplicabilidade ao caso.</w:t>
      </w:r>
    </w:p>
  </w:comment>
  <w:comment w:id="37" w:author="Vinicius Franco" w:date="2020-06-15T20:37:00Z" w:initials="VF">
    <w:p w14:paraId="18FA39A2" w14:textId="77777777" w:rsidR="00E538DA" w:rsidRDefault="00E538DA">
      <w:pPr>
        <w:pStyle w:val="Textodecomentrio"/>
      </w:pPr>
      <w:r>
        <w:rPr>
          <w:rStyle w:val="Refdecomentrio"/>
        </w:rPr>
        <w:annotationRef/>
      </w:r>
      <w:r>
        <w:t>Prazo idêntico ao da Cláusula 3.6.1(a) do Contrato de Cessão do Gramado TR.</w:t>
      </w:r>
    </w:p>
  </w:comment>
  <w:comment w:id="38" w:author="Samsung Store" w:date="2020-03-09T19:54:00Z" w:initials="SS">
    <w:p w14:paraId="54F65243" w14:textId="77777777" w:rsidR="00E538DA" w:rsidRDefault="00E538DA" w:rsidP="00987C0C">
      <w:pPr>
        <w:pStyle w:val="Textodecomentrio"/>
      </w:pPr>
      <w:r>
        <w:rPr>
          <w:rStyle w:val="Refdecomentrio"/>
        </w:rPr>
        <w:annotationRef/>
      </w:r>
      <w:r>
        <w:t>Observar prazo.</w:t>
      </w:r>
    </w:p>
  </w:comment>
  <w:comment w:id="39" w:author="Vinicius Franco" w:date="2020-06-15T20:38:00Z" w:initials="VF">
    <w:p w14:paraId="197CE63C" w14:textId="77777777" w:rsidR="00E538DA" w:rsidRDefault="00E538DA">
      <w:pPr>
        <w:pStyle w:val="Textodecomentrio"/>
      </w:pPr>
      <w:r>
        <w:rPr>
          <w:rStyle w:val="Refdecomentrio"/>
        </w:rPr>
        <w:annotationRef/>
      </w:r>
      <w:r>
        <w:t>Prazo idêntico ao da Cláusula 3.6.1(b) do Contrato de Cessão do Gramado TR.</w:t>
      </w:r>
    </w:p>
  </w:comment>
  <w:comment w:id="40" w:author="Vinicius Franco" w:date="2020-06-15T20:40:00Z" w:initials="VF">
    <w:p w14:paraId="7ED4FE50" w14:textId="77777777" w:rsidR="00E538DA" w:rsidRDefault="00E538DA">
      <w:pPr>
        <w:pStyle w:val="Textodecomentrio"/>
      </w:pPr>
      <w:r>
        <w:rPr>
          <w:rStyle w:val="Refdecomentrio"/>
        </w:rPr>
        <w:annotationRef/>
      </w:r>
      <w:r>
        <w:t>Redação ajustada para ficar idêntica à da Cláusula 3.6.2 do Contrato de Cessão do Gramado TR.</w:t>
      </w:r>
    </w:p>
  </w:comment>
  <w:comment w:id="45" w:author="Samsung Store" w:date="2020-03-09T19:58:00Z" w:initials="SS">
    <w:p w14:paraId="5A8BDE22" w14:textId="77777777" w:rsidR="00E538DA" w:rsidRDefault="00E538DA" w:rsidP="00987C0C">
      <w:pPr>
        <w:pStyle w:val="Textodecomentrio"/>
      </w:pPr>
      <w:r>
        <w:rPr>
          <w:rStyle w:val="Refdecomentrio"/>
        </w:rPr>
        <w:annotationRef/>
      </w:r>
      <w:r>
        <w:t>Verificar.</w:t>
      </w:r>
    </w:p>
  </w:comment>
  <w:comment w:id="47" w:author="Vinicius Franco" w:date="2020-06-15T20:41:00Z" w:initials="VF">
    <w:p w14:paraId="62EE296A" w14:textId="77777777" w:rsidR="00E538DA" w:rsidRDefault="00E538DA">
      <w:pPr>
        <w:pStyle w:val="Textodecomentrio"/>
      </w:pPr>
      <w:r>
        <w:rPr>
          <w:rStyle w:val="Refdecomentrio"/>
        </w:rPr>
        <w:annotationRef/>
      </w:r>
      <w:r>
        <w:t>Prazo idêntico ao da Cláusula 4.7.1(b) do Contrato de Cessão do Gramado TR.</w:t>
      </w:r>
    </w:p>
  </w:comment>
  <w:comment w:id="48" w:author="Vinicius Franco" w:date="2020-06-15T20:45:00Z" w:initials="VF">
    <w:p w14:paraId="5198BAC9" w14:textId="77777777" w:rsidR="00E538DA" w:rsidRDefault="00E538DA">
      <w:pPr>
        <w:pStyle w:val="Textodecomentrio"/>
      </w:pPr>
      <w:r>
        <w:rPr>
          <w:rStyle w:val="Refdecomentrio"/>
        </w:rPr>
        <w:annotationRef/>
      </w:r>
      <w:r>
        <w:t>Prazo idêntico ao da Cláusula 4.8 do Contrato de Cessão do Gramado TR.</w:t>
      </w:r>
    </w:p>
  </w:comment>
  <w:comment w:id="50" w:author="Samsung Store" w:date="2020-03-09T20:00:00Z" w:initials="SS">
    <w:p w14:paraId="486C4D95" w14:textId="77777777" w:rsidR="00E538DA" w:rsidRDefault="00E538DA" w:rsidP="00987C0C">
      <w:pPr>
        <w:pStyle w:val="Textodecomentrio"/>
      </w:pPr>
      <w:r>
        <w:rPr>
          <w:rStyle w:val="Refdecomentrio"/>
        </w:rPr>
        <w:annotationRef/>
      </w:r>
      <w:r>
        <w:t>Alterar para estabelecer a ordem de preferência, conforme fizemos nas operações anteriores.</w:t>
      </w:r>
    </w:p>
  </w:comment>
  <w:comment w:id="51" w:author="Francisco Timoni" w:date="2020-03-13T09:31:00Z" w:initials="FT">
    <w:p w14:paraId="7DE935F3" w14:textId="77777777" w:rsidR="00E538DA" w:rsidRDefault="00E538DA">
      <w:pPr>
        <w:pStyle w:val="Textodecomentrio"/>
      </w:pPr>
      <w:r>
        <w:rPr>
          <w:rStyle w:val="Refdecomentrio"/>
        </w:rPr>
        <w:annotationRef/>
      </w:r>
      <w:r>
        <w:rPr>
          <w:noProof/>
        </w:rPr>
        <w:t>Via de regra não há estabelecimeno de ordem de preferência. A checar com investidor.</w:t>
      </w:r>
    </w:p>
  </w:comment>
  <w:comment w:id="61" w:author="Vinicius Franco" w:date="2020-06-15T20:46:00Z" w:initials="VF">
    <w:p w14:paraId="4BB054B9" w14:textId="77777777" w:rsidR="00E538DA" w:rsidRDefault="00E538DA">
      <w:pPr>
        <w:pStyle w:val="Textodecomentrio"/>
      </w:pPr>
      <w:r>
        <w:rPr>
          <w:rStyle w:val="Refdecomentrio"/>
        </w:rPr>
        <w:annotationRef/>
      </w:r>
      <w:r>
        <w:t>Prazos idênticos aos da Cláusula 5.3.5.1 do Contrato de Cessão do Gramado TR.</w:t>
      </w:r>
    </w:p>
  </w:comment>
  <w:comment w:id="63" w:author="Vinicius Franco" w:date="2020-06-15T20:47:00Z" w:initials="VF">
    <w:p w14:paraId="6A25AB8A" w14:textId="77777777" w:rsidR="00E538DA" w:rsidRDefault="00E538DA">
      <w:pPr>
        <w:pStyle w:val="Textodecomentrio"/>
      </w:pPr>
      <w:r>
        <w:rPr>
          <w:rStyle w:val="Refdecomentrio"/>
        </w:rPr>
        <w:annotationRef/>
      </w:r>
      <w:r>
        <w:t>Prazo idêntico ao da Cláusula 5.7.4 do Contrato de Cessão do Gramado TR.</w:t>
      </w:r>
    </w:p>
  </w:comment>
  <w:comment w:id="64" w:author="Samsung Store" w:date="2020-03-09T20:04:00Z" w:initials="SS">
    <w:p w14:paraId="31EDCE90" w14:textId="77777777" w:rsidR="00E538DA" w:rsidRDefault="00E538DA" w:rsidP="00987C0C">
      <w:pPr>
        <w:pStyle w:val="Textodecomentrio"/>
      </w:pPr>
      <w:r>
        <w:rPr>
          <w:rStyle w:val="Refdecomentrio"/>
        </w:rPr>
        <w:annotationRef/>
      </w:r>
      <w:r>
        <w:t>Verificar.</w:t>
      </w:r>
    </w:p>
  </w:comment>
  <w:comment w:id="65" w:author="Vinicius Franco" w:date="2020-06-15T20:49:00Z" w:initials="VF">
    <w:p w14:paraId="06FADD45" w14:textId="77777777" w:rsidR="00E538DA" w:rsidRDefault="00E538DA">
      <w:pPr>
        <w:pStyle w:val="Textodecomentrio"/>
      </w:pPr>
      <w:r>
        <w:rPr>
          <w:rStyle w:val="Refdecomentrio"/>
        </w:rPr>
        <w:annotationRef/>
      </w:r>
      <w:r>
        <w:t>Prazo idêntico ao da Cláusula 5.9.1 do Contrato de Cessão do Gramado TR.</w:t>
      </w:r>
    </w:p>
  </w:comment>
  <w:comment w:id="67" w:author="Vinicius Franco" w:date="2020-06-15T20:50:00Z" w:initials="VF">
    <w:p w14:paraId="6F2A2ED8" w14:textId="77777777" w:rsidR="00E538DA" w:rsidRDefault="00E538DA">
      <w:pPr>
        <w:pStyle w:val="Textodecomentrio"/>
      </w:pPr>
      <w:r>
        <w:rPr>
          <w:rStyle w:val="Refdecomentrio"/>
        </w:rPr>
        <w:annotationRef/>
      </w:r>
      <w:r>
        <w:t>Prazo idêntico ao da Cláusula 6.2 do Contrato de Cessão do Gramado TR.</w:t>
      </w:r>
    </w:p>
  </w:comment>
  <w:comment w:id="69" w:author="Vinicius Franco" w:date="2020-06-15T20:51:00Z" w:initials="VF">
    <w:p w14:paraId="0223277E" w14:textId="77777777" w:rsidR="00E538DA" w:rsidRDefault="00E538DA">
      <w:pPr>
        <w:pStyle w:val="Textodecomentrio"/>
      </w:pPr>
      <w:r>
        <w:rPr>
          <w:rStyle w:val="Refdecomentrio"/>
        </w:rPr>
        <w:annotationRef/>
      </w:r>
      <w:r>
        <w:t>Prazo idêntico ao da Cláusula 6.2.1 do Contrato de Cessão do Gramado TR.</w:t>
      </w:r>
    </w:p>
  </w:comment>
  <w:comment w:id="70" w:author="Vinicius Franco" w:date="2020-06-15T20:52:00Z" w:initials="VF">
    <w:p w14:paraId="076B7C60" w14:textId="77777777" w:rsidR="00E538DA" w:rsidRDefault="00E538DA">
      <w:pPr>
        <w:pStyle w:val="Textodecomentrio"/>
      </w:pPr>
      <w:r>
        <w:rPr>
          <w:rStyle w:val="Refdecomentrio"/>
        </w:rPr>
        <w:annotationRef/>
      </w:r>
      <w:r>
        <w:t>Prazo idêntico ao da Cláusula 6.3(a) do Contrato de Cessão do Gramado TR.</w:t>
      </w:r>
    </w:p>
  </w:comment>
  <w:comment w:id="73" w:author="Vinicius Franco" w:date="2020-06-15T20:53:00Z" w:initials="VF">
    <w:p w14:paraId="0F7C6035" w14:textId="77777777" w:rsidR="00E538DA" w:rsidRDefault="00E538DA">
      <w:pPr>
        <w:pStyle w:val="Textodecomentrio"/>
      </w:pPr>
      <w:r>
        <w:rPr>
          <w:rStyle w:val="Refdecomentrio"/>
        </w:rPr>
        <w:annotationRef/>
      </w:r>
      <w:r>
        <w:t>Prazos idênticos aos da Cláusula 6.4(b) do Contrato de Cessão do Gramado TR.</w:t>
      </w:r>
    </w:p>
  </w:comment>
  <w:comment w:id="74" w:author="Vinicius Franco" w:date="2020-06-15T20:53:00Z" w:initials="VF">
    <w:p w14:paraId="21BC29A7" w14:textId="77777777" w:rsidR="00E538DA" w:rsidRDefault="00E538DA">
      <w:pPr>
        <w:pStyle w:val="Textodecomentrio"/>
      </w:pPr>
      <w:r>
        <w:rPr>
          <w:rStyle w:val="Refdecomentrio"/>
        </w:rPr>
        <w:annotationRef/>
      </w:r>
      <w:r>
        <w:t>Prazo idêntico ao da Cláusula 6.4(d) do Contrato de Cessão do Gramado TR.</w:t>
      </w:r>
    </w:p>
  </w:comment>
  <w:comment w:id="76" w:author="Vinicius Franco" w:date="2020-06-15T20:54:00Z" w:initials="VF">
    <w:p w14:paraId="038D64B4" w14:textId="77777777" w:rsidR="00E538DA" w:rsidRDefault="00E538DA">
      <w:pPr>
        <w:pStyle w:val="Textodecomentrio"/>
      </w:pPr>
      <w:r>
        <w:rPr>
          <w:rStyle w:val="Refdecomentrio"/>
        </w:rPr>
        <w:annotationRef/>
      </w:r>
      <w:r>
        <w:t>Prazo idêntico ao da Cláusula 6.4(g) do Contrato de Cessão do Gramado TR.</w:t>
      </w:r>
    </w:p>
  </w:comment>
  <w:comment w:id="77" w:author="Samsung Store" w:date="2020-03-09T20:14:00Z" w:initials="SS">
    <w:p w14:paraId="3E95EBD8" w14:textId="77777777" w:rsidR="00E538DA" w:rsidRDefault="00E538DA" w:rsidP="00CC5BD7">
      <w:pPr>
        <w:pStyle w:val="Textodecomentrio"/>
      </w:pPr>
      <w:r>
        <w:rPr>
          <w:rStyle w:val="Refdecomentrio"/>
        </w:rPr>
        <w:annotationRef/>
      </w:r>
      <w:r>
        <w:t>Verificar.</w:t>
      </w:r>
    </w:p>
  </w:comment>
  <w:comment w:id="78" w:author="Samsung Store" w:date="2020-03-09T20:14:00Z" w:initials="SS">
    <w:p w14:paraId="57E2452E" w14:textId="77777777" w:rsidR="00E538DA" w:rsidRDefault="00E538DA" w:rsidP="00CC5BD7">
      <w:pPr>
        <w:pStyle w:val="Textodecomentrio"/>
      </w:pPr>
      <w:r>
        <w:rPr>
          <w:rStyle w:val="Refdecomentrio"/>
        </w:rPr>
        <w:annotationRef/>
      </w:r>
      <w:r>
        <w:t>Verificar.</w:t>
      </w:r>
    </w:p>
  </w:comment>
  <w:comment w:id="79" w:author="Vinicius Franco" w:date="2020-06-15T20:54:00Z" w:initials="VF">
    <w:p w14:paraId="6AEF854D" w14:textId="77777777" w:rsidR="00E538DA" w:rsidRDefault="00E538DA">
      <w:pPr>
        <w:pStyle w:val="Textodecomentrio"/>
      </w:pPr>
      <w:r>
        <w:rPr>
          <w:rStyle w:val="Refdecomentrio"/>
        </w:rPr>
        <w:annotationRef/>
      </w:r>
      <w:r>
        <w:t>Prazo idêntico ao da Cláusula 6.4(n) do Contrato de Cessão do Gramado TR.</w:t>
      </w:r>
    </w:p>
  </w:comment>
  <w:comment w:id="80" w:author="Vinicius Franco" w:date="2020-06-15T20:54:00Z" w:initials="VF">
    <w:p w14:paraId="1D416487" w14:textId="77777777" w:rsidR="00E538DA" w:rsidRDefault="00E538DA">
      <w:pPr>
        <w:pStyle w:val="Textodecomentrio"/>
      </w:pPr>
      <w:r>
        <w:rPr>
          <w:rStyle w:val="Refdecomentrio"/>
        </w:rPr>
        <w:annotationRef/>
      </w:r>
      <w:r>
        <w:t>Prazo idêntico ao da Cláusula 6.4(r) do Contrato de Cessão do Gramado TR.</w:t>
      </w:r>
    </w:p>
  </w:comment>
  <w:comment w:id="81" w:author="Vinicius Franco" w:date="2020-06-15T20:55:00Z" w:initials="VF">
    <w:p w14:paraId="388203DB" w14:textId="77777777" w:rsidR="00E538DA" w:rsidRDefault="00E538DA">
      <w:pPr>
        <w:pStyle w:val="Textodecomentrio"/>
      </w:pPr>
      <w:r>
        <w:rPr>
          <w:rStyle w:val="Refdecomentrio"/>
        </w:rPr>
        <w:annotationRef/>
      </w:r>
      <w:r>
        <w:t>Prazo idêntico ao da Cláusula 6.4(s) do Contrato de Cessão do Gramado TR.</w:t>
      </w:r>
    </w:p>
  </w:comment>
  <w:comment w:id="84" w:author="Vinicius Franco" w:date="2020-06-15T20:56:00Z" w:initials="VF">
    <w:p w14:paraId="25C31926" w14:textId="77777777" w:rsidR="00E538DA" w:rsidRDefault="00E538DA">
      <w:pPr>
        <w:pStyle w:val="Textodecomentrio"/>
      </w:pPr>
      <w:r>
        <w:rPr>
          <w:rStyle w:val="Refdecomentrio"/>
        </w:rPr>
        <w:annotationRef/>
      </w:r>
      <w:r>
        <w:t>Prazo ajustado para ficar idêntico ao da Cláusula 6.5.1 do Contrato de Cessão do CRI Gramado TR.</w:t>
      </w:r>
    </w:p>
  </w:comment>
  <w:comment w:id="85" w:author="Samsung Store" w:date="2020-03-09T20:23:00Z" w:initials="SS">
    <w:p w14:paraId="7AF14B59" w14:textId="77777777" w:rsidR="00782E6C" w:rsidRDefault="00782E6C" w:rsidP="00CC5BD7">
      <w:pPr>
        <w:pStyle w:val="Textodecomentrio"/>
      </w:pPr>
      <w:r>
        <w:rPr>
          <w:rStyle w:val="Refdecomentrio"/>
        </w:rPr>
        <w:annotationRef/>
      </w:r>
      <w:r>
        <w:rPr>
          <w:rStyle w:val="Refdecomentrio"/>
        </w:rPr>
        <w:t>Nesses casos, ocorre a hipótese de recompra total. Essa cláusula dá a entender que há uma multa indenizatória além da hipótese de recompra, o que é manifestamente excessivo. Sugiro esclarecer a redação, pois a multa, se houver, só pode incidir se não houver a recompra total e em percentual razoável e proporcional.</w:t>
      </w:r>
    </w:p>
  </w:comment>
  <w:comment w:id="86" w:author="Samsung Store" w:date="2020-03-09T20:23:00Z" w:initials="SS">
    <w:p w14:paraId="60E04CA1" w14:textId="77777777" w:rsidR="00CA0A3E" w:rsidRDefault="00E538DA" w:rsidP="00CC5BD7">
      <w:pPr>
        <w:pStyle w:val="Textodecomentrio"/>
        <w:rPr>
          <w:rStyle w:val="Refdecomentrio"/>
          <w:noProof/>
        </w:rPr>
      </w:pPr>
      <w:r>
        <w:rPr>
          <w:rStyle w:val="Refdecomentrio"/>
        </w:rPr>
        <w:annotationRef/>
      </w:r>
      <w:r>
        <w:rPr>
          <w:rStyle w:val="Refdecomentrio"/>
        </w:rPr>
        <w:t xml:space="preserve">Nesses casos, ocorre a hipótese de </w:t>
      </w:r>
    </w:p>
    <w:p w14:paraId="68D0FF79" w14:textId="77777777" w:rsidR="00CA0A3E" w:rsidRDefault="00CA0A3E" w:rsidP="00CC5BD7">
      <w:pPr>
        <w:pStyle w:val="Textodecomentrio"/>
        <w:rPr>
          <w:rStyle w:val="Refdecomentrio"/>
          <w:noProof/>
        </w:rPr>
      </w:pPr>
    </w:p>
    <w:p w14:paraId="52423F79" w14:textId="77777777" w:rsidR="00CA0A3E" w:rsidRDefault="00CA0A3E" w:rsidP="00CC5BD7">
      <w:pPr>
        <w:pStyle w:val="Textodecomentrio"/>
        <w:rPr>
          <w:rStyle w:val="Refdecomentrio"/>
          <w:noProof/>
        </w:rPr>
      </w:pPr>
    </w:p>
    <w:p w14:paraId="3BAF1190" w14:textId="77777777" w:rsidR="00CA0A3E" w:rsidRDefault="00CA0A3E" w:rsidP="00CC5BD7">
      <w:pPr>
        <w:pStyle w:val="Textodecomentrio"/>
        <w:rPr>
          <w:rStyle w:val="Refdecomentrio"/>
          <w:noProof/>
        </w:rPr>
      </w:pPr>
    </w:p>
    <w:p w14:paraId="32C88DFD" w14:textId="77777777" w:rsidR="00CA0A3E" w:rsidRDefault="00CA0A3E" w:rsidP="00CC5BD7">
      <w:pPr>
        <w:pStyle w:val="Textodecomentrio"/>
        <w:rPr>
          <w:rStyle w:val="Refdecomentrio"/>
          <w:noProof/>
        </w:rPr>
      </w:pPr>
    </w:p>
    <w:p w14:paraId="10AA53AC" w14:textId="77777777" w:rsidR="00CA0A3E" w:rsidRDefault="00CA0A3E" w:rsidP="00CC5BD7">
      <w:pPr>
        <w:pStyle w:val="Textodecomentrio"/>
        <w:rPr>
          <w:rStyle w:val="Refdecomentrio"/>
          <w:noProof/>
        </w:rPr>
      </w:pPr>
    </w:p>
    <w:p w14:paraId="10011D6C" w14:textId="0AE1BA07" w:rsidR="00E538DA" w:rsidRDefault="00E538DA" w:rsidP="00CC5BD7">
      <w:pPr>
        <w:pStyle w:val="Textodecomentrio"/>
      </w:pPr>
      <w:r>
        <w:rPr>
          <w:rStyle w:val="Refdecomentrio"/>
        </w:rPr>
        <w:t>recompra total. Essa cláusula dá a entender que há uma multa indenizatória além da hipótese de recompra, o que é manifestamente excessivo. Sugiro esclarecer a redação, pois a multa, se houver, só pode incidir se não houver a recompra total e em percentual razoável e proporcional.</w:t>
      </w:r>
    </w:p>
  </w:comment>
  <w:comment w:id="87" w:author="Francisco Timoni" w:date="2020-03-13T09:39:00Z" w:initials="FT">
    <w:p w14:paraId="15D27D65" w14:textId="77777777" w:rsidR="00E538DA" w:rsidRDefault="00E538DA">
      <w:pPr>
        <w:pStyle w:val="Textodecomentrio"/>
      </w:pPr>
      <w:r>
        <w:rPr>
          <w:rStyle w:val="Refdecomentrio"/>
        </w:rPr>
        <w:annotationRef/>
      </w:r>
      <w:r>
        <w:rPr>
          <w:noProof/>
        </w:rPr>
        <w:t>A multa indenizatória só é aplicável caso não seja possível a efetivação da Recompra (i.e. em caso de anulação judicial o presentengócio), visando grantir o reeimento o valores pelos invsidores.</w:t>
      </w:r>
    </w:p>
  </w:comment>
  <w:comment w:id="88" w:author="Vinicius Franco" w:date="2020-06-15T20:56:00Z" w:initials="VF">
    <w:p w14:paraId="65441AF8" w14:textId="77777777" w:rsidR="00E538DA" w:rsidRDefault="00E538DA">
      <w:pPr>
        <w:pStyle w:val="Textodecomentrio"/>
      </w:pPr>
      <w:r>
        <w:rPr>
          <w:rStyle w:val="Refdecomentrio"/>
        </w:rPr>
        <w:annotationRef/>
      </w:r>
      <w:r>
        <w:t>Prazo idêntico ao da Cláusula 7.1.1 do Contrato de Cessão do Gramado TR.</w:t>
      </w:r>
    </w:p>
  </w:comment>
  <w:comment w:id="89" w:author="Vinicius Franco" w:date="2020-06-15T20:58:00Z" w:initials="VF">
    <w:p w14:paraId="187B035F" w14:textId="77777777" w:rsidR="00E538DA" w:rsidRDefault="00E538DA">
      <w:pPr>
        <w:pStyle w:val="Textodecomentrio"/>
      </w:pPr>
      <w:r>
        <w:rPr>
          <w:rStyle w:val="Refdecomentrio"/>
        </w:rPr>
        <w:annotationRef/>
      </w:r>
      <w:r>
        <w:t>Prazo ajustado para ficar idêntico ao da Cláusula 7.1.3 do Contrato de Cessão do Gramado TR.</w:t>
      </w:r>
    </w:p>
  </w:comment>
  <w:comment w:id="90" w:author="Vinicius Franco" w:date="2020-06-15T20:58:00Z" w:initials="VF">
    <w:p w14:paraId="712FD5D3" w14:textId="77777777" w:rsidR="00E538DA" w:rsidRDefault="00E538DA">
      <w:pPr>
        <w:pStyle w:val="Textodecomentrio"/>
      </w:pPr>
      <w:r>
        <w:rPr>
          <w:rStyle w:val="Refdecomentrio"/>
        </w:rPr>
        <w:annotationRef/>
      </w:r>
      <w:r>
        <w:t>Prazos idênticos aos da Cláusula 8.6(c) do Contrato de Cessão do Gramado TR.</w:t>
      </w:r>
    </w:p>
  </w:comment>
  <w:comment w:id="91" w:author="Vinicius Franco" w:date="2020-06-15T20:59:00Z" w:initials="VF">
    <w:p w14:paraId="34331FE5" w14:textId="77777777" w:rsidR="00E538DA" w:rsidRDefault="00E538DA">
      <w:pPr>
        <w:pStyle w:val="Textodecomentrio"/>
      </w:pPr>
      <w:r>
        <w:rPr>
          <w:rStyle w:val="Refdecomentrio"/>
        </w:rPr>
        <w:annotationRef/>
      </w:r>
      <w:r>
        <w:t>Prazo idêntico ao da Cláusula 8.6(f) do Contrato de Cessão do Gramado TR.</w:t>
      </w:r>
    </w:p>
  </w:comment>
  <w:comment w:id="92" w:author="Vinicius Franco" w:date="2020-06-15T21:03:00Z" w:initials="VF">
    <w:p w14:paraId="54C26DE7" w14:textId="77777777" w:rsidR="00E538DA" w:rsidRDefault="00E538DA">
      <w:pPr>
        <w:pStyle w:val="Textodecomentrio"/>
      </w:pPr>
      <w:r>
        <w:rPr>
          <w:rStyle w:val="Refdecomentrio"/>
        </w:rPr>
        <w:annotationRef/>
      </w:r>
      <w:r>
        <w:t>Prazo idêntico ao da Cláusula 10.1.1 do Contrato de Cessão do Gramado TR.</w:t>
      </w:r>
    </w:p>
  </w:comment>
  <w:comment w:id="93" w:author="Vinicius Franco" w:date="2020-06-15T21:13:00Z" w:initials="VF">
    <w:p w14:paraId="74602F8C" w14:textId="77777777" w:rsidR="00E538DA" w:rsidRDefault="00E538DA">
      <w:pPr>
        <w:pStyle w:val="Textodecomentrio"/>
      </w:pPr>
      <w:r>
        <w:rPr>
          <w:rStyle w:val="Refdecomentrio"/>
        </w:rPr>
        <w:annotationRef/>
      </w:r>
      <w:r>
        <w:t>Prazo idêntico ao da Cláusula 10.1.3 do Contrato de Cessão do Gramado TR.</w:t>
      </w:r>
    </w:p>
  </w:comment>
  <w:comment w:id="94" w:author="Vinicius Franco" w:date="2020-06-15T21:19:00Z" w:initials="VF">
    <w:p w14:paraId="7282C8C5" w14:textId="77777777" w:rsidR="00E538DA" w:rsidRDefault="00E538DA">
      <w:pPr>
        <w:pStyle w:val="Textodecomentrio"/>
      </w:pPr>
      <w:r>
        <w:rPr>
          <w:rStyle w:val="Refdecomentrio"/>
        </w:rPr>
        <w:annotationRef/>
      </w:r>
      <w:r>
        <w:t>Prazo idêntico ao da Cláusula 10.1.3 do Contrato de Cessão do Gramado TR.</w:t>
      </w:r>
    </w:p>
  </w:comment>
  <w:comment w:id="95" w:author="Vinicius Franco" w:date="2020-06-15T21:20:00Z" w:initials="VF">
    <w:p w14:paraId="75B4E747" w14:textId="77777777" w:rsidR="00E538DA" w:rsidRDefault="00E538DA">
      <w:pPr>
        <w:pStyle w:val="Textodecomentrio"/>
      </w:pPr>
      <w:r>
        <w:rPr>
          <w:rStyle w:val="Refdecomentrio"/>
        </w:rPr>
        <w:annotationRef/>
      </w:r>
      <w:r>
        <w:t>Prazo idêntico ao da Cláusula 10.1.4 do Contrato de Cessão do Gramado TR.</w:t>
      </w:r>
    </w:p>
  </w:comment>
  <w:comment w:id="108" w:author="Vinicius Franco" w:date="2020-06-15T21:20:00Z" w:initials="VF">
    <w:p w14:paraId="6C5A675D" w14:textId="77777777" w:rsidR="00E538DA" w:rsidRDefault="00E538DA">
      <w:pPr>
        <w:pStyle w:val="Textodecomentrio"/>
      </w:pPr>
      <w:r>
        <w:rPr>
          <w:rStyle w:val="Refdecomentrio"/>
        </w:rPr>
        <w:annotationRef/>
      </w:r>
      <w:r>
        <w:t>Prazo idêntico ao da Cláusula 11.2 do Contrato de Cessão do Gramado TR.</w:t>
      </w:r>
    </w:p>
  </w:comment>
  <w:comment w:id="109" w:author="Samsung Store" w:date="2020-03-09T20:32:00Z" w:initials="SS">
    <w:p w14:paraId="1981DB71" w14:textId="77777777" w:rsidR="00E538DA" w:rsidRDefault="00E538DA" w:rsidP="00CC5BD7">
      <w:pPr>
        <w:pStyle w:val="Textodecomentrio"/>
      </w:pPr>
      <w:r>
        <w:rPr>
          <w:rStyle w:val="Refdecomentrio"/>
        </w:rPr>
        <w:annotationRef/>
      </w:r>
      <w:r>
        <w:t>Relacionar todas as despesas em anexo ao contrato, de forma objetiva.</w:t>
      </w:r>
    </w:p>
  </w:comment>
  <w:comment w:id="110" w:author="Francisco Timoni" w:date="2020-03-13T09:41:00Z" w:initials="FT">
    <w:p w14:paraId="25CC3919" w14:textId="77777777" w:rsidR="00E538DA" w:rsidRDefault="00E538DA">
      <w:pPr>
        <w:pStyle w:val="Textodecomentrio"/>
      </w:pPr>
      <w:r>
        <w:rPr>
          <w:rStyle w:val="Refdecomentrio"/>
        </w:rPr>
        <w:annotationRef/>
      </w:r>
      <w:r>
        <w:rPr>
          <w:noProof/>
        </w:rPr>
        <w:t>Constarão dos Anexos IV e V</w:t>
      </w:r>
    </w:p>
  </w:comment>
  <w:comment w:id="111" w:author="Vinicius Franco" w:date="2020-06-15T21:22:00Z" w:initials="VF">
    <w:p w14:paraId="5C38E1D3" w14:textId="77777777" w:rsidR="00E538DA" w:rsidRDefault="00E538DA">
      <w:pPr>
        <w:pStyle w:val="Textodecomentrio"/>
      </w:pPr>
      <w:r>
        <w:rPr>
          <w:rStyle w:val="Refdecomentrio"/>
        </w:rPr>
        <w:annotationRef/>
      </w:r>
      <w:r>
        <w:t>Prazo idêntico ao da Cláusula 12.3 do Contrato de Cessão do Gramado TR.</w:t>
      </w:r>
    </w:p>
  </w:comment>
  <w:comment w:id="112" w:author="Vinicius Franco" w:date="2020-06-15T21:22:00Z" w:initials="VF">
    <w:p w14:paraId="5DCB072E" w14:textId="77777777" w:rsidR="00E538DA" w:rsidRDefault="00E538DA">
      <w:pPr>
        <w:pStyle w:val="Textodecomentrio"/>
      </w:pPr>
      <w:r>
        <w:rPr>
          <w:rStyle w:val="Refdecomentrio"/>
        </w:rPr>
        <w:annotationRef/>
      </w:r>
      <w:r>
        <w:t>Prazo idêntico ao da Cláusula 13.1 do Contrato de Cessão do Gramado TR.</w:t>
      </w:r>
    </w:p>
  </w:comment>
  <w:comment w:id="113" w:author="Vinicius Franco" w:date="2020-06-15T21:23:00Z" w:initials="VF">
    <w:p w14:paraId="23545E08" w14:textId="77777777" w:rsidR="00E538DA" w:rsidRDefault="00E538DA">
      <w:pPr>
        <w:pStyle w:val="Textodecomentrio"/>
      </w:pPr>
      <w:r>
        <w:rPr>
          <w:rStyle w:val="Refdecomentrio"/>
        </w:rPr>
        <w:annotationRef/>
      </w:r>
      <w:r>
        <w:t>Prazo idêntico ao da Cláusula 14.2 do Contrato de Cessão do Gramado TR.</w:t>
      </w:r>
    </w:p>
  </w:comment>
  <w:comment w:id="114" w:author="Vinicius Franco" w:date="2020-06-15T21:24:00Z" w:initials="VF">
    <w:p w14:paraId="2AD57BE9" w14:textId="77777777" w:rsidR="00E538DA" w:rsidRDefault="00E538DA">
      <w:pPr>
        <w:pStyle w:val="Textodecomentrio"/>
      </w:pPr>
      <w:r>
        <w:rPr>
          <w:rStyle w:val="Refdecomentrio"/>
        </w:rPr>
        <w:annotationRef/>
      </w:r>
      <w:r>
        <w:t>Os prazos constantes desta Cláusula estão idênticos ao da Cláusula Décima Quinta do Contrato de Cessão do Gramado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B76FBE" w15:done="0"/>
  <w15:commentEx w15:paraId="4C61B776" w15:done="0"/>
  <w15:commentEx w15:paraId="388B40EB" w15:done="0"/>
  <w15:commentEx w15:paraId="56C49A11" w15:done="0"/>
  <w15:commentEx w15:paraId="4F57637A" w15:done="0"/>
  <w15:commentEx w15:paraId="63AD7D6B" w15:done="0"/>
  <w15:commentEx w15:paraId="5C58B844" w15:done="0"/>
  <w15:commentEx w15:paraId="52A1FAF8" w15:done="0"/>
  <w15:commentEx w15:paraId="658FE35D" w15:done="0"/>
  <w15:commentEx w15:paraId="7856CA2B" w15:done="0"/>
  <w15:commentEx w15:paraId="1A9F2816" w15:done="0"/>
  <w15:commentEx w15:paraId="11C1CBF4" w15:done="0"/>
  <w15:commentEx w15:paraId="5E492FE9" w15:done="0"/>
  <w15:commentEx w15:paraId="31DE289D" w15:done="0"/>
  <w15:commentEx w15:paraId="61A5FF05" w15:done="0"/>
  <w15:commentEx w15:paraId="6D61EAD4" w15:done="0"/>
  <w15:commentEx w15:paraId="61C65AAD" w15:done="0"/>
  <w15:commentEx w15:paraId="18FA39A2" w15:done="0"/>
  <w15:commentEx w15:paraId="54F65243" w15:done="0"/>
  <w15:commentEx w15:paraId="197CE63C" w15:done="0"/>
  <w15:commentEx w15:paraId="7ED4FE50" w15:done="0"/>
  <w15:commentEx w15:paraId="5A8BDE22" w15:done="0"/>
  <w15:commentEx w15:paraId="62EE296A" w15:done="0"/>
  <w15:commentEx w15:paraId="5198BAC9" w15:done="0"/>
  <w15:commentEx w15:paraId="486C4D95" w15:done="0"/>
  <w15:commentEx w15:paraId="7DE935F3" w15:done="0"/>
  <w15:commentEx w15:paraId="4BB054B9" w15:done="0"/>
  <w15:commentEx w15:paraId="6A25AB8A" w15:done="0"/>
  <w15:commentEx w15:paraId="31EDCE90" w15:done="0"/>
  <w15:commentEx w15:paraId="06FADD45" w15:done="0"/>
  <w15:commentEx w15:paraId="6F2A2ED8" w15:done="0"/>
  <w15:commentEx w15:paraId="0223277E" w15:done="0"/>
  <w15:commentEx w15:paraId="076B7C60" w15:done="0"/>
  <w15:commentEx w15:paraId="0F7C6035" w15:done="0"/>
  <w15:commentEx w15:paraId="21BC29A7" w15:done="0"/>
  <w15:commentEx w15:paraId="038D64B4" w15:done="0"/>
  <w15:commentEx w15:paraId="3E95EBD8" w15:done="0"/>
  <w15:commentEx w15:paraId="57E2452E" w15:done="0"/>
  <w15:commentEx w15:paraId="6AEF854D" w15:done="0"/>
  <w15:commentEx w15:paraId="1D416487" w15:done="0"/>
  <w15:commentEx w15:paraId="388203DB" w15:done="0"/>
  <w15:commentEx w15:paraId="25C31926" w15:done="0"/>
  <w15:commentEx w15:paraId="7AF14B59" w15:done="0"/>
  <w15:commentEx w15:paraId="10011D6C" w15:done="0"/>
  <w15:commentEx w15:paraId="15D27D65" w15:done="0"/>
  <w15:commentEx w15:paraId="65441AF8" w15:done="0"/>
  <w15:commentEx w15:paraId="187B035F" w15:done="0"/>
  <w15:commentEx w15:paraId="712FD5D3" w15:done="0"/>
  <w15:commentEx w15:paraId="34331FE5" w15:done="0"/>
  <w15:commentEx w15:paraId="54C26DE7" w15:done="0"/>
  <w15:commentEx w15:paraId="74602F8C" w15:done="0"/>
  <w15:commentEx w15:paraId="7282C8C5" w15:done="0"/>
  <w15:commentEx w15:paraId="75B4E747" w15:done="0"/>
  <w15:commentEx w15:paraId="6C5A675D" w15:done="0"/>
  <w15:commentEx w15:paraId="1981DB71" w15:done="0"/>
  <w15:commentEx w15:paraId="25CC3919" w15:done="0"/>
  <w15:commentEx w15:paraId="5C38E1D3" w15:done="0"/>
  <w15:commentEx w15:paraId="5DCB072E" w15:done="0"/>
  <w15:commentEx w15:paraId="23545E08" w15:done="0"/>
  <w15:commentEx w15:paraId="2AD57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26CE9" w16cex:dateUtc="2020-06-16T00:55:00Z"/>
  <w16cex:commentExtensible w16cex:durableId="2292592F" w16cex:dateUtc="2020-06-15T23:31:00Z"/>
  <w16cex:commentExtensible w16cex:durableId="22925949" w16cex:dateUtc="2020-06-15T23:32:00Z"/>
  <w16cex:commentExtensible w16cex:durableId="2292597A" w16cex:dateUtc="2020-06-15T23:32:00Z"/>
  <w16cex:commentExtensible w16cex:durableId="229259A0" w16cex:dateUtc="2020-06-15T23:33:00Z"/>
  <w16cex:commentExtensible w16cex:durableId="229259B3" w16cex:dateUtc="2020-06-15T23:33:00Z"/>
  <w16cex:commentExtensible w16cex:durableId="229259E7" w16cex:dateUtc="2020-06-15T23:34:00Z"/>
  <w16cex:commentExtensible w16cex:durableId="22925A1F" w16cex:dateUtc="2020-06-15T23:35:00Z"/>
  <w16cex:commentExtensible w16cex:durableId="22925A55" w16cex:dateUtc="2020-06-15T23:36:00Z"/>
  <w16cex:commentExtensible w16cex:durableId="22925A73" w16cex:dateUtc="2020-06-15T23:37:00Z"/>
  <w16cex:commentExtensible w16cex:durableId="22925A8F" w16cex:dateUtc="2020-06-15T23:37:00Z"/>
  <w16cex:commentExtensible w16cex:durableId="22925AA0" w16cex:dateUtc="2020-06-15T23:37:00Z"/>
  <w16cex:commentExtensible w16cex:durableId="22925AB1" w16cex:dateUtc="2020-06-15T23:38:00Z"/>
  <w16cex:commentExtensible w16cex:durableId="22925B42" w16cex:dateUtc="2020-06-15T23:40:00Z"/>
  <w16cex:commentExtensible w16cex:durableId="22925B75" w16cex:dateUtc="2020-06-15T23:41:00Z"/>
  <w16cex:commentExtensible w16cex:durableId="22925C5F" w16cex:dateUtc="2020-06-15T23:45:00Z"/>
  <w16cex:commentExtensible w16cex:durableId="22925C9F" w16cex:dateUtc="2020-06-15T23:46:00Z"/>
  <w16cex:commentExtensible w16cex:durableId="22925CC4" w16cex:dateUtc="2020-06-15T23:47:00Z"/>
  <w16cex:commentExtensible w16cex:durableId="22925D3F" w16cex:dateUtc="2020-06-15T23:49:00Z"/>
  <w16cex:commentExtensible w16cex:durableId="22925D93" w16cex:dateUtc="2020-06-15T23:50:00Z"/>
  <w16cex:commentExtensible w16cex:durableId="22925DE6" w16cex:dateUtc="2020-06-15T23:51:00Z"/>
  <w16cex:commentExtensible w16cex:durableId="22925DF9" w16cex:dateUtc="2020-06-15T23:52:00Z"/>
  <w16cex:commentExtensible w16cex:durableId="22925E32" w16cex:dateUtc="2020-06-15T23:53:00Z"/>
  <w16cex:commentExtensible w16cex:durableId="22925E52" w16cex:dateUtc="2020-06-15T23:53:00Z"/>
  <w16cex:commentExtensible w16cex:durableId="22925E6B" w16cex:dateUtc="2020-06-15T23:54:00Z"/>
  <w16cex:commentExtensible w16cex:durableId="22925E83" w16cex:dateUtc="2020-06-15T23:54:00Z"/>
  <w16cex:commentExtensible w16cex:durableId="22925E99" w16cex:dateUtc="2020-06-15T23:54:00Z"/>
  <w16cex:commentExtensible w16cex:durableId="22925EC5" w16cex:dateUtc="2020-06-15T23:55:00Z"/>
  <w16cex:commentExtensible w16cex:durableId="22925EF4" w16cex:dateUtc="2020-06-15T23:56:00Z"/>
  <w16cex:commentExtensible w16cex:durableId="22925F14" w16cex:dateUtc="2020-06-15T23:56:00Z"/>
  <w16cex:commentExtensible w16cex:durableId="22925F5C" w16cex:dateUtc="2020-06-15T23:58:00Z"/>
  <w16cex:commentExtensible w16cex:durableId="22925F82" w16cex:dateUtc="2020-06-15T23:58:00Z"/>
  <w16cex:commentExtensible w16cex:durableId="22925F9A" w16cex:dateUtc="2020-06-15T23:59:00Z"/>
  <w16cex:commentExtensible w16cex:durableId="2292608C" w16cex:dateUtc="2020-06-16T00:03:00Z"/>
  <w16cex:commentExtensible w16cex:durableId="22926301" w16cex:dateUtc="2020-06-16T00:13:00Z"/>
  <w16cex:commentExtensible w16cex:durableId="2292647D" w16cex:dateUtc="2020-06-16T00:19:00Z"/>
  <w16cex:commentExtensible w16cex:durableId="22926484" w16cex:dateUtc="2020-06-16T00:20:00Z"/>
  <w16cex:commentExtensible w16cex:durableId="22926494" w16cex:dateUtc="2020-06-16T00:20:00Z"/>
  <w16cex:commentExtensible w16cex:durableId="229264F8" w16cex:dateUtc="2020-06-16T00:22:00Z"/>
  <w16cex:commentExtensible w16cex:durableId="22926507" w16cex:dateUtc="2020-06-16T00:22:00Z"/>
  <w16cex:commentExtensible w16cex:durableId="22926553" w16cex:dateUtc="2020-06-16T00:23:00Z"/>
  <w16cex:commentExtensible w16cex:durableId="229265A2" w16cex:dateUtc="2020-06-16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76FBE" w16cid:durableId="22926CE9"/>
  <w16cid:commentId w16cid:paraId="4C61B776" w16cid:durableId="2215CDED"/>
  <w16cid:commentId w16cid:paraId="388B40EB" w16cid:durableId="2292592F"/>
  <w16cid:commentId w16cid:paraId="56C49A11" w16cid:durableId="2215CDEE"/>
  <w16cid:commentId w16cid:paraId="4F57637A" w16cid:durableId="22925949"/>
  <w16cid:commentId w16cid:paraId="63AD7D6B" w16cid:durableId="2292597A"/>
  <w16cid:commentId w16cid:paraId="5C58B844" w16cid:durableId="2215CDF0"/>
  <w16cid:commentId w16cid:paraId="52A1FAF8" w16cid:durableId="2215CE89"/>
  <w16cid:commentId w16cid:paraId="658FE35D" w16cid:durableId="229259A0"/>
  <w16cid:commentId w16cid:paraId="7856CA2B" w16cid:durableId="229259B3"/>
  <w16cid:commentId w16cid:paraId="1A9F2816" w16cid:durableId="2215CDF3"/>
  <w16cid:commentId w16cid:paraId="11C1CBF4" w16cid:durableId="229259E7"/>
  <w16cid:commentId w16cid:paraId="5E492FE9" w16cid:durableId="22925A1F"/>
  <w16cid:commentId w16cid:paraId="31DE289D" w16cid:durableId="22925A55"/>
  <w16cid:commentId w16cid:paraId="61A5FF05" w16cid:durableId="22925A73"/>
  <w16cid:commentId w16cid:paraId="6D61EAD4" w16cid:durableId="22925A8F"/>
  <w16cid:commentId w16cid:paraId="61C65AAD" w16cid:durableId="2215CDF6"/>
  <w16cid:commentId w16cid:paraId="18FA39A2" w16cid:durableId="22925AA0"/>
  <w16cid:commentId w16cid:paraId="54F65243" w16cid:durableId="2215CDF7"/>
  <w16cid:commentId w16cid:paraId="197CE63C" w16cid:durableId="22925AB1"/>
  <w16cid:commentId w16cid:paraId="7ED4FE50" w16cid:durableId="22925B42"/>
  <w16cid:commentId w16cid:paraId="5A8BDE22" w16cid:durableId="2215CDF9"/>
  <w16cid:commentId w16cid:paraId="62EE296A" w16cid:durableId="22925B75"/>
  <w16cid:commentId w16cid:paraId="5198BAC9" w16cid:durableId="22925C5F"/>
  <w16cid:commentId w16cid:paraId="486C4D95" w16cid:durableId="2215CDFB"/>
  <w16cid:commentId w16cid:paraId="7DE935F3" w16cid:durableId="2215D161"/>
  <w16cid:commentId w16cid:paraId="4BB054B9" w16cid:durableId="22925C9F"/>
  <w16cid:commentId w16cid:paraId="6A25AB8A" w16cid:durableId="22925CC4"/>
  <w16cid:commentId w16cid:paraId="31EDCE90" w16cid:durableId="2215CDFC"/>
  <w16cid:commentId w16cid:paraId="06FADD45" w16cid:durableId="22925D3F"/>
  <w16cid:commentId w16cid:paraId="6F2A2ED8" w16cid:durableId="22925D93"/>
  <w16cid:commentId w16cid:paraId="0223277E" w16cid:durableId="22925DE6"/>
  <w16cid:commentId w16cid:paraId="076B7C60" w16cid:durableId="22925DF9"/>
  <w16cid:commentId w16cid:paraId="0F7C6035" w16cid:durableId="22925E32"/>
  <w16cid:commentId w16cid:paraId="21BC29A7" w16cid:durableId="22925E52"/>
  <w16cid:commentId w16cid:paraId="038D64B4" w16cid:durableId="22925E6B"/>
  <w16cid:commentId w16cid:paraId="3E95EBD8" w16cid:durableId="2215CE00"/>
  <w16cid:commentId w16cid:paraId="57E2452E" w16cid:durableId="2215CE01"/>
  <w16cid:commentId w16cid:paraId="6AEF854D" w16cid:durableId="22925E83"/>
  <w16cid:commentId w16cid:paraId="1D416487" w16cid:durableId="22925E99"/>
  <w16cid:commentId w16cid:paraId="388203DB" w16cid:durableId="22925EC5"/>
  <w16cid:commentId w16cid:paraId="25C31926" w16cid:durableId="22925EF4"/>
  <w16cid:commentId w16cid:paraId="7AF14B59" w16cid:durableId="2215CE04"/>
  <w16cid:commentId w16cid:paraId="10011D6C" w16cid:durableId="22A9B9F7"/>
  <w16cid:commentId w16cid:paraId="15D27D65" w16cid:durableId="2215D364"/>
  <w16cid:commentId w16cid:paraId="65441AF8" w16cid:durableId="22925F14"/>
  <w16cid:commentId w16cid:paraId="187B035F" w16cid:durableId="22925F5C"/>
  <w16cid:commentId w16cid:paraId="712FD5D3" w16cid:durableId="22925F82"/>
  <w16cid:commentId w16cid:paraId="34331FE5" w16cid:durableId="22925F9A"/>
  <w16cid:commentId w16cid:paraId="54C26DE7" w16cid:durableId="2292608C"/>
  <w16cid:commentId w16cid:paraId="74602F8C" w16cid:durableId="22926301"/>
  <w16cid:commentId w16cid:paraId="7282C8C5" w16cid:durableId="2292647D"/>
  <w16cid:commentId w16cid:paraId="75B4E747" w16cid:durableId="22926484"/>
  <w16cid:commentId w16cid:paraId="6C5A675D" w16cid:durableId="22926494"/>
  <w16cid:commentId w16cid:paraId="1981DB71" w16cid:durableId="2215CE05"/>
  <w16cid:commentId w16cid:paraId="25CC3919" w16cid:durableId="2215D3DD"/>
  <w16cid:commentId w16cid:paraId="5C38E1D3" w16cid:durableId="229264F8"/>
  <w16cid:commentId w16cid:paraId="5DCB072E" w16cid:durableId="22926507"/>
  <w16cid:commentId w16cid:paraId="23545E08" w16cid:durableId="22926553"/>
  <w16cid:commentId w16cid:paraId="2AD57BE9" w16cid:durableId="22926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A0199" w14:textId="77777777" w:rsidR="00E315E2" w:rsidRDefault="00E315E2" w:rsidP="00FD78E2">
      <w:r>
        <w:separator/>
      </w:r>
    </w:p>
  </w:endnote>
  <w:endnote w:type="continuationSeparator" w:id="0">
    <w:p w14:paraId="4C4BB16A" w14:textId="77777777" w:rsidR="00E315E2" w:rsidRDefault="00E315E2" w:rsidP="00FD78E2">
      <w:r>
        <w:continuationSeparator/>
      </w:r>
    </w:p>
  </w:endnote>
  <w:endnote w:type="continuationNotice" w:id="1">
    <w:p w14:paraId="110EC730" w14:textId="77777777" w:rsidR="00E315E2" w:rsidRDefault="00E31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E538DA" w:rsidRPr="000A1999" w:rsidRDefault="00E538DA">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E538DA" w:rsidRDefault="00E538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5663E" w14:textId="77777777" w:rsidR="00E315E2" w:rsidRDefault="00E315E2" w:rsidP="00FD78E2">
      <w:r>
        <w:separator/>
      </w:r>
    </w:p>
  </w:footnote>
  <w:footnote w:type="continuationSeparator" w:id="0">
    <w:p w14:paraId="5A3F63A4" w14:textId="77777777" w:rsidR="00E315E2" w:rsidRDefault="00E315E2" w:rsidP="00FD78E2">
      <w:r>
        <w:continuationSeparator/>
      </w:r>
    </w:p>
  </w:footnote>
  <w:footnote w:type="continuationNotice" w:id="1">
    <w:p w14:paraId="0B2F4981" w14:textId="77777777" w:rsidR="00E315E2" w:rsidRDefault="00E31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2BA0" w14:textId="77777777" w:rsidR="00D12346" w:rsidRDefault="002221E8" w:rsidP="00DD0873">
    <w:pPr>
      <w:pStyle w:val="Cabealho"/>
      <w:jc w:val="right"/>
      <w:rPr>
        <w:ins w:id="123" w:author="Manassero Campello Advogados" w:date="2020-07-03T14:41:00Z"/>
      </w:rPr>
    </w:pPr>
    <w:ins w:id="124" w:author="Manassero Campello Advogados" w:date="2020-07-03T14:41:00Z">
      <w:r w:rsidRPr="0045166B">
        <w:t xml:space="preserve">Comentários MC </w:t>
      </w:r>
    </w:ins>
  </w:p>
  <w:p w14:paraId="11DED5E6" w14:textId="30939336" w:rsidR="00E538DA" w:rsidRDefault="00D12346" w:rsidP="00DD0873">
    <w:pPr>
      <w:pStyle w:val="Cabealho"/>
      <w:jc w:val="right"/>
      <w:pPrChange w:id="125" w:author="Manassero Campello Advogados" w:date="2020-07-03T14:41:00Z">
        <w:pPr>
          <w:pStyle w:val="Cabealho"/>
        </w:pPr>
      </w:pPrChange>
    </w:pPr>
    <w:ins w:id="126" w:author="Manassero Campello Advogados" w:date="2020-07-03T14:41:00Z">
      <w:r>
        <w:t>03</w:t>
      </w:r>
      <w:r w:rsidR="002221E8">
        <w:t>.07</w:t>
      </w:r>
      <w:r w:rsidR="002221E8" w:rsidRPr="0045166B">
        <w:t>.20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1"/>
  </w:num>
  <w:num w:numId="4">
    <w:abstractNumId w:val="2"/>
  </w:num>
  <w:num w:numId="5">
    <w:abstractNumId w:val="40"/>
  </w:num>
  <w:num w:numId="6">
    <w:abstractNumId w:val="50"/>
  </w:num>
  <w:num w:numId="7">
    <w:abstractNumId w:val="34"/>
  </w:num>
  <w:num w:numId="8">
    <w:abstractNumId w:val="45"/>
  </w:num>
  <w:num w:numId="9">
    <w:abstractNumId w:val="22"/>
  </w:num>
  <w:num w:numId="10">
    <w:abstractNumId w:val="1"/>
  </w:num>
  <w:num w:numId="11">
    <w:abstractNumId w:val="45"/>
    <w:lvlOverride w:ilvl="0">
      <w:startOverride w:val="1"/>
    </w:lvlOverride>
  </w:num>
  <w:num w:numId="12">
    <w:abstractNumId w:val="47"/>
  </w:num>
  <w:num w:numId="13">
    <w:abstractNumId w:val="43"/>
  </w:num>
  <w:num w:numId="14">
    <w:abstractNumId w:val="3"/>
  </w:num>
  <w:num w:numId="15">
    <w:abstractNumId w:val="35"/>
  </w:num>
  <w:num w:numId="16">
    <w:abstractNumId w:val="31"/>
  </w:num>
  <w:num w:numId="17">
    <w:abstractNumId w:val="16"/>
  </w:num>
  <w:num w:numId="18">
    <w:abstractNumId w:val="8"/>
  </w:num>
  <w:num w:numId="19">
    <w:abstractNumId w:val="7"/>
  </w:num>
  <w:num w:numId="20">
    <w:abstractNumId w:val="20"/>
  </w:num>
  <w:num w:numId="21">
    <w:abstractNumId w:val="23"/>
  </w:num>
  <w:num w:numId="22">
    <w:abstractNumId w:val="33"/>
  </w:num>
  <w:num w:numId="23">
    <w:abstractNumId w:val="44"/>
  </w:num>
  <w:num w:numId="24">
    <w:abstractNumId w:val="17"/>
  </w:num>
  <w:num w:numId="25">
    <w:abstractNumId w:val="48"/>
  </w:num>
  <w:num w:numId="26">
    <w:abstractNumId w:val="4"/>
  </w:num>
  <w:num w:numId="27">
    <w:abstractNumId w:val="42"/>
  </w:num>
  <w:num w:numId="28">
    <w:abstractNumId w:val="13"/>
  </w:num>
  <w:num w:numId="29">
    <w:abstractNumId w:val="18"/>
  </w:num>
  <w:num w:numId="30">
    <w:abstractNumId w:val="27"/>
  </w:num>
  <w:num w:numId="31">
    <w:abstractNumId w:val="9"/>
  </w:num>
  <w:num w:numId="32">
    <w:abstractNumId w:val="0"/>
  </w:num>
  <w:num w:numId="33">
    <w:abstractNumId w:val="19"/>
  </w:num>
  <w:num w:numId="34">
    <w:abstractNumId w:val="12"/>
  </w:num>
  <w:num w:numId="35">
    <w:abstractNumId w:val="39"/>
  </w:num>
  <w:num w:numId="36">
    <w:abstractNumId w:val="25"/>
  </w:num>
  <w:num w:numId="37">
    <w:abstractNumId w:val="5"/>
  </w:num>
  <w:num w:numId="38">
    <w:abstractNumId w:val="38"/>
  </w:num>
  <w:num w:numId="39">
    <w:abstractNumId w:val="21"/>
  </w:num>
  <w:num w:numId="40">
    <w:abstractNumId w:val="6"/>
  </w:num>
  <w:num w:numId="41">
    <w:abstractNumId w:val="32"/>
  </w:num>
  <w:num w:numId="42">
    <w:abstractNumId w:val="30"/>
  </w:num>
  <w:num w:numId="43">
    <w:abstractNumId w:val="45"/>
    <w:lvlOverride w:ilvl="0">
      <w:startOverride w:val="1"/>
    </w:lvlOverride>
  </w:num>
  <w:num w:numId="44">
    <w:abstractNumId w:val="49"/>
  </w:num>
  <w:num w:numId="45">
    <w:abstractNumId w:val="26"/>
  </w:num>
  <w:num w:numId="46">
    <w:abstractNumId w:val="28"/>
  </w:num>
  <w:num w:numId="47">
    <w:abstractNumId w:val="37"/>
  </w:num>
  <w:num w:numId="48">
    <w:abstractNumId w:val="10"/>
  </w:num>
  <w:num w:numId="49">
    <w:abstractNumId w:val="24"/>
  </w:num>
  <w:num w:numId="50">
    <w:abstractNumId w:val="46"/>
  </w:num>
  <w:num w:numId="51">
    <w:abstractNumId w:val="11"/>
  </w:num>
  <w:num w:numId="52">
    <w:abstractNumId w:val="15"/>
  </w:num>
  <w:num w:numId="53">
    <w:abstractNumId w:val="3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Vinicius Franco">
    <w15:presenceInfo w15:providerId="AD" w15:userId="S-1-5-21-798220773-355780828-1550828685-1170"/>
  </w15:person>
  <w15:person w15:author="Samsung Store">
    <w15:presenceInfo w15:providerId="Windows Live" w15:userId="acfbcefedd28d179"/>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334"/>
    <w:rsid w:val="00004CD5"/>
    <w:rsid w:val="000068B4"/>
    <w:rsid w:val="00006F61"/>
    <w:rsid w:val="000128D3"/>
    <w:rsid w:val="00012F84"/>
    <w:rsid w:val="00017940"/>
    <w:rsid w:val="0002285F"/>
    <w:rsid w:val="00022883"/>
    <w:rsid w:val="00022F53"/>
    <w:rsid w:val="000233BE"/>
    <w:rsid w:val="00024C64"/>
    <w:rsid w:val="000269B9"/>
    <w:rsid w:val="00027FA1"/>
    <w:rsid w:val="0003238A"/>
    <w:rsid w:val="0003271D"/>
    <w:rsid w:val="00032992"/>
    <w:rsid w:val="00034A7A"/>
    <w:rsid w:val="000368D7"/>
    <w:rsid w:val="00036AD4"/>
    <w:rsid w:val="000424DD"/>
    <w:rsid w:val="000436B5"/>
    <w:rsid w:val="00044DCD"/>
    <w:rsid w:val="000454B2"/>
    <w:rsid w:val="00045C2D"/>
    <w:rsid w:val="000465E8"/>
    <w:rsid w:val="00051188"/>
    <w:rsid w:val="000536C0"/>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102"/>
    <w:rsid w:val="000A7357"/>
    <w:rsid w:val="000A780B"/>
    <w:rsid w:val="000B202D"/>
    <w:rsid w:val="000B21DB"/>
    <w:rsid w:val="000B23BC"/>
    <w:rsid w:val="000B565A"/>
    <w:rsid w:val="000C0E29"/>
    <w:rsid w:val="000C0E8D"/>
    <w:rsid w:val="000C1A92"/>
    <w:rsid w:val="000C3CEE"/>
    <w:rsid w:val="000C4023"/>
    <w:rsid w:val="000C4BD1"/>
    <w:rsid w:val="000C5E1A"/>
    <w:rsid w:val="000C6DBD"/>
    <w:rsid w:val="000C6EA8"/>
    <w:rsid w:val="000D02F4"/>
    <w:rsid w:val="000D3806"/>
    <w:rsid w:val="000D5F8D"/>
    <w:rsid w:val="000D6FBE"/>
    <w:rsid w:val="000D712E"/>
    <w:rsid w:val="000E1991"/>
    <w:rsid w:val="000E32A1"/>
    <w:rsid w:val="000E38A1"/>
    <w:rsid w:val="000E5FA7"/>
    <w:rsid w:val="000E685C"/>
    <w:rsid w:val="000E7C4A"/>
    <w:rsid w:val="000F672E"/>
    <w:rsid w:val="000F7F3A"/>
    <w:rsid w:val="00100D13"/>
    <w:rsid w:val="0010104E"/>
    <w:rsid w:val="00101160"/>
    <w:rsid w:val="001021F6"/>
    <w:rsid w:val="00104C61"/>
    <w:rsid w:val="00106BF3"/>
    <w:rsid w:val="00107CF7"/>
    <w:rsid w:val="00111BDC"/>
    <w:rsid w:val="00113002"/>
    <w:rsid w:val="00115392"/>
    <w:rsid w:val="0011563B"/>
    <w:rsid w:val="001167DC"/>
    <w:rsid w:val="00116826"/>
    <w:rsid w:val="00117221"/>
    <w:rsid w:val="00117E43"/>
    <w:rsid w:val="00123385"/>
    <w:rsid w:val="0012475D"/>
    <w:rsid w:val="00126FA8"/>
    <w:rsid w:val="0012771E"/>
    <w:rsid w:val="00130827"/>
    <w:rsid w:val="00132AB7"/>
    <w:rsid w:val="00133092"/>
    <w:rsid w:val="00140955"/>
    <w:rsid w:val="00141BF6"/>
    <w:rsid w:val="00143111"/>
    <w:rsid w:val="00144FEA"/>
    <w:rsid w:val="001516C4"/>
    <w:rsid w:val="00151D38"/>
    <w:rsid w:val="0015388F"/>
    <w:rsid w:val="001538C2"/>
    <w:rsid w:val="00153C7A"/>
    <w:rsid w:val="00155395"/>
    <w:rsid w:val="001563E0"/>
    <w:rsid w:val="0016067A"/>
    <w:rsid w:val="001614B1"/>
    <w:rsid w:val="001627B7"/>
    <w:rsid w:val="00162D4D"/>
    <w:rsid w:val="00162FE1"/>
    <w:rsid w:val="0016376F"/>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358D"/>
    <w:rsid w:val="001844B6"/>
    <w:rsid w:val="001845E1"/>
    <w:rsid w:val="001856E2"/>
    <w:rsid w:val="001866C2"/>
    <w:rsid w:val="00187AFA"/>
    <w:rsid w:val="00191D3E"/>
    <w:rsid w:val="00192829"/>
    <w:rsid w:val="0019439A"/>
    <w:rsid w:val="001953EE"/>
    <w:rsid w:val="00195CAE"/>
    <w:rsid w:val="001964D9"/>
    <w:rsid w:val="001967F9"/>
    <w:rsid w:val="00196C6C"/>
    <w:rsid w:val="00197018"/>
    <w:rsid w:val="001A12C3"/>
    <w:rsid w:val="001A3D7E"/>
    <w:rsid w:val="001A5A1E"/>
    <w:rsid w:val="001A5E8C"/>
    <w:rsid w:val="001A6F79"/>
    <w:rsid w:val="001B0355"/>
    <w:rsid w:val="001B0536"/>
    <w:rsid w:val="001B0C8B"/>
    <w:rsid w:val="001B133A"/>
    <w:rsid w:val="001B1388"/>
    <w:rsid w:val="001B1C1E"/>
    <w:rsid w:val="001B305F"/>
    <w:rsid w:val="001B3846"/>
    <w:rsid w:val="001B384F"/>
    <w:rsid w:val="001B3A54"/>
    <w:rsid w:val="001B4AF6"/>
    <w:rsid w:val="001B4EA1"/>
    <w:rsid w:val="001B750F"/>
    <w:rsid w:val="001C0D1D"/>
    <w:rsid w:val="001C138E"/>
    <w:rsid w:val="001C2B98"/>
    <w:rsid w:val="001C2FE5"/>
    <w:rsid w:val="001C50F6"/>
    <w:rsid w:val="001C5152"/>
    <w:rsid w:val="001C5F90"/>
    <w:rsid w:val="001C67A7"/>
    <w:rsid w:val="001C79C0"/>
    <w:rsid w:val="001D0D0D"/>
    <w:rsid w:val="001D1CDD"/>
    <w:rsid w:val="001D47F7"/>
    <w:rsid w:val="001D49C8"/>
    <w:rsid w:val="001D5BBF"/>
    <w:rsid w:val="001D6712"/>
    <w:rsid w:val="001D6721"/>
    <w:rsid w:val="001E07A5"/>
    <w:rsid w:val="001E0CEA"/>
    <w:rsid w:val="001E3779"/>
    <w:rsid w:val="001E3D3B"/>
    <w:rsid w:val="001E4618"/>
    <w:rsid w:val="001E67B3"/>
    <w:rsid w:val="001E75BB"/>
    <w:rsid w:val="001E7848"/>
    <w:rsid w:val="001F0561"/>
    <w:rsid w:val="001F0E87"/>
    <w:rsid w:val="001F43E5"/>
    <w:rsid w:val="001F49D4"/>
    <w:rsid w:val="00202498"/>
    <w:rsid w:val="002048FB"/>
    <w:rsid w:val="002116CB"/>
    <w:rsid w:val="002118BF"/>
    <w:rsid w:val="00213374"/>
    <w:rsid w:val="0021429B"/>
    <w:rsid w:val="002142EC"/>
    <w:rsid w:val="0021476F"/>
    <w:rsid w:val="00214C58"/>
    <w:rsid w:val="002151B1"/>
    <w:rsid w:val="0021671A"/>
    <w:rsid w:val="00221A41"/>
    <w:rsid w:val="00221BE8"/>
    <w:rsid w:val="002221E8"/>
    <w:rsid w:val="00222CE4"/>
    <w:rsid w:val="0022301B"/>
    <w:rsid w:val="00223460"/>
    <w:rsid w:val="00223544"/>
    <w:rsid w:val="0022747E"/>
    <w:rsid w:val="00230358"/>
    <w:rsid w:val="0023097F"/>
    <w:rsid w:val="002319EC"/>
    <w:rsid w:val="00232BBA"/>
    <w:rsid w:val="00234484"/>
    <w:rsid w:val="00234B92"/>
    <w:rsid w:val="002376CD"/>
    <w:rsid w:val="002410AB"/>
    <w:rsid w:val="00241709"/>
    <w:rsid w:val="002420DF"/>
    <w:rsid w:val="002424FC"/>
    <w:rsid w:val="0024410B"/>
    <w:rsid w:val="00246AEE"/>
    <w:rsid w:val="00247C2F"/>
    <w:rsid w:val="00250344"/>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61B"/>
    <w:rsid w:val="00293735"/>
    <w:rsid w:val="00293885"/>
    <w:rsid w:val="00294841"/>
    <w:rsid w:val="00294DD7"/>
    <w:rsid w:val="00295A46"/>
    <w:rsid w:val="002978A0"/>
    <w:rsid w:val="002A060F"/>
    <w:rsid w:val="002A0693"/>
    <w:rsid w:val="002A2BF7"/>
    <w:rsid w:val="002A434B"/>
    <w:rsid w:val="002A727B"/>
    <w:rsid w:val="002B0F94"/>
    <w:rsid w:val="002B2159"/>
    <w:rsid w:val="002B67D1"/>
    <w:rsid w:val="002B7B53"/>
    <w:rsid w:val="002C097E"/>
    <w:rsid w:val="002C1556"/>
    <w:rsid w:val="002C203F"/>
    <w:rsid w:val="002C2F27"/>
    <w:rsid w:val="002C2FA6"/>
    <w:rsid w:val="002C70AC"/>
    <w:rsid w:val="002C795B"/>
    <w:rsid w:val="002D11AE"/>
    <w:rsid w:val="002D23FF"/>
    <w:rsid w:val="002D5694"/>
    <w:rsid w:val="002D6692"/>
    <w:rsid w:val="002E0CC1"/>
    <w:rsid w:val="002E30F3"/>
    <w:rsid w:val="002E389A"/>
    <w:rsid w:val="002E612A"/>
    <w:rsid w:val="002E7CAE"/>
    <w:rsid w:val="002F09F5"/>
    <w:rsid w:val="002F0C54"/>
    <w:rsid w:val="002F0E12"/>
    <w:rsid w:val="002F301E"/>
    <w:rsid w:val="002F4283"/>
    <w:rsid w:val="002F4BF5"/>
    <w:rsid w:val="002F5BCF"/>
    <w:rsid w:val="002F688F"/>
    <w:rsid w:val="002F75C6"/>
    <w:rsid w:val="003015BF"/>
    <w:rsid w:val="0030258D"/>
    <w:rsid w:val="0030279D"/>
    <w:rsid w:val="00303889"/>
    <w:rsid w:val="0030400F"/>
    <w:rsid w:val="00305A21"/>
    <w:rsid w:val="00306363"/>
    <w:rsid w:val="00306A14"/>
    <w:rsid w:val="00306EF8"/>
    <w:rsid w:val="00310184"/>
    <w:rsid w:val="00313F4A"/>
    <w:rsid w:val="0031440B"/>
    <w:rsid w:val="003144E4"/>
    <w:rsid w:val="003151CB"/>
    <w:rsid w:val="00316B53"/>
    <w:rsid w:val="00316BDC"/>
    <w:rsid w:val="003176A3"/>
    <w:rsid w:val="0032076E"/>
    <w:rsid w:val="0032109B"/>
    <w:rsid w:val="003252EC"/>
    <w:rsid w:val="00327E9C"/>
    <w:rsid w:val="00330AC1"/>
    <w:rsid w:val="00332082"/>
    <w:rsid w:val="003335ED"/>
    <w:rsid w:val="00334CDC"/>
    <w:rsid w:val="0033518E"/>
    <w:rsid w:val="00335CCF"/>
    <w:rsid w:val="003364BE"/>
    <w:rsid w:val="003401FB"/>
    <w:rsid w:val="00340617"/>
    <w:rsid w:val="00341B6C"/>
    <w:rsid w:val="00343182"/>
    <w:rsid w:val="003432B7"/>
    <w:rsid w:val="00343B69"/>
    <w:rsid w:val="003440FB"/>
    <w:rsid w:val="00344BCB"/>
    <w:rsid w:val="0034640F"/>
    <w:rsid w:val="00347EB3"/>
    <w:rsid w:val="00351837"/>
    <w:rsid w:val="003530CF"/>
    <w:rsid w:val="00353520"/>
    <w:rsid w:val="0035478C"/>
    <w:rsid w:val="00354914"/>
    <w:rsid w:val="00360683"/>
    <w:rsid w:val="003617FE"/>
    <w:rsid w:val="00363747"/>
    <w:rsid w:val="00363F71"/>
    <w:rsid w:val="0036541E"/>
    <w:rsid w:val="00365EE4"/>
    <w:rsid w:val="0036759B"/>
    <w:rsid w:val="00367AEB"/>
    <w:rsid w:val="00367BE2"/>
    <w:rsid w:val="00370A81"/>
    <w:rsid w:val="00370D6B"/>
    <w:rsid w:val="003711CF"/>
    <w:rsid w:val="003724E3"/>
    <w:rsid w:val="00372F95"/>
    <w:rsid w:val="0037456E"/>
    <w:rsid w:val="003751E1"/>
    <w:rsid w:val="003774B5"/>
    <w:rsid w:val="00381217"/>
    <w:rsid w:val="00381715"/>
    <w:rsid w:val="00383162"/>
    <w:rsid w:val="003842AB"/>
    <w:rsid w:val="003848C5"/>
    <w:rsid w:val="003854C2"/>
    <w:rsid w:val="003864D8"/>
    <w:rsid w:val="00390A20"/>
    <w:rsid w:val="00390B92"/>
    <w:rsid w:val="00390F98"/>
    <w:rsid w:val="00391B52"/>
    <w:rsid w:val="003928FC"/>
    <w:rsid w:val="003A1BE4"/>
    <w:rsid w:val="003A1EAD"/>
    <w:rsid w:val="003A290E"/>
    <w:rsid w:val="003A3B12"/>
    <w:rsid w:val="003A3B28"/>
    <w:rsid w:val="003A694B"/>
    <w:rsid w:val="003A6E90"/>
    <w:rsid w:val="003B16C3"/>
    <w:rsid w:val="003B2830"/>
    <w:rsid w:val="003B4773"/>
    <w:rsid w:val="003B51F4"/>
    <w:rsid w:val="003B7A6C"/>
    <w:rsid w:val="003C041B"/>
    <w:rsid w:val="003C203B"/>
    <w:rsid w:val="003C21E0"/>
    <w:rsid w:val="003C2D87"/>
    <w:rsid w:val="003C3DCF"/>
    <w:rsid w:val="003C6ACA"/>
    <w:rsid w:val="003C771C"/>
    <w:rsid w:val="003D06EC"/>
    <w:rsid w:val="003D22E6"/>
    <w:rsid w:val="003D2637"/>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3003"/>
    <w:rsid w:val="003F3AA2"/>
    <w:rsid w:val="003F515D"/>
    <w:rsid w:val="003F6021"/>
    <w:rsid w:val="004010AD"/>
    <w:rsid w:val="004011C7"/>
    <w:rsid w:val="00401432"/>
    <w:rsid w:val="0040149B"/>
    <w:rsid w:val="00401840"/>
    <w:rsid w:val="00402D9C"/>
    <w:rsid w:val="004055C3"/>
    <w:rsid w:val="00410BFB"/>
    <w:rsid w:val="00413A49"/>
    <w:rsid w:val="00414C40"/>
    <w:rsid w:val="00416195"/>
    <w:rsid w:val="004217AE"/>
    <w:rsid w:val="0042220F"/>
    <w:rsid w:val="0042433B"/>
    <w:rsid w:val="00424FA0"/>
    <w:rsid w:val="00425B9B"/>
    <w:rsid w:val="00425C2B"/>
    <w:rsid w:val="004262EC"/>
    <w:rsid w:val="00427031"/>
    <w:rsid w:val="0043001C"/>
    <w:rsid w:val="00430489"/>
    <w:rsid w:val="00431347"/>
    <w:rsid w:val="004318D6"/>
    <w:rsid w:val="00432457"/>
    <w:rsid w:val="004331C3"/>
    <w:rsid w:val="004337B7"/>
    <w:rsid w:val="00433942"/>
    <w:rsid w:val="00433DF5"/>
    <w:rsid w:val="00433E3C"/>
    <w:rsid w:val="0043660C"/>
    <w:rsid w:val="0044624F"/>
    <w:rsid w:val="0044684E"/>
    <w:rsid w:val="004513AE"/>
    <w:rsid w:val="004513C6"/>
    <w:rsid w:val="0045166B"/>
    <w:rsid w:val="00452029"/>
    <w:rsid w:val="004527B9"/>
    <w:rsid w:val="0045476A"/>
    <w:rsid w:val="00456DF6"/>
    <w:rsid w:val="00457A06"/>
    <w:rsid w:val="00457C39"/>
    <w:rsid w:val="004610DD"/>
    <w:rsid w:val="00462A4E"/>
    <w:rsid w:val="00462EF7"/>
    <w:rsid w:val="004652D6"/>
    <w:rsid w:val="00465886"/>
    <w:rsid w:val="00465907"/>
    <w:rsid w:val="00465B90"/>
    <w:rsid w:val="00466465"/>
    <w:rsid w:val="00466BD2"/>
    <w:rsid w:val="004715D1"/>
    <w:rsid w:val="0047244F"/>
    <w:rsid w:val="00472BDE"/>
    <w:rsid w:val="00472C20"/>
    <w:rsid w:val="0047515D"/>
    <w:rsid w:val="00475FA3"/>
    <w:rsid w:val="004760C3"/>
    <w:rsid w:val="00480719"/>
    <w:rsid w:val="00481617"/>
    <w:rsid w:val="004829B0"/>
    <w:rsid w:val="0048331E"/>
    <w:rsid w:val="004835C7"/>
    <w:rsid w:val="00484EDA"/>
    <w:rsid w:val="00485E8F"/>
    <w:rsid w:val="00486633"/>
    <w:rsid w:val="004909F5"/>
    <w:rsid w:val="0049172D"/>
    <w:rsid w:val="0049304E"/>
    <w:rsid w:val="00493B03"/>
    <w:rsid w:val="00493D5A"/>
    <w:rsid w:val="0049470E"/>
    <w:rsid w:val="00495209"/>
    <w:rsid w:val="00497317"/>
    <w:rsid w:val="0049732D"/>
    <w:rsid w:val="00497C74"/>
    <w:rsid w:val="004A05D9"/>
    <w:rsid w:val="004A0D07"/>
    <w:rsid w:val="004A1087"/>
    <w:rsid w:val="004A3F02"/>
    <w:rsid w:val="004A407D"/>
    <w:rsid w:val="004A4A4C"/>
    <w:rsid w:val="004A6E15"/>
    <w:rsid w:val="004A7EB0"/>
    <w:rsid w:val="004B149D"/>
    <w:rsid w:val="004B158C"/>
    <w:rsid w:val="004B22AB"/>
    <w:rsid w:val="004B49B9"/>
    <w:rsid w:val="004B4F34"/>
    <w:rsid w:val="004B6576"/>
    <w:rsid w:val="004B6A7D"/>
    <w:rsid w:val="004C1F04"/>
    <w:rsid w:val="004C321B"/>
    <w:rsid w:val="004C3F95"/>
    <w:rsid w:val="004C6246"/>
    <w:rsid w:val="004C68EB"/>
    <w:rsid w:val="004C76A8"/>
    <w:rsid w:val="004D0F5A"/>
    <w:rsid w:val="004D1001"/>
    <w:rsid w:val="004D1CAE"/>
    <w:rsid w:val="004D1E1A"/>
    <w:rsid w:val="004D2EA5"/>
    <w:rsid w:val="004D3CEB"/>
    <w:rsid w:val="004D4FEC"/>
    <w:rsid w:val="004D60EF"/>
    <w:rsid w:val="004D71E0"/>
    <w:rsid w:val="004D7DDA"/>
    <w:rsid w:val="004E1123"/>
    <w:rsid w:val="004E1E90"/>
    <w:rsid w:val="004E478A"/>
    <w:rsid w:val="004E56A4"/>
    <w:rsid w:val="004E5CA8"/>
    <w:rsid w:val="004E7F04"/>
    <w:rsid w:val="004F00BD"/>
    <w:rsid w:val="004F13FC"/>
    <w:rsid w:val="004F14BB"/>
    <w:rsid w:val="004F3C7D"/>
    <w:rsid w:val="004F40D6"/>
    <w:rsid w:val="004F4F4E"/>
    <w:rsid w:val="004F633F"/>
    <w:rsid w:val="00502CF4"/>
    <w:rsid w:val="0050350E"/>
    <w:rsid w:val="0050412B"/>
    <w:rsid w:val="005043A7"/>
    <w:rsid w:val="00504534"/>
    <w:rsid w:val="005051BC"/>
    <w:rsid w:val="0050552D"/>
    <w:rsid w:val="00505B64"/>
    <w:rsid w:val="00507B04"/>
    <w:rsid w:val="00511656"/>
    <w:rsid w:val="0051198F"/>
    <w:rsid w:val="00512C2B"/>
    <w:rsid w:val="00512FCC"/>
    <w:rsid w:val="00515601"/>
    <w:rsid w:val="00516C65"/>
    <w:rsid w:val="00520388"/>
    <w:rsid w:val="00520994"/>
    <w:rsid w:val="00520D88"/>
    <w:rsid w:val="005217F1"/>
    <w:rsid w:val="00522D1C"/>
    <w:rsid w:val="00524394"/>
    <w:rsid w:val="00524ED9"/>
    <w:rsid w:val="00530EF8"/>
    <w:rsid w:val="00531273"/>
    <w:rsid w:val="0053259D"/>
    <w:rsid w:val="005326B5"/>
    <w:rsid w:val="00533000"/>
    <w:rsid w:val="00533778"/>
    <w:rsid w:val="00533873"/>
    <w:rsid w:val="005364A9"/>
    <w:rsid w:val="00536A9A"/>
    <w:rsid w:val="005379D3"/>
    <w:rsid w:val="00537F35"/>
    <w:rsid w:val="005412A6"/>
    <w:rsid w:val="00541782"/>
    <w:rsid w:val="00542225"/>
    <w:rsid w:val="00542689"/>
    <w:rsid w:val="0054478E"/>
    <w:rsid w:val="0054556F"/>
    <w:rsid w:val="00545E0C"/>
    <w:rsid w:val="005460F2"/>
    <w:rsid w:val="00547BA7"/>
    <w:rsid w:val="0055179D"/>
    <w:rsid w:val="00553478"/>
    <w:rsid w:val="005538D8"/>
    <w:rsid w:val="00553DB8"/>
    <w:rsid w:val="00554930"/>
    <w:rsid w:val="005566F7"/>
    <w:rsid w:val="005567B3"/>
    <w:rsid w:val="00560FCC"/>
    <w:rsid w:val="00562048"/>
    <w:rsid w:val="005628BB"/>
    <w:rsid w:val="005664DA"/>
    <w:rsid w:val="00571056"/>
    <w:rsid w:val="00571D13"/>
    <w:rsid w:val="00572F1B"/>
    <w:rsid w:val="0057440D"/>
    <w:rsid w:val="00577063"/>
    <w:rsid w:val="0058117E"/>
    <w:rsid w:val="00581230"/>
    <w:rsid w:val="00581AE0"/>
    <w:rsid w:val="005824DF"/>
    <w:rsid w:val="00582715"/>
    <w:rsid w:val="005835C1"/>
    <w:rsid w:val="00585B32"/>
    <w:rsid w:val="00585E7C"/>
    <w:rsid w:val="0058654D"/>
    <w:rsid w:val="00586872"/>
    <w:rsid w:val="0059167C"/>
    <w:rsid w:val="00592672"/>
    <w:rsid w:val="005932C3"/>
    <w:rsid w:val="00593AAD"/>
    <w:rsid w:val="00596088"/>
    <w:rsid w:val="005A18A3"/>
    <w:rsid w:val="005A277D"/>
    <w:rsid w:val="005A2955"/>
    <w:rsid w:val="005A44B3"/>
    <w:rsid w:val="005A623F"/>
    <w:rsid w:val="005A6FA9"/>
    <w:rsid w:val="005B3B2F"/>
    <w:rsid w:val="005B5575"/>
    <w:rsid w:val="005B7B32"/>
    <w:rsid w:val="005C01DB"/>
    <w:rsid w:val="005C12BB"/>
    <w:rsid w:val="005C469B"/>
    <w:rsid w:val="005C4F83"/>
    <w:rsid w:val="005C55B3"/>
    <w:rsid w:val="005C722E"/>
    <w:rsid w:val="005D0F1F"/>
    <w:rsid w:val="005D254E"/>
    <w:rsid w:val="005D5614"/>
    <w:rsid w:val="005D57F8"/>
    <w:rsid w:val="005E16DE"/>
    <w:rsid w:val="005E3C5C"/>
    <w:rsid w:val="005E4387"/>
    <w:rsid w:val="005E57A1"/>
    <w:rsid w:val="005E66D4"/>
    <w:rsid w:val="005F1B58"/>
    <w:rsid w:val="005F21B5"/>
    <w:rsid w:val="005F25E5"/>
    <w:rsid w:val="005F34F0"/>
    <w:rsid w:val="005F37C1"/>
    <w:rsid w:val="005F3CF5"/>
    <w:rsid w:val="005F4D5B"/>
    <w:rsid w:val="005F51AE"/>
    <w:rsid w:val="005F6251"/>
    <w:rsid w:val="005F7735"/>
    <w:rsid w:val="0060295E"/>
    <w:rsid w:val="006060CE"/>
    <w:rsid w:val="006065B5"/>
    <w:rsid w:val="006135A7"/>
    <w:rsid w:val="00614118"/>
    <w:rsid w:val="00615449"/>
    <w:rsid w:val="00615492"/>
    <w:rsid w:val="006158B4"/>
    <w:rsid w:val="00615AFD"/>
    <w:rsid w:val="00615C22"/>
    <w:rsid w:val="006174FA"/>
    <w:rsid w:val="00617EBB"/>
    <w:rsid w:val="00620618"/>
    <w:rsid w:val="006232C8"/>
    <w:rsid w:val="00623C90"/>
    <w:rsid w:val="00624748"/>
    <w:rsid w:val="00624877"/>
    <w:rsid w:val="00625D6C"/>
    <w:rsid w:val="00625D71"/>
    <w:rsid w:val="006262A8"/>
    <w:rsid w:val="00630093"/>
    <w:rsid w:val="006300C7"/>
    <w:rsid w:val="00632ECD"/>
    <w:rsid w:val="006351C7"/>
    <w:rsid w:val="00635C7A"/>
    <w:rsid w:val="00637400"/>
    <w:rsid w:val="006375EB"/>
    <w:rsid w:val="00637EBE"/>
    <w:rsid w:val="006425B7"/>
    <w:rsid w:val="00643822"/>
    <w:rsid w:val="006448BF"/>
    <w:rsid w:val="00647601"/>
    <w:rsid w:val="00650372"/>
    <w:rsid w:val="00650607"/>
    <w:rsid w:val="0065107E"/>
    <w:rsid w:val="00652642"/>
    <w:rsid w:val="0065374F"/>
    <w:rsid w:val="00654069"/>
    <w:rsid w:val="00655092"/>
    <w:rsid w:val="00657478"/>
    <w:rsid w:val="00660B8B"/>
    <w:rsid w:val="00662193"/>
    <w:rsid w:val="0066335D"/>
    <w:rsid w:val="00666319"/>
    <w:rsid w:val="00670CE4"/>
    <w:rsid w:val="006711F7"/>
    <w:rsid w:val="00671ADD"/>
    <w:rsid w:val="0067481C"/>
    <w:rsid w:val="00676B5C"/>
    <w:rsid w:val="006815F4"/>
    <w:rsid w:val="00682057"/>
    <w:rsid w:val="00683D6F"/>
    <w:rsid w:val="00684991"/>
    <w:rsid w:val="00685DE3"/>
    <w:rsid w:val="00686091"/>
    <w:rsid w:val="0068789E"/>
    <w:rsid w:val="006878B1"/>
    <w:rsid w:val="0069013F"/>
    <w:rsid w:val="00690EE7"/>
    <w:rsid w:val="006939B6"/>
    <w:rsid w:val="006941F4"/>
    <w:rsid w:val="00694AEF"/>
    <w:rsid w:val="00696654"/>
    <w:rsid w:val="006A1624"/>
    <w:rsid w:val="006A1940"/>
    <w:rsid w:val="006A1DE7"/>
    <w:rsid w:val="006A353D"/>
    <w:rsid w:val="006A582D"/>
    <w:rsid w:val="006A5D00"/>
    <w:rsid w:val="006B2299"/>
    <w:rsid w:val="006B24EA"/>
    <w:rsid w:val="006B37E8"/>
    <w:rsid w:val="006B5ACF"/>
    <w:rsid w:val="006C03F6"/>
    <w:rsid w:val="006C38E2"/>
    <w:rsid w:val="006C4671"/>
    <w:rsid w:val="006C478A"/>
    <w:rsid w:val="006C4E14"/>
    <w:rsid w:val="006C51EC"/>
    <w:rsid w:val="006C5284"/>
    <w:rsid w:val="006C554D"/>
    <w:rsid w:val="006C61AE"/>
    <w:rsid w:val="006C776F"/>
    <w:rsid w:val="006D461C"/>
    <w:rsid w:val="006D5BFE"/>
    <w:rsid w:val="006D68A9"/>
    <w:rsid w:val="006E12DE"/>
    <w:rsid w:val="006E186E"/>
    <w:rsid w:val="006E36AA"/>
    <w:rsid w:val="006E3928"/>
    <w:rsid w:val="006E53CA"/>
    <w:rsid w:val="006E6819"/>
    <w:rsid w:val="006E6CBC"/>
    <w:rsid w:val="006E6F3D"/>
    <w:rsid w:val="006E6F40"/>
    <w:rsid w:val="006F23B1"/>
    <w:rsid w:val="006F24CA"/>
    <w:rsid w:val="006F30C8"/>
    <w:rsid w:val="006F5B5B"/>
    <w:rsid w:val="006F7605"/>
    <w:rsid w:val="006F7943"/>
    <w:rsid w:val="006F7A58"/>
    <w:rsid w:val="00701EBF"/>
    <w:rsid w:val="00706295"/>
    <w:rsid w:val="0070706D"/>
    <w:rsid w:val="00707B82"/>
    <w:rsid w:val="007115E6"/>
    <w:rsid w:val="00711A0A"/>
    <w:rsid w:val="0071276D"/>
    <w:rsid w:val="00713257"/>
    <w:rsid w:val="00713AED"/>
    <w:rsid w:val="0071603C"/>
    <w:rsid w:val="007174D0"/>
    <w:rsid w:val="00717C0E"/>
    <w:rsid w:val="007209D8"/>
    <w:rsid w:val="00724DDB"/>
    <w:rsid w:val="00725752"/>
    <w:rsid w:val="007259C8"/>
    <w:rsid w:val="007309B0"/>
    <w:rsid w:val="007333F5"/>
    <w:rsid w:val="0073346D"/>
    <w:rsid w:val="0073762C"/>
    <w:rsid w:val="007409BB"/>
    <w:rsid w:val="007419A1"/>
    <w:rsid w:val="00741FD3"/>
    <w:rsid w:val="00743589"/>
    <w:rsid w:val="00743B3F"/>
    <w:rsid w:val="007467FE"/>
    <w:rsid w:val="007469FA"/>
    <w:rsid w:val="00746DC0"/>
    <w:rsid w:val="00746F6B"/>
    <w:rsid w:val="00750F54"/>
    <w:rsid w:val="00751C15"/>
    <w:rsid w:val="0075400B"/>
    <w:rsid w:val="007548DA"/>
    <w:rsid w:val="00755660"/>
    <w:rsid w:val="007565C8"/>
    <w:rsid w:val="00756A7C"/>
    <w:rsid w:val="007605D4"/>
    <w:rsid w:val="0076212C"/>
    <w:rsid w:val="00762667"/>
    <w:rsid w:val="00762A60"/>
    <w:rsid w:val="00764634"/>
    <w:rsid w:val="00764D80"/>
    <w:rsid w:val="00765A26"/>
    <w:rsid w:val="007676D2"/>
    <w:rsid w:val="00767A70"/>
    <w:rsid w:val="007715D4"/>
    <w:rsid w:val="00771D13"/>
    <w:rsid w:val="00775267"/>
    <w:rsid w:val="0077796C"/>
    <w:rsid w:val="007779C8"/>
    <w:rsid w:val="00780E18"/>
    <w:rsid w:val="00782D7A"/>
    <w:rsid w:val="00782E6C"/>
    <w:rsid w:val="00782EAF"/>
    <w:rsid w:val="00787187"/>
    <w:rsid w:val="00787744"/>
    <w:rsid w:val="00787A04"/>
    <w:rsid w:val="00787C3E"/>
    <w:rsid w:val="00790EC7"/>
    <w:rsid w:val="00791517"/>
    <w:rsid w:val="00792BAE"/>
    <w:rsid w:val="00793DE3"/>
    <w:rsid w:val="00794846"/>
    <w:rsid w:val="00794947"/>
    <w:rsid w:val="007949FC"/>
    <w:rsid w:val="007962EE"/>
    <w:rsid w:val="00796A54"/>
    <w:rsid w:val="007A0B88"/>
    <w:rsid w:val="007A1CD8"/>
    <w:rsid w:val="007A3571"/>
    <w:rsid w:val="007A3D4F"/>
    <w:rsid w:val="007A4E3C"/>
    <w:rsid w:val="007A5CF9"/>
    <w:rsid w:val="007B0AD9"/>
    <w:rsid w:val="007B0B85"/>
    <w:rsid w:val="007B10C3"/>
    <w:rsid w:val="007B11AC"/>
    <w:rsid w:val="007B4C41"/>
    <w:rsid w:val="007B5B3E"/>
    <w:rsid w:val="007C2F31"/>
    <w:rsid w:val="007C374A"/>
    <w:rsid w:val="007C3A3F"/>
    <w:rsid w:val="007C4F19"/>
    <w:rsid w:val="007C503E"/>
    <w:rsid w:val="007C5587"/>
    <w:rsid w:val="007D3C4E"/>
    <w:rsid w:val="007D4E7C"/>
    <w:rsid w:val="007E3440"/>
    <w:rsid w:val="007E5A94"/>
    <w:rsid w:val="007F081A"/>
    <w:rsid w:val="007F0FFE"/>
    <w:rsid w:val="007F3BC7"/>
    <w:rsid w:val="007F56E9"/>
    <w:rsid w:val="00803319"/>
    <w:rsid w:val="0080370B"/>
    <w:rsid w:val="00804091"/>
    <w:rsid w:val="00806A33"/>
    <w:rsid w:val="00810A7B"/>
    <w:rsid w:val="00810B2A"/>
    <w:rsid w:val="0081244F"/>
    <w:rsid w:val="008126C6"/>
    <w:rsid w:val="0081300D"/>
    <w:rsid w:val="008143D6"/>
    <w:rsid w:val="0081571F"/>
    <w:rsid w:val="00815D66"/>
    <w:rsid w:val="00817972"/>
    <w:rsid w:val="00820D5B"/>
    <w:rsid w:val="00822E3A"/>
    <w:rsid w:val="00824C10"/>
    <w:rsid w:val="0082578C"/>
    <w:rsid w:val="00825E8B"/>
    <w:rsid w:val="0082680C"/>
    <w:rsid w:val="00827FC8"/>
    <w:rsid w:val="008312C8"/>
    <w:rsid w:val="0083259C"/>
    <w:rsid w:val="00833334"/>
    <w:rsid w:val="00833594"/>
    <w:rsid w:val="0083402B"/>
    <w:rsid w:val="00834191"/>
    <w:rsid w:val="0083443A"/>
    <w:rsid w:val="00834827"/>
    <w:rsid w:val="00834F1C"/>
    <w:rsid w:val="00835ED4"/>
    <w:rsid w:val="00836CF8"/>
    <w:rsid w:val="00837E0E"/>
    <w:rsid w:val="00843EFC"/>
    <w:rsid w:val="00845511"/>
    <w:rsid w:val="008476E2"/>
    <w:rsid w:val="008502E8"/>
    <w:rsid w:val="00850F1C"/>
    <w:rsid w:val="00851F68"/>
    <w:rsid w:val="008537A1"/>
    <w:rsid w:val="00853E51"/>
    <w:rsid w:val="0085470B"/>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2306"/>
    <w:rsid w:val="00892750"/>
    <w:rsid w:val="008948BD"/>
    <w:rsid w:val="00897515"/>
    <w:rsid w:val="008A00B2"/>
    <w:rsid w:val="008A2622"/>
    <w:rsid w:val="008A5190"/>
    <w:rsid w:val="008A6634"/>
    <w:rsid w:val="008A6D10"/>
    <w:rsid w:val="008B1941"/>
    <w:rsid w:val="008B4329"/>
    <w:rsid w:val="008B52FE"/>
    <w:rsid w:val="008B66BC"/>
    <w:rsid w:val="008B6D40"/>
    <w:rsid w:val="008B729C"/>
    <w:rsid w:val="008B7FBF"/>
    <w:rsid w:val="008C0702"/>
    <w:rsid w:val="008C14D1"/>
    <w:rsid w:val="008C25C9"/>
    <w:rsid w:val="008C359B"/>
    <w:rsid w:val="008C3D35"/>
    <w:rsid w:val="008C4982"/>
    <w:rsid w:val="008C4D6C"/>
    <w:rsid w:val="008C563F"/>
    <w:rsid w:val="008C5D64"/>
    <w:rsid w:val="008C5FFA"/>
    <w:rsid w:val="008C75E4"/>
    <w:rsid w:val="008C778F"/>
    <w:rsid w:val="008C7813"/>
    <w:rsid w:val="008D11E5"/>
    <w:rsid w:val="008D133B"/>
    <w:rsid w:val="008D4DE0"/>
    <w:rsid w:val="008D50EC"/>
    <w:rsid w:val="008D6D6C"/>
    <w:rsid w:val="008E169F"/>
    <w:rsid w:val="008E1CA6"/>
    <w:rsid w:val="008E253A"/>
    <w:rsid w:val="008E3C2A"/>
    <w:rsid w:val="008E47C5"/>
    <w:rsid w:val="008E4D21"/>
    <w:rsid w:val="008E7D22"/>
    <w:rsid w:val="008F0DDC"/>
    <w:rsid w:val="008F17EE"/>
    <w:rsid w:val="008F3AC3"/>
    <w:rsid w:val="008F6920"/>
    <w:rsid w:val="008F6EEB"/>
    <w:rsid w:val="0090013D"/>
    <w:rsid w:val="0090068B"/>
    <w:rsid w:val="00901885"/>
    <w:rsid w:val="00903C1C"/>
    <w:rsid w:val="00903C72"/>
    <w:rsid w:val="009044CE"/>
    <w:rsid w:val="0090601B"/>
    <w:rsid w:val="00906FFE"/>
    <w:rsid w:val="0090738D"/>
    <w:rsid w:val="00907792"/>
    <w:rsid w:val="00907945"/>
    <w:rsid w:val="0091014F"/>
    <w:rsid w:val="0091356B"/>
    <w:rsid w:val="00913C75"/>
    <w:rsid w:val="00913E88"/>
    <w:rsid w:val="00916CA8"/>
    <w:rsid w:val="00916CF6"/>
    <w:rsid w:val="00917186"/>
    <w:rsid w:val="0092050D"/>
    <w:rsid w:val="0092145D"/>
    <w:rsid w:val="00922B20"/>
    <w:rsid w:val="00924674"/>
    <w:rsid w:val="009249BE"/>
    <w:rsid w:val="009264BA"/>
    <w:rsid w:val="009276C5"/>
    <w:rsid w:val="00930759"/>
    <w:rsid w:val="00930CD5"/>
    <w:rsid w:val="0093105C"/>
    <w:rsid w:val="00934F7B"/>
    <w:rsid w:val="00934FBA"/>
    <w:rsid w:val="0093614A"/>
    <w:rsid w:val="00936E67"/>
    <w:rsid w:val="0093747C"/>
    <w:rsid w:val="00937569"/>
    <w:rsid w:val="009403D1"/>
    <w:rsid w:val="009405E1"/>
    <w:rsid w:val="00940B6A"/>
    <w:rsid w:val="00941B18"/>
    <w:rsid w:val="0094205E"/>
    <w:rsid w:val="00945116"/>
    <w:rsid w:val="00945677"/>
    <w:rsid w:val="00945B0A"/>
    <w:rsid w:val="00945BE6"/>
    <w:rsid w:val="00951323"/>
    <w:rsid w:val="00951520"/>
    <w:rsid w:val="0095594B"/>
    <w:rsid w:val="00956101"/>
    <w:rsid w:val="00956869"/>
    <w:rsid w:val="00956D2F"/>
    <w:rsid w:val="00956EB6"/>
    <w:rsid w:val="00957338"/>
    <w:rsid w:val="00962E08"/>
    <w:rsid w:val="009657BC"/>
    <w:rsid w:val="009670D1"/>
    <w:rsid w:val="00970E57"/>
    <w:rsid w:val="0097143E"/>
    <w:rsid w:val="00972C12"/>
    <w:rsid w:val="00973906"/>
    <w:rsid w:val="00974A33"/>
    <w:rsid w:val="009769E0"/>
    <w:rsid w:val="00982CF4"/>
    <w:rsid w:val="009854A6"/>
    <w:rsid w:val="009862A7"/>
    <w:rsid w:val="00987C0C"/>
    <w:rsid w:val="00990A96"/>
    <w:rsid w:val="0099234A"/>
    <w:rsid w:val="00993994"/>
    <w:rsid w:val="00995169"/>
    <w:rsid w:val="009A153A"/>
    <w:rsid w:val="009A22D9"/>
    <w:rsid w:val="009A2EB9"/>
    <w:rsid w:val="009A3C75"/>
    <w:rsid w:val="009A47FA"/>
    <w:rsid w:val="009A6BD1"/>
    <w:rsid w:val="009A6D66"/>
    <w:rsid w:val="009A7B3F"/>
    <w:rsid w:val="009B129F"/>
    <w:rsid w:val="009B1920"/>
    <w:rsid w:val="009B4901"/>
    <w:rsid w:val="009B6E33"/>
    <w:rsid w:val="009B6FD9"/>
    <w:rsid w:val="009B78F3"/>
    <w:rsid w:val="009C2E1F"/>
    <w:rsid w:val="009C438D"/>
    <w:rsid w:val="009C443A"/>
    <w:rsid w:val="009C5303"/>
    <w:rsid w:val="009C5B3C"/>
    <w:rsid w:val="009C6593"/>
    <w:rsid w:val="009C7966"/>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C14"/>
    <w:rsid w:val="009F0E7A"/>
    <w:rsid w:val="009F0ED2"/>
    <w:rsid w:val="009F0F9C"/>
    <w:rsid w:val="009F0FAC"/>
    <w:rsid w:val="009F2B49"/>
    <w:rsid w:val="009F46C6"/>
    <w:rsid w:val="009F61D3"/>
    <w:rsid w:val="00A00919"/>
    <w:rsid w:val="00A00971"/>
    <w:rsid w:val="00A03171"/>
    <w:rsid w:val="00A05627"/>
    <w:rsid w:val="00A0591E"/>
    <w:rsid w:val="00A066E6"/>
    <w:rsid w:val="00A076FB"/>
    <w:rsid w:val="00A10396"/>
    <w:rsid w:val="00A105D0"/>
    <w:rsid w:val="00A12980"/>
    <w:rsid w:val="00A12A08"/>
    <w:rsid w:val="00A12C13"/>
    <w:rsid w:val="00A16925"/>
    <w:rsid w:val="00A20448"/>
    <w:rsid w:val="00A20F08"/>
    <w:rsid w:val="00A2364D"/>
    <w:rsid w:val="00A23B13"/>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E20"/>
    <w:rsid w:val="00A64E72"/>
    <w:rsid w:val="00A65907"/>
    <w:rsid w:val="00A701DB"/>
    <w:rsid w:val="00A702E2"/>
    <w:rsid w:val="00A71BF0"/>
    <w:rsid w:val="00A7291B"/>
    <w:rsid w:val="00A732DF"/>
    <w:rsid w:val="00A73D25"/>
    <w:rsid w:val="00A74ECD"/>
    <w:rsid w:val="00A765F7"/>
    <w:rsid w:val="00A77C4D"/>
    <w:rsid w:val="00A77CBD"/>
    <w:rsid w:val="00A80BD6"/>
    <w:rsid w:val="00A834A4"/>
    <w:rsid w:val="00A84919"/>
    <w:rsid w:val="00A84C61"/>
    <w:rsid w:val="00A84D66"/>
    <w:rsid w:val="00A85850"/>
    <w:rsid w:val="00A8685D"/>
    <w:rsid w:val="00A87891"/>
    <w:rsid w:val="00A87D7F"/>
    <w:rsid w:val="00A907A2"/>
    <w:rsid w:val="00A91147"/>
    <w:rsid w:val="00A93389"/>
    <w:rsid w:val="00A93F7F"/>
    <w:rsid w:val="00A968B5"/>
    <w:rsid w:val="00A96CD1"/>
    <w:rsid w:val="00AA07D7"/>
    <w:rsid w:val="00AA59D5"/>
    <w:rsid w:val="00AA729B"/>
    <w:rsid w:val="00AA79C3"/>
    <w:rsid w:val="00AB07F4"/>
    <w:rsid w:val="00AB0E17"/>
    <w:rsid w:val="00AB1F6E"/>
    <w:rsid w:val="00AB2559"/>
    <w:rsid w:val="00AB69ED"/>
    <w:rsid w:val="00AC0932"/>
    <w:rsid w:val="00AC292F"/>
    <w:rsid w:val="00AC3DEA"/>
    <w:rsid w:val="00AC541C"/>
    <w:rsid w:val="00AD21A2"/>
    <w:rsid w:val="00AD4581"/>
    <w:rsid w:val="00AD6AB9"/>
    <w:rsid w:val="00AD6B17"/>
    <w:rsid w:val="00AD77AB"/>
    <w:rsid w:val="00AD7B99"/>
    <w:rsid w:val="00AE1E9D"/>
    <w:rsid w:val="00AE555B"/>
    <w:rsid w:val="00AE6897"/>
    <w:rsid w:val="00AF12A8"/>
    <w:rsid w:val="00AF292D"/>
    <w:rsid w:val="00AF2B19"/>
    <w:rsid w:val="00AF5481"/>
    <w:rsid w:val="00AF5665"/>
    <w:rsid w:val="00AF7551"/>
    <w:rsid w:val="00AF7F9E"/>
    <w:rsid w:val="00B0004C"/>
    <w:rsid w:val="00B004EF"/>
    <w:rsid w:val="00B00B2C"/>
    <w:rsid w:val="00B00E13"/>
    <w:rsid w:val="00B01467"/>
    <w:rsid w:val="00B01FEF"/>
    <w:rsid w:val="00B04831"/>
    <w:rsid w:val="00B04D67"/>
    <w:rsid w:val="00B07085"/>
    <w:rsid w:val="00B07465"/>
    <w:rsid w:val="00B07D05"/>
    <w:rsid w:val="00B10AAF"/>
    <w:rsid w:val="00B11374"/>
    <w:rsid w:val="00B126BE"/>
    <w:rsid w:val="00B12A53"/>
    <w:rsid w:val="00B1342B"/>
    <w:rsid w:val="00B14706"/>
    <w:rsid w:val="00B15B55"/>
    <w:rsid w:val="00B17B05"/>
    <w:rsid w:val="00B21132"/>
    <w:rsid w:val="00B21563"/>
    <w:rsid w:val="00B233D5"/>
    <w:rsid w:val="00B23410"/>
    <w:rsid w:val="00B255C4"/>
    <w:rsid w:val="00B2567F"/>
    <w:rsid w:val="00B265E6"/>
    <w:rsid w:val="00B27773"/>
    <w:rsid w:val="00B27A84"/>
    <w:rsid w:val="00B3131A"/>
    <w:rsid w:val="00B331EB"/>
    <w:rsid w:val="00B33381"/>
    <w:rsid w:val="00B33E48"/>
    <w:rsid w:val="00B357CC"/>
    <w:rsid w:val="00B35FFC"/>
    <w:rsid w:val="00B3653C"/>
    <w:rsid w:val="00B366F6"/>
    <w:rsid w:val="00B40509"/>
    <w:rsid w:val="00B41423"/>
    <w:rsid w:val="00B432D6"/>
    <w:rsid w:val="00B44C8B"/>
    <w:rsid w:val="00B46391"/>
    <w:rsid w:val="00B5192F"/>
    <w:rsid w:val="00B5270F"/>
    <w:rsid w:val="00B52C9D"/>
    <w:rsid w:val="00B539EE"/>
    <w:rsid w:val="00B53AE4"/>
    <w:rsid w:val="00B54D47"/>
    <w:rsid w:val="00B57E60"/>
    <w:rsid w:val="00B603D7"/>
    <w:rsid w:val="00B608C5"/>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4BE"/>
    <w:rsid w:val="00BA3858"/>
    <w:rsid w:val="00BA5A15"/>
    <w:rsid w:val="00BA5BDE"/>
    <w:rsid w:val="00BA606C"/>
    <w:rsid w:val="00BB0C2C"/>
    <w:rsid w:val="00BB1F13"/>
    <w:rsid w:val="00BB2D2A"/>
    <w:rsid w:val="00BB6C2B"/>
    <w:rsid w:val="00BC2C7D"/>
    <w:rsid w:val="00BC3386"/>
    <w:rsid w:val="00BC348A"/>
    <w:rsid w:val="00BC3A09"/>
    <w:rsid w:val="00BC3BE7"/>
    <w:rsid w:val="00BC421A"/>
    <w:rsid w:val="00BC4C82"/>
    <w:rsid w:val="00BC7F45"/>
    <w:rsid w:val="00BD4FAB"/>
    <w:rsid w:val="00BE0E23"/>
    <w:rsid w:val="00BE11B6"/>
    <w:rsid w:val="00BE1C16"/>
    <w:rsid w:val="00BE2D10"/>
    <w:rsid w:val="00BE4B37"/>
    <w:rsid w:val="00BE4C21"/>
    <w:rsid w:val="00BE7941"/>
    <w:rsid w:val="00BF08E4"/>
    <w:rsid w:val="00BF1976"/>
    <w:rsid w:val="00BF1A80"/>
    <w:rsid w:val="00BF2C3D"/>
    <w:rsid w:val="00BF306D"/>
    <w:rsid w:val="00BF6642"/>
    <w:rsid w:val="00BF7F04"/>
    <w:rsid w:val="00C01C3F"/>
    <w:rsid w:val="00C04E00"/>
    <w:rsid w:val="00C06995"/>
    <w:rsid w:val="00C11686"/>
    <w:rsid w:val="00C12822"/>
    <w:rsid w:val="00C12DFA"/>
    <w:rsid w:val="00C14F6F"/>
    <w:rsid w:val="00C15196"/>
    <w:rsid w:val="00C1634D"/>
    <w:rsid w:val="00C17821"/>
    <w:rsid w:val="00C200FF"/>
    <w:rsid w:val="00C20B55"/>
    <w:rsid w:val="00C22E26"/>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BA9"/>
    <w:rsid w:val="00C5710D"/>
    <w:rsid w:val="00C61540"/>
    <w:rsid w:val="00C6370B"/>
    <w:rsid w:val="00C63F96"/>
    <w:rsid w:val="00C648BD"/>
    <w:rsid w:val="00C65B2B"/>
    <w:rsid w:val="00C66B30"/>
    <w:rsid w:val="00C6713B"/>
    <w:rsid w:val="00C67ED8"/>
    <w:rsid w:val="00C71445"/>
    <w:rsid w:val="00C725CC"/>
    <w:rsid w:val="00C73D42"/>
    <w:rsid w:val="00C74357"/>
    <w:rsid w:val="00C7495D"/>
    <w:rsid w:val="00C75FFB"/>
    <w:rsid w:val="00C77023"/>
    <w:rsid w:val="00C8016D"/>
    <w:rsid w:val="00C81042"/>
    <w:rsid w:val="00C819D6"/>
    <w:rsid w:val="00C825AE"/>
    <w:rsid w:val="00C86251"/>
    <w:rsid w:val="00C8675D"/>
    <w:rsid w:val="00C86DDA"/>
    <w:rsid w:val="00C870EE"/>
    <w:rsid w:val="00C904D7"/>
    <w:rsid w:val="00C907B9"/>
    <w:rsid w:val="00C9237A"/>
    <w:rsid w:val="00C93B2F"/>
    <w:rsid w:val="00C958E3"/>
    <w:rsid w:val="00C95F13"/>
    <w:rsid w:val="00C9683E"/>
    <w:rsid w:val="00C96C28"/>
    <w:rsid w:val="00C96E4C"/>
    <w:rsid w:val="00CA0A3E"/>
    <w:rsid w:val="00CA2226"/>
    <w:rsid w:val="00CA422F"/>
    <w:rsid w:val="00CA5FCA"/>
    <w:rsid w:val="00CA771C"/>
    <w:rsid w:val="00CB0747"/>
    <w:rsid w:val="00CB14E6"/>
    <w:rsid w:val="00CB1DF0"/>
    <w:rsid w:val="00CB2950"/>
    <w:rsid w:val="00CB4D3F"/>
    <w:rsid w:val="00CB527C"/>
    <w:rsid w:val="00CB6F45"/>
    <w:rsid w:val="00CC05EE"/>
    <w:rsid w:val="00CC091F"/>
    <w:rsid w:val="00CC1BA6"/>
    <w:rsid w:val="00CC2C4C"/>
    <w:rsid w:val="00CC44E4"/>
    <w:rsid w:val="00CC5BD7"/>
    <w:rsid w:val="00CC6EB0"/>
    <w:rsid w:val="00CC7F63"/>
    <w:rsid w:val="00CD0179"/>
    <w:rsid w:val="00CD0B8E"/>
    <w:rsid w:val="00CD1228"/>
    <w:rsid w:val="00CD24CD"/>
    <w:rsid w:val="00CD2688"/>
    <w:rsid w:val="00CD4590"/>
    <w:rsid w:val="00CD5BFE"/>
    <w:rsid w:val="00CD688E"/>
    <w:rsid w:val="00CE0D08"/>
    <w:rsid w:val="00CE1371"/>
    <w:rsid w:val="00CE1E23"/>
    <w:rsid w:val="00CE2C6C"/>
    <w:rsid w:val="00CE4F02"/>
    <w:rsid w:val="00CE52EF"/>
    <w:rsid w:val="00CE58D8"/>
    <w:rsid w:val="00CE7D85"/>
    <w:rsid w:val="00CF0B42"/>
    <w:rsid w:val="00CF229B"/>
    <w:rsid w:val="00CF29E1"/>
    <w:rsid w:val="00CF313A"/>
    <w:rsid w:val="00CF7298"/>
    <w:rsid w:val="00CF7804"/>
    <w:rsid w:val="00D008F9"/>
    <w:rsid w:val="00D013AD"/>
    <w:rsid w:val="00D01483"/>
    <w:rsid w:val="00D01A8C"/>
    <w:rsid w:val="00D026DB"/>
    <w:rsid w:val="00D069CE"/>
    <w:rsid w:val="00D06CAF"/>
    <w:rsid w:val="00D100D5"/>
    <w:rsid w:val="00D10607"/>
    <w:rsid w:val="00D12346"/>
    <w:rsid w:val="00D14BDB"/>
    <w:rsid w:val="00D14C99"/>
    <w:rsid w:val="00D16A9D"/>
    <w:rsid w:val="00D20121"/>
    <w:rsid w:val="00D20658"/>
    <w:rsid w:val="00D2313B"/>
    <w:rsid w:val="00D2384E"/>
    <w:rsid w:val="00D23954"/>
    <w:rsid w:val="00D24207"/>
    <w:rsid w:val="00D272DE"/>
    <w:rsid w:val="00D32BF9"/>
    <w:rsid w:val="00D33422"/>
    <w:rsid w:val="00D33E2E"/>
    <w:rsid w:val="00D4005F"/>
    <w:rsid w:val="00D405F6"/>
    <w:rsid w:val="00D40817"/>
    <w:rsid w:val="00D429C7"/>
    <w:rsid w:val="00D42DA6"/>
    <w:rsid w:val="00D43338"/>
    <w:rsid w:val="00D43D17"/>
    <w:rsid w:val="00D448CA"/>
    <w:rsid w:val="00D44BAC"/>
    <w:rsid w:val="00D44F33"/>
    <w:rsid w:val="00D47C0F"/>
    <w:rsid w:val="00D509D4"/>
    <w:rsid w:val="00D52416"/>
    <w:rsid w:val="00D54801"/>
    <w:rsid w:val="00D5594E"/>
    <w:rsid w:val="00D57979"/>
    <w:rsid w:val="00D60EDE"/>
    <w:rsid w:val="00D61617"/>
    <w:rsid w:val="00D61CAB"/>
    <w:rsid w:val="00D61E24"/>
    <w:rsid w:val="00D63DEE"/>
    <w:rsid w:val="00D64487"/>
    <w:rsid w:val="00D64E37"/>
    <w:rsid w:val="00D6508C"/>
    <w:rsid w:val="00D65B30"/>
    <w:rsid w:val="00D6608D"/>
    <w:rsid w:val="00D668A8"/>
    <w:rsid w:val="00D66E81"/>
    <w:rsid w:val="00D67599"/>
    <w:rsid w:val="00D7023B"/>
    <w:rsid w:val="00D728AF"/>
    <w:rsid w:val="00D72F95"/>
    <w:rsid w:val="00D73E36"/>
    <w:rsid w:val="00D74301"/>
    <w:rsid w:val="00D74359"/>
    <w:rsid w:val="00D746EA"/>
    <w:rsid w:val="00D74B6F"/>
    <w:rsid w:val="00D75641"/>
    <w:rsid w:val="00D7621A"/>
    <w:rsid w:val="00D767E4"/>
    <w:rsid w:val="00D806F6"/>
    <w:rsid w:val="00D8478C"/>
    <w:rsid w:val="00D84F92"/>
    <w:rsid w:val="00D850BD"/>
    <w:rsid w:val="00D90053"/>
    <w:rsid w:val="00D92870"/>
    <w:rsid w:val="00D928D6"/>
    <w:rsid w:val="00D934D4"/>
    <w:rsid w:val="00D93790"/>
    <w:rsid w:val="00D93C13"/>
    <w:rsid w:val="00D95B5F"/>
    <w:rsid w:val="00DA0900"/>
    <w:rsid w:val="00DA0FA7"/>
    <w:rsid w:val="00DA161F"/>
    <w:rsid w:val="00DA2172"/>
    <w:rsid w:val="00DA37F8"/>
    <w:rsid w:val="00DA4F45"/>
    <w:rsid w:val="00DA4FB8"/>
    <w:rsid w:val="00DA5491"/>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9CC"/>
    <w:rsid w:val="00DB3A1D"/>
    <w:rsid w:val="00DB4EC8"/>
    <w:rsid w:val="00DB57E7"/>
    <w:rsid w:val="00DB7F70"/>
    <w:rsid w:val="00DC01B9"/>
    <w:rsid w:val="00DC1A76"/>
    <w:rsid w:val="00DC254F"/>
    <w:rsid w:val="00DC2CDC"/>
    <w:rsid w:val="00DC36BD"/>
    <w:rsid w:val="00DC4481"/>
    <w:rsid w:val="00DC4E1F"/>
    <w:rsid w:val="00DC516F"/>
    <w:rsid w:val="00DC59A0"/>
    <w:rsid w:val="00DD02A3"/>
    <w:rsid w:val="00DD04A6"/>
    <w:rsid w:val="00DD0518"/>
    <w:rsid w:val="00DD0873"/>
    <w:rsid w:val="00DD0A60"/>
    <w:rsid w:val="00DD13CC"/>
    <w:rsid w:val="00DD18A8"/>
    <w:rsid w:val="00DD2EE1"/>
    <w:rsid w:val="00DD4566"/>
    <w:rsid w:val="00DD579C"/>
    <w:rsid w:val="00DD5D2D"/>
    <w:rsid w:val="00DD5E22"/>
    <w:rsid w:val="00DD7521"/>
    <w:rsid w:val="00DD7AAF"/>
    <w:rsid w:val="00DE029E"/>
    <w:rsid w:val="00DE0CE6"/>
    <w:rsid w:val="00DE1612"/>
    <w:rsid w:val="00DE6119"/>
    <w:rsid w:val="00DE6AF0"/>
    <w:rsid w:val="00DE6EAF"/>
    <w:rsid w:val="00DE77EC"/>
    <w:rsid w:val="00DE7D7A"/>
    <w:rsid w:val="00DF2CFF"/>
    <w:rsid w:val="00DF38CE"/>
    <w:rsid w:val="00DF4897"/>
    <w:rsid w:val="00DF5023"/>
    <w:rsid w:val="00DF67D6"/>
    <w:rsid w:val="00DF799F"/>
    <w:rsid w:val="00DF7DE2"/>
    <w:rsid w:val="00E00831"/>
    <w:rsid w:val="00E011CF"/>
    <w:rsid w:val="00E021FA"/>
    <w:rsid w:val="00E022D6"/>
    <w:rsid w:val="00E02C5E"/>
    <w:rsid w:val="00E032DB"/>
    <w:rsid w:val="00E03436"/>
    <w:rsid w:val="00E039CC"/>
    <w:rsid w:val="00E06DB4"/>
    <w:rsid w:val="00E0736A"/>
    <w:rsid w:val="00E07D4F"/>
    <w:rsid w:val="00E107AD"/>
    <w:rsid w:val="00E1229B"/>
    <w:rsid w:val="00E12B0F"/>
    <w:rsid w:val="00E136E3"/>
    <w:rsid w:val="00E16ED2"/>
    <w:rsid w:val="00E17065"/>
    <w:rsid w:val="00E21315"/>
    <w:rsid w:val="00E215F0"/>
    <w:rsid w:val="00E217A0"/>
    <w:rsid w:val="00E218FA"/>
    <w:rsid w:val="00E225A0"/>
    <w:rsid w:val="00E22CAE"/>
    <w:rsid w:val="00E22DC9"/>
    <w:rsid w:val="00E23218"/>
    <w:rsid w:val="00E246C5"/>
    <w:rsid w:val="00E25B6C"/>
    <w:rsid w:val="00E26DA8"/>
    <w:rsid w:val="00E27D68"/>
    <w:rsid w:val="00E30AE4"/>
    <w:rsid w:val="00E30BFF"/>
    <w:rsid w:val="00E315E2"/>
    <w:rsid w:val="00E31BA3"/>
    <w:rsid w:val="00E3204D"/>
    <w:rsid w:val="00E322EF"/>
    <w:rsid w:val="00E32759"/>
    <w:rsid w:val="00E344A7"/>
    <w:rsid w:val="00E347E3"/>
    <w:rsid w:val="00E3654B"/>
    <w:rsid w:val="00E36D0A"/>
    <w:rsid w:val="00E37D80"/>
    <w:rsid w:val="00E414BC"/>
    <w:rsid w:val="00E441EF"/>
    <w:rsid w:val="00E4437C"/>
    <w:rsid w:val="00E452F5"/>
    <w:rsid w:val="00E4589C"/>
    <w:rsid w:val="00E45E5C"/>
    <w:rsid w:val="00E46763"/>
    <w:rsid w:val="00E51495"/>
    <w:rsid w:val="00E52C84"/>
    <w:rsid w:val="00E535A3"/>
    <w:rsid w:val="00E53862"/>
    <w:rsid w:val="00E538DA"/>
    <w:rsid w:val="00E551CD"/>
    <w:rsid w:val="00E56E96"/>
    <w:rsid w:val="00E632FF"/>
    <w:rsid w:val="00E64FFF"/>
    <w:rsid w:val="00E655FF"/>
    <w:rsid w:val="00E66B74"/>
    <w:rsid w:val="00E6775E"/>
    <w:rsid w:val="00E70450"/>
    <w:rsid w:val="00E70768"/>
    <w:rsid w:val="00E733F4"/>
    <w:rsid w:val="00E739FE"/>
    <w:rsid w:val="00E73ECD"/>
    <w:rsid w:val="00E77D1E"/>
    <w:rsid w:val="00E812A2"/>
    <w:rsid w:val="00E83A65"/>
    <w:rsid w:val="00E83ED5"/>
    <w:rsid w:val="00E85CAD"/>
    <w:rsid w:val="00E8706F"/>
    <w:rsid w:val="00E877BF"/>
    <w:rsid w:val="00E87F59"/>
    <w:rsid w:val="00E90C2E"/>
    <w:rsid w:val="00E912B4"/>
    <w:rsid w:val="00E91467"/>
    <w:rsid w:val="00E91F86"/>
    <w:rsid w:val="00E92DF8"/>
    <w:rsid w:val="00E94885"/>
    <w:rsid w:val="00E97806"/>
    <w:rsid w:val="00EA0877"/>
    <w:rsid w:val="00EA2177"/>
    <w:rsid w:val="00EA24E1"/>
    <w:rsid w:val="00EA48F0"/>
    <w:rsid w:val="00EA55D8"/>
    <w:rsid w:val="00EA57FB"/>
    <w:rsid w:val="00EA58BB"/>
    <w:rsid w:val="00EA5B32"/>
    <w:rsid w:val="00EA7057"/>
    <w:rsid w:val="00EB0158"/>
    <w:rsid w:val="00EB2C71"/>
    <w:rsid w:val="00EB3CFB"/>
    <w:rsid w:val="00EB4B78"/>
    <w:rsid w:val="00EB66D4"/>
    <w:rsid w:val="00EB77E3"/>
    <w:rsid w:val="00EB7C17"/>
    <w:rsid w:val="00EC1175"/>
    <w:rsid w:val="00EC4320"/>
    <w:rsid w:val="00EC4752"/>
    <w:rsid w:val="00EC4AC5"/>
    <w:rsid w:val="00EC5D91"/>
    <w:rsid w:val="00EC6762"/>
    <w:rsid w:val="00EC754D"/>
    <w:rsid w:val="00ED1279"/>
    <w:rsid w:val="00ED19C7"/>
    <w:rsid w:val="00ED2D93"/>
    <w:rsid w:val="00ED3065"/>
    <w:rsid w:val="00ED4489"/>
    <w:rsid w:val="00ED64FE"/>
    <w:rsid w:val="00EE019F"/>
    <w:rsid w:val="00EE0CA7"/>
    <w:rsid w:val="00EE2B14"/>
    <w:rsid w:val="00EE4A59"/>
    <w:rsid w:val="00EE680B"/>
    <w:rsid w:val="00EE68E2"/>
    <w:rsid w:val="00EE729A"/>
    <w:rsid w:val="00EF276F"/>
    <w:rsid w:val="00EF41DE"/>
    <w:rsid w:val="00EF471E"/>
    <w:rsid w:val="00EF4768"/>
    <w:rsid w:val="00EF56E8"/>
    <w:rsid w:val="00EF7C5C"/>
    <w:rsid w:val="00EF7CF8"/>
    <w:rsid w:val="00F00C02"/>
    <w:rsid w:val="00F01038"/>
    <w:rsid w:val="00F014E2"/>
    <w:rsid w:val="00F05E99"/>
    <w:rsid w:val="00F07135"/>
    <w:rsid w:val="00F0772E"/>
    <w:rsid w:val="00F10C47"/>
    <w:rsid w:val="00F128EB"/>
    <w:rsid w:val="00F14007"/>
    <w:rsid w:val="00F16C05"/>
    <w:rsid w:val="00F16D02"/>
    <w:rsid w:val="00F171DA"/>
    <w:rsid w:val="00F1769D"/>
    <w:rsid w:val="00F221A2"/>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51478"/>
    <w:rsid w:val="00F52ABB"/>
    <w:rsid w:val="00F5364D"/>
    <w:rsid w:val="00F544E7"/>
    <w:rsid w:val="00F57895"/>
    <w:rsid w:val="00F60110"/>
    <w:rsid w:val="00F607E9"/>
    <w:rsid w:val="00F60888"/>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FAC"/>
    <w:rsid w:val="00F810F1"/>
    <w:rsid w:val="00F82283"/>
    <w:rsid w:val="00F82779"/>
    <w:rsid w:val="00F82E86"/>
    <w:rsid w:val="00F83C41"/>
    <w:rsid w:val="00F8414B"/>
    <w:rsid w:val="00F84545"/>
    <w:rsid w:val="00F84D6D"/>
    <w:rsid w:val="00F85EC3"/>
    <w:rsid w:val="00F85F51"/>
    <w:rsid w:val="00F86449"/>
    <w:rsid w:val="00F865A2"/>
    <w:rsid w:val="00F86FBD"/>
    <w:rsid w:val="00F92C2D"/>
    <w:rsid w:val="00F93128"/>
    <w:rsid w:val="00F941E2"/>
    <w:rsid w:val="00F9678F"/>
    <w:rsid w:val="00F96C21"/>
    <w:rsid w:val="00F972DC"/>
    <w:rsid w:val="00FA088D"/>
    <w:rsid w:val="00FA1178"/>
    <w:rsid w:val="00FA1834"/>
    <w:rsid w:val="00FA1F92"/>
    <w:rsid w:val="00FA25CC"/>
    <w:rsid w:val="00FA2B2A"/>
    <w:rsid w:val="00FA2D55"/>
    <w:rsid w:val="00FA6E89"/>
    <w:rsid w:val="00FB0DCB"/>
    <w:rsid w:val="00FB36CE"/>
    <w:rsid w:val="00FB3EAE"/>
    <w:rsid w:val="00FB4A96"/>
    <w:rsid w:val="00FB4CF0"/>
    <w:rsid w:val="00FB56D5"/>
    <w:rsid w:val="00FC03F0"/>
    <w:rsid w:val="00FC0C3A"/>
    <w:rsid w:val="00FC18A5"/>
    <w:rsid w:val="00FC2836"/>
    <w:rsid w:val="00FC2ECD"/>
    <w:rsid w:val="00FC34AD"/>
    <w:rsid w:val="00FC4A2B"/>
    <w:rsid w:val="00FC562E"/>
    <w:rsid w:val="00FC572A"/>
    <w:rsid w:val="00FC5A07"/>
    <w:rsid w:val="00FC7608"/>
    <w:rsid w:val="00FD02A1"/>
    <w:rsid w:val="00FD03D9"/>
    <w:rsid w:val="00FD2278"/>
    <w:rsid w:val="00FD32C2"/>
    <w:rsid w:val="00FD481C"/>
    <w:rsid w:val="00FD64C6"/>
    <w:rsid w:val="00FD78E2"/>
    <w:rsid w:val="00FD7F96"/>
    <w:rsid w:val="00FE2F72"/>
    <w:rsid w:val="00FE3598"/>
    <w:rsid w:val="00FE4E67"/>
    <w:rsid w:val="00FE56FA"/>
    <w:rsid w:val="00FF0BB3"/>
    <w:rsid w:val="00FF103A"/>
    <w:rsid w:val="00FF1E5E"/>
    <w:rsid w:val="00FF1FC0"/>
    <w:rsid w:val="00FF3E62"/>
    <w:rsid w:val="00FF4987"/>
    <w:rsid w:val="00FF5C4A"/>
    <w:rsid w:val="00FF64F9"/>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9" ma:contentTypeDescription="Crie um novo documento." ma:contentTypeScope="" ma:versionID="073e31cde9a2cc4321253239199c720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f76b3a9548d81fc2a62de2225337a9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51189-3EAB-4C90-869C-1D13ABEA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customXml/itemProps3.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5.xml><?xml version="1.0" encoding="utf-8"?>
<ds:datastoreItem xmlns:ds="http://schemas.openxmlformats.org/officeDocument/2006/customXml" ds:itemID="{441765AD-548A-4667-AE16-F2606EEA2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7.xml><?xml version="1.0" encoding="utf-8"?>
<ds:datastoreItem xmlns:ds="http://schemas.openxmlformats.org/officeDocument/2006/customXml" ds:itemID="{E67DE1B5-8816-402C-A61F-606183782F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66</Pages>
  <Words>23917</Words>
  <Characters>129156</Characters>
  <Application>Microsoft Office Word</Application>
  <DocSecurity>0</DocSecurity>
  <Lines>1076</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Manassero Campello Advogados</cp:lastModifiedBy>
  <cp:revision>1</cp:revision>
  <dcterms:created xsi:type="dcterms:W3CDTF">2020-07-01T20:56:00Z</dcterms:created>
  <dcterms:modified xsi:type="dcterms:W3CDTF">2020-07-03T17:42:00Z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