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5288" w14:textId="4C5E0E8A"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w:t>
      </w:r>
      <w:r w:rsidR="00BA33DB">
        <w:rPr>
          <w:rFonts w:ascii="Ebrima" w:hAnsi="Ebrima"/>
          <w:b/>
          <w:sz w:val="22"/>
          <w:szCs w:val="22"/>
        </w:rPr>
        <w:t xml:space="preserve"> SOB CONDIÇÃO SUSPENSIVA</w:t>
      </w:r>
      <w:r w:rsidRPr="00F52ABB">
        <w:rPr>
          <w:rFonts w:ascii="Ebrima" w:hAnsi="Ebrima"/>
          <w:b/>
          <w:sz w:val="22"/>
          <w:szCs w:val="22"/>
        </w:rPr>
        <w:t xml:space="preserve"> E OUTRAS AVENÇAS</w:t>
      </w:r>
    </w:p>
    <w:p w14:paraId="6A0B0F0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454DA29E"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E645E04"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B779864" w14:textId="13CA0FF6"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3530CF">
        <w:rPr>
          <w:rFonts w:ascii="Ebrima" w:hAnsi="Ebrima"/>
          <w:sz w:val="22"/>
          <w:szCs w:val="22"/>
        </w:rPr>
        <w:t xml:space="preserve"> e devedora da CCB (conforme abaixo definida)</w:t>
      </w:r>
      <w:r w:rsidRPr="00F52ABB">
        <w:rPr>
          <w:rFonts w:ascii="Ebrima" w:hAnsi="Ebrima" w:cstheme="minorHAnsi"/>
          <w:sz w:val="22"/>
          <w:szCs w:val="22"/>
        </w:rPr>
        <w:t>:</w:t>
      </w:r>
    </w:p>
    <w:p w14:paraId="361E2579"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B53C735" w14:textId="1E3C38CA" w:rsidR="00D63DEE" w:rsidRPr="00F52ABB" w:rsidRDefault="003530CF" w:rsidP="0049470E">
      <w:pPr>
        <w:autoSpaceDE w:val="0"/>
        <w:autoSpaceDN w:val="0"/>
        <w:adjustRightInd w:val="0"/>
        <w:spacing w:line="300" w:lineRule="exact"/>
        <w:jc w:val="both"/>
        <w:rPr>
          <w:rFonts w:ascii="Ebrima" w:hAnsi="Ebrima"/>
          <w:sz w:val="22"/>
          <w:szCs w:val="22"/>
        </w:rPr>
      </w:pPr>
      <w:bookmarkStart w:id="0" w:name="_Hlk494405046"/>
      <w:bookmarkStart w:id="1" w:name="_Hlk44530976"/>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0"/>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 </w:t>
      </w:r>
      <w:bookmarkEnd w:id="1"/>
      <w:r w:rsidRPr="00FF2C1B">
        <w:rPr>
          <w:rFonts w:ascii="Ebrima" w:hAnsi="Ebrima"/>
          <w:sz w:val="22"/>
          <w:szCs w:val="22"/>
        </w:rPr>
        <w:t>(“</w:t>
      </w:r>
      <w:r>
        <w:rPr>
          <w:rFonts w:ascii="Ebrima" w:hAnsi="Ebrima"/>
          <w:sz w:val="22"/>
          <w:szCs w:val="22"/>
          <w:u w:val="single"/>
        </w:rPr>
        <w:t>GTR</w:t>
      </w:r>
      <w:r w:rsidR="0049470E" w:rsidRPr="00F52ABB">
        <w:rPr>
          <w:rFonts w:ascii="Ebrima" w:hAnsi="Ebrima"/>
          <w:sz w:val="22"/>
          <w:szCs w:val="22"/>
        </w:rPr>
        <w:t>”);</w:t>
      </w:r>
      <w:r w:rsidR="00D63DEE" w:rsidRPr="00F52ABB">
        <w:rPr>
          <w:rFonts w:ascii="Ebrima" w:hAnsi="Ebrima"/>
          <w:sz w:val="22"/>
          <w:szCs w:val="22"/>
        </w:rPr>
        <w:t xml:space="preserve"> e</w:t>
      </w:r>
    </w:p>
    <w:p w14:paraId="5D9AFD99" w14:textId="32F4E94E" w:rsidR="00D63DEE" w:rsidRDefault="00D63DEE" w:rsidP="0049470E">
      <w:pPr>
        <w:autoSpaceDE w:val="0"/>
        <w:autoSpaceDN w:val="0"/>
        <w:adjustRightInd w:val="0"/>
        <w:spacing w:line="300" w:lineRule="exact"/>
        <w:jc w:val="both"/>
        <w:rPr>
          <w:rFonts w:ascii="Ebrima" w:hAnsi="Ebrima"/>
          <w:sz w:val="22"/>
          <w:szCs w:val="22"/>
        </w:rPr>
      </w:pPr>
    </w:p>
    <w:p w14:paraId="78A727E7" w14:textId="70BD6F75" w:rsidR="003530CF" w:rsidRDefault="003530CF" w:rsidP="0049470E">
      <w:pPr>
        <w:autoSpaceDE w:val="0"/>
        <w:autoSpaceDN w:val="0"/>
        <w:adjustRightInd w:val="0"/>
        <w:spacing w:line="300" w:lineRule="exact"/>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cedente:</w:t>
      </w:r>
    </w:p>
    <w:p w14:paraId="49D1B0E3" w14:textId="77777777" w:rsidR="003530CF" w:rsidRPr="00F52ABB" w:rsidRDefault="003530CF" w:rsidP="0049470E">
      <w:pPr>
        <w:autoSpaceDE w:val="0"/>
        <w:autoSpaceDN w:val="0"/>
        <w:adjustRightInd w:val="0"/>
        <w:spacing w:line="300" w:lineRule="exact"/>
        <w:jc w:val="both"/>
        <w:rPr>
          <w:rFonts w:ascii="Ebrima" w:hAnsi="Ebrima"/>
          <w:sz w:val="22"/>
          <w:szCs w:val="22"/>
        </w:rPr>
      </w:pPr>
    </w:p>
    <w:p w14:paraId="256D2CA5" w14:textId="59478AE8" w:rsidR="00D63DEE" w:rsidRPr="00F52ABB" w:rsidRDefault="00D63DEE" w:rsidP="00D63DEE">
      <w:pPr>
        <w:autoSpaceDE w:val="0"/>
        <w:autoSpaceDN w:val="0"/>
        <w:adjustRightInd w:val="0"/>
        <w:spacing w:line="300" w:lineRule="exact"/>
        <w:jc w:val="both"/>
        <w:rPr>
          <w:rFonts w:ascii="Ebrima" w:eastAsia="Calibri" w:hAnsi="Ebrima"/>
          <w:sz w:val="22"/>
          <w:szCs w:val="22"/>
        </w:rPr>
      </w:pPr>
      <w:bookmarkStart w:id="2" w:name="_Hlk523840425"/>
      <w:bookmarkStart w:id="3" w:name="_Hlk486249788"/>
      <w:r w:rsidRPr="00F52ABB">
        <w:rPr>
          <w:rFonts w:ascii="Ebrima" w:eastAsia="Calibri" w:hAnsi="Ebrima"/>
          <w:b/>
          <w:bCs/>
          <w:sz w:val="22"/>
          <w:szCs w:val="22"/>
        </w:rPr>
        <w:t>COMPANHIA HIPOTECÁRIA PIRATINI – CHP</w:t>
      </w:r>
      <w:bookmarkEnd w:id="2"/>
      <w:r w:rsidRPr="00F52ABB">
        <w:rPr>
          <w:rFonts w:ascii="Ebrima" w:eastAsia="Calibri" w:hAnsi="Ebrima"/>
          <w:sz w:val="22"/>
          <w:szCs w:val="22"/>
        </w:rPr>
        <w:t>, companhia hipotecária, inscrita no CNPJ/ME sob nº 18.282.093/0001-50</w:t>
      </w:r>
      <w:bookmarkEnd w:id="3"/>
      <w:r w:rsidRPr="00F52ABB">
        <w:rPr>
          <w:rFonts w:ascii="Ebrima" w:eastAsia="Calibri" w:hAnsi="Ebrima"/>
          <w:sz w:val="22"/>
          <w:szCs w:val="22"/>
        </w:rPr>
        <w:t xml:space="preserve">, com sede na </w:t>
      </w:r>
      <w:r w:rsidR="001B0536" w:rsidRPr="00A760E5">
        <w:rPr>
          <w:rFonts w:ascii="Ebrima" w:hAnsi="Ebrima" w:cs="Arial"/>
          <w:sz w:val="22"/>
          <w:szCs w:val="22"/>
        </w:rPr>
        <w:t>Avenida</w:t>
      </w:r>
      <w:r w:rsidR="001B0536">
        <w:rPr>
          <w:rFonts w:ascii="Ebrima" w:hAnsi="Ebrima" w:cs="Arial"/>
          <w:sz w:val="22"/>
          <w:szCs w:val="22"/>
        </w:rPr>
        <w:t xml:space="preserve"> </w:t>
      </w:r>
      <w:proofErr w:type="spellStart"/>
      <w:r w:rsidR="001B0536">
        <w:rPr>
          <w:rFonts w:ascii="Ebrima" w:hAnsi="Ebrima" w:cs="Arial"/>
          <w:sz w:val="22"/>
          <w:szCs w:val="22"/>
        </w:rPr>
        <w:t>Cristovão</w:t>
      </w:r>
      <w:proofErr w:type="spellEnd"/>
      <w:r w:rsidR="001B0536">
        <w:rPr>
          <w:rFonts w:ascii="Ebrima" w:hAnsi="Ebrima" w:cs="Arial"/>
          <w:sz w:val="22"/>
          <w:szCs w:val="22"/>
        </w:rPr>
        <w:t xml:space="preserve"> Colombo, nº 2955 – </w:t>
      </w:r>
      <w:proofErr w:type="spellStart"/>
      <w:r w:rsidR="001B0536">
        <w:rPr>
          <w:rFonts w:ascii="Ebrima" w:hAnsi="Ebrima" w:cs="Arial"/>
          <w:sz w:val="22"/>
          <w:szCs w:val="22"/>
        </w:rPr>
        <w:t>Cj</w:t>
      </w:r>
      <w:proofErr w:type="spellEnd"/>
      <w:r w:rsidR="001B0536">
        <w:rPr>
          <w:rFonts w:ascii="Ebrima" w:hAnsi="Ebrima" w:cs="Arial"/>
          <w:sz w:val="22"/>
          <w:szCs w:val="22"/>
        </w:rPr>
        <w:t>.</w:t>
      </w:r>
      <w:r w:rsidR="001B0536"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001B0536"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r w:rsidR="003530CF">
        <w:rPr>
          <w:rFonts w:ascii="Ebrima" w:hAnsi="Ebrima"/>
          <w:sz w:val="22"/>
          <w:szCs w:val="22"/>
        </w:rPr>
        <w:t>GTR</w:t>
      </w:r>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6488CF5F" w14:textId="77777777" w:rsidR="006C4671" w:rsidRPr="00F52ABB" w:rsidRDefault="006C4671" w:rsidP="0049470E">
      <w:pPr>
        <w:spacing w:line="300" w:lineRule="exact"/>
        <w:jc w:val="both"/>
        <w:rPr>
          <w:rFonts w:ascii="Ebrima" w:hAnsi="Ebrima"/>
          <w:sz w:val="22"/>
          <w:szCs w:val="22"/>
        </w:rPr>
      </w:pPr>
    </w:p>
    <w:p w14:paraId="6F885D47" w14:textId="3071BFDF"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r w:rsidR="00BC7F45" w:rsidRPr="00F52ABB">
        <w:rPr>
          <w:rFonts w:ascii="Ebrima" w:hAnsi="Ebrima"/>
          <w:sz w:val="22"/>
          <w:szCs w:val="22"/>
        </w:rPr>
        <w:t>s</w:t>
      </w:r>
      <w:r w:rsidR="0090601B" w:rsidRPr="00F52ABB">
        <w:rPr>
          <w:rFonts w:ascii="Ebrima" w:hAnsi="Ebrima"/>
          <w:sz w:val="22"/>
          <w:szCs w:val="22"/>
        </w:rPr>
        <w:t>ecuritizadora</w:t>
      </w:r>
      <w:r w:rsidRPr="00F52ABB">
        <w:rPr>
          <w:rFonts w:ascii="Ebrima" w:hAnsi="Ebrima" w:cstheme="minorHAnsi"/>
          <w:sz w:val="22"/>
          <w:szCs w:val="22"/>
        </w:rPr>
        <w:t>:</w:t>
      </w:r>
    </w:p>
    <w:p w14:paraId="5D6F70F7" w14:textId="77777777" w:rsidR="0049470E" w:rsidRPr="00F52ABB" w:rsidRDefault="0049470E" w:rsidP="0049470E">
      <w:pPr>
        <w:spacing w:line="300" w:lineRule="exact"/>
        <w:jc w:val="both"/>
        <w:rPr>
          <w:rFonts w:ascii="Ebrima" w:hAnsi="Ebrima"/>
          <w:b/>
          <w:sz w:val="22"/>
          <w:szCs w:val="22"/>
        </w:rPr>
      </w:pPr>
    </w:p>
    <w:p w14:paraId="174D9D75" w14:textId="474661D0" w:rsidR="0049470E" w:rsidRPr="00F52ABB" w:rsidRDefault="0049470E" w:rsidP="00683D6F">
      <w:pPr>
        <w:tabs>
          <w:tab w:val="left" w:pos="1134"/>
          <w:tab w:val="left" w:pos="1985"/>
        </w:tabs>
        <w:spacing w:line="300" w:lineRule="exact"/>
        <w:ind w:right="1"/>
        <w:jc w:val="both"/>
        <w:rPr>
          <w:rFonts w:ascii="Ebrima" w:hAnsi="Ebrima"/>
          <w:sz w:val="22"/>
          <w:szCs w:val="22"/>
        </w:rPr>
      </w:pPr>
      <w:bookmarkStart w:id="4" w:name="_Hlk45124108"/>
      <w:r w:rsidRPr="00F52ABB">
        <w:rPr>
          <w:rFonts w:ascii="Ebrima" w:hAnsi="Ebrima"/>
          <w:b/>
          <w:sz w:val="22"/>
          <w:szCs w:val="22"/>
        </w:rPr>
        <w:t>FORTE SECURITIZADORA S.A.</w:t>
      </w:r>
      <w:r w:rsidRPr="00F52ABB">
        <w:rPr>
          <w:rFonts w:ascii="Ebrima" w:hAnsi="Ebrima"/>
          <w:sz w:val="22"/>
          <w:szCs w:val="22"/>
        </w:rPr>
        <w:t>, companhia securitizadora,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bookmarkEnd w:id="4"/>
      <w:r w:rsidRPr="00F52ABB">
        <w:rPr>
          <w:rFonts w:ascii="Ebrima" w:hAnsi="Ebrima" w:cstheme="minorHAnsi"/>
          <w:sz w:val="22"/>
          <w:szCs w:val="22"/>
        </w:rPr>
        <w:t xml:space="preserve">, </w:t>
      </w:r>
      <w:r w:rsidRPr="00F52ABB">
        <w:rPr>
          <w:rFonts w:ascii="Ebrima" w:hAnsi="Ebrima"/>
          <w:sz w:val="22"/>
          <w:szCs w:val="22"/>
        </w:rPr>
        <w:t>neste ato representada na forma de seu Estatuto Social (“</w:t>
      </w:r>
      <w:r w:rsidR="0090601B" w:rsidRPr="00F52ABB">
        <w:rPr>
          <w:rFonts w:ascii="Ebrima" w:hAnsi="Ebrima"/>
          <w:sz w:val="22"/>
          <w:szCs w:val="22"/>
          <w:u w:val="single"/>
        </w:rPr>
        <w:t>Securitizadora</w:t>
      </w:r>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179E504C"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F7B2F54" w14:textId="170F4A6A"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r w:rsidR="003530CF">
        <w:rPr>
          <w:rFonts w:ascii="Ebrima" w:hAnsi="Ebrima" w:cstheme="minorHAnsi"/>
          <w:sz w:val="22"/>
          <w:szCs w:val="22"/>
        </w:rPr>
        <w:t>garantidores</w:t>
      </w:r>
      <w:r w:rsidRPr="00F52ABB">
        <w:rPr>
          <w:rFonts w:ascii="Ebrima" w:hAnsi="Ebrima" w:cstheme="minorHAnsi"/>
          <w:sz w:val="22"/>
          <w:szCs w:val="22"/>
        </w:rPr>
        <w:t>:</w:t>
      </w:r>
    </w:p>
    <w:p w14:paraId="23D37A71" w14:textId="77777777" w:rsidR="0049470E" w:rsidRPr="00F52ABB" w:rsidRDefault="0049470E" w:rsidP="0049470E">
      <w:pPr>
        <w:spacing w:line="300" w:lineRule="exact"/>
        <w:jc w:val="both"/>
        <w:rPr>
          <w:rFonts w:ascii="Ebrima" w:hAnsi="Ebrima"/>
          <w:bCs/>
          <w:sz w:val="22"/>
          <w:szCs w:val="22"/>
        </w:rPr>
      </w:pPr>
    </w:p>
    <w:p w14:paraId="7E953565" w14:textId="44FCAE2F" w:rsidR="003530CF" w:rsidRDefault="003530CF" w:rsidP="003530CF">
      <w:pPr>
        <w:autoSpaceDE w:val="0"/>
        <w:autoSpaceDN w:val="0"/>
        <w:adjustRightInd w:val="0"/>
        <w:jc w:val="both"/>
        <w:rPr>
          <w:rFonts w:ascii="Ebrima" w:hAnsi="Ebrima" w:cstheme="minorHAnsi"/>
          <w:sz w:val="22"/>
          <w:szCs w:val="22"/>
        </w:rPr>
      </w:pPr>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00F5364D">
        <w:rPr>
          <w:rFonts w:ascii="Ebrima" w:hAnsi="Ebrima" w:cstheme="minorHAnsi"/>
          <w:sz w:val="22"/>
          <w:szCs w:val="22"/>
        </w:rPr>
        <w:t>casado pelo regime de separação total de bens</w:t>
      </w:r>
      <w:r w:rsidRPr="00E5352D">
        <w:rPr>
          <w:rFonts w:ascii="Ebrima" w:hAnsi="Ebrima" w:cstheme="minorHAnsi"/>
          <w:sz w:val="22"/>
          <w:szCs w:val="22"/>
        </w:rPr>
        <w:t xml:space="preserve">, </w:t>
      </w:r>
      <w:bookmarkStart w:id="5" w:name="_Hlk495264531"/>
      <w:r w:rsidRPr="00E5352D">
        <w:rPr>
          <w:rFonts w:ascii="Ebrima" w:hAnsi="Ebrima" w:cstheme="minorHAnsi"/>
          <w:sz w:val="22"/>
          <w:szCs w:val="22"/>
        </w:rPr>
        <w:t>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w:t>
      </w:r>
      <w:bookmarkEnd w:id="5"/>
      <w:r>
        <w:rPr>
          <w:rFonts w:ascii="Ebrima" w:hAnsi="Ebrima" w:cstheme="minorHAnsi"/>
          <w:sz w:val="22"/>
          <w:szCs w:val="22"/>
        </w:rPr>
        <w:t xml:space="preserve">Travessa dos Escoceses, nº 255,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E5352D">
        <w:rPr>
          <w:rFonts w:ascii="Ebrima" w:hAnsi="Ebrima"/>
          <w:sz w:val="22"/>
          <w:szCs w:val="22"/>
        </w:rPr>
        <w:t>(</w:t>
      </w:r>
      <w:r w:rsidRPr="00E5352D">
        <w:rPr>
          <w:rFonts w:ascii="Ebrima" w:hAnsi="Ebrima" w:cstheme="minorHAnsi"/>
          <w:sz w:val="22"/>
          <w:szCs w:val="22"/>
        </w:rPr>
        <w:t>“</w:t>
      </w:r>
      <w:r>
        <w:rPr>
          <w:rFonts w:ascii="Ebrima" w:hAnsi="Ebrima" w:cstheme="minorHAnsi"/>
          <w:sz w:val="22"/>
          <w:szCs w:val="22"/>
          <w:u w:val="single"/>
        </w:rPr>
        <w:t>Sr. Anderson</w:t>
      </w:r>
      <w:r w:rsidRPr="00E5352D">
        <w:rPr>
          <w:rFonts w:ascii="Ebrima" w:hAnsi="Ebrima" w:cstheme="minorHAnsi"/>
          <w:sz w:val="22"/>
          <w:szCs w:val="22"/>
        </w:rPr>
        <w:t>”);</w:t>
      </w:r>
    </w:p>
    <w:p w14:paraId="3D2E5E93" w14:textId="77777777" w:rsidR="003530CF" w:rsidRPr="00E5352D" w:rsidRDefault="003530CF" w:rsidP="003530CF">
      <w:pPr>
        <w:tabs>
          <w:tab w:val="left" w:pos="3900"/>
        </w:tabs>
        <w:autoSpaceDE w:val="0"/>
        <w:autoSpaceDN w:val="0"/>
        <w:adjustRightInd w:val="0"/>
        <w:jc w:val="both"/>
        <w:rPr>
          <w:rFonts w:ascii="Ebrima" w:hAnsi="Ebrima" w:cstheme="minorHAnsi"/>
          <w:sz w:val="22"/>
          <w:szCs w:val="22"/>
        </w:rPr>
      </w:pPr>
      <w:r>
        <w:rPr>
          <w:rFonts w:ascii="Ebrima" w:hAnsi="Ebrima" w:cstheme="minorHAnsi"/>
          <w:sz w:val="22"/>
          <w:szCs w:val="22"/>
        </w:rPr>
        <w:tab/>
      </w:r>
    </w:p>
    <w:p w14:paraId="36EF030C" w14:textId="77777777" w:rsidR="003530CF" w:rsidRDefault="003530CF" w:rsidP="003530CF">
      <w:pPr>
        <w:autoSpaceDE w:val="0"/>
        <w:autoSpaceDN w:val="0"/>
        <w:adjustRightInd w:val="0"/>
        <w:jc w:val="both"/>
        <w:rPr>
          <w:rFonts w:ascii="Ebrima" w:hAnsi="Ebrima" w:cstheme="minorHAnsi"/>
          <w:sz w:val="22"/>
          <w:szCs w:val="22"/>
        </w:rPr>
      </w:pPr>
      <w:r w:rsidRPr="000C7CED">
        <w:rPr>
          <w:rFonts w:ascii="Ebrima" w:hAnsi="Ebrima" w:cstheme="minorHAnsi"/>
          <w:b/>
          <w:sz w:val="22"/>
          <w:szCs w:val="22"/>
        </w:rPr>
        <w:t>MAURO ALEXANDRE SILVA DA SILVA</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Mauro</w:t>
      </w:r>
      <w:r>
        <w:rPr>
          <w:rFonts w:ascii="Ebrima" w:hAnsi="Ebrima" w:cstheme="minorHAnsi"/>
          <w:sz w:val="22"/>
          <w:szCs w:val="22"/>
        </w:rPr>
        <w:t>”</w:t>
      </w:r>
      <w:r w:rsidRPr="004B3D07">
        <w:rPr>
          <w:rFonts w:ascii="Ebrima" w:hAnsi="Ebrima" w:cstheme="minorHAnsi"/>
          <w:sz w:val="22"/>
          <w:szCs w:val="22"/>
        </w:rPr>
        <w:t>);</w:t>
      </w:r>
    </w:p>
    <w:p w14:paraId="0A54AE71" w14:textId="77777777" w:rsidR="003530CF" w:rsidRDefault="003530CF" w:rsidP="003530CF">
      <w:pPr>
        <w:autoSpaceDE w:val="0"/>
        <w:autoSpaceDN w:val="0"/>
        <w:adjustRightInd w:val="0"/>
        <w:jc w:val="both"/>
        <w:rPr>
          <w:rFonts w:ascii="Ebrima" w:hAnsi="Ebrima" w:cstheme="minorHAnsi"/>
          <w:sz w:val="22"/>
          <w:szCs w:val="22"/>
        </w:rPr>
      </w:pPr>
    </w:p>
    <w:p w14:paraId="6DB4D8AD" w14:textId="4FCB58DC" w:rsidR="003530CF" w:rsidRDefault="003530CF" w:rsidP="003530CF">
      <w:pPr>
        <w:autoSpaceDE w:val="0"/>
        <w:autoSpaceDN w:val="0"/>
        <w:adjustRightInd w:val="0"/>
        <w:jc w:val="both"/>
        <w:rPr>
          <w:rFonts w:ascii="Ebrima" w:hAnsi="Ebrima" w:cstheme="minorHAnsi"/>
          <w:sz w:val="22"/>
          <w:szCs w:val="22"/>
        </w:rPr>
      </w:pPr>
      <w:r>
        <w:rPr>
          <w:rFonts w:ascii="Ebrima" w:hAnsi="Ebrima" w:cstheme="minorHAnsi"/>
          <w:b/>
          <w:sz w:val="22"/>
          <w:szCs w:val="22"/>
        </w:rPr>
        <w:t>WINSTON COSTA REZENDE</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ED1279">
        <w:rPr>
          <w:rFonts w:ascii="Ebrima" w:hAnsi="Ebrima" w:cstheme="minorHAnsi"/>
          <w:sz w:val="22"/>
          <w:szCs w:val="22"/>
        </w:rPr>
        <w:t xml:space="preserve"> pelo regime de comunhão parcial de bens</w:t>
      </w:r>
      <w:r w:rsidR="00FC562E">
        <w:rPr>
          <w:rFonts w:ascii="Ebrima" w:hAnsi="Ebrima" w:cstheme="minorHAnsi"/>
          <w:sz w:val="22"/>
          <w:szCs w:val="22"/>
        </w:rPr>
        <w:t xml:space="preserve"> com </w:t>
      </w:r>
      <w:r w:rsidR="00FC562E" w:rsidRPr="00BF0B1D">
        <w:rPr>
          <w:rFonts w:ascii="Ebrima" w:hAnsi="Ebrima" w:cstheme="minorHAnsi"/>
          <w:b/>
          <w:bCs/>
          <w:sz w:val="22"/>
          <w:szCs w:val="22"/>
        </w:rPr>
        <w:t>LUZIA ROZANA GORNERO REZENDE</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00664885873,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124.646.191-91</w:t>
      </w:r>
      <w:r w:rsidRPr="00B17768">
        <w:rPr>
          <w:rFonts w:ascii="Ebrima" w:hAnsi="Ebrima" w:cstheme="minorHAnsi"/>
          <w:sz w:val="22"/>
          <w:szCs w:val="22"/>
        </w:rPr>
        <w:t xml:space="preserve">, residente e domiciliado </w:t>
      </w:r>
      <w:r>
        <w:rPr>
          <w:rFonts w:ascii="Ebrima" w:hAnsi="Ebrima" w:cstheme="minorHAnsi"/>
          <w:sz w:val="22"/>
          <w:szCs w:val="22"/>
        </w:rPr>
        <w:t>na Rua DP-03, Ch. 02 e 03, Vila Divino Pai Eterno, CEP 74835-658</w:t>
      </w:r>
      <w:r w:rsidRPr="00383A1D">
        <w:rPr>
          <w:rFonts w:ascii="Ebrima" w:hAnsi="Ebrima" w:cstheme="minorHAnsi"/>
          <w:sz w:val="22"/>
          <w:szCs w:val="22"/>
        </w:rPr>
        <w:t>,</w:t>
      </w:r>
      <w:r>
        <w:rPr>
          <w:rFonts w:ascii="Ebrima" w:hAnsi="Ebrima" w:cstheme="minorHAnsi"/>
          <w:sz w:val="22"/>
          <w:szCs w:val="22"/>
        </w:rPr>
        <w:t xml:space="preserve"> na Cidade de Goiânia, Estado de Goiás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Winston</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e</w:t>
      </w:r>
    </w:p>
    <w:p w14:paraId="4DE94475" w14:textId="77777777" w:rsidR="003530CF" w:rsidRDefault="003530CF" w:rsidP="003530CF">
      <w:pPr>
        <w:autoSpaceDE w:val="0"/>
        <w:autoSpaceDN w:val="0"/>
        <w:adjustRightInd w:val="0"/>
        <w:jc w:val="both"/>
        <w:rPr>
          <w:rFonts w:ascii="Ebrima" w:hAnsi="Ebrima" w:cstheme="minorHAnsi"/>
          <w:sz w:val="22"/>
          <w:szCs w:val="22"/>
        </w:rPr>
      </w:pPr>
    </w:p>
    <w:p w14:paraId="3C3BDFD8" w14:textId="2E7830CE" w:rsidR="00472BDE" w:rsidRPr="00F52ABB" w:rsidRDefault="003530CF" w:rsidP="003530CF">
      <w:pPr>
        <w:autoSpaceDE w:val="0"/>
        <w:autoSpaceDN w:val="0"/>
        <w:adjustRightInd w:val="0"/>
        <w:spacing w:line="300" w:lineRule="exact"/>
        <w:jc w:val="both"/>
        <w:rPr>
          <w:rFonts w:ascii="Ebrima" w:hAnsi="Ebrima"/>
          <w:sz w:val="22"/>
          <w:szCs w:val="22"/>
        </w:rPr>
      </w:pPr>
      <w:r>
        <w:rPr>
          <w:rFonts w:ascii="Ebrima" w:hAnsi="Ebrima" w:cstheme="minorHAnsi"/>
          <w:b/>
          <w:sz w:val="22"/>
          <w:szCs w:val="22"/>
        </w:rPr>
        <w:lastRenderedPageBreak/>
        <w:t>GUSTAVO GORNERO REZENDE</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casado</w:t>
      </w:r>
      <w:r w:rsidR="00ED1279" w:rsidRPr="00ED1279">
        <w:rPr>
          <w:rFonts w:ascii="Ebrima" w:hAnsi="Ebrima" w:cstheme="minorHAnsi"/>
          <w:sz w:val="22"/>
          <w:szCs w:val="22"/>
        </w:rPr>
        <w:t xml:space="preserve"> </w:t>
      </w:r>
      <w:r w:rsidR="00ED1279">
        <w:rPr>
          <w:rFonts w:ascii="Ebrima" w:hAnsi="Ebrima" w:cstheme="minorHAnsi"/>
          <w:sz w:val="22"/>
          <w:szCs w:val="22"/>
        </w:rPr>
        <w:t>pelo regime de comunhão parcial de bens</w:t>
      </w:r>
      <w:r w:rsidR="00FC562E">
        <w:rPr>
          <w:rFonts w:ascii="Ebrima" w:hAnsi="Ebrima" w:cstheme="minorHAnsi"/>
          <w:sz w:val="22"/>
          <w:szCs w:val="22"/>
        </w:rPr>
        <w:t xml:space="preserve"> com </w:t>
      </w:r>
      <w:r w:rsidR="00FC562E" w:rsidRPr="00BF0B1D">
        <w:rPr>
          <w:rFonts w:ascii="Ebrima" w:hAnsi="Ebrima" w:cstheme="minorHAnsi"/>
          <w:b/>
          <w:bCs/>
          <w:sz w:val="22"/>
          <w:szCs w:val="22"/>
        </w:rPr>
        <w:t xml:space="preserve">NATASHA </w:t>
      </w:r>
      <w:r w:rsidR="00AD191A">
        <w:rPr>
          <w:rFonts w:ascii="Ebrima" w:hAnsi="Ebrima" w:cstheme="minorHAnsi"/>
          <w:b/>
          <w:bCs/>
          <w:sz w:val="22"/>
          <w:szCs w:val="22"/>
        </w:rPr>
        <w:t>M</w:t>
      </w:r>
      <w:r w:rsidR="00FC562E" w:rsidRPr="00BF0B1D">
        <w:rPr>
          <w:rFonts w:ascii="Ebrima" w:hAnsi="Ebrima" w:cstheme="minorHAnsi"/>
          <w:b/>
          <w:bCs/>
          <w:sz w:val="22"/>
          <w:szCs w:val="22"/>
        </w:rPr>
        <w:t>ALASPINA REZENDE</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01070619730,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711.102.591-15</w:t>
      </w:r>
      <w:r w:rsidRPr="00B17768">
        <w:rPr>
          <w:rFonts w:ascii="Ebrima" w:hAnsi="Ebrima" w:cstheme="minorHAnsi"/>
          <w:sz w:val="22"/>
          <w:szCs w:val="22"/>
        </w:rPr>
        <w:t xml:space="preserve">, residente e domiciliado </w:t>
      </w:r>
      <w:r>
        <w:rPr>
          <w:rFonts w:ascii="Ebrima" w:hAnsi="Ebrima" w:cstheme="minorHAnsi"/>
          <w:sz w:val="22"/>
          <w:szCs w:val="22"/>
        </w:rPr>
        <w:t xml:space="preserve">na Rua C-178, nº 526,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8, Setor Nova Suíça, CEP 74280-070</w:t>
      </w:r>
      <w:r w:rsidRPr="00383A1D">
        <w:rPr>
          <w:rFonts w:ascii="Ebrima" w:hAnsi="Ebrima" w:cstheme="minorHAnsi"/>
          <w:sz w:val="22"/>
          <w:szCs w:val="22"/>
        </w:rPr>
        <w:t>,</w:t>
      </w:r>
      <w:r>
        <w:rPr>
          <w:rFonts w:ascii="Ebrima" w:hAnsi="Ebrima" w:cstheme="minorHAnsi"/>
          <w:sz w:val="22"/>
          <w:szCs w:val="22"/>
        </w:rPr>
        <w:t xml:space="preserve"> na Cidade de Goiânia, Estado de Goiás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Gustavo</w:t>
      </w:r>
      <w:r>
        <w:rPr>
          <w:rFonts w:ascii="Ebrima" w:hAnsi="Ebrima" w:cstheme="minorHAnsi"/>
          <w:sz w:val="22"/>
          <w:szCs w:val="22"/>
        </w:rPr>
        <w:t>” – em conjunto com os Srs. Anderson, Mauro e Winston, os “</w:t>
      </w:r>
      <w:r>
        <w:rPr>
          <w:rFonts w:ascii="Ebrima" w:hAnsi="Ebrima" w:cstheme="minorHAnsi"/>
          <w:sz w:val="22"/>
          <w:szCs w:val="22"/>
          <w:u w:val="single"/>
        </w:rPr>
        <w:t>Fiadores</w:t>
      </w:r>
      <w:r>
        <w:rPr>
          <w:rFonts w:ascii="Ebrima" w:hAnsi="Ebrima" w:cstheme="minorHAnsi"/>
          <w:sz w:val="22"/>
          <w:szCs w:val="22"/>
        </w:rPr>
        <w:t>”</w:t>
      </w:r>
      <w:r w:rsidRPr="004B3D07">
        <w:rPr>
          <w:rFonts w:ascii="Ebrima" w:hAnsi="Ebrima" w:cstheme="minorHAnsi"/>
          <w:sz w:val="22"/>
          <w:szCs w:val="22"/>
        </w:rPr>
        <w:t>)</w:t>
      </w:r>
      <w:r w:rsidR="00472BDE" w:rsidRPr="00F52ABB">
        <w:rPr>
          <w:rFonts w:ascii="Ebrima" w:hAnsi="Ebrima"/>
          <w:sz w:val="22"/>
          <w:szCs w:val="22"/>
        </w:rPr>
        <w:t>;</w:t>
      </w:r>
    </w:p>
    <w:p w14:paraId="240AA556"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47759C40" w14:textId="77964943"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r w:rsidR="0090601B" w:rsidRPr="00F52ABB">
        <w:rPr>
          <w:rFonts w:ascii="Ebrima" w:hAnsi="Ebrima"/>
          <w:sz w:val="22"/>
          <w:szCs w:val="22"/>
        </w:rPr>
        <w:t>Securitizadora</w:t>
      </w:r>
      <w:r w:rsidR="00820D5B" w:rsidRPr="00F52ABB">
        <w:rPr>
          <w:rFonts w:ascii="Ebrima" w:hAnsi="Ebrima"/>
          <w:sz w:val="22"/>
          <w:szCs w:val="22"/>
        </w:rPr>
        <w:t xml:space="preserve"> </w:t>
      </w:r>
      <w:r w:rsidR="00472BDE" w:rsidRPr="00F52ABB">
        <w:rPr>
          <w:rFonts w:ascii="Ebrima" w:hAnsi="Ebrima"/>
          <w:sz w:val="22"/>
          <w:szCs w:val="22"/>
        </w:rPr>
        <w:t>e o</w:t>
      </w:r>
      <w:r w:rsidR="00F85F51" w:rsidRPr="00F52ABB">
        <w:rPr>
          <w:rFonts w:ascii="Ebrima" w:hAnsi="Ebrima"/>
          <w:sz w:val="22"/>
          <w:szCs w:val="22"/>
        </w:rPr>
        <w:t>s</w:t>
      </w:r>
      <w:r w:rsidR="00472BDE" w:rsidRPr="00F52ABB">
        <w:rPr>
          <w:rFonts w:ascii="Ebrima" w:hAnsi="Ebrima"/>
          <w:sz w:val="22"/>
          <w:szCs w:val="22"/>
        </w:rPr>
        <w:t xml:space="preserve"> </w:t>
      </w:r>
      <w:r w:rsidR="003530CF">
        <w:rPr>
          <w:rFonts w:ascii="Ebrima" w:hAnsi="Ebrima"/>
          <w:sz w:val="22"/>
          <w:szCs w:val="22"/>
        </w:rPr>
        <w:t>Fiadores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05F82316"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B66C2AF"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5047762F" w14:textId="77777777" w:rsidR="0049470E" w:rsidRPr="00F52ABB" w:rsidRDefault="0049470E" w:rsidP="0049470E">
      <w:pPr>
        <w:tabs>
          <w:tab w:val="left" w:pos="0"/>
        </w:tabs>
        <w:autoSpaceDE w:val="0"/>
        <w:autoSpaceDN w:val="0"/>
        <w:adjustRightInd w:val="0"/>
        <w:spacing w:line="300" w:lineRule="exact"/>
        <w:jc w:val="both"/>
        <w:rPr>
          <w:rFonts w:ascii="Ebrima" w:hAnsi="Ebrima"/>
          <w:sz w:val="22"/>
          <w:szCs w:val="22"/>
        </w:rPr>
      </w:pPr>
      <w:bookmarkStart w:id="6" w:name="_Hlk523490689"/>
    </w:p>
    <w:p w14:paraId="608DD545" w14:textId="12255BDA" w:rsidR="001733C9" w:rsidRPr="00F52ABB" w:rsidRDefault="003530CF" w:rsidP="00C904D7">
      <w:pPr>
        <w:numPr>
          <w:ilvl w:val="0"/>
          <w:numId w:val="1"/>
        </w:numPr>
        <w:tabs>
          <w:tab w:val="num" w:pos="0"/>
        </w:tabs>
        <w:spacing w:line="300" w:lineRule="exact"/>
        <w:ind w:left="0" w:firstLine="0"/>
        <w:jc w:val="both"/>
        <w:rPr>
          <w:rFonts w:ascii="Ebrima" w:hAnsi="Ebrima" w:cstheme="minorHAnsi"/>
          <w:sz w:val="22"/>
          <w:szCs w:val="22"/>
        </w:rPr>
      </w:pPr>
      <w:r w:rsidRPr="001733C9">
        <w:rPr>
          <w:rFonts w:ascii="Ebrima" w:hAnsi="Ebrima" w:cstheme="minorHAnsi"/>
          <w:sz w:val="22"/>
          <w:szCs w:val="22"/>
        </w:rPr>
        <w:t xml:space="preserve">a </w:t>
      </w:r>
      <w:r>
        <w:rPr>
          <w:rFonts w:ascii="Ebrima" w:hAnsi="Ebrima" w:cstheme="minorHAnsi"/>
          <w:sz w:val="22"/>
          <w:szCs w:val="22"/>
        </w:rPr>
        <w:t>GTR</w:t>
      </w:r>
      <w:r w:rsidRPr="001733C9">
        <w:rPr>
          <w:rFonts w:ascii="Ebrima" w:hAnsi="Ebrima" w:cstheme="minorHAnsi"/>
          <w:sz w:val="22"/>
          <w:szCs w:val="22"/>
        </w:rPr>
        <w:t xml:space="preserve"> </w:t>
      </w:r>
      <w:r>
        <w:rPr>
          <w:rFonts w:ascii="Ebrima" w:hAnsi="Ebrima" w:cstheme="minorHAnsi"/>
          <w:sz w:val="22"/>
          <w:szCs w:val="22"/>
        </w:rPr>
        <w:t>é</w:t>
      </w:r>
      <w:r w:rsidRPr="001733C9">
        <w:rPr>
          <w:rFonts w:ascii="Ebrima" w:hAnsi="Ebrima" w:cstheme="minorHAnsi"/>
          <w:sz w:val="22"/>
          <w:szCs w:val="22"/>
        </w:rPr>
        <w:t xml:space="preserve"> desenvolvedora </w:t>
      </w:r>
      <w:r>
        <w:rPr>
          <w:rFonts w:ascii="Ebrima" w:hAnsi="Ebrima" w:cstheme="minorHAnsi"/>
          <w:sz w:val="22"/>
          <w:szCs w:val="22"/>
        </w:rPr>
        <w:t>de</w:t>
      </w:r>
      <w:r w:rsidRPr="005F1391">
        <w:rPr>
          <w:rFonts w:ascii="Ebrima" w:hAnsi="Ebrima" w:cstheme="minorHAnsi"/>
          <w:sz w:val="22"/>
          <w:szCs w:val="22"/>
        </w:rPr>
        <w:t xml:space="preserve"> </w:t>
      </w:r>
      <w:r>
        <w:rPr>
          <w:rFonts w:ascii="Ebrima" w:hAnsi="Ebrima" w:cstheme="minorHAnsi"/>
          <w:sz w:val="22"/>
          <w:szCs w:val="22"/>
        </w:rPr>
        <w:t xml:space="preserve">um </w:t>
      </w:r>
      <w:r w:rsidRPr="005F1391">
        <w:rPr>
          <w:rFonts w:ascii="Ebrima" w:hAnsi="Ebrima" w:cstheme="minorHAnsi"/>
          <w:sz w:val="22"/>
          <w:szCs w:val="22"/>
        </w:rPr>
        <w:t xml:space="preserve">empreendimento imobiliário denominado “Gramado </w:t>
      </w:r>
      <w:r>
        <w:rPr>
          <w:rFonts w:ascii="Ebrima" w:hAnsi="Ebrima" w:cstheme="minorHAnsi"/>
          <w:sz w:val="22"/>
          <w:szCs w:val="22"/>
        </w:rPr>
        <w:t>Termas</w:t>
      </w:r>
      <w:r w:rsidRPr="005F1391">
        <w:rPr>
          <w:rFonts w:ascii="Ebrima" w:hAnsi="Ebrima" w:cstheme="minorHAnsi"/>
          <w:sz w:val="22"/>
          <w:szCs w:val="22"/>
        </w:rPr>
        <w:t xml:space="preserve"> Resort</w:t>
      </w:r>
      <w:r>
        <w:rPr>
          <w:rFonts w:ascii="Ebrima" w:hAnsi="Ebrima" w:cstheme="minorHAnsi"/>
          <w:sz w:val="22"/>
          <w:szCs w:val="22"/>
        </w:rPr>
        <w:t xml:space="preserve"> Spa</w:t>
      </w:r>
      <w:r w:rsidRPr="005F1391">
        <w:rPr>
          <w:rFonts w:ascii="Ebrima" w:hAnsi="Ebrima" w:cstheme="minorHAnsi"/>
          <w:sz w:val="22"/>
          <w:szCs w:val="22"/>
        </w:rPr>
        <w:t>”, na modalidade de incorporação imobiliária, nos moldes da Lei nº 4.591, de 16 de dezembro de 1964,</w:t>
      </w:r>
      <w:r>
        <w:rPr>
          <w:rFonts w:ascii="Ebrima" w:hAnsi="Ebrima" w:cstheme="minorHAnsi"/>
          <w:sz w:val="22"/>
          <w:szCs w:val="22"/>
        </w:rPr>
        <w:t xml:space="preserve"> sob o regime de afetação,</w:t>
      </w:r>
      <w:r w:rsidRPr="005F1391">
        <w:rPr>
          <w:rFonts w:ascii="Ebrima" w:hAnsi="Ebrima" w:cstheme="minorHAnsi"/>
          <w:sz w:val="22"/>
          <w:szCs w:val="22"/>
        </w:rPr>
        <w:t xml:space="preserve"> conforme alterada (“</w:t>
      </w:r>
      <w:r>
        <w:rPr>
          <w:rFonts w:ascii="Ebrima" w:hAnsi="Ebrima" w:cstheme="minorHAnsi"/>
          <w:sz w:val="22"/>
          <w:szCs w:val="22"/>
          <w:u w:val="single"/>
        </w:rPr>
        <w:t>Lei 4.591</w:t>
      </w:r>
      <w:r w:rsidRPr="005F1391">
        <w:rPr>
          <w:rFonts w:ascii="Ebrima" w:hAnsi="Ebrima" w:cstheme="minorHAnsi"/>
          <w:sz w:val="22"/>
          <w:szCs w:val="22"/>
        </w:rPr>
        <w:t xml:space="preserve">”), no imóvel objeto da matrícula nº </w:t>
      </w:r>
      <w:r>
        <w:rPr>
          <w:rFonts w:ascii="Ebrima" w:hAnsi="Ebrima" w:cstheme="minorHAnsi"/>
          <w:sz w:val="22"/>
          <w:szCs w:val="22"/>
        </w:rPr>
        <w:t>33.216</w:t>
      </w:r>
      <w:r w:rsidRPr="005F1391">
        <w:rPr>
          <w:rFonts w:ascii="Ebrima" w:hAnsi="Ebrima" w:cstheme="minorHAnsi"/>
          <w:sz w:val="22"/>
          <w:szCs w:val="22"/>
        </w:rPr>
        <w:t xml:space="preserve"> do Cartório de Registro de Imóveis de Gramado, Estado de Rio Grande do Sul</w:t>
      </w:r>
      <w:r>
        <w:rPr>
          <w:rFonts w:ascii="Ebrima" w:hAnsi="Ebrima" w:cstheme="minorHAnsi"/>
          <w:sz w:val="22"/>
          <w:szCs w:val="22"/>
        </w:rPr>
        <w:t xml:space="preserve"> (“</w:t>
      </w:r>
      <w:r w:rsidRPr="005F1391">
        <w:rPr>
          <w:rFonts w:ascii="Ebrima" w:hAnsi="Ebrima" w:cstheme="minorHAnsi"/>
          <w:sz w:val="22"/>
          <w:szCs w:val="22"/>
          <w:u w:val="single"/>
        </w:rPr>
        <w:t>Imóvel</w:t>
      </w:r>
      <w:r>
        <w:rPr>
          <w:rFonts w:ascii="Ebrima" w:hAnsi="Ebrima" w:cstheme="minorHAnsi"/>
          <w:sz w:val="22"/>
          <w:szCs w:val="22"/>
        </w:rPr>
        <w:t xml:space="preserve">”), composto </w:t>
      </w:r>
      <w:r w:rsidRPr="005F1391">
        <w:rPr>
          <w:rFonts w:ascii="Ebrima" w:hAnsi="Ebrima" w:cstheme="minorHAnsi"/>
          <w:sz w:val="22"/>
          <w:szCs w:val="22"/>
        </w:rPr>
        <w:t xml:space="preserve">por </w:t>
      </w:r>
      <w:r>
        <w:rPr>
          <w:rFonts w:ascii="Ebrima" w:hAnsi="Ebrima" w:cstheme="minorHAnsi"/>
          <w:sz w:val="22"/>
          <w:szCs w:val="22"/>
        </w:rPr>
        <w:t>apartamentos (“</w:t>
      </w:r>
      <w:r w:rsidRPr="003E00A4">
        <w:rPr>
          <w:rFonts w:ascii="Ebrima" w:hAnsi="Ebrima" w:cstheme="minorHAnsi"/>
          <w:sz w:val="22"/>
          <w:szCs w:val="22"/>
          <w:u w:val="single"/>
        </w:rPr>
        <w:t>Unidades</w:t>
      </w:r>
      <w:r>
        <w:rPr>
          <w:rFonts w:ascii="Ebrima" w:hAnsi="Ebrima" w:cstheme="minorHAnsi"/>
          <w:sz w:val="22"/>
          <w:szCs w:val="22"/>
        </w:rPr>
        <w:t>”) dispostos</w:t>
      </w:r>
      <w:r w:rsidRPr="005F1391">
        <w:rPr>
          <w:rFonts w:ascii="Ebrima" w:hAnsi="Ebrima" w:cstheme="minorHAnsi"/>
          <w:sz w:val="22"/>
          <w:szCs w:val="22"/>
        </w:rPr>
        <w:t xml:space="preserve"> no regime de </w:t>
      </w:r>
      <w:r>
        <w:rPr>
          <w:rFonts w:ascii="Ebrima" w:hAnsi="Ebrima" w:cstheme="minorHAnsi"/>
          <w:sz w:val="22"/>
          <w:szCs w:val="22"/>
        </w:rPr>
        <w:t xml:space="preserve">cotas imobiliárias </w:t>
      </w:r>
      <w:r w:rsidRPr="005F1391">
        <w:rPr>
          <w:rFonts w:ascii="Ebrima" w:hAnsi="Ebrima" w:cstheme="minorHAnsi"/>
          <w:sz w:val="22"/>
          <w:szCs w:val="22"/>
        </w:rPr>
        <w:t>(“</w:t>
      </w:r>
      <w:r w:rsidRPr="005F1391">
        <w:rPr>
          <w:rFonts w:ascii="Ebrima" w:hAnsi="Ebrima" w:cstheme="minorHAnsi"/>
          <w:sz w:val="22"/>
          <w:szCs w:val="22"/>
          <w:u w:val="single"/>
        </w:rPr>
        <w:t>Frações Imobiliárias</w:t>
      </w:r>
      <w:r w:rsidRPr="005F1391">
        <w:rPr>
          <w:rFonts w:ascii="Ebrima" w:hAnsi="Ebrima" w:cstheme="minorHAnsi"/>
          <w:sz w:val="22"/>
          <w:szCs w:val="22"/>
        </w:rPr>
        <w:t>”), de modo que cada fração d</w:t>
      </w:r>
      <w:r>
        <w:rPr>
          <w:rFonts w:ascii="Ebrima" w:hAnsi="Ebrima" w:cstheme="minorHAnsi"/>
          <w:sz w:val="22"/>
          <w:szCs w:val="22"/>
        </w:rPr>
        <w:t>á</w:t>
      </w:r>
      <w:r w:rsidRPr="005F1391">
        <w:rPr>
          <w:rFonts w:ascii="Ebrima" w:hAnsi="Ebrima" w:cstheme="minorHAnsi"/>
          <w:sz w:val="22"/>
          <w:szCs w:val="22"/>
        </w:rPr>
        <w:t xml:space="preserve"> direito à utilização da respectiva Unidade, regulamentados em sistema de </w:t>
      </w:r>
      <w:proofErr w:type="spellStart"/>
      <w:r w:rsidRPr="005F1391">
        <w:rPr>
          <w:rFonts w:ascii="Ebrima" w:hAnsi="Ebrima" w:cstheme="minorHAnsi"/>
          <w:sz w:val="22"/>
          <w:szCs w:val="22"/>
        </w:rPr>
        <w:t>multipropriedade</w:t>
      </w:r>
      <w:proofErr w:type="spellEnd"/>
      <w:r w:rsidRPr="005F1391">
        <w:rPr>
          <w:rFonts w:ascii="Ebrima" w:hAnsi="Ebrima" w:cstheme="minorHAnsi"/>
          <w:sz w:val="22"/>
          <w:szCs w:val="22"/>
        </w:rPr>
        <w:t xml:space="preserve">, conforme registro nº </w:t>
      </w:r>
      <w:r>
        <w:rPr>
          <w:rFonts w:ascii="Ebrima" w:hAnsi="Ebrima" w:cstheme="minorHAnsi"/>
          <w:sz w:val="22"/>
          <w:szCs w:val="22"/>
        </w:rPr>
        <w:t>03</w:t>
      </w:r>
      <w:r w:rsidRPr="005F1391">
        <w:rPr>
          <w:rFonts w:ascii="Ebrima" w:hAnsi="Ebrima" w:cstheme="minorHAnsi"/>
          <w:sz w:val="22"/>
          <w:szCs w:val="22"/>
        </w:rPr>
        <w:t xml:space="preserve"> realizado na matrícula</w:t>
      </w:r>
      <w:r>
        <w:rPr>
          <w:rFonts w:ascii="Ebrima" w:hAnsi="Ebrima" w:cstheme="minorHAnsi"/>
          <w:sz w:val="22"/>
          <w:szCs w:val="22"/>
        </w:rPr>
        <w:t xml:space="preserve"> nº 30.237</w:t>
      </w:r>
      <w:r w:rsidRPr="008E021B">
        <w:rPr>
          <w:rFonts w:ascii="Ebrima" w:hAnsi="Ebrima" w:cstheme="minorHAnsi"/>
          <w:sz w:val="22"/>
          <w:szCs w:val="22"/>
        </w:rPr>
        <w:t xml:space="preserve"> </w:t>
      </w:r>
      <w:r w:rsidRPr="005F1391">
        <w:rPr>
          <w:rFonts w:ascii="Ebrima" w:hAnsi="Ebrima" w:cstheme="minorHAnsi"/>
          <w:sz w:val="22"/>
          <w:szCs w:val="22"/>
        </w:rPr>
        <w:t xml:space="preserve">do Cartório de Registro de Imóveis de Gramado, Estado de Rio Grande do Sul, em </w:t>
      </w:r>
      <w:r>
        <w:rPr>
          <w:rFonts w:ascii="Ebrima" w:hAnsi="Ebrima" w:cstheme="minorHAnsi"/>
          <w:sz w:val="22"/>
          <w:szCs w:val="22"/>
        </w:rPr>
        <w:t>12 de novembro de 2014, retificado na averbação nº 05 realizada na matrícula nº 33.216</w:t>
      </w:r>
      <w:r w:rsidRPr="005F1391">
        <w:rPr>
          <w:rFonts w:ascii="Ebrima" w:hAnsi="Ebrima" w:cstheme="minorHAnsi"/>
          <w:sz w:val="22"/>
          <w:szCs w:val="22"/>
        </w:rPr>
        <w:t xml:space="preserve"> do Cartório de Registro de Imóveis de Gramado, Estado de Rio Grande do Sul (</w:t>
      </w:r>
      <w:r>
        <w:rPr>
          <w:rFonts w:ascii="Ebrima" w:hAnsi="Ebrima" w:cstheme="minorHAnsi"/>
          <w:sz w:val="22"/>
          <w:szCs w:val="22"/>
        </w:rPr>
        <w:t>“</w:t>
      </w:r>
      <w:r w:rsidRPr="005F1391">
        <w:rPr>
          <w:rFonts w:ascii="Ebrima" w:hAnsi="Ebrima" w:cstheme="minorHAnsi"/>
          <w:sz w:val="22"/>
          <w:szCs w:val="22"/>
          <w:u w:val="single"/>
        </w:rPr>
        <w:t>Empreendimento Imobiliário</w:t>
      </w:r>
      <w:r w:rsidRPr="005F1391">
        <w:rPr>
          <w:rFonts w:ascii="Ebrima" w:hAnsi="Ebrima" w:cstheme="minorHAnsi"/>
          <w:sz w:val="22"/>
          <w:szCs w:val="22"/>
        </w:rPr>
        <w:t>”)</w:t>
      </w:r>
      <w:r>
        <w:rPr>
          <w:rFonts w:ascii="Ebrima" w:hAnsi="Ebrima" w:cstheme="minorHAnsi"/>
          <w:sz w:val="22"/>
          <w:szCs w:val="22"/>
        </w:rPr>
        <w:t xml:space="preserve">, </w:t>
      </w:r>
      <w:r w:rsidRPr="001733C9">
        <w:rPr>
          <w:rFonts w:ascii="Ebrima" w:hAnsi="Ebrima" w:cstheme="minorHAnsi"/>
          <w:sz w:val="22"/>
          <w:szCs w:val="22"/>
        </w:rPr>
        <w:t>destinados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Pr>
          <w:rFonts w:ascii="Ebrima" w:hAnsi="Ebrima" w:cstheme="minorHAnsi"/>
          <w:sz w:val="22"/>
          <w:szCs w:val="22"/>
        </w:rPr>
        <w:t>”) por meio de “</w:t>
      </w:r>
      <w:r w:rsidRPr="00597BD7">
        <w:rPr>
          <w:rFonts w:ascii="Ebrima" w:hAnsi="Ebrima" w:cstheme="minorHAnsi"/>
          <w:i/>
          <w:sz w:val="22"/>
          <w:szCs w:val="22"/>
        </w:rPr>
        <w:t>Contrato</w:t>
      </w:r>
      <w:r>
        <w:rPr>
          <w:rFonts w:ascii="Ebrima" w:hAnsi="Ebrima" w:cstheme="minorHAnsi"/>
          <w:i/>
          <w:sz w:val="22"/>
          <w:szCs w:val="22"/>
        </w:rPr>
        <w:t>s</w:t>
      </w:r>
      <w:r w:rsidRPr="00597BD7">
        <w:rPr>
          <w:rFonts w:ascii="Ebrima" w:hAnsi="Ebrima" w:cstheme="minorHAnsi"/>
          <w:i/>
          <w:sz w:val="22"/>
          <w:szCs w:val="22"/>
        </w:rPr>
        <w:t xml:space="preserve"> Particular</w:t>
      </w:r>
      <w:r>
        <w:rPr>
          <w:rFonts w:ascii="Ebrima" w:hAnsi="Ebrima" w:cstheme="minorHAnsi"/>
          <w:i/>
          <w:sz w:val="22"/>
          <w:szCs w:val="22"/>
        </w:rPr>
        <w:t>es</w:t>
      </w:r>
      <w:r w:rsidRPr="00597BD7">
        <w:rPr>
          <w:rFonts w:ascii="Ebrima" w:hAnsi="Ebrima" w:cstheme="minorHAnsi"/>
          <w:i/>
          <w:sz w:val="22"/>
          <w:szCs w:val="22"/>
        </w:rPr>
        <w:t xml:space="preserve"> de Promessa de Compra e Venda de Unidade Imobiliária no Regime de </w:t>
      </w:r>
      <w:proofErr w:type="spellStart"/>
      <w:r w:rsidRPr="00597BD7">
        <w:rPr>
          <w:rFonts w:ascii="Ebrima" w:hAnsi="Ebrima" w:cstheme="minorHAnsi"/>
          <w:i/>
          <w:sz w:val="22"/>
          <w:szCs w:val="22"/>
        </w:rPr>
        <w:t>Multipropriedade</w:t>
      </w:r>
      <w:proofErr w:type="spellEnd"/>
      <w:r w:rsidRPr="00597BD7">
        <w:rPr>
          <w:rFonts w:ascii="Ebrima" w:hAnsi="Ebrima" w:cstheme="minorHAnsi"/>
          <w:i/>
          <w:sz w:val="22"/>
          <w:szCs w:val="22"/>
        </w:rPr>
        <w:t xml:space="preserve"> (Frações)</w:t>
      </w:r>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Pr>
          <w:rFonts w:ascii="Ebrima" w:hAnsi="Ebrima" w:cstheme="minorHAnsi"/>
          <w:sz w:val="22"/>
          <w:szCs w:val="22"/>
        </w:rPr>
        <w:t>”).</w:t>
      </w:r>
      <w:r w:rsidRPr="001733C9">
        <w:rPr>
          <w:rFonts w:ascii="Ebrima" w:hAnsi="Ebrima" w:cstheme="minorHAnsi"/>
          <w:sz w:val="22"/>
          <w:szCs w:val="22"/>
        </w:rPr>
        <w:t xml:space="preserve"> A tais pessoas interessa adquirir </w:t>
      </w:r>
      <w:r>
        <w:rPr>
          <w:rFonts w:ascii="Ebrima" w:hAnsi="Ebrima" w:cstheme="minorHAnsi"/>
          <w:sz w:val="22"/>
          <w:szCs w:val="22"/>
        </w:rPr>
        <w:t xml:space="preserve">as Frações Imobiliárias. O </w:t>
      </w:r>
      <w:r w:rsidRPr="001733C9">
        <w:rPr>
          <w:rFonts w:ascii="Ebrima" w:hAnsi="Ebrima" w:cstheme="minorHAnsi"/>
          <w:sz w:val="22"/>
          <w:szCs w:val="22"/>
        </w:rPr>
        <w:t>Empreendimento</w:t>
      </w:r>
      <w:r>
        <w:rPr>
          <w:rFonts w:ascii="Ebrima" w:hAnsi="Ebrima" w:cstheme="minorHAnsi"/>
          <w:sz w:val="22"/>
          <w:szCs w:val="22"/>
        </w:rPr>
        <w:t xml:space="preserve"> Imobiliário </w:t>
      </w:r>
      <w:r w:rsidRPr="001733C9">
        <w:rPr>
          <w:rFonts w:ascii="Ebrima" w:hAnsi="Ebrima" w:cstheme="minorHAnsi"/>
          <w:sz w:val="22"/>
          <w:szCs w:val="22"/>
        </w:rPr>
        <w:t>fo</w:t>
      </w:r>
      <w:r>
        <w:rPr>
          <w:rFonts w:ascii="Ebrima" w:hAnsi="Ebrima" w:cstheme="minorHAnsi"/>
          <w:sz w:val="22"/>
          <w:szCs w:val="22"/>
        </w:rPr>
        <w:t>i</w:t>
      </w:r>
      <w:r w:rsidRPr="001733C9">
        <w:rPr>
          <w:rFonts w:ascii="Ebrima" w:hAnsi="Ebrima" w:cstheme="minorHAnsi"/>
          <w:sz w:val="22"/>
          <w:szCs w:val="22"/>
        </w:rPr>
        <w:t xml:space="preserve"> lançado</w:t>
      </w:r>
      <w:r>
        <w:rPr>
          <w:rFonts w:ascii="Ebrima" w:hAnsi="Ebrima" w:cstheme="minorHAnsi"/>
          <w:sz w:val="22"/>
          <w:szCs w:val="22"/>
        </w:rPr>
        <w:t xml:space="preserve"> e</w:t>
      </w:r>
      <w:r w:rsidRPr="001733C9">
        <w:rPr>
          <w:rFonts w:ascii="Ebrima" w:hAnsi="Ebrima" w:cstheme="minorHAnsi"/>
          <w:sz w:val="22"/>
          <w:szCs w:val="22"/>
        </w:rPr>
        <w:t xml:space="preserve"> a venda d</w:t>
      </w:r>
      <w:r>
        <w:rPr>
          <w:rFonts w:ascii="Ebrima" w:hAnsi="Ebrima" w:cstheme="minorHAnsi"/>
          <w:sz w:val="22"/>
          <w:szCs w:val="22"/>
        </w:rPr>
        <w:t xml:space="preserve">as Frações Imobiliárias </w:t>
      </w:r>
      <w:r w:rsidRPr="001733C9">
        <w:rPr>
          <w:rFonts w:ascii="Ebrima" w:hAnsi="Ebrima" w:cstheme="minorHAnsi"/>
          <w:sz w:val="22"/>
          <w:szCs w:val="22"/>
        </w:rPr>
        <w:t>iniciada</w:t>
      </w:r>
      <w:r>
        <w:rPr>
          <w:rFonts w:ascii="Ebrima" w:hAnsi="Ebrima" w:cstheme="minorHAnsi"/>
          <w:sz w:val="22"/>
          <w:szCs w:val="22"/>
        </w:rPr>
        <w:t xml:space="preserve"> </w:t>
      </w:r>
      <w:r w:rsidRPr="001733C9">
        <w:rPr>
          <w:rFonts w:ascii="Ebrima" w:hAnsi="Ebrima" w:cstheme="minorHAnsi"/>
          <w:sz w:val="22"/>
          <w:szCs w:val="22"/>
        </w:rPr>
        <w:t>de modo que a Cedente já possu</w:t>
      </w:r>
      <w:r>
        <w:rPr>
          <w:rFonts w:ascii="Ebrima" w:hAnsi="Ebrima" w:cstheme="minorHAnsi"/>
          <w:sz w:val="22"/>
          <w:szCs w:val="22"/>
        </w:rPr>
        <w:t>i</w:t>
      </w:r>
      <w:r w:rsidRPr="001733C9">
        <w:rPr>
          <w:rFonts w:ascii="Ebrima" w:hAnsi="Ebrima" w:cstheme="minorHAnsi"/>
          <w:sz w:val="22"/>
          <w:szCs w:val="22"/>
        </w:rPr>
        <w:t xml:space="preserve"> uma carteira de recebíveis de vendas feitas a prazo</w:t>
      </w:r>
      <w:r w:rsidR="001733C9" w:rsidRPr="00F52ABB">
        <w:rPr>
          <w:rFonts w:ascii="Ebrima" w:hAnsi="Ebrima" w:cstheme="minorHAnsi"/>
          <w:sz w:val="22"/>
          <w:szCs w:val="22"/>
        </w:rPr>
        <w:t xml:space="preserve">; </w:t>
      </w:r>
    </w:p>
    <w:p w14:paraId="76294FC2" w14:textId="77777777" w:rsidR="00B2567F" w:rsidRPr="00F52ABB" w:rsidRDefault="00B2567F" w:rsidP="00B2567F">
      <w:pPr>
        <w:spacing w:line="300" w:lineRule="exact"/>
        <w:jc w:val="both"/>
        <w:rPr>
          <w:rFonts w:ascii="Ebrima" w:hAnsi="Ebrima" w:cstheme="minorHAnsi"/>
          <w:sz w:val="22"/>
          <w:szCs w:val="22"/>
        </w:rPr>
      </w:pPr>
    </w:p>
    <w:p w14:paraId="7F044B32" w14:textId="4066BA35" w:rsidR="00B2567F" w:rsidRPr="00F52ABB" w:rsidRDefault="00B2567F" w:rsidP="00B2567F">
      <w:pPr>
        <w:numPr>
          <w:ilvl w:val="0"/>
          <w:numId w:val="1"/>
        </w:numPr>
        <w:tabs>
          <w:tab w:val="num" w:pos="0"/>
        </w:tabs>
        <w:spacing w:line="300" w:lineRule="exact"/>
        <w:ind w:left="0" w:firstLine="0"/>
        <w:jc w:val="both"/>
        <w:rPr>
          <w:rFonts w:ascii="Ebrima" w:hAnsi="Ebrima"/>
          <w:sz w:val="22"/>
          <w:szCs w:val="22"/>
        </w:rPr>
      </w:pPr>
      <w:r w:rsidRPr="00F52ABB">
        <w:rPr>
          <w:rFonts w:ascii="Ebrima" w:hAnsi="Ebrima"/>
          <w:sz w:val="22"/>
          <w:szCs w:val="22"/>
        </w:rPr>
        <w:t xml:space="preserve">nos termos dos Contratos Imobiliários, os Devedores são e serão obrigados, relativamente </w:t>
      </w:r>
      <w:r w:rsidR="001E0CEA">
        <w:rPr>
          <w:rFonts w:ascii="Ebrima" w:hAnsi="Ebrima"/>
          <w:sz w:val="22"/>
          <w:szCs w:val="22"/>
        </w:rPr>
        <w:t>às Frações Imobiliárias</w:t>
      </w:r>
      <w:r w:rsidRPr="00F52ABB">
        <w:rPr>
          <w:rFonts w:ascii="Ebrima" w:hAnsi="Ebrima"/>
          <w:sz w:val="22"/>
          <w:szCs w:val="22"/>
        </w:rPr>
        <w:t xml:space="preserve">, (i) a realizar o pagamento do preço </w:t>
      </w:r>
      <w:r w:rsidR="003530CF">
        <w:rPr>
          <w:rFonts w:ascii="Ebrima" w:hAnsi="Ebrima"/>
          <w:sz w:val="22"/>
          <w:szCs w:val="22"/>
        </w:rPr>
        <w:t>das Frações Imobiliárias</w:t>
      </w:r>
      <w:r w:rsidRPr="00F52ABB">
        <w:rPr>
          <w:rFonts w:ascii="Ebrima" w:hAnsi="Ebrima"/>
          <w:sz w:val="22"/>
          <w:szCs w:val="22"/>
        </w:rPr>
        <w:t xml:space="preserve"> adquirid</w:t>
      </w:r>
      <w:r w:rsidR="003530CF">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 (s</w:t>
      </w:r>
      <w:r w:rsidRPr="00F52ABB">
        <w:rPr>
          <w:rFonts w:ascii="Ebrima" w:hAnsi="Ebrima" w:cstheme="minorHAnsi"/>
          <w:sz w:val="22"/>
          <w:szCs w:val="22"/>
        </w:rPr>
        <w:t xml:space="preserve">endo os direitos creditórios </w:t>
      </w:r>
      <w:r w:rsidR="000A686E" w:rsidRPr="00F52ABB">
        <w:rPr>
          <w:rFonts w:ascii="Ebrima" w:hAnsi="Ebrima" w:cstheme="minorHAnsi"/>
          <w:sz w:val="22"/>
          <w:szCs w:val="22"/>
        </w:rPr>
        <w:t xml:space="preserve">de titularidade da </w:t>
      </w:r>
      <w:r w:rsidR="003530CF">
        <w:rPr>
          <w:rFonts w:ascii="Ebrima" w:hAnsi="Ebrima" w:cstheme="minorHAnsi"/>
          <w:sz w:val="22"/>
          <w:szCs w:val="22"/>
        </w:rPr>
        <w:t>GTR</w:t>
      </w:r>
      <w:r w:rsidR="000A686E" w:rsidRPr="00F52ABB">
        <w:rPr>
          <w:rFonts w:ascii="Ebrima" w:hAnsi="Ebrima" w:cstheme="minorHAnsi"/>
          <w:sz w:val="22"/>
          <w:szCs w:val="22"/>
        </w:rPr>
        <w:t xml:space="preserve"> </w:t>
      </w:r>
      <w:r w:rsidRPr="00F52ABB">
        <w:rPr>
          <w:rFonts w:ascii="Ebrima" w:hAnsi="Ebrima" w:cstheme="minorHAnsi"/>
          <w:sz w:val="22"/>
          <w:szCs w:val="22"/>
        </w:rPr>
        <w:t>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r w:rsidR="003530CF">
        <w:rPr>
          <w:rFonts w:ascii="Ebrima" w:hAnsi="Ebrima" w:cstheme="minorHAnsi"/>
          <w:sz w:val="22"/>
          <w:szCs w:val="22"/>
          <w:u w:val="single"/>
        </w:rPr>
        <w:t>Frações Imobiliárias</w:t>
      </w:r>
      <w:r w:rsidRPr="00F52ABB">
        <w:rPr>
          <w:rFonts w:ascii="Ebrima" w:hAnsi="Ebrima" w:cstheme="minorHAnsi"/>
          <w:sz w:val="22"/>
          <w:szCs w:val="22"/>
        </w:rPr>
        <w:t>”)</w:t>
      </w:r>
      <w:r w:rsidRPr="00F52ABB">
        <w:rPr>
          <w:rFonts w:ascii="Ebrima" w:hAnsi="Ebrima"/>
          <w:sz w:val="22"/>
          <w:szCs w:val="22"/>
        </w:rPr>
        <w:t>;</w:t>
      </w:r>
    </w:p>
    <w:p w14:paraId="3BAE3E23" w14:textId="77777777" w:rsidR="00055646" w:rsidRPr="00F52ABB" w:rsidRDefault="00055646" w:rsidP="00055646">
      <w:pPr>
        <w:pStyle w:val="PargrafodaLista"/>
        <w:rPr>
          <w:rFonts w:ascii="Ebrima" w:hAnsi="Ebrima" w:cstheme="minorHAnsi"/>
          <w:sz w:val="22"/>
          <w:szCs w:val="22"/>
        </w:rPr>
      </w:pPr>
    </w:p>
    <w:p w14:paraId="0E144BD7" w14:textId="5D2DE2FB"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3530CF">
        <w:rPr>
          <w:rFonts w:ascii="Ebrima" w:hAnsi="Ebrima" w:cstheme="minorHAnsi"/>
          <w:sz w:val="22"/>
          <w:szCs w:val="22"/>
        </w:rPr>
        <w:t>GTR</w:t>
      </w:r>
      <w:r w:rsidRPr="00F52ABB">
        <w:rPr>
          <w:rFonts w:ascii="Ebrima" w:hAnsi="Ebrima" w:cstheme="minorHAnsi"/>
          <w:sz w:val="22"/>
          <w:szCs w:val="22"/>
        </w:rPr>
        <w:t xml:space="preserve"> emitiu, nesta d</w:t>
      </w:r>
      <w:r w:rsidR="00282CF3" w:rsidRPr="00F52ABB">
        <w:rPr>
          <w:rFonts w:ascii="Ebrima" w:hAnsi="Ebrima" w:cstheme="minorHAnsi"/>
          <w:sz w:val="22"/>
          <w:szCs w:val="22"/>
        </w:rPr>
        <w:t>ata, em favor da CHP</w:t>
      </w:r>
      <w:r w:rsidR="00BE1C16">
        <w:rPr>
          <w:rFonts w:ascii="Ebrima" w:hAnsi="Ebrima" w:cstheme="minorHAnsi"/>
          <w:sz w:val="22"/>
          <w:szCs w:val="22"/>
        </w:rPr>
        <w:t>, com o aval dos Fiadores</w:t>
      </w:r>
      <w:r w:rsidR="00282CF3" w:rsidRPr="00F52ABB">
        <w:rPr>
          <w:rFonts w:ascii="Ebrima" w:hAnsi="Ebrima" w:cstheme="minorHAnsi"/>
          <w:sz w:val="22"/>
          <w:szCs w:val="22"/>
        </w:rPr>
        <w:t>, a Cédula</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195CAE" w:rsidRPr="000B601B">
        <w:rPr>
          <w:rFonts w:ascii="Ebrima" w:hAnsi="Ebrima" w:cstheme="minorHAnsi"/>
          <w:sz w:val="22"/>
          <w:szCs w:val="22"/>
        </w:rPr>
        <w:t>11501494-2</w:t>
      </w:r>
      <w:r w:rsidR="00FC562E">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 qua</w:t>
      </w:r>
      <w:r w:rsidR="00FC562E">
        <w:rPr>
          <w:rFonts w:ascii="Ebrima" w:hAnsi="Ebrima" w:cstheme="minorHAnsi"/>
          <w:sz w:val="22"/>
          <w:szCs w:val="22"/>
        </w:rPr>
        <w:t>l</w:t>
      </w:r>
      <w:r w:rsidRPr="00F52ABB">
        <w:rPr>
          <w:rFonts w:ascii="Ebrima" w:hAnsi="Ebrima" w:cstheme="minorHAnsi"/>
          <w:sz w:val="22"/>
          <w:szCs w:val="22"/>
        </w:rPr>
        <w:t xml:space="preserve">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3530CF">
        <w:rPr>
          <w:rFonts w:ascii="Ebrima" w:hAnsi="Ebrima" w:cstheme="minorHAnsi"/>
          <w:sz w:val="22"/>
          <w:szCs w:val="22"/>
        </w:rPr>
        <w:t>GTR</w:t>
      </w:r>
      <w:r w:rsidR="00FC562E">
        <w:rPr>
          <w:rFonts w:ascii="Ebrima" w:hAnsi="Ebrima" w:cstheme="minorHAnsi"/>
          <w:sz w:val="22"/>
          <w:szCs w:val="22"/>
        </w:rPr>
        <w:t xml:space="preserve"> um</w:t>
      </w:r>
      <w:r w:rsidRPr="00F52ABB">
        <w:rPr>
          <w:rFonts w:ascii="Ebrima" w:hAnsi="Ebrima" w:cstheme="minorHAnsi"/>
          <w:sz w:val="22"/>
          <w:szCs w:val="22"/>
        </w:rPr>
        <w:t xml:space="preserve"> financiamento imobiliário no valor de R$</w:t>
      </w:r>
      <w:r w:rsidR="00046AAB">
        <w:rPr>
          <w:rFonts w:ascii="Ebrima" w:hAnsi="Ebrima" w:cstheme="minorHAnsi"/>
          <w:sz w:val="22"/>
          <w:szCs w:val="22"/>
        </w:rPr>
        <w:t>15.000.000,00 (quinze milhões de reais)</w:t>
      </w:r>
      <w:r w:rsidR="00FC562E">
        <w:rPr>
          <w:rFonts w:ascii="Ebrima" w:hAnsi="Ebrima" w:cstheme="minorHAnsi"/>
          <w:sz w:val="22"/>
          <w:szCs w:val="22"/>
        </w:rPr>
        <w:t xml:space="preserve"> </w:t>
      </w:r>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 Imobiliário</w:t>
      </w:r>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destinado ao</w:t>
      </w:r>
      <w:r w:rsidR="00074BA7" w:rsidRPr="00074BA7">
        <w:rPr>
          <w:rFonts w:ascii="Ebrima" w:hAnsi="Ebrima" w:cs="Arial"/>
          <w:sz w:val="22"/>
          <w:szCs w:val="22"/>
        </w:rPr>
        <w:t xml:space="preserve"> </w:t>
      </w:r>
      <w:r w:rsidR="00074BA7">
        <w:rPr>
          <w:rFonts w:ascii="Ebrima" w:hAnsi="Ebrima" w:cs="Arial"/>
          <w:sz w:val="22"/>
          <w:szCs w:val="22"/>
        </w:rPr>
        <w:t>reembolso das despesas havidas com as obras de implantação do Empreendimento Imobiliário detalhadas no Anexo I da CCB</w:t>
      </w:r>
      <w:r w:rsidRPr="00F52ABB">
        <w:rPr>
          <w:rFonts w:ascii="Ebrima" w:hAnsi="Ebrima" w:cstheme="minorHAnsi"/>
          <w:sz w:val="22"/>
          <w:szCs w:val="22"/>
        </w:rPr>
        <w:t>;</w:t>
      </w:r>
    </w:p>
    <w:p w14:paraId="401F9BD9" w14:textId="77777777" w:rsidR="005B7B32" w:rsidRPr="00F52ABB" w:rsidRDefault="005B7B32" w:rsidP="00055646">
      <w:pPr>
        <w:rPr>
          <w:rFonts w:ascii="Ebrima" w:hAnsi="Ebrima" w:cstheme="minorHAnsi"/>
          <w:sz w:val="22"/>
          <w:szCs w:val="22"/>
        </w:rPr>
      </w:pPr>
    </w:p>
    <w:p w14:paraId="73E9525E" w14:textId="016CADD9"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lastRenderedPageBreak/>
        <w:t xml:space="preserve">em decorrência da concessão do Financiamento Imobiliário, a </w:t>
      </w:r>
      <w:r w:rsidR="003530CF">
        <w:rPr>
          <w:rFonts w:ascii="Ebrima" w:hAnsi="Ebrima" w:cstheme="minorHAnsi"/>
          <w:sz w:val="22"/>
          <w:szCs w:val="22"/>
        </w:rPr>
        <w:t>GTR</w:t>
      </w:r>
      <w:r w:rsidRPr="00F52ABB">
        <w:rPr>
          <w:rFonts w:ascii="Ebrima" w:hAnsi="Ebrima" w:cstheme="minorHAnsi"/>
          <w:sz w:val="22"/>
          <w:szCs w:val="22"/>
        </w:rPr>
        <w:t xml:space="preserve"> se obrigou a pagar à CHP (i) os direitos creditórios oriundos dos Financiamentos Imobiliários, no valor, forma de pagamento e demais condições previstos na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r w:rsidR="003530CF">
        <w:rPr>
          <w:rFonts w:ascii="Ebrima" w:hAnsi="Ebrima" w:cstheme="minorHAnsi"/>
          <w:sz w:val="22"/>
          <w:szCs w:val="22"/>
        </w:rPr>
        <w:t>GTR</w:t>
      </w:r>
      <w:r w:rsidRPr="00F52ABB">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r w:rsidR="00097B82" w:rsidRPr="00F52ABB">
        <w:rPr>
          <w:rFonts w:ascii="Ebrima" w:hAnsi="Ebrima" w:cstheme="minorHAnsi"/>
          <w:sz w:val="22"/>
          <w:szCs w:val="22"/>
        </w:rPr>
        <w:t xml:space="preserve"> – em conjunto com os Créditos Imobiliários </w:t>
      </w:r>
      <w:r w:rsidR="00833594">
        <w:rPr>
          <w:rFonts w:ascii="Ebrima" w:hAnsi="Ebrima" w:cstheme="minorHAnsi"/>
          <w:sz w:val="22"/>
          <w:szCs w:val="22"/>
        </w:rPr>
        <w:t>Frações Imobiliárias</w:t>
      </w:r>
      <w:r w:rsidR="00097B82" w:rsidRPr="00F52ABB">
        <w:rPr>
          <w:rFonts w:ascii="Ebrima" w:hAnsi="Ebrima" w:cstheme="minorHAnsi"/>
          <w:sz w:val="22"/>
          <w:szCs w:val="22"/>
        </w:rPr>
        <w:t>, os “</w:t>
      </w:r>
      <w:r w:rsidR="00097B82" w:rsidRPr="00F52ABB">
        <w:rPr>
          <w:rFonts w:ascii="Ebrima" w:hAnsi="Ebrima" w:cstheme="minorHAnsi"/>
          <w:sz w:val="22"/>
          <w:szCs w:val="22"/>
          <w:u w:val="single"/>
        </w:rPr>
        <w:t>Créditos Imobiliários</w:t>
      </w:r>
      <w:r w:rsidR="00097B82" w:rsidRPr="00F52ABB">
        <w:rPr>
          <w:rFonts w:ascii="Ebrima" w:hAnsi="Ebrima" w:cstheme="minorHAnsi"/>
          <w:sz w:val="22"/>
          <w:szCs w:val="22"/>
        </w:rPr>
        <w:t>”</w:t>
      </w:r>
      <w:r w:rsidRPr="00F52ABB">
        <w:rPr>
          <w:rFonts w:ascii="Ebrima" w:hAnsi="Ebrima" w:cstheme="minorHAnsi"/>
          <w:sz w:val="22"/>
          <w:szCs w:val="22"/>
        </w:rPr>
        <w:t>);</w:t>
      </w:r>
    </w:p>
    <w:p w14:paraId="5909C573" w14:textId="77777777" w:rsidR="00B2567F" w:rsidRPr="00F52ABB" w:rsidRDefault="00B2567F" w:rsidP="00B2567F">
      <w:pPr>
        <w:pStyle w:val="PargrafodaLista"/>
        <w:rPr>
          <w:rFonts w:ascii="Ebrima" w:hAnsi="Ebrima" w:cstheme="minorHAnsi"/>
          <w:sz w:val="22"/>
          <w:szCs w:val="22"/>
        </w:rPr>
      </w:pPr>
    </w:p>
    <w:p w14:paraId="17AAB325" w14:textId="03F46715"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r w:rsidR="0090601B" w:rsidRPr="00F52ABB">
        <w:rPr>
          <w:rFonts w:ascii="Ebrima" w:hAnsi="Ebrima" w:cstheme="minorHAnsi"/>
          <w:sz w:val="22"/>
          <w:szCs w:val="22"/>
        </w:rPr>
        <w:t>Securitizadora</w:t>
      </w:r>
      <w:r w:rsidR="005B7B32" w:rsidRPr="00F52ABB">
        <w:rPr>
          <w:rFonts w:ascii="Ebrima" w:hAnsi="Ebrima" w:cstheme="minorHAnsi"/>
          <w:sz w:val="22"/>
          <w:szCs w:val="22"/>
        </w:rPr>
        <w:t xml:space="preserve"> </w:t>
      </w:r>
      <w:r w:rsidR="005B7B32" w:rsidRPr="00F52ABB">
        <w:rPr>
          <w:rFonts w:ascii="Ebrima" w:hAnsi="Ebrima"/>
          <w:sz w:val="22"/>
        </w:rPr>
        <w:t xml:space="preserve">é uma companhia securitizadora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emitidos nos termos da Lei nº 9.514, de 20 de novembro de 2017 (“</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5B7B32" w:rsidRPr="00F52ABB">
        <w:rPr>
          <w:rFonts w:ascii="Ebrima" w:hAnsi="Ebrima"/>
          <w:sz w:val="22"/>
        </w:rPr>
        <w:t xml:space="preserve">, </w:t>
      </w:r>
      <w:r w:rsidR="009A6D66" w:rsidRPr="00F52ABB">
        <w:rPr>
          <w:rFonts w:ascii="Ebrima" w:hAnsi="Ebrima"/>
          <w:sz w:val="22"/>
        </w:rPr>
        <w:t xml:space="preserve">viabilizando, </w:t>
      </w:r>
      <w:r w:rsidR="005B7B32" w:rsidRPr="00F52ABB">
        <w:rPr>
          <w:rFonts w:ascii="Ebrima" w:hAnsi="Ebrima"/>
          <w:sz w:val="22"/>
        </w:rPr>
        <w:t>desta forma</w:t>
      </w:r>
      <w:r w:rsidR="009A6D66" w:rsidRPr="00F52ABB">
        <w:rPr>
          <w:rFonts w:ascii="Ebrima" w:hAnsi="Ebrima"/>
          <w:sz w:val="22"/>
        </w:rPr>
        <w:t xml:space="preserve">, </w:t>
      </w:r>
      <w:r w:rsidR="005B7B32" w:rsidRPr="00F52ABB">
        <w:rPr>
          <w:rFonts w:ascii="Ebrima" w:hAnsi="Ebrima"/>
          <w:sz w:val="22"/>
        </w:rPr>
        <w:t xml:space="preserve">a captação de recursos </w:t>
      </w:r>
      <w:r w:rsidR="00C96E4C" w:rsidRPr="00F52ABB">
        <w:rPr>
          <w:rFonts w:ascii="Ebrima" w:hAnsi="Ebrima"/>
          <w:sz w:val="22"/>
        </w:rPr>
        <w:t>para destinar a</w:t>
      </w:r>
      <w:r w:rsidR="005B7B32" w:rsidRPr="00F52ABB">
        <w:rPr>
          <w:rFonts w:ascii="Ebrima" w:hAnsi="Ebrima"/>
          <w:sz w:val="22"/>
        </w:rPr>
        <w:t xml:space="preserve"> projetos como os loteamentos;</w:t>
      </w:r>
    </w:p>
    <w:p w14:paraId="0AA747B8" w14:textId="77777777" w:rsidR="009A6D66" w:rsidRPr="00F52ABB" w:rsidRDefault="009A6D66" w:rsidP="00820D5B">
      <w:pPr>
        <w:pStyle w:val="PargrafodaLista"/>
        <w:rPr>
          <w:rFonts w:ascii="Ebrima" w:hAnsi="Ebrima" w:cstheme="minorHAnsi"/>
          <w:sz w:val="22"/>
          <w:szCs w:val="22"/>
        </w:rPr>
      </w:pPr>
    </w:p>
    <w:p w14:paraId="4E7716F0" w14:textId="4469A9E6"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a Securitizadora tem a intenç</w:t>
      </w:r>
      <w:r w:rsidR="00B2567F" w:rsidRPr="00F52ABB">
        <w:rPr>
          <w:rFonts w:ascii="Ebrima" w:hAnsi="Ebrima" w:cstheme="minorHAnsi"/>
          <w:sz w:val="22"/>
          <w:szCs w:val="22"/>
        </w:rPr>
        <w:t xml:space="preserve">ão de adquirir os </w:t>
      </w:r>
      <w:r w:rsidR="00833594">
        <w:rPr>
          <w:rFonts w:ascii="Ebrima" w:hAnsi="Ebrima" w:cstheme="minorHAnsi"/>
          <w:sz w:val="22"/>
          <w:szCs w:val="22"/>
        </w:rPr>
        <w:t>Créditos Imobiliários Frações Imobiliárias</w:t>
      </w:r>
      <w:r w:rsidR="00B2567F" w:rsidRPr="00F52ABB">
        <w:rPr>
          <w:rFonts w:ascii="Ebrima" w:hAnsi="Ebrima" w:cstheme="minorHAnsi"/>
          <w:sz w:val="22"/>
          <w:szCs w:val="22"/>
        </w:rPr>
        <w:t xml:space="preserve"> e os Créditos Imobiliários CCB</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bookmarkStart w:id="7" w:name="_Hlk44940872"/>
      <w:r w:rsidR="00BC70DB">
        <w:rPr>
          <w:rFonts w:ascii="Ebrima" w:hAnsi="Ebrima"/>
          <w:sz w:val="22"/>
          <w:szCs w:val="22"/>
        </w:rPr>
        <w:t>357ª, 358ª, 359ª, 360ª, 361ª e 362ª</w:t>
      </w:r>
      <w:r w:rsidR="00306A14" w:rsidRPr="00F52ABB">
        <w:rPr>
          <w:rFonts w:ascii="Ebrima" w:hAnsi="Ebrima"/>
          <w:sz w:val="22"/>
          <w:szCs w:val="22"/>
        </w:rPr>
        <w:t xml:space="preserve"> </w:t>
      </w:r>
      <w:bookmarkEnd w:id="7"/>
      <w:r w:rsidR="00306A14" w:rsidRPr="00F52ABB">
        <w:rPr>
          <w:rFonts w:ascii="Ebrima" w:hAnsi="Ebrima"/>
          <w:sz w:val="22"/>
          <w:szCs w:val="22"/>
        </w:rPr>
        <w:t>Séries da 1ª Emissão de CRI da Securitizadora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1027CD96" w14:textId="77777777" w:rsidR="00306A14" w:rsidRPr="00F52ABB" w:rsidRDefault="00306A14" w:rsidP="00306A14">
      <w:pPr>
        <w:pStyle w:val="PargrafodaLista"/>
        <w:rPr>
          <w:rFonts w:ascii="Ebrima" w:hAnsi="Ebrima" w:cstheme="minorHAnsi"/>
          <w:sz w:val="22"/>
          <w:szCs w:val="22"/>
        </w:rPr>
      </w:pPr>
    </w:p>
    <w:p w14:paraId="72FA875C" w14:textId="65206D98"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3530CF">
        <w:rPr>
          <w:rFonts w:ascii="Ebrima" w:hAnsi="Ebrima" w:cstheme="minorHAnsi"/>
          <w:sz w:val="22"/>
          <w:szCs w:val="22"/>
        </w:rPr>
        <w:t>GTR</w:t>
      </w:r>
      <w:r w:rsidRPr="00F52ABB">
        <w:rPr>
          <w:rFonts w:ascii="Ebrima" w:hAnsi="Ebrima" w:cstheme="minorHAnsi"/>
          <w:sz w:val="22"/>
          <w:szCs w:val="22"/>
        </w:rPr>
        <w:t xml:space="preserve"> tem a intenção de ceder, de forma onerosa, os </w:t>
      </w:r>
      <w:r w:rsidR="00833594">
        <w:rPr>
          <w:rFonts w:ascii="Ebrima" w:hAnsi="Ebrima" w:cstheme="minorHAnsi"/>
          <w:sz w:val="22"/>
          <w:szCs w:val="22"/>
        </w:rPr>
        <w:t>Créditos Imobiliários Frações Imobiliárias</w:t>
      </w:r>
      <w:r w:rsidRPr="00F52ABB">
        <w:rPr>
          <w:rFonts w:ascii="Ebrima" w:hAnsi="Ebrima" w:cstheme="minorHAnsi"/>
          <w:sz w:val="22"/>
          <w:szCs w:val="22"/>
        </w:rPr>
        <w:t xml:space="preserve"> à Securitizadora com a finalidade de captar os recursos necessários para desenvolver as obras restantes do Empreendimento Imobiliário;</w:t>
      </w:r>
    </w:p>
    <w:p w14:paraId="4A1BF033" w14:textId="77777777" w:rsidR="00306A14" w:rsidRPr="00F52ABB" w:rsidRDefault="00306A14" w:rsidP="00306A14">
      <w:pPr>
        <w:pStyle w:val="PargrafodaLista"/>
        <w:rPr>
          <w:rFonts w:ascii="Ebrima" w:hAnsi="Ebrima" w:cstheme="minorHAnsi"/>
          <w:sz w:val="22"/>
          <w:szCs w:val="22"/>
        </w:rPr>
      </w:pPr>
    </w:p>
    <w:p w14:paraId="1E660008" w14:textId="257AB113"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a CHP tem a intenção de ceder, de forma onerosa, os Créditos Imobiliários CCB à Securitiz</w:t>
      </w:r>
      <w:r w:rsidR="00AF7F9E">
        <w:rPr>
          <w:rFonts w:ascii="Ebrima" w:hAnsi="Ebrima" w:cstheme="minorHAnsi"/>
          <w:sz w:val="22"/>
          <w:szCs w:val="22"/>
        </w:rPr>
        <w:t>a</w:t>
      </w:r>
      <w:r w:rsidRPr="00F52ABB">
        <w:rPr>
          <w:rFonts w:ascii="Ebrima" w:hAnsi="Ebrima" w:cstheme="minorHAnsi"/>
          <w:sz w:val="22"/>
          <w:szCs w:val="22"/>
        </w:rPr>
        <w:t xml:space="preserve">dora com a finalidade de captar os recursos necessários para promover o desembolso dos Financiamentos Imobiliários à </w:t>
      </w:r>
      <w:r w:rsidR="003530CF">
        <w:rPr>
          <w:rFonts w:ascii="Ebrima" w:hAnsi="Ebrima" w:cstheme="minorHAnsi"/>
          <w:sz w:val="22"/>
          <w:szCs w:val="22"/>
        </w:rPr>
        <w:t>GTR</w:t>
      </w:r>
      <w:r w:rsidR="0057440D" w:rsidRPr="00F52ABB">
        <w:rPr>
          <w:rFonts w:ascii="Ebrima" w:hAnsi="Ebrima" w:cstheme="minorHAnsi"/>
          <w:sz w:val="22"/>
          <w:szCs w:val="22"/>
        </w:rPr>
        <w:t xml:space="preserve">, e a </w:t>
      </w:r>
      <w:r w:rsidR="003530CF">
        <w:rPr>
          <w:rFonts w:ascii="Ebrima" w:hAnsi="Ebrima" w:cstheme="minorHAnsi"/>
          <w:sz w:val="22"/>
          <w:szCs w:val="22"/>
        </w:rPr>
        <w:t>GTR</w:t>
      </w:r>
      <w:r w:rsidR="0057440D" w:rsidRPr="00F52ABB">
        <w:rPr>
          <w:rFonts w:ascii="Ebrima" w:hAnsi="Ebrima" w:cstheme="minorHAnsi"/>
          <w:sz w:val="22"/>
          <w:szCs w:val="22"/>
        </w:rPr>
        <w:t xml:space="preserve"> destinará tais recursos para </w:t>
      </w:r>
      <w:r w:rsidR="000E5FA7">
        <w:rPr>
          <w:rFonts w:ascii="Ebrima" w:hAnsi="Ebrima" w:cstheme="minorHAnsi"/>
          <w:sz w:val="22"/>
          <w:szCs w:val="22"/>
        </w:rPr>
        <w:t xml:space="preserve">reembolso das despesas com </w:t>
      </w:r>
      <w:r w:rsidR="0057440D" w:rsidRPr="00F52ABB">
        <w:rPr>
          <w:rFonts w:ascii="Ebrima" w:hAnsi="Ebrima" w:cstheme="minorHAnsi"/>
          <w:sz w:val="22"/>
          <w:szCs w:val="22"/>
        </w:rPr>
        <w:t xml:space="preserve">as obras </w:t>
      </w:r>
      <w:r w:rsidR="000A686E" w:rsidRPr="00F52ABB">
        <w:rPr>
          <w:rFonts w:ascii="Ebrima" w:hAnsi="Ebrima" w:cstheme="minorHAnsi"/>
          <w:sz w:val="22"/>
          <w:szCs w:val="22"/>
        </w:rPr>
        <w:t xml:space="preserve">do Empreendimento </w:t>
      </w:r>
      <w:r w:rsidR="000E5FA7">
        <w:rPr>
          <w:rFonts w:ascii="Ebrima" w:hAnsi="Ebrima" w:cstheme="minorHAnsi"/>
          <w:sz w:val="22"/>
          <w:szCs w:val="22"/>
        </w:rPr>
        <w:t>Imobiliário</w:t>
      </w:r>
      <w:r w:rsidRPr="00F52ABB">
        <w:rPr>
          <w:rFonts w:ascii="Ebrima" w:hAnsi="Ebrima" w:cstheme="minorHAnsi"/>
          <w:sz w:val="22"/>
          <w:szCs w:val="22"/>
        </w:rPr>
        <w:t>;</w:t>
      </w:r>
    </w:p>
    <w:p w14:paraId="40572B88" w14:textId="77777777" w:rsidR="00306A14" w:rsidRPr="00F52ABB" w:rsidRDefault="00306A14" w:rsidP="00306A14">
      <w:pPr>
        <w:spacing w:line="300" w:lineRule="exact"/>
        <w:jc w:val="both"/>
        <w:rPr>
          <w:rFonts w:ascii="Ebrima" w:hAnsi="Ebrima" w:cstheme="minorHAnsi"/>
          <w:sz w:val="22"/>
          <w:szCs w:val="22"/>
        </w:rPr>
      </w:pPr>
    </w:p>
    <w:p w14:paraId="57A1FC81" w14:textId="57AA9C03" w:rsidR="00306A14" w:rsidRPr="00F52ABB" w:rsidRDefault="00306A14" w:rsidP="00306A14">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para assegurar que os projetos rendam frutos econômicos e, consequentemente, viabilizem o pagamento dos investimentos feitos pelos investidores de CRI, a Securitizadora cria e mantém uma estrutura jurídica e operacional voltada à diligente administração dos projetos, de seus recebíveis, de suas obras e do crédito da </w:t>
      </w:r>
      <w:r w:rsidR="003530CF">
        <w:rPr>
          <w:rFonts w:ascii="Ebrima" w:hAnsi="Ebrima" w:cstheme="minorHAnsi"/>
          <w:sz w:val="22"/>
          <w:szCs w:val="22"/>
        </w:rPr>
        <w:t>GTR</w:t>
      </w:r>
      <w:r w:rsidRPr="00F52ABB">
        <w:rPr>
          <w:rFonts w:ascii="Ebrima" w:hAnsi="Ebrima" w:cstheme="minorHAnsi"/>
          <w:sz w:val="22"/>
          <w:szCs w:val="22"/>
        </w:rPr>
        <w:t xml:space="preserve">, além de agregar Garantias à estrutura financeira de captação, conforme definidas na Cláusula 5.2 deste instrumento;  </w:t>
      </w:r>
    </w:p>
    <w:p w14:paraId="6B2DD06E" w14:textId="77777777" w:rsidR="00306A14" w:rsidRPr="00F52ABB" w:rsidRDefault="00306A14" w:rsidP="00306A14">
      <w:pPr>
        <w:pStyle w:val="PargrafodaLista"/>
        <w:rPr>
          <w:rFonts w:ascii="Ebrima" w:hAnsi="Ebrima" w:cstheme="minorHAnsi"/>
          <w:sz w:val="22"/>
          <w:szCs w:val="22"/>
        </w:rPr>
      </w:pPr>
    </w:p>
    <w:p w14:paraId="1925BCCE" w14:textId="16801FA1"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nesse sentido, </w:t>
      </w:r>
      <w:r w:rsidR="00E70768" w:rsidRPr="00F52ABB">
        <w:rPr>
          <w:rFonts w:ascii="Ebrima" w:hAnsi="Ebrima" w:cstheme="minorHAnsi"/>
          <w:sz w:val="22"/>
          <w:szCs w:val="22"/>
        </w:rPr>
        <w:t xml:space="preserve">mediante a cessão dos Créditos Imobiliários para que estes sirvam de lastro aos CRI, serão agregadas à estrutura financeira de captação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melhor detalhadas neste instrumento, com o objetivo de assegurar o adimplemento das Obrigações Garantidas (abaixo definidas): (i) a cessão fiduciária, pela </w:t>
      </w:r>
      <w:r w:rsidR="003530CF">
        <w:rPr>
          <w:rFonts w:ascii="Ebrima" w:hAnsi="Ebrima" w:cstheme="minorHAnsi"/>
          <w:sz w:val="22"/>
          <w:szCs w:val="22"/>
        </w:rPr>
        <w:t>GTR</w:t>
      </w:r>
      <w:r w:rsidR="00E70768" w:rsidRPr="00F52ABB">
        <w:rPr>
          <w:rFonts w:ascii="Ebrima" w:hAnsi="Ebrima" w:cstheme="minorHAnsi"/>
          <w:sz w:val="22"/>
          <w:szCs w:val="22"/>
        </w:rPr>
        <w:t>, de determinados</w:t>
      </w:r>
      <w:r w:rsidR="00E70768" w:rsidRPr="00F52ABB">
        <w:rPr>
          <w:rFonts w:ascii="Ebrima" w:hAnsi="Ebrima"/>
          <w:sz w:val="22"/>
          <w:szCs w:val="22"/>
        </w:rPr>
        <w:t xml:space="preserve"> </w:t>
      </w:r>
      <w:r w:rsidR="00833594">
        <w:rPr>
          <w:rFonts w:ascii="Ebrima" w:hAnsi="Ebrima"/>
          <w:sz w:val="22"/>
          <w:szCs w:val="22"/>
        </w:rPr>
        <w:t>Créditos Imobiliários Frações Imobiliárias</w:t>
      </w:r>
      <w:r w:rsidR="00E70768" w:rsidRPr="00F52ABB">
        <w:rPr>
          <w:rFonts w:ascii="Ebrima" w:hAnsi="Ebrima"/>
          <w:sz w:val="22"/>
          <w:szCs w:val="22"/>
        </w:rPr>
        <w:t xml:space="preserve"> atuais e futuros</w:t>
      </w:r>
      <w:r w:rsidR="00815D66">
        <w:rPr>
          <w:rFonts w:ascii="Ebrima" w:hAnsi="Ebrima"/>
          <w:sz w:val="22"/>
          <w:szCs w:val="22"/>
        </w:rPr>
        <w:t xml:space="preserve"> qu</w:t>
      </w:r>
      <w:r w:rsidR="00E70768" w:rsidRPr="00F52ABB">
        <w:rPr>
          <w:rFonts w:ascii="Ebrima" w:hAnsi="Ebrima"/>
          <w:sz w:val="22"/>
          <w:szCs w:val="22"/>
        </w:rPr>
        <w:t xml:space="preserve">e foram e serão constituídos a partir da assinatura de Contratos Imobiliários, principalmente os decorrentes de comercializações de </w:t>
      </w:r>
      <w:r w:rsidR="00815D66">
        <w:rPr>
          <w:rFonts w:ascii="Ebrima" w:hAnsi="Ebrima"/>
          <w:sz w:val="22"/>
          <w:szCs w:val="22"/>
        </w:rPr>
        <w:t>Frações Imobiliárias</w:t>
      </w:r>
      <w:r w:rsidR="00E70768" w:rsidRPr="00F52ABB">
        <w:rPr>
          <w:rFonts w:ascii="Ebrima" w:hAnsi="Ebrima"/>
          <w:sz w:val="22"/>
          <w:szCs w:val="22"/>
        </w:rPr>
        <w:t xml:space="preserve"> que estão atualmente disponíveis para comercialização e em estoque do </w:t>
      </w:r>
      <w:r w:rsidR="00E70768" w:rsidRPr="00F52ABB">
        <w:rPr>
          <w:rFonts w:ascii="Ebrima" w:hAnsi="Ebrima"/>
          <w:sz w:val="22"/>
          <w:szCs w:val="22"/>
        </w:rPr>
        <w:lastRenderedPageBreak/>
        <w:t>Empreendimento Imobiliário, ou que venham a integrar o estoque após distrato de Contratos Imobiliários vigentes (“</w:t>
      </w:r>
      <w:r w:rsidR="00E70768" w:rsidRPr="00F52ABB">
        <w:rPr>
          <w:rFonts w:ascii="Ebrima" w:hAnsi="Ebrima"/>
          <w:sz w:val="22"/>
          <w:szCs w:val="22"/>
          <w:u w:val="single"/>
        </w:rPr>
        <w:t>Cessão Fiduciária</w:t>
      </w:r>
      <w:r w:rsidR="00E70768" w:rsidRPr="00F52ABB">
        <w:rPr>
          <w:rFonts w:ascii="Ebrima" w:hAnsi="Ebrima"/>
          <w:sz w:val="22"/>
          <w:szCs w:val="22"/>
        </w:rPr>
        <w:t>” e “</w:t>
      </w:r>
      <w:r w:rsidR="00E70768" w:rsidRPr="00F52ABB">
        <w:rPr>
          <w:rFonts w:ascii="Ebrima" w:hAnsi="Ebrima"/>
          <w:sz w:val="22"/>
          <w:szCs w:val="22"/>
          <w:u w:val="single"/>
        </w:rPr>
        <w:t>Créditos Cedidos Fiduciariamente</w:t>
      </w:r>
      <w:r w:rsidR="00E70768" w:rsidRPr="00F52ABB">
        <w:rPr>
          <w:rFonts w:ascii="Ebrima" w:hAnsi="Ebrima"/>
          <w:sz w:val="22"/>
          <w:szCs w:val="22"/>
        </w:rPr>
        <w:t>” – em conjunto com os Créditos Imobiliários, os “</w:t>
      </w:r>
      <w:r w:rsidR="00E70768" w:rsidRPr="00F52ABB">
        <w:rPr>
          <w:rFonts w:ascii="Ebrima" w:hAnsi="Ebrima"/>
          <w:sz w:val="22"/>
          <w:szCs w:val="22"/>
          <w:u w:val="single"/>
        </w:rPr>
        <w:t>Créditos Imobiliários Totais</w:t>
      </w:r>
      <w:r w:rsidR="00E70768" w:rsidRPr="00F52ABB">
        <w:rPr>
          <w:rFonts w:ascii="Ebrima" w:hAnsi="Ebrima"/>
          <w:sz w:val="22"/>
          <w:szCs w:val="22"/>
        </w:rPr>
        <w:t>”); (</w:t>
      </w:r>
      <w:proofErr w:type="spellStart"/>
      <w:r w:rsidR="00E70768" w:rsidRPr="00F52ABB">
        <w:rPr>
          <w:rFonts w:ascii="Ebrima" w:hAnsi="Ebrima"/>
          <w:sz w:val="22"/>
          <w:szCs w:val="22"/>
        </w:rPr>
        <w:t>ii</w:t>
      </w:r>
      <w:proofErr w:type="spellEnd"/>
      <w:r w:rsidR="00E70768" w:rsidRPr="00F52ABB">
        <w:rPr>
          <w:rFonts w:ascii="Ebrima" w:hAnsi="Ebrima"/>
          <w:sz w:val="22"/>
          <w:szCs w:val="22"/>
        </w:rPr>
        <w:t>)</w:t>
      </w:r>
      <w:r w:rsidRPr="00F52ABB">
        <w:rPr>
          <w:rFonts w:ascii="Ebrima" w:hAnsi="Ebrima"/>
          <w:sz w:val="22"/>
          <w:szCs w:val="22"/>
        </w:rPr>
        <w:t xml:space="preserve"> a alienação fiduciária das quotas representativas da totalidade do capital social da </w:t>
      </w:r>
      <w:r w:rsidR="003530CF">
        <w:rPr>
          <w:rFonts w:ascii="Ebrima" w:hAnsi="Ebrima"/>
          <w:sz w:val="22"/>
          <w:szCs w:val="22"/>
        </w:rPr>
        <w:t>GTR</w:t>
      </w:r>
      <w:r w:rsidR="0043001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Alienação Fiduciária de Quotas</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E70768" w:rsidRPr="00F52ABB">
        <w:rPr>
          <w:rFonts w:ascii="Ebrima" w:hAnsi="Ebrima"/>
          <w:sz w:val="22"/>
          <w:szCs w:val="22"/>
        </w:rPr>
        <w:t xml:space="preserve">a Coobrigação da </w:t>
      </w:r>
      <w:r w:rsidR="003530CF">
        <w:rPr>
          <w:rFonts w:ascii="Ebrima" w:hAnsi="Ebrima"/>
          <w:sz w:val="22"/>
          <w:szCs w:val="22"/>
        </w:rPr>
        <w:t>GTR</w:t>
      </w:r>
      <w:r w:rsidR="00E70768" w:rsidRPr="00F52ABB">
        <w:rPr>
          <w:rFonts w:ascii="Ebrima" w:hAnsi="Ebrima"/>
          <w:sz w:val="22"/>
          <w:szCs w:val="22"/>
        </w:rPr>
        <w:t xml:space="preserve"> pelas obrigações dos Devedores decorrentes dos Contratos Imobiliários</w:t>
      </w:r>
      <w:r w:rsidR="0043001C" w:rsidRPr="00F52ABB">
        <w:rPr>
          <w:rFonts w:ascii="Ebrima" w:hAnsi="Ebrima"/>
          <w:sz w:val="22"/>
          <w:szCs w:val="22"/>
        </w:rPr>
        <w:t>, conforme definida na Cláusula 5.5 deste instrumento</w:t>
      </w:r>
      <w:r w:rsidRPr="00F52ABB">
        <w:rPr>
          <w:rFonts w:ascii="Ebrima" w:hAnsi="Ebrima"/>
          <w:sz w:val="22"/>
          <w:szCs w:val="22"/>
        </w:rPr>
        <w:t>; (</w:t>
      </w:r>
      <w:proofErr w:type="spellStart"/>
      <w:r w:rsidRPr="00F52ABB">
        <w:rPr>
          <w:rFonts w:ascii="Ebrima" w:hAnsi="Ebrima"/>
          <w:sz w:val="22"/>
          <w:szCs w:val="22"/>
        </w:rPr>
        <w:t>iv</w:t>
      </w:r>
      <w:proofErr w:type="spellEnd"/>
      <w:r w:rsidR="00E70768" w:rsidRPr="00F52ABB">
        <w:rPr>
          <w:rFonts w:ascii="Ebrima" w:hAnsi="Ebrima"/>
          <w:sz w:val="22"/>
          <w:szCs w:val="22"/>
        </w:rPr>
        <w:t xml:space="preserve">) a </w:t>
      </w:r>
      <w:r w:rsidR="002E7CAE" w:rsidRPr="00F52ABB">
        <w:rPr>
          <w:rFonts w:ascii="Ebrima" w:hAnsi="Ebrima"/>
          <w:sz w:val="22"/>
          <w:szCs w:val="22"/>
        </w:rPr>
        <w:t>Fiança</w:t>
      </w:r>
      <w:r w:rsidR="00E70768" w:rsidRPr="00F52ABB">
        <w:rPr>
          <w:rFonts w:ascii="Ebrima" w:hAnsi="Ebrima"/>
          <w:sz w:val="22"/>
          <w:szCs w:val="22"/>
        </w:rPr>
        <w:t>, nos termos d</w:t>
      </w:r>
      <w:r w:rsidRPr="00F52ABB">
        <w:rPr>
          <w:rFonts w:ascii="Ebrima" w:hAnsi="Ebrima"/>
          <w:sz w:val="22"/>
          <w:szCs w:val="22"/>
        </w:rPr>
        <w:t>a Cláusula 5.6 deste instrumento</w:t>
      </w:r>
      <w:r w:rsidR="00BE1C16">
        <w:rPr>
          <w:rFonts w:ascii="Ebrima" w:hAnsi="Ebrima"/>
          <w:sz w:val="22"/>
          <w:szCs w:val="22"/>
        </w:rPr>
        <w:t>, e o Aval, nos termos da Cláusula 5.7 deste instrumento</w:t>
      </w:r>
      <w:r w:rsidRPr="00F52ABB">
        <w:rPr>
          <w:rFonts w:ascii="Ebrima" w:hAnsi="Ebrima"/>
          <w:sz w:val="22"/>
          <w:szCs w:val="22"/>
        </w:rPr>
        <w:t xml:space="preserve">; </w:t>
      </w:r>
      <w:r w:rsidR="00E039CC">
        <w:rPr>
          <w:rFonts w:ascii="Ebrima" w:hAnsi="Ebrima"/>
          <w:sz w:val="22"/>
          <w:szCs w:val="22"/>
        </w:rPr>
        <w:t xml:space="preserve">e </w:t>
      </w:r>
      <w:r w:rsidRPr="00F52ABB">
        <w:rPr>
          <w:rFonts w:ascii="Ebrima" w:hAnsi="Ebrima"/>
          <w:sz w:val="22"/>
          <w:szCs w:val="22"/>
        </w:rPr>
        <w:t>(v</w:t>
      </w:r>
      <w:r w:rsidR="00E70768" w:rsidRPr="00F52ABB">
        <w:rPr>
          <w:rFonts w:ascii="Ebrima" w:hAnsi="Ebrima"/>
          <w:sz w:val="22"/>
          <w:szCs w:val="22"/>
        </w:rPr>
        <w:t xml:space="preserve">) o Fundo de Reserva e o Fundo de Obras,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das Cláusulas 5.</w:t>
      </w:r>
      <w:r w:rsidR="00BE1C16">
        <w:rPr>
          <w:rFonts w:ascii="Ebrima" w:hAnsi="Ebrima"/>
          <w:sz w:val="22"/>
          <w:szCs w:val="22"/>
        </w:rPr>
        <w:t>8</w:t>
      </w:r>
      <w:r w:rsidR="00E70768" w:rsidRPr="00F52ABB">
        <w:rPr>
          <w:rFonts w:ascii="Ebrima" w:hAnsi="Ebrima"/>
          <w:sz w:val="22"/>
          <w:szCs w:val="22"/>
        </w:rPr>
        <w:t xml:space="preserve"> e 5.</w:t>
      </w:r>
      <w:r w:rsidR="00BE1C16">
        <w:rPr>
          <w:rFonts w:ascii="Ebrima" w:hAnsi="Ebrima"/>
          <w:sz w:val="22"/>
          <w:szCs w:val="22"/>
        </w:rPr>
        <w:t>9</w:t>
      </w:r>
      <w:r w:rsidR="00E70768" w:rsidRPr="00F52ABB">
        <w:rPr>
          <w:rFonts w:ascii="Ebrima" w:hAnsi="Ebrima"/>
          <w:sz w:val="22"/>
          <w:szCs w:val="22"/>
        </w:rPr>
        <w:t xml:space="preserve"> deste instrumento. </w:t>
      </w:r>
    </w:p>
    <w:p w14:paraId="79FA2168" w14:textId="77777777" w:rsidR="005B7B32" w:rsidRPr="00F52ABB" w:rsidRDefault="005B7B32" w:rsidP="00306A14">
      <w:pPr>
        <w:rPr>
          <w:rFonts w:ascii="Ebrima" w:hAnsi="Ebrima" w:cstheme="minorHAnsi"/>
          <w:sz w:val="22"/>
          <w:szCs w:val="22"/>
        </w:rPr>
      </w:pPr>
    </w:p>
    <w:p w14:paraId="0BE08952" w14:textId="199DEF68"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Securitizadora,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r w:rsidR="003530CF">
        <w:rPr>
          <w:rFonts w:ascii="Ebrima" w:hAnsi="Ebrima" w:cstheme="minorHAnsi"/>
          <w:sz w:val="22"/>
          <w:szCs w:val="22"/>
        </w:rPr>
        <w:t>GTR</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 Empreendimento Imobiliário</w:t>
      </w:r>
      <w:r w:rsidR="005F51AE" w:rsidRPr="00F52ABB">
        <w:rPr>
          <w:rFonts w:ascii="Ebrima" w:hAnsi="Ebrima" w:cstheme="minorHAnsi"/>
          <w:sz w:val="22"/>
          <w:szCs w:val="22"/>
        </w:rPr>
        <w:t>,</w:t>
      </w:r>
      <w:r w:rsidR="009E54F2" w:rsidRPr="00F52ABB">
        <w:rPr>
          <w:rFonts w:ascii="Ebrima" w:hAnsi="Ebrima" w:cstheme="minorHAnsi"/>
          <w:sz w:val="22"/>
          <w:szCs w:val="22"/>
        </w:rPr>
        <w:t xml:space="preserve"> originadora e administradora de seus recebíveis, e a </w:t>
      </w:r>
      <w:r w:rsidR="0090601B" w:rsidRPr="00F52ABB">
        <w:rPr>
          <w:rFonts w:ascii="Ebrima" w:hAnsi="Ebrima" w:cstheme="minorHAnsi"/>
          <w:sz w:val="22"/>
          <w:szCs w:val="22"/>
        </w:rPr>
        <w:t>Securitizadora</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 a CHP, como credora original da CCB e, por consequência, dos Créditos Imobiliários CCB, e a Securitizadora, como cessionária dos Créditos Imobiliários CCB; (</w:t>
      </w:r>
      <w:proofErr w:type="spellStart"/>
      <w:r w:rsidR="00B2567F" w:rsidRPr="00F52ABB">
        <w:rPr>
          <w:rFonts w:ascii="Ebrima" w:hAnsi="Ebrima" w:cstheme="minorHAnsi"/>
          <w:sz w:val="22"/>
          <w:szCs w:val="22"/>
        </w:rPr>
        <w:t>iii</w:t>
      </w:r>
      <w:proofErr w:type="spellEnd"/>
      <w:r w:rsidR="00B2567F" w:rsidRPr="00F52ABB">
        <w:rPr>
          <w:rFonts w:ascii="Ebrima" w:hAnsi="Ebrima" w:cstheme="minorHAnsi"/>
          <w:sz w:val="22"/>
          <w:szCs w:val="22"/>
        </w:rPr>
        <w:t>)</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r w:rsidR="003530CF">
        <w:rPr>
          <w:rFonts w:ascii="Ebrima" w:hAnsi="Ebrima" w:cstheme="minorHAnsi"/>
          <w:sz w:val="22"/>
          <w:szCs w:val="22"/>
        </w:rPr>
        <w:t>GTR</w:t>
      </w:r>
      <w:r w:rsidR="00B2567F" w:rsidRPr="00F52ABB">
        <w:rPr>
          <w:rFonts w:ascii="Ebrima" w:hAnsi="Ebrima" w:cstheme="minorHAnsi"/>
          <w:sz w:val="22"/>
          <w:szCs w:val="22"/>
        </w:rPr>
        <w:t>, como devedora da CCB e, por consequência, dos Créditos Imobiliários CCB, e a Securitizadora, como cessionária dos Créditos Imobiliários CCB; e (</w:t>
      </w:r>
      <w:proofErr w:type="spellStart"/>
      <w:r w:rsidR="00B2567F" w:rsidRPr="00F52ABB">
        <w:rPr>
          <w:rFonts w:ascii="Ebrima" w:hAnsi="Ebrima" w:cstheme="minorHAnsi"/>
          <w:sz w:val="22"/>
          <w:szCs w:val="22"/>
        </w:rPr>
        <w:t>iv</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Securitizadora</w:t>
      </w:r>
      <w:r w:rsidR="00AB0E17" w:rsidRPr="00F52ABB">
        <w:rPr>
          <w:rFonts w:ascii="Ebrima" w:hAnsi="Ebrima" w:cstheme="minorHAnsi"/>
          <w:sz w:val="22"/>
          <w:szCs w:val="22"/>
        </w:rPr>
        <w:t>;</w:t>
      </w:r>
    </w:p>
    <w:p w14:paraId="29414DC9" w14:textId="77777777" w:rsidR="00466465" w:rsidRPr="00F52ABB" w:rsidRDefault="00466465" w:rsidP="006C4671">
      <w:pPr>
        <w:spacing w:line="300" w:lineRule="exact"/>
        <w:jc w:val="both"/>
        <w:rPr>
          <w:rFonts w:ascii="Ebrima" w:hAnsi="Ebrima" w:cstheme="minorHAnsi"/>
          <w:sz w:val="22"/>
          <w:szCs w:val="22"/>
        </w:rPr>
      </w:pPr>
    </w:p>
    <w:p w14:paraId="04B801B6" w14:textId="24A7B9EB" w:rsidR="00FD32C2" w:rsidRDefault="00306A14" w:rsidP="00C904D7">
      <w:pPr>
        <w:numPr>
          <w:ilvl w:val="0"/>
          <w:numId w:val="1"/>
        </w:numPr>
        <w:tabs>
          <w:tab w:val="num" w:pos="0"/>
        </w:tabs>
        <w:ind w:left="0" w:firstLine="0"/>
        <w:jc w:val="both"/>
        <w:rPr>
          <w:rFonts w:ascii="Ebrima" w:hAnsi="Ebrima"/>
          <w:sz w:val="22"/>
          <w:szCs w:val="22"/>
        </w:rPr>
      </w:pPr>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FC562E">
        <w:rPr>
          <w:rFonts w:ascii="Ebrima" w:hAnsi="Ebrima"/>
          <w:sz w:val="22"/>
          <w:szCs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 </w:t>
      </w:r>
      <w:r w:rsidR="00BC70DB">
        <w:rPr>
          <w:rFonts w:ascii="Ebrima" w:hAnsi="Ebrima"/>
          <w:i/>
          <w:iCs/>
          <w:sz w:val="22"/>
          <w:szCs w:val="22"/>
        </w:rPr>
        <w:t>357ª, 358ª, 359ª, 360ª, 361ª e 362ª</w:t>
      </w:r>
      <w:r w:rsidR="00FD32C2" w:rsidRPr="00F52ABB">
        <w:rPr>
          <w:rFonts w:ascii="Ebrima" w:hAnsi="Ebrima" w:cstheme="minorHAnsi"/>
          <w:i/>
          <w:sz w:val="22"/>
          <w:szCs w:val="22"/>
        </w:rPr>
        <w:t xml:space="preserve"> </w:t>
      </w:r>
      <w:r w:rsidR="00FD32C2" w:rsidRPr="00F52ABB">
        <w:rPr>
          <w:rFonts w:ascii="Ebrima" w:hAnsi="Ebrima"/>
          <w:i/>
          <w:sz w:val="22"/>
          <w:szCs w:val="22"/>
        </w:rPr>
        <w:t>Séries da 1ª Emissão da Forte Securitizadora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222643B7" w14:textId="77777777" w:rsidR="00FD32C2" w:rsidRDefault="00FD32C2" w:rsidP="00834827">
      <w:pPr>
        <w:pStyle w:val="PargrafodaLista"/>
        <w:rPr>
          <w:rFonts w:ascii="Ebrima" w:hAnsi="Ebrima"/>
          <w:sz w:val="22"/>
          <w:szCs w:val="22"/>
        </w:rPr>
      </w:pPr>
    </w:p>
    <w:p w14:paraId="4951D456" w14:textId="60277BFB" w:rsidR="006300C7" w:rsidRPr="00F52ABB" w:rsidRDefault="00FD32C2" w:rsidP="00C904D7">
      <w:pPr>
        <w:numPr>
          <w:ilvl w:val="0"/>
          <w:numId w:val="1"/>
        </w:numPr>
        <w:tabs>
          <w:tab w:val="num" w:pos="0"/>
        </w:tabs>
        <w:ind w:left="0" w:firstLine="0"/>
        <w:jc w:val="both"/>
        <w:rPr>
          <w:rFonts w:ascii="Ebrima" w:hAnsi="Ebrima"/>
          <w:sz w:val="22"/>
          <w:szCs w:val="22"/>
        </w:rPr>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p>
    <w:p w14:paraId="0A43CEBC" w14:textId="77777777" w:rsidR="00B0004C" w:rsidRPr="00F52ABB" w:rsidRDefault="00B0004C" w:rsidP="00B0004C">
      <w:pPr>
        <w:jc w:val="both"/>
        <w:rPr>
          <w:rFonts w:ascii="Ebrima" w:hAnsi="Ebrima"/>
          <w:sz w:val="22"/>
          <w:szCs w:val="22"/>
        </w:rPr>
      </w:pPr>
    </w:p>
    <w:bookmarkEnd w:id="6"/>
    <w:p w14:paraId="665EBE9D"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5BC36F57" w14:textId="77777777" w:rsidR="00DA4FB8" w:rsidRPr="00F52ABB" w:rsidRDefault="00DA4FB8" w:rsidP="0049470E">
      <w:pPr>
        <w:spacing w:line="300" w:lineRule="exact"/>
        <w:jc w:val="both"/>
        <w:rPr>
          <w:rFonts w:ascii="Ebrima" w:hAnsi="Ebrima"/>
          <w:sz w:val="22"/>
          <w:szCs w:val="22"/>
        </w:rPr>
      </w:pPr>
    </w:p>
    <w:p w14:paraId="7393426E"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3687064" w14:textId="77777777" w:rsidR="00C96E4C" w:rsidRPr="00F52ABB" w:rsidRDefault="00C96E4C" w:rsidP="00C96E4C">
      <w:pPr>
        <w:autoSpaceDE w:val="0"/>
        <w:autoSpaceDN w:val="0"/>
        <w:adjustRightInd w:val="0"/>
        <w:spacing w:line="300" w:lineRule="exact"/>
        <w:rPr>
          <w:rFonts w:ascii="Ebrima" w:hAnsi="Ebrima"/>
          <w:sz w:val="22"/>
          <w:szCs w:val="22"/>
        </w:rPr>
      </w:pPr>
    </w:p>
    <w:p w14:paraId="08ACA50B"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2443C15" w14:textId="77777777" w:rsidR="00C96E4C" w:rsidRPr="00F52ABB" w:rsidRDefault="00C96E4C" w:rsidP="00C96E4C">
      <w:pPr>
        <w:spacing w:line="300" w:lineRule="exact"/>
        <w:rPr>
          <w:rFonts w:ascii="Ebrima" w:hAnsi="Ebrima"/>
          <w:sz w:val="22"/>
          <w:szCs w:val="22"/>
        </w:rPr>
      </w:pPr>
    </w:p>
    <w:p w14:paraId="6EC1EE75" w14:textId="55CCBC61"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De modo a viabilizar a captação de recursos pretendida pela</w:t>
      </w:r>
      <w:r w:rsidR="00306A14" w:rsidRPr="00F52ABB">
        <w:rPr>
          <w:rFonts w:ascii="Ebrima" w:hAnsi="Ebrima"/>
          <w:sz w:val="22"/>
          <w:szCs w:val="22"/>
        </w:rPr>
        <w:t>s</w:t>
      </w:r>
      <w:r w:rsidRPr="00F52ABB">
        <w:rPr>
          <w:rFonts w:ascii="Ebrima" w:hAnsi="Ebrima"/>
          <w:sz w:val="22"/>
          <w:szCs w:val="22"/>
        </w:rPr>
        <w:t xml:space="preserve"> Cedente</w:t>
      </w:r>
      <w:r w:rsidR="00306A14" w:rsidRPr="00F52ABB">
        <w:rPr>
          <w:rFonts w:ascii="Ebrima" w:hAnsi="Ebrima"/>
          <w:sz w:val="22"/>
          <w:szCs w:val="22"/>
        </w:rPr>
        <w:t>s</w:t>
      </w:r>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r w:rsidRPr="00F52ABB">
        <w:rPr>
          <w:rFonts w:ascii="Ebrima" w:hAnsi="Ebrima"/>
          <w:b/>
          <w:sz w:val="22"/>
          <w:szCs w:val="22"/>
        </w:rPr>
        <w:t>(i</w:t>
      </w:r>
      <w:r w:rsidRPr="00F52ABB">
        <w:rPr>
          <w:rFonts w:ascii="Ebrima" w:hAnsi="Ebrima" w:cs="Arial"/>
          <w:b/>
          <w:sz w:val="22"/>
          <w:szCs w:val="22"/>
        </w:rPr>
        <w:t>)</w:t>
      </w:r>
      <w:r w:rsidRPr="00F52ABB">
        <w:rPr>
          <w:rFonts w:ascii="Ebrima" w:hAnsi="Ebrima"/>
          <w:sz w:val="22"/>
          <w:szCs w:val="22"/>
        </w:rPr>
        <w:t xml:space="preserve"> 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AF7F9E">
        <w:rPr>
          <w:rFonts w:ascii="Ebrima" w:hAnsi="Ebrima"/>
          <w:sz w:val="22"/>
          <w:szCs w:val="22"/>
        </w:rPr>
        <w:t>CHP</w:t>
      </w:r>
      <w:r w:rsidR="00AF7F9E" w:rsidRPr="00B71235">
        <w:rPr>
          <w:rFonts w:ascii="Ebrima" w:hAnsi="Ebrima"/>
          <w:sz w:val="22"/>
          <w:szCs w:val="22"/>
        </w:rPr>
        <w:t xml:space="preserve">, </w:t>
      </w:r>
      <w:r w:rsidRPr="00F52ABB">
        <w:rPr>
          <w:rFonts w:ascii="Ebrima" w:hAnsi="Ebrima"/>
          <w:sz w:val="22"/>
          <w:szCs w:val="22"/>
        </w:rPr>
        <w:t>em caráter irrevogável e irretratável, dos Créditos Imobiliários</w:t>
      </w:r>
      <w:r w:rsidR="009C5B3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e </w:t>
      </w:r>
      <w:r w:rsidRPr="00F52ABB">
        <w:rPr>
          <w:rFonts w:ascii="Ebrima" w:hAnsi="Ebrima"/>
          <w:b/>
          <w:sz w:val="22"/>
          <w:szCs w:val="22"/>
        </w:rPr>
        <w:t>(</w:t>
      </w:r>
      <w:proofErr w:type="spellStart"/>
      <w:r w:rsidRPr="00F52ABB">
        <w:rPr>
          <w:rFonts w:ascii="Ebrima" w:hAnsi="Ebrima"/>
          <w:b/>
          <w:sz w:val="22"/>
          <w:szCs w:val="22"/>
        </w:rPr>
        <w:t>ii</w:t>
      </w:r>
      <w:proofErr w:type="spellEnd"/>
      <w:r w:rsidRPr="00F52ABB">
        <w:rPr>
          <w:rFonts w:ascii="Ebrima" w:hAnsi="Ebrima"/>
          <w:b/>
          <w:sz w:val="22"/>
          <w:szCs w:val="22"/>
        </w:rPr>
        <w:t>)</w:t>
      </w:r>
      <w:r w:rsidRPr="00F52ABB">
        <w:rPr>
          <w:rFonts w:ascii="Ebrima" w:hAnsi="Ebrima"/>
          <w:sz w:val="22"/>
          <w:szCs w:val="22"/>
        </w:rPr>
        <w:t xml:space="preserve"> a </w:t>
      </w:r>
      <w:r w:rsidR="00097B82" w:rsidRPr="00F52ABB">
        <w:rPr>
          <w:rFonts w:ascii="Ebrima" w:hAnsi="Ebrima"/>
          <w:sz w:val="22"/>
          <w:szCs w:val="22"/>
        </w:rPr>
        <w:t xml:space="preserve">Cessão Fiduciária </w:t>
      </w:r>
      <w:r w:rsidRPr="00F52ABB">
        <w:rPr>
          <w:rFonts w:ascii="Ebrima" w:hAnsi="Ebrima"/>
          <w:sz w:val="22"/>
          <w:szCs w:val="22"/>
        </w:rPr>
        <w:t xml:space="preserve">dos Créditos Cedidos Fiduciariamente. </w:t>
      </w:r>
    </w:p>
    <w:p w14:paraId="20E5EFDF"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3030111C" w14:textId="6180FA9C" w:rsidR="00E733F4" w:rsidRPr="00F52ABB"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w:t>
      </w:r>
      <w:r w:rsidR="00833594">
        <w:rPr>
          <w:rFonts w:ascii="Ebrima" w:hAnsi="Ebrima"/>
          <w:sz w:val="22"/>
          <w:szCs w:val="22"/>
        </w:rPr>
        <w:t>Créditos Imobiliários Frações Imobiliárias</w:t>
      </w:r>
      <w:r w:rsidRPr="00F52ABB">
        <w:rPr>
          <w:rFonts w:ascii="Ebrima" w:hAnsi="Ebrima"/>
          <w:sz w:val="22"/>
          <w:szCs w:val="22"/>
        </w:rPr>
        <w:t xml:space="preserve"> </w:t>
      </w:r>
      <w:r w:rsidR="003A1BE4" w:rsidRPr="00F52ABB">
        <w:rPr>
          <w:rFonts w:ascii="Ebrima" w:hAnsi="Ebrima"/>
          <w:sz w:val="22"/>
          <w:szCs w:val="22"/>
        </w:rPr>
        <w:t xml:space="preserve">e os Créditos Imobiliários CCB </w:t>
      </w:r>
      <w:r w:rsidRPr="00F52ABB">
        <w:rPr>
          <w:rFonts w:ascii="Ebrima" w:hAnsi="Ebrima"/>
          <w:sz w:val="22"/>
          <w:szCs w:val="22"/>
        </w:rPr>
        <w:t xml:space="preserve">objeto da Cessão de Créditos estão indicados no Anexo I – A; os Créditos Cedidos Fiduciariamente objeto da Cessão Fiduciária e </w:t>
      </w:r>
      <w:r w:rsidR="00EC5D91">
        <w:rPr>
          <w:rFonts w:ascii="Ebrima" w:hAnsi="Ebrima"/>
          <w:sz w:val="22"/>
          <w:szCs w:val="22"/>
        </w:rPr>
        <w:t xml:space="preserve">as Frações Imobiliárias </w:t>
      </w:r>
      <w:r w:rsidRPr="00F52ABB">
        <w:rPr>
          <w:rFonts w:ascii="Ebrima" w:hAnsi="Ebrima"/>
          <w:sz w:val="22"/>
          <w:szCs w:val="22"/>
        </w:rPr>
        <w:t>atualmente em estoque estão indicad</w:t>
      </w:r>
      <w:r w:rsidR="00EC5D91">
        <w:rPr>
          <w:rFonts w:ascii="Ebrima" w:hAnsi="Ebrima"/>
          <w:sz w:val="22"/>
          <w:szCs w:val="22"/>
        </w:rPr>
        <w:t>o</w:t>
      </w:r>
      <w:r w:rsidRPr="00F52ABB">
        <w:rPr>
          <w:rFonts w:ascii="Ebrima" w:hAnsi="Ebrima"/>
          <w:sz w:val="22"/>
          <w:szCs w:val="22"/>
        </w:rPr>
        <w:t xml:space="preserve">s no Anexo I – B; e </w:t>
      </w:r>
      <w:r w:rsidR="00EC5D91">
        <w:rPr>
          <w:rFonts w:ascii="Ebrima" w:hAnsi="Ebrima"/>
          <w:sz w:val="22"/>
          <w:szCs w:val="22"/>
        </w:rPr>
        <w:t xml:space="preserve">as Frações Imobiliárias </w:t>
      </w:r>
      <w:r w:rsidRPr="00F52ABB">
        <w:rPr>
          <w:rFonts w:ascii="Ebrima" w:hAnsi="Ebrima"/>
          <w:sz w:val="22"/>
          <w:szCs w:val="22"/>
        </w:rPr>
        <w:t>que eventualmente já estejam quitad</w:t>
      </w:r>
      <w:r w:rsidR="00EC5D91">
        <w:rPr>
          <w:rFonts w:ascii="Ebrima" w:hAnsi="Ebrima"/>
          <w:sz w:val="22"/>
          <w:szCs w:val="22"/>
        </w:rPr>
        <w:t>a</w:t>
      </w:r>
      <w:r w:rsidRPr="00F52ABB">
        <w:rPr>
          <w:rFonts w:ascii="Ebrima" w:hAnsi="Ebrima"/>
          <w:sz w:val="22"/>
          <w:szCs w:val="22"/>
        </w:rPr>
        <w:t>s ou não integrem a presente operação estão indicados no Anexo I – C.</w:t>
      </w:r>
      <w:r w:rsidR="00F14007" w:rsidRPr="00F52ABB">
        <w:rPr>
          <w:rFonts w:ascii="Ebrima" w:hAnsi="Ebrima"/>
          <w:sz w:val="22"/>
          <w:szCs w:val="22"/>
        </w:rPr>
        <w:t xml:space="preserve"> </w:t>
      </w:r>
    </w:p>
    <w:p w14:paraId="3F0D2382"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617FEE0" w14:textId="58D13361" w:rsidR="00FE4E67" w:rsidRPr="00F52ABB"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 xml:space="preserve">nominal </w:t>
      </w:r>
      <w:r w:rsidR="00097B82" w:rsidRPr="00F52ABB">
        <w:rPr>
          <w:rFonts w:ascii="Ebrima" w:hAnsi="Ebrima"/>
          <w:sz w:val="22"/>
          <w:szCs w:val="22"/>
        </w:rPr>
        <w:t xml:space="preserve">(i) </w:t>
      </w:r>
      <w:r w:rsidRPr="00F52ABB">
        <w:rPr>
          <w:rFonts w:ascii="Ebrima" w:hAnsi="Ebrima"/>
          <w:sz w:val="22"/>
          <w:szCs w:val="22"/>
        </w:rPr>
        <w:t xml:space="preserve">dos </w:t>
      </w:r>
      <w:r w:rsidR="00833594">
        <w:rPr>
          <w:rFonts w:ascii="Ebrima" w:hAnsi="Ebrima"/>
          <w:sz w:val="22"/>
          <w:szCs w:val="22"/>
        </w:rPr>
        <w:t>Créditos Imobiliários Frações Imobiliárias</w:t>
      </w:r>
      <w:r w:rsidR="00097B82" w:rsidRPr="00C907B9">
        <w:rPr>
          <w:rFonts w:ascii="Ebrima" w:hAnsi="Ebrima"/>
          <w:sz w:val="22"/>
          <w:szCs w:val="22"/>
        </w:rPr>
        <w:t xml:space="preserve"> </w:t>
      </w:r>
      <w:r w:rsidRPr="00C907B9">
        <w:rPr>
          <w:rFonts w:ascii="Ebrima" w:hAnsi="Ebrima"/>
          <w:sz w:val="22"/>
          <w:szCs w:val="22"/>
        </w:rPr>
        <w:t xml:space="preserve">é de </w:t>
      </w:r>
      <w:r w:rsidR="00DC77B9" w:rsidRPr="00115D56">
        <w:rPr>
          <w:rFonts w:ascii="Ebrima" w:hAnsi="Ebrima"/>
          <w:sz w:val="22"/>
        </w:rPr>
        <w:t xml:space="preserve">R$ </w:t>
      </w:r>
      <w:r w:rsidR="00DC77B9" w:rsidRPr="005B27C0">
        <w:rPr>
          <w:rFonts w:ascii="Ebrima" w:hAnsi="Ebrima" w:cstheme="minorHAnsi"/>
          <w:bCs/>
          <w:sz w:val="22"/>
          <w:szCs w:val="22"/>
        </w:rPr>
        <w:t>104.732</w:t>
      </w:r>
      <w:r w:rsidR="00DC77B9">
        <w:rPr>
          <w:rFonts w:ascii="Ebrima" w:hAnsi="Ebrima" w:cstheme="minorHAnsi"/>
          <w:bCs/>
          <w:sz w:val="22"/>
          <w:szCs w:val="22"/>
        </w:rPr>
        <w:t>.717,65 (cento e quatro milhões, setecentos e trinta e dois mil setecentos e dezessete reais e sessenta e cinco centavos)</w:t>
      </w:r>
      <w:r w:rsidR="00097B82" w:rsidRPr="00C907B9">
        <w:rPr>
          <w:rFonts w:ascii="Ebrima" w:hAnsi="Ebrima" w:cstheme="minorHAnsi"/>
          <w:bCs/>
          <w:sz w:val="22"/>
          <w:szCs w:val="22"/>
        </w:rPr>
        <w:t>; (</w:t>
      </w:r>
      <w:proofErr w:type="spellStart"/>
      <w:r w:rsidR="00097B82" w:rsidRPr="00C907B9">
        <w:rPr>
          <w:rFonts w:ascii="Ebrima" w:hAnsi="Ebrima" w:cstheme="minorHAnsi"/>
          <w:bCs/>
          <w:sz w:val="22"/>
          <w:szCs w:val="22"/>
        </w:rPr>
        <w:t>ii</w:t>
      </w:r>
      <w:proofErr w:type="spellEnd"/>
      <w:r w:rsidR="00097B82" w:rsidRPr="00C907B9">
        <w:rPr>
          <w:rFonts w:ascii="Ebrima" w:hAnsi="Ebrima" w:cstheme="minorHAnsi"/>
          <w:bCs/>
          <w:sz w:val="22"/>
          <w:szCs w:val="22"/>
        </w:rPr>
        <w:t xml:space="preserve">) dos </w:t>
      </w:r>
      <w:r w:rsidR="00097B82" w:rsidRPr="00DC77B9">
        <w:rPr>
          <w:rFonts w:ascii="Ebrima" w:hAnsi="Ebrima" w:cstheme="minorHAnsi"/>
          <w:bCs/>
          <w:sz w:val="22"/>
          <w:szCs w:val="22"/>
        </w:rPr>
        <w:t xml:space="preserve">Créditos Imobiliários CCB é de </w:t>
      </w:r>
      <w:r w:rsidR="00097B82" w:rsidRPr="00115D56">
        <w:rPr>
          <w:rFonts w:ascii="Ebrima" w:hAnsi="Ebrima"/>
          <w:sz w:val="22"/>
        </w:rPr>
        <w:t>R$</w:t>
      </w:r>
      <w:r w:rsidR="00DC77B9" w:rsidRPr="00BF0B1D">
        <w:rPr>
          <w:rFonts w:ascii="Ebrima" w:hAnsi="Ebrima"/>
          <w:sz w:val="22"/>
        </w:rPr>
        <w:t>15.000.000,00 (quinze milhões de reais)</w:t>
      </w:r>
      <w:r w:rsidR="00097B82" w:rsidRPr="00DC77B9">
        <w:rPr>
          <w:rFonts w:ascii="Ebrima" w:hAnsi="Ebrima" w:cstheme="minorHAnsi"/>
          <w:bCs/>
          <w:sz w:val="22"/>
          <w:szCs w:val="22"/>
        </w:rPr>
        <w:t>; e (</w:t>
      </w:r>
      <w:proofErr w:type="spellStart"/>
      <w:r w:rsidR="00097B82" w:rsidRPr="00DC77B9">
        <w:rPr>
          <w:rFonts w:ascii="Ebrima" w:hAnsi="Ebrima" w:cstheme="minorHAnsi"/>
          <w:bCs/>
          <w:sz w:val="22"/>
          <w:szCs w:val="22"/>
        </w:rPr>
        <w:t>iii</w:t>
      </w:r>
      <w:proofErr w:type="spellEnd"/>
      <w:r w:rsidR="00097B82" w:rsidRPr="00DC77B9">
        <w:rPr>
          <w:rFonts w:ascii="Ebrima" w:hAnsi="Ebrima" w:cstheme="minorHAnsi"/>
          <w:bCs/>
          <w:sz w:val="22"/>
          <w:szCs w:val="22"/>
        </w:rPr>
        <w:t>) dos Créditos Cedidos</w:t>
      </w:r>
      <w:r w:rsidR="00097B82" w:rsidRPr="00C907B9">
        <w:rPr>
          <w:rFonts w:ascii="Ebrima" w:hAnsi="Ebrima" w:cstheme="minorHAnsi"/>
          <w:bCs/>
          <w:sz w:val="22"/>
          <w:szCs w:val="22"/>
        </w:rPr>
        <w:t xml:space="preserve"> Fi</w:t>
      </w:r>
      <w:r w:rsidR="00787744" w:rsidRPr="00C907B9">
        <w:rPr>
          <w:rFonts w:ascii="Ebrima" w:hAnsi="Ebrima" w:cstheme="minorHAnsi"/>
          <w:bCs/>
          <w:sz w:val="22"/>
          <w:szCs w:val="22"/>
        </w:rPr>
        <w:t xml:space="preserve">duciariamente é </w:t>
      </w:r>
      <w:r w:rsidR="00787744" w:rsidRPr="00DC77B9">
        <w:rPr>
          <w:rFonts w:ascii="Ebrima" w:hAnsi="Ebrima" w:cstheme="minorHAnsi"/>
          <w:bCs/>
          <w:sz w:val="22"/>
          <w:szCs w:val="22"/>
        </w:rPr>
        <w:t xml:space="preserve">de </w:t>
      </w:r>
      <w:r w:rsidR="00787744" w:rsidRPr="00115D56">
        <w:rPr>
          <w:rFonts w:ascii="Ebrima" w:hAnsi="Ebrima"/>
          <w:sz w:val="22"/>
        </w:rPr>
        <w:t xml:space="preserve">R$ </w:t>
      </w:r>
      <w:r w:rsidR="00DC77B9" w:rsidRPr="00DC77B9">
        <w:rPr>
          <w:rFonts w:ascii="Ebrima" w:hAnsi="Ebrima"/>
          <w:sz w:val="22"/>
        </w:rPr>
        <w:t>17</w:t>
      </w:r>
      <w:r w:rsidR="00DC77B9">
        <w:rPr>
          <w:rFonts w:ascii="Ebrima" w:hAnsi="Ebrima"/>
          <w:sz w:val="22"/>
        </w:rPr>
        <w:t>.443.931,37 (dezessete milhões, quatrocentos e quarenta e três mil novecentos e trinta e um reais e trinta e sete centavos)</w:t>
      </w:r>
      <w:r w:rsidR="00DC77B9" w:rsidRPr="00C907B9">
        <w:rPr>
          <w:rFonts w:ascii="Ebrima" w:hAnsi="Ebrima"/>
          <w:sz w:val="22"/>
          <w:szCs w:val="22"/>
        </w:rPr>
        <w:t xml:space="preserve">. </w:t>
      </w:r>
      <w:r w:rsidR="00DC77B9">
        <w:rPr>
          <w:rFonts w:ascii="Ebrima" w:hAnsi="Ebrima"/>
          <w:sz w:val="22"/>
          <w:szCs w:val="22"/>
        </w:rPr>
        <w:t xml:space="preserve">O </w:t>
      </w:r>
      <w:r w:rsidRPr="00C907B9">
        <w:rPr>
          <w:rFonts w:ascii="Ebrima" w:hAnsi="Ebrima"/>
          <w:sz w:val="22"/>
          <w:szCs w:val="22"/>
        </w:rPr>
        <w:t xml:space="preserve">saldo </w:t>
      </w:r>
      <w:r w:rsidR="00DC77B9">
        <w:rPr>
          <w:rFonts w:ascii="Ebrima" w:hAnsi="Ebrima"/>
          <w:sz w:val="22"/>
          <w:szCs w:val="22"/>
        </w:rPr>
        <w:t xml:space="preserve">dos Créditos Imobiliários Frações Imobiliárias e dos Créditos Cedidos Fiduciariamente </w:t>
      </w:r>
      <w:r w:rsidRPr="00C907B9">
        <w:rPr>
          <w:rFonts w:ascii="Ebrima" w:hAnsi="Ebrima"/>
          <w:sz w:val="22"/>
          <w:szCs w:val="22"/>
        </w:rPr>
        <w:t xml:space="preserve">está posicionado na data de </w:t>
      </w:r>
      <w:r w:rsidR="00DC77B9">
        <w:rPr>
          <w:rFonts w:ascii="Ebrima" w:hAnsi="Ebrima" w:cs="Tahoma"/>
          <w:color w:val="000000"/>
          <w:sz w:val="22"/>
          <w:szCs w:val="22"/>
        </w:rPr>
        <w:t>23 de junho de 2020</w:t>
      </w:r>
      <w:r w:rsidRPr="00C907B9">
        <w:rPr>
          <w:rFonts w:ascii="Ebrima" w:hAnsi="Ebrima"/>
          <w:sz w:val="22"/>
          <w:szCs w:val="22"/>
        </w:rPr>
        <w:t>, de acordo</w:t>
      </w:r>
      <w:r w:rsidRPr="00F52ABB">
        <w:rPr>
          <w:rFonts w:ascii="Ebrima" w:hAnsi="Ebrima"/>
          <w:sz w:val="22"/>
          <w:szCs w:val="22"/>
        </w:rPr>
        <w:t xml:space="preserve"> com </w:t>
      </w:r>
      <w:r w:rsidR="002C203F" w:rsidRPr="00F52ABB">
        <w:rPr>
          <w:rFonts w:ascii="Ebrima" w:hAnsi="Ebrima"/>
          <w:sz w:val="22"/>
          <w:szCs w:val="22"/>
        </w:rPr>
        <w:t xml:space="preserve">o Relatório do </w:t>
      </w:r>
      <w:proofErr w:type="spellStart"/>
      <w:r w:rsidR="002C203F" w:rsidRPr="00F52ABB">
        <w:rPr>
          <w:rFonts w:ascii="Ebrima" w:hAnsi="Ebrima"/>
          <w:sz w:val="22"/>
          <w:szCs w:val="22"/>
        </w:rPr>
        <w:t>Servicer</w:t>
      </w:r>
      <w:proofErr w:type="spellEnd"/>
      <w:r w:rsidRPr="00F52ABB">
        <w:rPr>
          <w:rFonts w:ascii="Ebrima" w:hAnsi="Ebrima"/>
          <w:sz w:val="22"/>
          <w:szCs w:val="22"/>
        </w:rPr>
        <w:t>.</w:t>
      </w:r>
    </w:p>
    <w:p w14:paraId="1199D09D"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54E4C69D" w14:textId="68972E1B" w:rsidR="00A93389" w:rsidRPr="00F52ABB"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Securitizadora, e a Securitizadora adquire, os Créditos Imobiliários</w:t>
      </w:r>
      <w:r w:rsidR="00097B82" w:rsidRPr="00F52ABB">
        <w:rPr>
          <w:rFonts w:ascii="Ebrima" w:hAnsi="Ebrima"/>
          <w:sz w:val="22"/>
          <w:szCs w:val="22"/>
        </w:rPr>
        <w:t xml:space="preserve">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67A45BFC"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2769C26B" w14:textId="0AD09D99"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r w:rsidR="0090601B" w:rsidRPr="00F52ABB">
        <w:rPr>
          <w:rFonts w:ascii="Ebrima" w:hAnsi="Ebrima"/>
          <w:sz w:val="22"/>
          <w:szCs w:val="22"/>
        </w:rPr>
        <w:t>Securitizadora</w:t>
      </w:r>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F543D9E"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6028A87F" w14:textId="2A63BDC4"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Securitizadora</w:t>
      </w:r>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r w:rsidR="0090601B" w:rsidRPr="00F52ABB">
        <w:rPr>
          <w:rFonts w:ascii="Ebrima" w:hAnsi="Ebrima"/>
          <w:sz w:val="22"/>
          <w:szCs w:val="22"/>
        </w:rPr>
        <w:t>Securitizadora</w:t>
      </w:r>
      <w:r w:rsidRPr="00F52ABB">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w:t>
      </w:r>
      <w:r w:rsidR="00097B82" w:rsidRPr="00F52ABB">
        <w:rPr>
          <w:rFonts w:ascii="Ebrima" w:hAnsi="Ebrima"/>
          <w:sz w:val="22"/>
          <w:szCs w:val="22"/>
        </w:rPr>
        <w:t>.</w:t>
      </w:r>
      <w:r w:rsidRPr="00F52ABB">
        <w:rPr>
          <w:rFonts w:ascii="Ebrima" w:hAnsi="Ebrima"/>
          <w:sz w:val="22"/>
          <w:szCs w:val="22"/>
        </w:rPr>
        <w:t xml:space="preserve"> </w:t>
      </w:r>
    </w:p>
    <w:p w14:paraId="0D2F4CD9" w14:textId="77777777" w:rsidR="00097B82" w:rsidRPr="00F52ABB" w:rsidRDefault="00097B82" w:rsidP="00097B82">
      <w:pPr>
        <w:pStyle w:val="PargrafodaLista"/>
        <w:autoSpaceDE w:val="0"/>
        <w:autoSpaceDN w:val="0"/>
        <w:adjustRightInd w:val="0"/>
        <w:spacing w:line="300" w:lineRule="exact"/>
        <w:ind w:left="0"/>
        <w:jc w:val="both"/>
        <w:rPr>
          <w:rFonts w:ascii="Ebrima" w:hAnsi="Ebrima"/>
          <w:sz w:val="22"/>
          <w:szCs w:val="22"/>
        </w:rPr>
      </w:pPr>
    </w:p>
    <w:p w14:paraId="7DCC9975" w14:textId="2B9233D5" w:rsidR="00C96E4C" w:rsidRPr="00F52ABB" w:rsidRDefault="00097B82" w:rsidP="00097B82">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 xml:space="preserve">Em decorrência do disposto na Cláusula 1.2 acima, em relação aos </w:t>
      </w:r>
      <w:r w:rsidR="00833594">
        <w:rPr>
          <w:rFonts w:ascii="Ebrima" w:hAnsi="Ebrima"/>
          <w:sz w:val="22"/>
          <w:szCs w:val="22"/>
        </w:rPr>
        <w:t>Créditos Imobiliários Frações Imobiliárias</w:t>
      </w:r>
      <w:r w:rsidRPr="00F52ABB">
        <w:rPr>
          <w:rFonts w:ascii="Ebrima" w:hAnsi="Ebrima"/>
          <w:sz w:val="22"/>
          <w:szCs w:val="22"/>
        </w:rPr>
        <w:t xml:space="preserve">, a </w:t>
      </w:r>
      <w:r w:rsidR="003530CF">
        <w:rPr>
          <w:rFonts w:ascii="Ebrima" w:hAnsi="Ebrima"/>
          <w:sz w:val="22"/>
          <w:szCs w:val="22"/>
        </w:rPr>
        <w:t>GTR</w:t>
      </w:r>
      <w:r w:rsidRPr="00F52ABB">
        <w:rPr>
          <w:rFonts w:ascii="Ebrima" w:hAnsi="Ebrima"/>
          <w:sz w:val="22"/>
          <w:szCs w:val="22"/>
        </w:rPr>
        <w:t xml:space="preserve"> permanecerá</w:t>
      </w:r>
      <w:r w:rsidR="00C96E4C" w:rsidRPr="00F52ABB">
        <w:rPr>
          <w:rFonts w:ascii="Ebrima" w:hAnsi="Ebrima"/>
          <w:sz w:val="22"/>
          <w:szCs w:val="22"/>
        </w:rPr>
        <w:t xml:space="preserve"> responsáv</w:t>
      </w:r>
      <w:r w:rsidR="00906FFE" w:rsidRPr="00F52ABB">
        <w:rPr>
          <w:rFonts w:ascii="Ebrima" w:hAnsi="Ebrima"/>
          <w:sz w:val="22"/>
          <w:szCs w:val="22"/>
        </w:rPr>
        <w:t>e</w:t>
      </w:r>
      <w:r w:rsidR="00B0004C" w:rsidRPr="00F52ABB">
        <w:rPr>
          <w:rFonts w:ascii="Ebrima" w:hAnsi="Ebrima"/>
          <w:sz w:val="22"/>
          <w:szCs w:val="22"/>
        </w:rPr>
        <w:t>l</w:t>
      </w:r>
      <w:r w:rsidR="00C96E4C" w:rsidRPr="00F52ABB">
        <w:rPr>
          <w:rFonts w:ascii="Ebrima" w:hAnsi="Ebrima"/>
          <w:sz w:val="22"/>
          <w:szCs w:val="22"/>
        </w:rPr>
        <w:t xml:space="preserve"> por todas as obrigações assumidas perante os Devedores no âmbito dos Contratos Imobiliários e/ou terceiros em </w:t>
      </w:r>
      <w:r w:rsidRPr="00F52ABB">
        <w:rPr>
          <w:rFonts w:ascii="Ebrima" w:hAnsi="Ebrima"/>
          <w:sz w:val="22"/>
          <w:szCs w:val="22"/>
        </w:rPr>
        <w:t>relação ao</w:t>
      </w:r>
      <w:r w:rsidR="00C96E4C" w:rsidRPr="00F52ABB">
        <w:rPr>
          <w:rFonts w:ascii="Ebrima" w:hAnsi="Ebrima"/>
          <w:sz w:val="22"/>
          <w:szCs w:val="22"/>
        </w:rPr>
        <w:t xml:space="preserve"> Empreendimento</w:t>
      </w:r>
      <w:r w:rsidRPr="00F52ABB">
        <w:rPr>
          <w:rFonts w:ascii="Ebrima" w:hAnsi="Ebrima"/>
          <w:sz w:val="22"/>
          <w:szCs w:val="22"/>
        </w:rPr>
        <w:t xml:space="preserve"> Imobiliário </w:t>
      </w:r>
      <w:r w:rsidR="00C96E4C" w:rsidRPr="00F52ABB">
        <w:rPr>
          <w:rFonts w:ascii="Ebrima" w:hAnsi="Ebrima"/>
          <w:sz w:val="22"/>
          <w:szCs w:val="22"/>
        </w:rPr>
        <w:t>ou à comercialização d</w:t>
      </w:r>
      <w:r w:rsidR="001E0CEA">
        <w:rPr>
          <w:rFonts w:ascii="Ebrima" w:hAnsi="Ebrima"/>
          <w:sz w:val="22"/>
          <w:szCs w:val="22"/>
        </w:rPr>
        <w:t>as Frações Imobiliárias</w:t>
      </w:r>
      <w:r w:rsidR="00F40CBF" w:rsidRPr="00F52ABB">
        <w:rPr>
          <w:rFonts w:ascii="Ebrima" w:hAnsi="Ebrima"/>
          <w:sz w:val="22"/>
          <w:szCs w:val="22"/>
        </w:rPr>
        <w:t xml:space="preserve">, não havendo qualquer transferência de posição contratual entre Cedente e </w:t>
      </w:r>
      <w:r w:rsidR="0090601B" w:rsidRPr="00F52ABB">
        <w:rPr>
          <w:rFonts w:ascii="Ebrima" w:hAnsi="Ebrima"/>
          <w:sz w:val="22"/>
          <w:szCs w:val="22"/>
        </w:rPr>
        <w:t>Securitizadora</w:t>
      </w:r>
      <w:r w:rsidR="00C96E4C" w:rsidRPr="00F52ABB">
        <w:rPr>
          <w:rFonts w:ascii="Ebrima" w:hAnsi="Ebrima"/>
          <w:sz w:val="22"/>
          <w:szCs w:val="22"/>
        </w:rPr>
        <w:t>.</w:t>
      </w:r>
    </w:p>
    <w:p w14:paraId="2D280D26"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48D3727" w14:textId="77777777"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Totais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Totais 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6889D6E4" w14:textId="77777777" w:rsidR="00C96E4C" w:rsidRPr="00381715" w:rsidRDefault="00C96E4C" w:rsidP="00C96E4C">
      <w:pPr>
        <w:pStyle w:val="PargrafodaLista"/>
        <w:spacing w:line="300" w:lineRule="exact"/>
        <w:ind w:left="0"/>
        <w:rPr>
          <w:rFonts w:ascii="Ebrima" w:hAnsi="Ebrima"/>
          <w:sz w:val="22"/>
        </w:rPr>
      </w:pPr>
    </w:p>
    <w:p w14:paraId="0B05CF42" w14:textId="13439064"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o</w:t>
      </w:r>
      <w:r w:rsidR="00F85F51" w:rsidRPr="00F52ABB">
        <w:rPr>
          <w:rFonts w:ascii="Ebrima" w:hAnsi="Ebrima"/>
          <w:sz w:val="22"/>
          <w:szCs w:val="22"/>
        </w:rPr>
        <w:t>s</w:t>
      </w:r>
      <w:r w:rsidR="00097B82" w:rsidRPr="00F52ABB">
        <w:rPr>
          <w:rFonts w:ascii="Ebrima" w:hAnsi="Ebrima"/>
          <w:sz w:val="22"/>
          <w:szCs w:val="22"/>
        </w:rPr>
        <w:t xml:space="preserve"> </w:t>
      </w:r>
      <w:r w:rsidR="00637EBE">
        <w:rPr>
          <w:rFonts w:ascii="Ebrima" w:hAnsi="Ebrima"/>
          <w:sz w:val="22"/>
          <w:szCs w:val="22"/>
        </w:rPr>
        <w:t>Fiadores</w:t>
      </w:r>
      <w:r w:rsidR="00097B82" w:rsidRPr="00F52ABB">
        <w:rPr>
          <w:rFonts w:ascii="Ebrima" w:hAnsi="Ebrima"/>
          <w:sz w:val="22"/>
          <w:szCs w:val="22"/>
        </w:rPr>
        <w:t xml:space="preserve"> </w:t>
      </w:r>
      <w:r w:rsidR="00B21563" w:rsidRPr="00F52ABB">
        <w:rPr>
          <w:rFonts w:ascii="Ebrima" w:hAnsi="Ebrima"/>
          <w:sz w:val="22"/>
          <w:szCs w:val="22"/>
        </w:rPr>
        <w:t xml:space="preserve">e a </w:t>
      </w:r>
      <w:r w:rsidR="003530CF">
        <w:rPr>
          <w:rFonts w:ascii="Ebrima" w:hAnsi="Ebrima"/>
          <w:sz w:val="22"/>
          <w:szCs w:val="22"/>
        </w:rPr>
        <w:t>GTR</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w:t>
      </w:r>
      <w:r w:rsidR="001844B6" w:rsidRPr="00F52ABB">
        <w:rPr>
          <w:rFonts w:ascii="Ebrima" w:hAnsi="Ebrima"/>
          <w:sz w:val="22"/>
          <w:szCs w:val="22"/>
        </w:rPr>
        <w:lastRenderedPageBreak/>
        <w:t xml:space="preserve">condições são essenciais para que a </w:t>
      </w:r>
      <w:r w:rsidR="0090601B" w:rsidRPr="00F52ABB">
        <w:rPr>
          <w:rFonts w:ascii="Ebrima" w:hAnsi="Ebrima"/>
          <w:sz w:val="22"/>
          <w:szCs w:val="22"/>
        </w:rPr>
        <w:t>Securitizadora</w:t>
      </w:r>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78ECD610" w14:textId="77777777" w:rsidR="00D448CA" w:rsidRPr="00F52ABB" w:rsidRDefault="00D448CA" w:rsidP="00C96E4C">
      <w:pPr>
        <w:autoSpaceDE w:val="0"/>
        <w:autoSpaceDN w:val="0"/>
        <w:adjustRightInd w:val="0"/>
        <w:spacing w:line="300" w:lineRule="exact"/>
        <w:jc w:val="both"/>
        <w:rPr>
          <w:rFonts w:ascii="Ebrima" w:hAnsi="Ebrima"/>
          <w:sz w:val="22"/>
          <w:szCs w:val="22"/>
        </w:rPr>
      </w:pPr>
    </w:p>
    <w:p w14:paraId="30DD21C5"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E654315"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7DCB3F29"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943137C" w14:textId="46C38E3E" w:rsidR="00FE4E67" w:rsidRPr="00F52ABB" w:rsidRDefault="00FE4E67"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Este Contrato de Cessão</w:t>
      </w:r>
      <w:r w:rsidR="00725752" w:rsidRPr="00F52ABB">
        <w:rPr>
          <w:rFonts w:ascii="Ebrima" w:hAnsi="Ebrima"/>
          <w:sz w:val="22"/>
          <w:szCs w:val="22"/>
        </w:rPr>
        <w:t>, os Documentos da Operação</w:t>
      </w:r>
      <w:r w:rsidRPr="00F52ABB">
        <w:rPr>
          <w:rFonts w:ascii="Ebrima" w:hAnsi="Ebrima"/>
          <w:sz w:val="22"/>
          <w:szCs w:val="22"/>
        </w:rPr>
        <w:t xml:space="preserve"> </w:t>
      </w:r>
      <w:r w:rsidR="00725752" w:rsidRPr="00F52ABB">
        <w:rPr>
          <w:rFonts w:ascii="Ebrima" w:hAnsi="Ebrima"/>
          <w:sz w:val="22"/>
          <w:szCs w:val="22"/>
        </w:rPr>
        <w:t xml:space="preserve">e a captação de recursos </w:t>
      </w:r>
      <w:r w:rsidRPr="00F52ABB">
        <w:rPr>
          <w:rFonts w:ascii="Ebrima" w:hAnsi="Ebrima"/>
          <w:sz w:val="22"/>
          <w:szCs w:val="22"/>
        </w:rPr>
        <w:t>encontra</w:t>
      </w:r>
      <w:r w:rsidR="00725752" w:rsidRPr="00F52ABB">
        <w:rPr>
          <w:rFonts w:ascii="Ebrima" w:hAnsi="Ebrima"/>
          <w:sz w:val="22"/>
          <w:szCs w:val="22"/>
        </w:rPr>
        <w:t>m</w:t>
      </w:r>
      <w:r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Pr="00F52ABB">
        <w:rPr>
          <w:rFonts w:ascii="Ebrima" w:hAnsi="Ebrima"/>
          <w:sz w:val="22"/>
          <w:szCs w:val="22"/>
        </w:rPr>
        <w:t xml:space="preserve"> ao implemento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3530CF">
        <w:rPr>
          <w:rFonts w:ascii="Ebrima" w:hAnsi="Ebrima"/>
          <w:sz w:val="22"/>
          <w:szCs w:val="22"/>
        </w:rPr>
        <w:t>GTR</w:t>
      </w:r>
      <w:r w:rsidRPr="00F52ABB">
        <w:rPr>
          <w:rFonts w:ascii="Ebrima" w:hAnsi="Ebrima"/>
          <w:sz w:val="22"/>
          <w:szCs w:val="22"/>
        </w:rPr>
        <w:t xml:space="preserve"> (“</w:t>
      </w:r>
      <w:r w:rsidRPr="00F52ABB">
        <w:rPr>
          <w:rFonts w:ascii="Ebrima" w:hAnsi="Ebrima"/>
          <w:sz w:val="22"/>
          <w:szCs w:val="22"/>
          <w:u w:val="single"/>
        </w:rPr>
        <w:t>Condições Precedentes</w:t>
      </w:r>
      <w:r w:rsidRPr="00F52ABB">
        <w:rPr>
          <w:rFonts w:ascii="Ebrima" w:hAnsi="Ebrima"/>
          <w:sz w:val="22"/>
          <w:szCs w:val="22"/>
        </w:rPr>
        <w:t>”):</w:t>
      </w:r>
    </w:p>
    <w:p w14:paraId="1D4F652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8" w:name="_Hlk518059553"/>
    </w:p>
    <w:p w14:paraId="09E91CD5" w14:textId="77777777"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4F03D4A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61029449" w14:textId="684F31CB" w:rsidR="00FE4E67" w:rsidRPr="00F52ABB"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Gramado/RS</w:t>
      </w:r>
      <w:r w:rsidR="00B0004C" w:rsidRPr="00F52ABB">
        <w:rPr>
          <w:rFonts w:ascii="Ebrima" w:hAnsi="Ebrima"/>
          <w:sz w:val="22"/>
          <w:szCs w:val="22"/>
        </w:rPr>
        <w:t xml:space="preserve">, </w:t>
      </w:r>
      <w:r w:rsidR="00B0004C" w:rsidRPr="00F52ABB">
        <w:rPr>
          <w:rFonts w:ascii="Ebrima" w:hAnsi="Ebrima" w:cstheme="minorHAnsi"/>
          <w:bCs/>
          <w:sz w:val="22"/>
          <w:szCs w:val="22"/>
        </w:rPr>
        <w:t>Porto Alegre/RS</w:t>
      </w:r>
      <w:r w:rsidR="00637EBE">
        <w:rPr>
          <w:rFonts w:ascii="Ebrima" w:hAnsi="Ebrima" w:cstheme="minorHAnsi"/>
          <w:bCs/>
          <w:sz w:val="22"/>
          <w:szCs w:val="22"/>
        </w:rPr>
        <w:t>, São Paulo/SP e Goiânia/GO</w:t>
      </w:r>
      <w:r w:rsidR="00427031" w:rsidRPr="00F52ABB">
        <w:rPr>
          <w:rFonts w:ascii="Ebrima" w:hAnsi="Ebrima" w:cstheme="minorHAnsi"/>
          <w:bCs/>
          <w:sz w:val="22"/>
          <w:szCs w:val="22"/>
        </w:rPr>
        <w:t xml:space="preserve">. </w:t>
      </w:r>
      <w:bookmarkStart w:id="9" w:name="_Hlk44525686"/>
      <w:r w:rsidR="00B0004C" w:rsidRPr="00F52ABB">
        <w:rPr>
          <w:rFonts w:ascii="Ebrima" w:hAnsi="Ebrima"/>
          <w:sz w:val="22"/>
          <w:szCs w:val="22"/>
        </w:rPr>
        <w:t>A</w:t>
      </w:r>
      <w:r w:rsidR="00427031" w:rsidRPr="00F52ABB">
        <w:rPr>
          <w:rFonts w:ascii="Ebrima" w:hAnsi="Ebrima"/>
          <w:sz w:val="22"/>
          <w:szCs w:val="22"/>
        </w:rPr>
        <w:t xml:space="preserve"> </w:t>
      </w:r>
      <w:r w:rsidR="003530CF">
        <w:rPr>
          <w:rFonts w:ascii="Ebrima" w:hAnsi="Ebrima"/>
          <w:sz w:val="22"/>
          <w:szCs w:val="22"/>
        </w:rPr>
        <w:t>GTR</w:t>
      </w:r>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referido protocolo de registro em até 5 (cinco) dias contados desta data, obrigando-se a </w:t>
      </w:r>
      <w:r w:rsidR="005D254E">
        <w:rPr>
          <w:rFonts w:ascii="Ebrima" w:hAnsi="Ebrima"/>
          <w:sz w:val="22"/>
          <w:szCs w:val="22"/>
        </w:rPr>
        <w:t>encaminhar para a Securitizadora e o Agente Fiduciário</w:t>
      </w:r>
      <w:r w:rsidR="005D254E" w:rsidRPr="00F52ABB">
        <w:rPr>
          <w:rFonts w:ascii="Ebrima" w:hAnsi="Ebrima"/>
          <w:sz w:val="22"/>
          <w:szCs w:val="22"/>
        </w:rPr>
        <w:t xml:space="preserve"> </w:t>
      </w:r>
      <w:r w:rsidR="004B149D" w:rsidRPr="00F52ABB">
        <w:rPr>
          <w:rFonts w:ascii="Ebrima" w:hAnsi="Ebrima"/>
          <w:sz w:val="22"/>
          <w:szCs w:val="22"/>
        </w:rPr>
        <w:t>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bookmarkEnd w:id="9"/>
      <w:r w:rsidRPr="00F52ABB">
        <w:rPr>
          <w:rFonts w:ascii="Ebrima" w:hAnsi="Ebrima"/>
          <w:sz w:val="22"/>
          <w:szCs w:val="22"/>
        </w:rPr>
        <w:t>;</w:t>
      </w:r>
      <w:r w:rsidR="00DC36BD" w:rsidRPr="00F52ABB">
        <w:rPr>
          <w:rFonts w:ascii="Ebrima" w:hAnsi="Ebrima"/>
          <w:sz w:val="22"/>
          <w:szCs w:val="22"/>
        </w:rPr>
        <w:t xml:space="preserve"> </w:t>
      </w:r>
    </w:p>
    <w:p w14:paraId="53141D4C" w14:textId="77777777" w:rsidR="00097B82" w:rsidRPr="00F52ABB" w:rsidRDefault="00097B82" w:rsidP="00097B82">
      <w:pPr>
        <w:pStyle w:val="PargrafodaLista"/>
        <w:rPr>
          <w:rFonts w:ascii="Ebrima" w:hAnsi="Ebrima"/>
          <w:sz w:val="22"/>
          <w:szCs w:val="22"/>
        </w:rPr>
      </w:pPr>
    </w:p>
    <w:p w14:paraId="22F1E5BF" w14:textId="3E1B5B15" w:rsidR="00BC3BE7" w:rsidRDefault="00BC3BE7"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vias originais ou cópia autenticada dos atos societários da </w:t>
      </w:r>
      <w:r>
        <w:rPr>
          <w:rFonts w:ascii="Ebrima" w:hAnsi="Ebrima"/>
          <w:sz w:val="22"/>
          <w:szCs w:val="22"/>
        </w:rPr>
        <w:t>GTR</w:t>
      </w:r>
      <w:r w:rsidRPr="007D0316">
        <w:rPr>
          <w:rFonts w:ascii="Ebrima" w:hAnsi="Ebrima"/>
          <w:sz w:val="22"/>
          <w:szCs w:val="22"/>
        </w:rPr>
        <w:t xml:space="preserve"> e d</w:t>
      </w:r>
      <w:r>
        <w:rPr>
          <w:rFonts w:ascii="Ebrima" w:hAnsi="Ebrima"/>
          <w:sz w:val="22"/>
          <w:szCs w:val="22"/>
        </w:rPr>
        <w:t>a</w:t>
      </w:r>
      <w:r w:rsidRPr="007D0316">
        <w:rPr>
          <w:rFonts w:ascii="Ebrima" w:hAnsi="Ebrima"/>
          <w:sz w:val="22"/>
          <w:szCs w:val="22"/>
        </w:rPr>
        <w:t xml:space="preserve">s </w:t>
      </w:r>
      <w:r>
        <w:rPr>
          <w:rFonts w:ascii="Ebrima" w:hAnsi="Ebrima"/>
          <w:sz w:val="22"/>
          <w:szCs w:val="22"/>
        </w:rPr>
        <w:t>sócias da GTR</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Pr="007D0316">
        <w:rPr>
          <w:rFonts w:ascii="Ebrima" w:hAnsi="Ebrima"/>
          <w:sz w:val="22"/>
          <w:szCs w:val="22"/>
        </w:rPr>
        <w:t>;</w:t>
      </w:r>
    </w:p>
    <w:p w14:paraId="35078417" w14:textId="77777777" w:rsidR="00BC3BE7" w:rsidRPr="00BC3BE7" w:rsidRDefault="00BC3BE7" w:rsidP="00BC3BE7">
      <w:pPr>
        <w:pStyle w:val="PargrafodaLista"/>
        <w:rPr>
          <w:rFonts w:ascii="Ebrima" w:hAnsi="Ebrima"/>
          <w:sz w:val="22"/>
          <w:szCs w:val="22"/>
        </w:rPr>
      </w:pPr>
    </w:p>
    <w:p w14:paraId="5BDB5813" w14:textId="3B79D30B" w:rsidR="00FE4E67" w:rsidRDefault="00097B82"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registro da Alienação Fiduciária de Quotas nos Cartórios de Registro de Títulos e Documentos da sede das Partes signatárias, </w:t>
      </w:r>
      <w:r w:rsidRPr="00F52ABB">
        <w:rPr>
          <w:rFonts w:ascii="Ebrima" w:eastAsia="Trebuchet MS" w:hAnsi="Ebrima"/>
          <w:sz w:val="22"/>
          <w:szCs w:val="22"/>
        </w:rPr>
        <w:t xml:space="preserve">nas </w:t>
      </w:r>
      <w:r w:rsidRPr="00F52ABB">
        <w:rPr>
          <w:rFonts w:ascii="Ebrima" w:hAnsi="Ebrima"/>
          <w:sz w:val="22"/>
          <w:szCs w:val="22"/>
        </w:rPr>
        <w:t xml:space="preserve">Comarcas de </w:t>
      </w:r>
      <w:r w:rsidR="00637EBE">
        <w:rPr>
          <w:rFonts w:ascii="Ebrima" w:hAnsi="Ebrima"/>
          <w:sz w:val="22"/>
          <w:szCs w:val="22"/>
        </w:rPr>
        <w:t>Gramado/RS, Goiânia/GO</w:t>
      </w:r>
      <w:r w:rsidRPr="00F52ABB">
        <w:rPr>
          <w:rFonts w:ascii="Ebrima" w:hAnsi="Ebrima"/>
          <w:sz w:val="22"/>
          <w:szCs w:val="22"/>
        </w:rPr>
        <w:t xml:space="preserve"> e São Paulo/SP</w:t>
      </w:r>
      <w:r w:rsidR="00FC562E">
        <w:rPr>
          <w:rFonts w:ascii="Ebrima" w:hAnsi="Ebrima"/>
          <w:sz w:val="22"/>
          <w:szCs w:val="22"/>
        </w:rPr>
        <w:t xml:space="preserve">. </w:t>
      </w:r>
      <w:bookmarkStart w:id="10" w:name="_Hlk44525897"/>
      <w:r w:rsidR="00FC562E">
        <w:rPr>
          <w:rFonts w:ascii="Ebrima" w:hAnsi="Ebrima"/>
          <w:sz w:val="22"/>
          <w:szCs w:val="22"/>
        </w:rPr>
        <w:t>O pedido de registro deverá ser feito</w:t>
      </w:r>
      <w:r w:rsidR="008A5190">
        <w:rPr>
          <w:rFonts w:ascii="Ebrima" w:hAnsi="Ebrima"/>
          <w:sz w:val="22"/>
          <w:szCs w:val="22"/>
        </w:rPr>
        <w:t xml:space="preserve"> pela GTR</w:t>
      </w:r>
      <w:r w:rsidR="00FC562E">
        <w:rPr>
          <w:rFonts w:ascii="Ebrima" w:hAnsi="Ebrima"/>
          <w:sz w:val="22"/>
          <w:szCs w:val="22"/>
        </w:rPr>
        <w:t xml:space="preserve"> em até 5 (cinco) dias contados desta data e as vias registradas deverão ser apresentadas em </w:t>
      </w:r>
      <w:r w:rsidR="00D6608D">
        <w:rPr>
          <w:rFonts w:ascii="Ebrima" w:hAnsi="Ebrima" w:cstheme="minorHAnsi"/>
          <w:sz w:val="22"/>
          <w:szCs w:val="22"/>
        </w:rPr>
        <w:t>30</w:t>
      </w:r>
      <w:r w:rsidR="00D6608D" w:rsidRPr="008F0822">
        <w:rPr>
          <w:rFonts w:ascii="Ebrima" w:hAnsi="Ebrima" w:cstheme="minorHAnsi"/>
          <w:sz w:val="22"/>
          <w:szCs w:val="22"/>
        </w:rPr>
        <w:t xml:space="preserve"> (</w:t>
      </w:r>
      <w:r w:rsidR="00D6608D">
        <w:rPr>
          <w:rFonts w:ascii="Ebrima" w:hAnsi="Ebrima" w:cstheme="minorHAnsi"/>
          <w:sz w:val="22"/>
          <w:szCs w:val="22"/>
        </w:rPr>
        <w:t>trinta</w:t>
      </w:r>
      <w:r w:rsidR="00D6608D" w:rsidRPr="008F0822">
        <w:rPr>
          <w:rFonts w:ascii="Ebrima" w:hAnsi="Ebrima" w:cstheme="minorHAnsi"/>
          <w:sz w:val="22"/>
          <w:szCs w:val="22"/>
        </w:rPr>
        <w:t xml:space="preserve">) dias a contar </w:t>
      </w:r>
      <w:r w:rsidR="00D6608D">
        <w:rPr>
          <w:rFonts w:ascii="Ebrima" w:hAnsi="Ebrima" w:cstheme="minorHAnsi"/>
          <w:sz w:val="22"/>
          <w:szCs w:val="22"/>
        </w:rPr>
        <w:t>desta data</w:t>
      </w:r>
      <w:r w:rsidR="00D6608D" w:rsidRPr="008F0822">
        <w:rPr>
          <w:rFonts w:ascii="Ebrima" w:hAnsi="Ebrima" w:cstheme="minorHAnsi"/>
          <w:sz w:val="22"/>
          <w:szCs w:val="22"/>
        </w:rPr>
        <w:t xml:space="preserve">, </w:t>
      </w:r>
      <w:r w:rsidR="00D6608D" w:rsidRPr="00F52ABB">
        <w:rPr>
          <w:rFonts w:ascii="Ebrima" w:hAnsi="Ebrima"/>
          <w:sz w:val="22"/>
          <w:szCs w:val="22"/>
        </w:rPr>
        <w:t>prorrogáveis por mais 15 (quinze) dias, em caso de exigências por parte do Cartório</w:t>
      </w:r>
      <w:r w:rsidR="00D6608D">
        <w:rPr>
          <w:rFonts w:ascii="Ebrima" w:hAnsi="Ebrima"/>
          <w:sz w:val="22"/>
          <w:szCs w:val="22"/>
        </w:rPr>
        <w:t xml:space="preserve"> competente</w:t>
      </w:r>
      <w:bookmarkEnd w:id="10"/>
      <w:r w:rsidRPr="00F52ABB">
        <w:rPr>
          <w:rFonts w:ascii="Ebrima" w:hAnsi="Ebrima"/>
          <w:sz w:val="22"/>
          <w:szCs w:val="22"/>
        </w:rPr>
        <w:t xml:space="preserve">; </w:t>
      </w:r>
    </w:p>
    <w:p w14:paraId="38AACC30" w14:textId="77777777" w:rsidR="00637EBE" w:rsidRPr="00637EBE" w:rsidRDefault="00637EBE" w:rsidP="00637EBE">
      <w:pPr>
        <w:tabs>
          <w:tab w:val="left" w:pos="1276"/>
        </w:tabs>
        <w:autoSpaceDE w:val="0"/>
        <w:autoSpaceDN w:val="0"/>
        <w:adjustRightInd w:val="0"/>
        <w:spacing w:line="300" w:lineRule="exact"/>
        <w:jc w:val="both"/>
        <w:rPr>
          <w:rFonts w:ascii="Ebrima" w:hAnsi="Ebrima"/>
          <w:sz w:val="22"/>
          <w:szCs w:val="22"/>
        </w:rPr>
      </w:pPr>
    </w:p>
    <w:p w14:paraId="08CEBAA1" w14:textId="3AA9FACD" w:rsidR="00FE4E67" w:rsidRPr="00381715"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00FC562E">
        <w:rPr>
          <w:rFonts w:ascii="Ebrima" w:hAnsi="Ebrima"/>
          <w:sz w:val="22"/>
          <w:szCs w:val="22"/>
        </w:rPr>
        <w:t xml:space="preserve"> e do Coordenador Líder</w:t>
      </w:r>
      <w:r w:rsidRPr="007D0316">
        <w:rPr>
          <w:rFonts w:ascii="Ebrima" w:hAnsi="Ebrima"/>
          <w:sz w:val="22"/>
          <w:szCs w:val="22"/>
        </w:rPr>
        <w:t xml:space="preserve">, da auditoria jurídica da </w:t>
      </w:r>
      <w:r>
        <w:rPr>
          <w:rFonts w:ascii="Ebrima" w:hAnsi="Ebrima"/>
          <w:sz w:val="22"/>
          <w:szCs w:val="22"/>
        </w:rPr>
        <w:t>GTR</w:t>
      </w:r>
      <w:r w:rsidRPr="007D0316">
        <w:rPr>
          <w:rFonts w:ascii="Ebrima" w:hAnsi="Ebrima"/>
          <w:sz w:val="22"/>
          <w:szCs w:val="22"/>
        </w:rPr>
        <w:t xml:space="preserve">, dos </w:t>
      </w:r>
      <w:r>
        <w:rPr>
          <w:rFonts w:ascii="Ebrima" w:hAnsi="Ebrima"/>
          <w:sz w:val="22"/>
          <w:szCs w:val="22"/>
        </w:rPr>
        <w:t>Fiadores</w:t>
      </w:r>
      <w:r w:rsidRPr="007D0316">
        <w:rPr>
          <w:rFonts w:ascii="Ebrima" w:hAnsi="Ebrima"/>
          <w:sz w:val="22"/>
          <w:szCs w:val="22"/>
        </w:rPr>
        <w:t xml:space="preserve">, </w:t>
      </w:r>
      <w:r>
        <w:rPr>
          <w:rFonts w:ascii="Ebrima" w:hAnsi="Ebrima"/>
          <w:sz w:val="22"/>
          <w:szCs w:val="22"/>
        </w:rPr>
        <w:t xml:space="preserve">do Imóvel, </w:t>
      </w:r>
      <w:r w:rsidRPr="007D0316">
        <w:rPr>
          <w:rFonts w:ascii="Ebrima" w:hAnsi="Ebrima"/>
          <w:sz w:val="22"/>
          <w:szCs w:val="22"/>
        </w:rPr>
        <w:t>dos antecessores d</w:t>
      </w:r>
      <w:r>
        <w:rPr>
          <w:rFonts w:ascii="Ebrima" w:hAnsi="Ebrima"/>
          <w:sz w:val="22"/>
          <w:szCs w:val="22"/>
        </w:rPr>
        <w:t>o</w:t>
      </w:r>
      <w:r w:rsidRPr="007D0316">
        <w:rPr>
          <w:rFonts w:ascii="Ebrima" w:hAnsi="Ebrima"/>
          <w:sz w:val="22"/>
          <w:szCs w:val="22"/>
        </w:rPr>
        <w:t xml:space="preserve"> Imóve</w:t>
      </w:r>
      <w:r>
        <w:rPr>
          <w:rFonts w:ascii="Ebrima" w:hAnsi="Ebrima"/>
          <w:sz w:val="22"/>
          <w:szCs w:val="22"/>
        </w:rPr>
        <w:t>l</w:t>
      </w:r>
      <w:r w:rsidRPr="007D0316">
        <w:rPr>
          <w:rFonts w:ascii="Ebrima" w:hAnsi="Ebrima"/>
          <w:sz w:val="22"/>
          <w:szCs w:val="22"/>
        </w:rPr>
        <w:t xml:space="preserve"> e do Empreendimento Imobiliário</w:t>
      </w:r>
      <w:r w:rsidR="00FC562E">
        <w:rPr>
          <w:rFonts w:ascii="Ebrima" w:hAnsi="Ebrima"/>
          <w:sz w:val="22"/>
          <w:szCs w:val="22"/>
        </w:rPr>
        <w:t>, mediante entrega de relatório de auditoria jurídica pelos assessores legais contratados para a operação</w:t>
      </w:r>
      <w:r w:rsidR="00FE4E67" w:rsidRPr="00BE2D10">
        <w:rPr>
          <w:rFonts w:ascii="Ebrima" w:hAnsi="Ebrima"/>
          <w:sz w:val="22"/>
        </w:rPr>
        <w:t>;</w:t>
      </w:r>
    </w:p>
    <w:p w14:paraId="7DDA7146"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403892E0" w14:textId="364B9F13"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em condições satisfatórias à Securitizadora</w:t>
      </w:r>
      <w:r w:rsidR="00D8478C" w:rsidRPr="00F52ABB">
        <w:rPr>
          <w:rFonts w:ascii="Ebrima" w:hAnsi="Ebrima"/>
          <w:sz w:val="22"/>
          <w:szCs w:val="22"/>
        </w:rPr>
        <w:t xml:space="preserve"> </w:t>
      </w:r>
      <w:r w:rsidR="00817972">
        <w:rPr>
          <w:rFonts w:ascii="Ebrima" w:hAnsi="Ebrima"/>
          <w:sz w:val="22"/>
          <w:szCs w:val="22"/>
        </w:rPr>
        <w:t>e ao Coordenador Líder</w:t>
      </w:r>
      <w:r w:rsidRPr="00F52ABB">
        <w:rPr>
          <w:rFonts w:ascii="Ebrima" w:hAnsi="Ebrima"/>
          <w:sz w:val="22"/>
          <w:szCs w:val="22"/>
        </w:rPr>
        <w:t>;</w:t>
      </w:r>
      <w:r w:rsidR="00F14007" w:rsidRPr="00F52ABB">
        <w:rPr>
          <w:rFonts w:ascii="Ebrima" w:hAnsi="Ebrima"/>
          <w:sz w:val="22"/>
          <w:szCs w:val="22"/>
        </w:rPr>
        <w:t xml:space="preserve"> </w:t>
      </w:r>
    </w:p>
    <w:p w14:paraId="55676C5F" w14:textId="77777777" w:rsidR="007C503E" w:rsidRPr="00F52ABB" w:rsidRDefault="007C503E" w:rsidP="00822E3A">
      <w:pPr>
        <w:pStyle w:val="PargrafodaLista"/>
        <w:rPr>
          <w:rFonts w:ascii="Ebrima" w:hAnsi="Ebrima"/>
          <w:sz w:val="22"/>
          <w:szCs w:val="22"/>
        </w:rPr>
      </w:pPr>
    </w:p>
    <w:p w14:paraId="7BB55FE9" w14:textId="2A832D3A" w:rsidR="007C503E" w:rsidRPr="00F52ABB" w:rsidRDefault="00C24E99"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conclusão da parametrização </w:t>
      </w:r>
      <w:r w:rsidR="00B0004C" w:rsidRPr="00F52ABB">
        <w:rPr>
          <w:rFonts w:ascii="Ebrima" w:hAnsi="Ebrima"/>
          <w:sz w:val="22"/>
          <w:szCs w:val="22"/>
        </w:rPr>
        <w:t>da Conta Centralizadora</w:t>
      </w:r>
      <w:r w:rsidRPr="00F52ABB">
        <w:rPr>
          <w:rFonts w:ascii="Ebrima" w:hAnsi="Ebrima"/>
          <w:sz w:val="22"/>
          <w:szCs w:val="22"/>
        </w:rPr>
        <w:t xml:space="preserve"> 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referentes aos</w:t>
      </w:r>
      <w:r w:rsidRPr="00F52ABB">
        <w:rPr>
          <w:rFonts w:ascii="Ebrima" w:hAnsi="Ebrima"/>
          <w:sz w:val="22"/>
          <w:szCs w:val="22"/>
        </w:rPr>
        <w:t xml:space="preserve"> </w:t>
      </w:r>
      <w:r w:rsidR="00833594">
        <w:rPr>
          <w:rFonts w:ascii="Ebrima" w:hAnsi="Ebrima"/>
          <w:sz w:val="22"/>
          <w:szCs w:val="22"/>
        </w:rPr>
        <w:t>Créditos Imobiliários Frações Imobiliárias</w:t>
      </w:r>
      <w:r w:rsidR="002768D3" w:rsidRPr="00F52ABB">
        <w:rPr>
          <w:rFonts w:ascii="Ebrima" w:hAnsi="Ebrima"/>
          <w:sz w:val="22"/>
          <w:szCs w:val="22"/>
        </w:rPr>
        <w:t xml:space="preserve"> e aos Créditos Cedidos Fiduciariamente</w:t>
      </w:r>
      <w:r w:rsidR="007C503E" w:rsidRPr="00F52ABB">
        <w:rPr>
          <w:rFonts w:ascii="Ebrima" w:hAnsi="Ebrima"/>
          <w:sz w:val="22"/>
          <w:szCs w:val="22"/>
        </w:rPr>
        <w:t>;</w:t>
      </w:r>
    </w:p>
    <w:p w14:paraId="782D60F5" w14:textId="77777777" w:rsidR="008F0DDC" w:rsidRPr="00F52ABB" w:rsidRDefault="008F0DDC" w:rsidP="008F0DDC">
      <w:pPr>
        <w:pStyle w:val="PargrafodaLista"/>
        <w:rPr>
          <w:rFonts w:ascii="Ebrima" w:hAnsi="Ebrima"/>
          <w:sz w:val="22"/>
          <w:szCs w:val="22"/>
        </w:rPr>
      </w:pPr>
    </w:p>
    <w:p w14:paraId="7FED85D2" w14:textId="3CFD3210" w:rsidR="00117E43" w:rsidRPr="00F52ABB"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lastRenderedPageBreak/>
        <w:t xml:space="preserve">conclusão satisfatória, ao exclusivo critério da </w:t>
      </w:r>
      <w:r>
        <w:rPr>
          <w:rFonts w:ascii="Ebrima" w:hAnsi="Ebrima"/>
          <w:sz w:val="22"/>
          <w:szCs w:val="22"/>
        </w:rPr>
        <w:t>Securitizadora</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 xml:space="preserve">dos Contratos Imobiliários, mediante entrega de relatório de auditoria pelo </w:t>
      </w:r>
      <w:proofErr w:type="spellStart"/>
      <w:r>
        <w:rPr>
          <w:rFonts w:ascii="Ebrima" w:hAnsi="Ebrima"/>
          <w:sz w:val="22"/>
          <w:szCs w:val="22"/>
        </w:rPr>
        <w:t>Servicer</w:t>
      </w:r>
      <w:proofErr w:type="spellEnd"/>
      <w:r>
        <w:rPr>
          <w:rFonts w:ascii="Ebrima" w:hAnsi="Ebrima"/>
          <w:sz w:val="22"/>
          <w:szCs w:val="22"/>
        </w:rPr>
        <w:t xml:space="preserve"> contratado para a operação </w:t>
      </w:r>
      <w:r w:rsidR="00CC091F" w:rsidRPr="00F52ABB">
        <w:rPr>
          <w:rFonts w:ascii="Ebrima" w:hAnsi="Ebrima"/>
          <w:sz w:val="22"/>
          <w:szCs w:val="22"/>
        </w:rPr>
        <w:t>(“</w:t>
      </w:r>
      <w:r w:rsidR="00CC091F" w:rsidRPr="00F52ABB">
        <w:rPr>
          <w:rFonts w:ascii="Ebrima" w:hAnsi="Ebrima"/>
          <w:sz w:val="22"/>
          <w:szCs w:val="22"/>
          <w:u w:val="single"/>
        </w:rPr>
        <w:t xml:space="preserve">Relatório do </w:t>
      </w:r>
      <w:proofErr w:type="spellStart"/>
      <w:r w:rsidR="00CC091F" w:rsidRPr="00F52ABB">
        <w:rPr>
          <w:rFonts w:ascii="Ebrima" w:hAnsi="Ebrima"/>
          <w:sz w:val="22"/>
          <w:szCs w:val="22"/>
          <w:u w:val="single"/>
        </w:rPr>
        <w:t>Servicer</w:t>
      </w:r>
      <w:proofErr w:type="spellEnd"/>
      <w:r w:rsidR="00CC091F" w:rsidRPr="00F52ABB">
        <w:rPr>
          <w:rFonts w:ascii="Ebrima" w:hAnsi="Ebrima"/>
          <w:sz w:val="22"/>
          <w:szCs w:val="22"/>
        </w:rPr>
        <w:t>”)</w:t>
      </w:r>
      <w:r w:rsidR="008F0DDC" w:rsidRPr="00F52ABB">
        <w:rPr>
          <w:rFonts w:ascii="Ebrima" w:hAnsi="Ebrima"/>
          <w:sz w:val="22"/>
          <w:szCs w:val="22"/>
        </w:rPr>
        <w:t>;</w:t>
      </w:r>
    </w:p>
    <w:p w14:paraId="01C2325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1212A075" w14:textId="5CA3BFC3"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3482291E" w14:textId="77777777" w:rsidR="002768D3" w:rsidRPr="00F52ABB" w:rsidRDefault="002768D3" w:rsidP="002768D3">
      <w:pPr>
        <w:pStyle w:val="PargrafodaLista"/>
        <w:rPr>
          <w:rFonts w:ascii="Ebrima" w:hAnsi="Ebrima"/>
          <w:sz w:val="22"/>
          <w:szCs w:val="22"/>
        </w:rPr>
      </w:pPr>
    </w:p>
    <w:p w14:paraId="18FB1163" w14:textId="1B9D4A80"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 CCB</w:t>
      </w:r>
      <w:r w:rsidR="00BC3BE7">
        <w:rPr>
          <w:rFonts w:ascii="Ebrima" w:hAnsi="Ebrima"/>
          <w:sz w:val="22"/>
          <w:szCs w:val="22"/>
        </w:rPr>
        <w:t>.</w:t>
      </w:r>
    </w:p>
    <w:bookmarkEnd w:id="8"/>
    <w:p w14:paraId="6FA26259" w14:textId="77777777" w:rsidR="00CD0B8E" w:rsidRPr="00F52ABB" w:rsidRDefault="00CD0B8E" w:rsidP="00790EC7">
      <w:pPr>
        <w:tabs>
          <w:tab w:val="left" w:pos="1276"/>
        </w:tabs>
        <w:autoSpaceDE w:val="0"/>
        <w:autoSpaceDN w:val="0"/>
        <w:adjustRightInd w:val="0"/>
        <w:spacing w:line="300" w:lineRule="exact"/>
        <w:jc w:val="both"/>
        <w:rPr>
          <w:rFonts w:ascii="Ebrima" w:hAnsi="Ebrima"/>
          <w:sz w:val="22"/>
          <w:szCs w:val="22"/>
        </w:rPr>
      </w:pPr>
    </w:p>
    <w:p w14:paraId="43A3E9DE" w14:textId="6B0C689D"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3530CF">
        <w:rPr>
          <w:rFonts w:ascii="Ebrima" w:hAnsi="Ebrima"/>
          <w:sz w:val="22"/>
          <w:szCs w:val="22"/>
        </w:rPr>
        <w:t>GTR</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024FB51B"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46E37CEA" w14:textId="4D4F902F"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DD579C" w:rsidRPr="00F52ABB">
        <w:rPr>
          <w:rFonts w:ascii="Ebrima" w:hAnsi="Ebrima"/>
          <w:sz w:val="22"/>
          <w:szCs w:val="22"/>
        </w:rPr>
        <w:t>60</w:t>
      </w:r>
      <w:r w:rsidR="00BB6C2B" w:rsidRPr="00F52ABB">
        <w:rPr>
          <w:rFonts w:ascii="Ebrima" w:hAnsi="Ebrima"/>
          <w:sz w:val="22"/>
          <w:szCs w:val="22"/>
        </w:rPr>
        <w:t xml:space="preserve"> (</w:t>
      </w:r>
      <w:r w:rsidR="00DD579C" w:rsidRPr="00F52ABB">
        <w:rPr>
          <w:rFonts w:ascii="Ebrima" w:hAnsi="Ebrima"/>
          <w:sz w:val="22"/>
          <w:szCs w:val="22"/>
        </w:rPr>
        <w:t>sessenta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Securitizadora, não produzindo quaisquer efeitos entre as Partes. Nesta hipótese, </w:t>
      </w:r>
      <w:r w:rsidR="002768D3"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Securitizadora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 xml:space="preserve">incluindo as Despesas Flat relacionadas no Anexo IV, conforme aplicáveis, </w:t>
      </w:r>
      <w:r w:rsidRPr="00F52ABB">
        <w:rPr>
          <w:rFonts w:ascii="Ebrima" w:hAnsi="Ebrima"/>
          <w:sz w:val="22"/>
          <w:szCs w:val="22"/>
        </w:rPr>
        <w:t>cabe</w:t>
      </w:r>
      <w:r w:rsidR="002768D3" w:rsidRPr="00F52ABB">
        <w:rPr>
          <w:rFonts w:ascii="Ebrima" w:hAnsi="Ebrima"/>
          <w:sz w:val="22"/>
          <w:szCs w:val="22"/>
        </w:rPr>
        <w:t>ndo à Securitizadora devolver às Cedentes</w:t>
      </w:r>
      <w:r w:rsidRPr="00F52ABB">
        <w:rPr>
          <w:rFonts w:ascii="Ebrima" w:hAnsi="Ebrima"/>
          <w:sz w:val="22"/>
          <w:szCs w:val="22"/>
        </w:rPr>
        <w:t xml:space="preserve"> os Créditos 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203BE80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6654375B" w14:textId="06D23BE0"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w:t>
      </w:r>
      <w:r w:rsidR="003F6021" w:rsidRPr="00F52ABB">
        <w:rPr>
          <w:rFonts w:ascii="Ebrima" w:hAnsi="Ebrima"/>
          <w:sz w:val="22"/>
          <w:szCs w:val="22"/>
        </w:rPr>
        <w:t xml:space="preserve">estará efetivada a Cessão de Créditos e </w:t>
      </w:r>
      <w:r w:rsidRPr="00F52ABB">
        <w:rPr>
          <w:rFonts w:ascii="Ebrima" w:hAnsi="Ebrima"/>
          <w:sz w:val="22"/>
          <w:szCs w:val="22"/>
        </w:rPr>
        <w:t xml:space="preserve">a Securitizadora </w:t>
      </w:r>
      <w:r w:rsidR="00E27D68">
        <w:rPr>
          <w:rFonts w:ascii="Ebrima" w:hAnsi="Ebrima"/>
          <w:sz w:val="22"/>
          <w:szCs w:val="22"/>
        </w:rPr>
        <w:t>e,</w:t>
      </w:r>
      <w:r w:rsidR="00E27D68" w:rsidRPr="00F52ABB">
        <w:rPr>
          <w:rFonts w:ascii="Ebrima" w:hAnsi="Ebrima"/>
          <w:sz w:val="22"/>
          <w:szCs w:val="22"/>
        </w:rPr>
        <w:t xml:space="preserve"> </w:t>
      </w:r>
      <w:r w:rsidR="00E27D68">
        <w:rPr>
          <w:rFonts w:ascii="Ebrima" w:hAnsi="Ebrima"/>
          <w:sz w:val="22"/>
          <w:szCs w:val="22"/>
        </w:rPr>
        <w:t xml:space="preserve">mediante instrução ao Coordenador Líder,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Os valores das integ</w:t>
      </w:r>
      <w:r w:rsidR="003F6021" w:rsidRPr="00DC77B9">
        <w:rPr>
          <w:rFonts w:ascii="Ebrima" w:hAnsi="Ebrima"/>
          <w:sz w:val="22"/>
          <w:szCs w:val="22"/>
        </w:rPr>
        <w:t xml:space="preserve">ralizações </w:t>
      </w:r>
      <w:r w:rsidR="003F6021" w:rsidRPr="00DC77B9">
        <w:rPr>
          <w:rFonts w:ascii="Ebrima" w:hAnsi="Ebrima"/>
          <w:bCs/>
          <w:sz w:val="22"/>
          <w:szCs w:val="22"/>
        </w:rPr>
        <w:t xml:space="preserve">serão recebidos na </w:t>
      </w:r>
      <w:r w:rsidR="003F6021" w:rsidRPr="00DC77B9">
        <w:rPr>
          <w:rFonts w:ascii="Ebrima" w:hAnsi="Ebrima"/>
          <w:sz w:val="22"/>
          <w:szCs w:val="22"/>
        </w:rPr>
        <w:t xml:space="preserve">conta nº </w:t>
      </w:r>
      <w:r w:rsidR="00502C96" w:rsidRPr="009E6FEE">
        <w:rPr>
          <w:rFonts w:ascii="Ebrima" w:hAnsi="Ebrima"/>
          <w:sz w:val="22"/>
        </w:rPr>
        <w:t>23306-9</w:t>
      </w:r>
      <w:r w:rsidR="00C907B9" w:rsidRPr="00DC77B9">
        <w:rPr>
          <w:rFonts w:ascii="Ebrima" w:hAnsi="Ebrima"/>
          <w:sz w:val="22"/>
          <w:szCs w:val="22"/>
        </w:rPr>
        <w:t xml:space="preserve">, </w:t>
      </w:r>
      <w:r w:rsidR="003F6021" w:rsidRPr="00DC77B9">
        <w:rPr>
          <w:rFonts w:ascii="Ebrima" w:hAnsi="Ebrima"/>
          <w:sz w:val="22"/>
          <w:szCs w:val="22"/>
        </w:rPr>
        <w:t xml:space="preserve">agência </w:t>
      </w:r>
      <w:r w:rsidR="00502C96" w:rsidRPr="009E6FEE">
        <w:rPr>
          <w:rFonts w:ascii="Ebrima" w:hAnsi="Ebrima"/>
          <w:sz w:val="22"/>
        </w:rPr>
        <w:t>0393</w:t>
      </w:r>
      <w:r w:rsidR="00DC77B9" w:rsidRPr="00DC77B9">
        <w:rPr>
          <w:rFonts w:ascii="Ebrima" w:hAnsi="Ebrima"/>
          <w:bCs/>
          <w:sz w:val="22"/>
          <w:szCs w:val="22"/>
        </w:rPr>
        <w:t xml:space="preserve">, </w:t>
      </w:r>
      <w:r w:rsidR="003F6021" w:rsidRPr="00DC77B9">
        <w:rPr>
          <w:rFonts w:ascii="Ebrima" w:hAnsi="Ebrima"/>
          <w:bCs/>
          <w:sz w:val="22"/>
          <w:szCs w:val="22"/>
        </w:rPr>
        <w:t xml:space="preserve">mantida junto ao </w:t>
      </w:r>
      <w:r w:rsidR="00C907B9" w:rsidRPr="00DC77B9">
        <w:rPr>
          <w:rFonts w:ascii="Ebrima" w:hAnsi="Ebrima"/>
          <w:sz w:val="22"/>
        </w:rPr>
        <w:t xml:space="preserve">Banco </w:t>
      </w:r>
      <w:r w:rsidR="00DC77B9" w:rsidRPr="00DC77B9">
        <w:rPr>
          <w:rFonts w:ascii="Ebrima" w:hAnsi="Ebrima"/>
          <w:sz w:val="22"/>
        </w:rPr>
        <w:t>Itaú Unibanco</w:t>
      </w:r>
      <w:r w:rsidR="00DC77B9">
        <w:rPr>
          <w:rFonts w:ascii="Ebrima" w:hAnsi="Ebrima"/>
          <w:sz w:val="22"/>
        </w:rPr>
        <w:t xml:space="preserve"> S.A.</w:t>
      </w:r>
      <w:r w:rsidR="00DC77B9"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Securitizadora (“</w:t>
      </w:r>
      <w:r w:rsidR="003F6021" w:rsidRPr="00F52ABB">
        <w:rPr>
          <w:rFonts w:ascii="Ebrima" w:hAnsi="Ebrima"/>
          <w:sz w:val="22"/>
          <w:szCs w:val="22"/>
          <w:u w:val="single"/>
        </w:rPr>
        <w:t>Conta Centralizadora</w:t>
      </w:r>
      <w:r w:rsidR="003F6021" w:rsidRPr="00F52ABB">
        <w:rPr>
          <w:rFonts w:ascii="Ebrima" w:hAnsi="Ebrima"/>
          <w:sz w:val="22"/>
          <w:szCs w:val="22"/>
        </w:rPr>
        <w:t>”)</w:t>
      </w:r>
      <w:r w:rsidR="00BB6C2B" w:rsidRPr="00F52ABB">
        <w:rPr>
          <w:rFonts w:ascii="Ebrima" w:hAnsi="Ebrima"/>
          <w:sz w:val="22"/>
          <w:szCs w:val="22"/>
        </w:rPr>
        <w:t>;</w:t>
      </w:r>
    </w:p>
    <w:p w14:paraId="2AD27160"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22788A20" w14:textId="430D2C84"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w:t>
      </w:r>
      <w:r w:rsidR="00D73E36">
        <w:rPr>
          <w:rFonts w:ascii="Ebrima" w:hAnsi="Ebrima"/>
          <w:sz w:val="22"/>
          <w:szCs w:val="22"/>
        </w:rPr>
        <w:t xml:space="preserve"> mediante formalização por escrito,</w:t>
      </w:r>
      <w:r w:rsidRPr="00F52ABB">
        <w:rPr>
          <w:rFonts w:ascii="Ebrima" w:hAnsi="Ebrima"/>
          <w:sz w:val="22"/>
          <w:szCs w:val="22"/>
        </w:rPr>
        <w:t xml:space="preserve"> por sua mera liberalidade, conta e risco, integralizar os CRI previamente ao cumprimento de todas as Condições Precedentes, a Cessão de Créditos será considerada efetivada e a operação de captação aperfeiçoada, porém não ficando dispens</w:t>
      </w:r>
      <w:r w:rsidR="00141BF6" w:rsidRPr="00F52ABB">
        <w:rPr>
          <w:rFonts w:ascii="Ebrima" w:hAnsi="Ebrima"/>
          <w:sz w:val="22"/>
          <w:szCs w:val="22"/>
        </w:rPr>
        <w:t xml:space="preserve">ada a </w:t>
      </w:r>
      <w:r w:rsidR="003530CF">
        <w:rPr>
          <w:rFonts w:ascii="Ebrima" w:hAnsi="Ebrima"/>
          <w:sz w:val="22"/>
          <w:szCs w:val="22"/>
        </w:rPr>
        <w:t>GTR</w:t>
      </w:r>
      <w:r w:rsidR="002768D3" w:rsidRPr="00F52ABB">
        <w:rPr>
          <w:rFonts w:ascii="Ebrima" w:hAnsi="Ebrima"/>
          <w:sz w:val="22"/>
          <w:szCs w:val="22"/>
        </w:rPr>
        <w:t xml:space="preserve"> </w:t>
      </w:r>
      <w:r w:rsidRPr="00F52ABB">
        <w:rPr>
          <w:rFonts w:ascii="Ebrima" w:hAnsi="Ebrima"/>
          <w:sz w:val="22"/>
          <w:szCs w:val="22"/>
        </w:rPr>
        <w:t>do cumprimento das demais Condições Precedentes não cumpridas à época.</w:t>
      </w:r>
    </w:p>
    <w:p w14:paraId="0557C00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5233963F" w14:textId="12DE4C7D" w:rsidR="00EA2177" w:rsidRPr="00381715" w:rsidRDefault="003F6021" w:rsidP="00DD579C">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r w:rsidR="0090601B" w:rsidRPr="00F52ABB">
        <w:rPr>
          <w:rFonts w:ascii="Ebrima" w:hAnsi="Ebrima"/>
          <w:sz w:val="22"/>
          <w:szCs w:val="22"/>
        </w:rPr>
        <w:t>Securitizadora</w:t>
      </w:r>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0FA82D1A" w14:textId="77777777" w:rsidR="00DD579C" w:rsidRPr="00F52ABB" w:rsidRDefault="00DD579C" w:rsidP="00381715">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394B14DA" w14:textId="07492D08" w:rsidR="00070D2E" w:rsidRPr="00381715" w:rsidRDefault="00070D2E" w:rsidP="00070D2E">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401840">
        <w:rPr>
          <w:rFonts w:ascii="Ebrima" w:hAnsi="Ebrima"/>
          <w:sz w:val="22"/>
        </w:rPr>
        <w:t>99.000</w:t>
      </w:r>
      <w:r w:rsidR="00E45E5C">
        <w:rPr>
          <w:rFonts w:ascii="Ebrima" w:hAnsi="Ebrima"/>
          <w:sz w:val="22"/>
        </w:rPr>
        <w:t xml:space="preserve"> (</w:t>
      </w:r>
      <w:r w:rsidR="00401840">
        <w:rPr>
          <w:rFonts w:ascii="Ebrima" w:hAnsi="Ebrima"/>
          <w:sz w:val="22"/>
        </w:rPr>
        <w:t>noventa e nove mil</w:t>
      </w:r>
      <w:r w:rsidR="00E45E5C">
        <w:rPr>
          <w:rFonts w:ascii="Ebrima" w:hAnsi="Ebrima"/>
          <w:sz w:val="22"/>
        </w:rPr>
        <w:t>)</w:t>
      </w:r>
      <w:r w:rsidR="00E45E5C" w:rsidRPr="00381715">
        <w:rPr>
          <w:rFonts w:ascii="Ebrima" w:hAnsi="Ebrima"/>
          <w:sz w:val="22"/>
        </w:rPr>
        <w:t xml:space="preserve"> </w:t>
      </w:r>
      <w:r w:rsidRPr="00381715">
        <w:rPr>
          <w:rFonts w:ascii="Ebrima" w:hAnsi="Ebrima"/>
          <w:sz w:val="22"/>
        </w:rPr>
        <w:t xml:space="preserve">unidades de CRI, será paga em até 10 (dez) Dias Úteis da implementação das Condições Precedentes, 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r w:rsidR="00195CAE">
        <w:rPr>
          <w:rFonts w:ascii="Ebrima" w:hAnsi="Ebrima"/>
          <w:sz w:val="22"/>
        </w:rPr>
        <w:t>paga pela Securitizadora</w:t>
      </w:r>
      <w:r w:rsidR="00511656" w:rsidRPr="00834827">
        <w:rPr>
          <w:rFonts w:ascii="Ebrima" w:hAnsi="Ebrima"/>
          <w:sz w:val="22"/>
        </w:rPr>
        <w:t xml:space="preserve"> </w:t>
      </w:r>
      <w:r w:rsidR="002768D3" w:rsidRPr="00834827">
        <w:rPr>
          <w:rFonts w:ascii="Ebrima" w:hAnsi="Ebrima"/>
          <w:sz w:val="22"/>
        </w:rPr>
        <w:t xml:space="preserve">à </w:t>
      </w:r>
      <w:r w:rsidR="003530CF" w:rsidRPr="00834827">
        <w:rPr>
          <w:rFonts w:ascii="Ebrima" w:hAnsi="Ebrima"/>
          <w:sz w:val="22"/>
        </w:rPr>
        <w:t>GTR</w:t>
      </w:r>
      <w:r w:rsidR="00195CAE">
        <w:rPr>
          <w:rFonts w:ascii="Ebrima" w:hAnsi="Ebrima"/>
          <w:sz w:val="22"/>
        </w:rPr>
        <w:t>,</w:t>
      </w:r>
      <w:r w:rsidR="00E039CC" w:rsidRPr="00834827">
        <w:rPr>
          <w:rFonts w:ascii="Ebrima" w:hAnsi="Ebrima"/>
          <w:sz w:val="22"/>
        </w:rPr>
        <w:t xml:space="preserve"> por conta e ordem da CHP, </w:t>
      </w:r>
      <w:r w:rsidR="00195CAE">
        <w:rPr>
          <w:rFonts w:ascii="Ebrima" w:hAnsi="Ebrima"/>
          <w:sz w:val="22"/>
        </w:rPr>
        <w:t xml:space="preserve">observadas as retenções indicadas abaixo, </w:t>
      </w:r>
      <w:r w:rsidR="00E039CC" w:rsidRPr="00834827">
        <w:rPr>
          <w:rFonts w:ascii="Ebrima" w:hAnsi="Ebrima"/>
          <w:sz w:val="22"/>
        </w:rPr>
        <w:t xml:space="preserve">a título de desembolso </w:t>
      </w:r>
      <w:r w:rsidR="00034A7A" w:rsidRPr="00834827">
        <w:rPr>
          <w:rFonts w:ascii="Ebrima" w:hAnsi="Ebrima"/>
          <w:sz w:val="22"/>
        </w:rPr>
        <w:t xml:space="preserve">da totalidade </w:t>
      </w:r>
      <w:r w:rsidR="00E039CC" w:rsidRPr="00834827">
        <w:rPr>
          <w:rFonts w:ascii="Ebrima" w:hAnsi="Ebrima"/>
          <w:sz w:val="22"/>
        </w:rPr>
        <w:t xml:space="preserve">da CCB, e também representará </w:t>
      </w:r>
      <w:r w:rsidR="00E039CC" w:rsidRPr="00834827">
        <w:rPr>
          <w:rFonts w:ascii="Ebrima" w:hAnsi="Ebrima"/>
          <w:sz w:val="22"/>
        </w:rPr>
        <w:lastRenderedPageBreak/>
        <w:t>o</w:t>
      </w:r>
      <w:r w:rsidR="00E039CC" w:rsidRPr="00834827" w:rsidDel="00E039CC">
        <w:rPr>
          <w:rFonts w:ascii="Ebrima" w:hAnsi="Ebrima"/>
          <w:sz w:val="22"/>
        </w:rPr>
        <w:t xml:space="preserve"> </w:t>
      </w:r>
      <w:r w:rsidR="002768D3" w:rsidRPr="00834827">
        <w:rPr>
          <w:rFonts w:ascii="Ebrima" w:hAnsi="Ebrima"/>
          <w:sz w:val="22"/>
        </w:rPr>
        <w:t xml:space="preserve">pagamento </w:t>
      </w:r>
      <w:r w:rsidR="00034A7A" w:rsidRPr="00834827">
        <w:rPr>
          <w:rFonts w:ascii="Ebrima" w:hAnsi="Ebrima"/>
          <w:sz w:val="22"/>
        </w:rPr>
        <w:t xml:space="preserve">integral </w:t>
      </w:r>
      <w:r w:rsidR="002768D3" w:rsidRPr="00834827">
        <w:rPr>
          <w:rFonts w:ascii="Ebrima" w:hAnsi="Ebrima"/>
          <w:sz w:val="22"/>
        </w:rPr>
        <w:t>do Preço de Cessão dos Créditos Imobiliários CCB</w:t>
      </w:r>
      <w:r w:rsidR="00034A7A" w:rsidRPr="00034A7A">
        <w:rPr>
          <w:rFonts w:ascii="Ebrima" w:hAnsi="Ebrima"/>
          <w:sz w:val="22"/>
        </w:rPr>
        <w:t xml:space="preserve">; e parcialmente destinada </w:t>
      </w:r>
      <w:r w:rsidR="00034A7A" w:rsidRPr="00834827">
        <w:rPr>
          <w:rFonts w:ascii="Ebrima" w:hAnsi="Ebrima"/>
          <w:sz w:val="22"/>
        </w:rPr>
        <w:t>à GTR a título de pagamento do Preço de Cessão dos Créditos Imobiliários Frações Imobiliárias</w:t>
      </w:r>
      <w:r w:rsidR="002768D3" w:rsidRPr="00034A7A">
        <w:rPr>
          <w:rFonts w:ascii="Ebrima" w:hAnsi="Ebrima"/>
          <w:sz w:val="22"/>
        </w:rPr>
        <w:t>.</w:t>
      </w:r>
    </w:p>
    <w:p w14:paraId="106BBE53" w14:textId="77777777" w:rsidR="00070D2E" w:rsidRPr="00381715" w:rsidRDefault="00070D2E" w:rsidP="00070D2E">
      <w:pPr>
        <w:pStyle w:val="PargrafodaLista"/>
        <w:tabs>
          <w:tab w:val="left" w:pos="709"/>
        </w:tabs>
        <w:autoSpaceDE w:val="0"/>
        <w:autoSpaceDN w:val="0"/>
        <w:adjustRightInd w:val="0"/>
        <w:spacing w:line="300" w:lineRule="exact"/>
        <w:ind w:left="709"/>
        <w:jc w:val="both"/>
        <w:rPr>
          <w:rFonts w:ascii="Ebrima" w:hAnsi="Ebrima"/>
          <w:sz w:val="22"/>
        </w:rPr>
      </w:pPr>
    </w:p>
    <w:p w14:paraId="10712270" w14:textId="1F4ADE1C" w:rsidR="00070D2E" w:rsidRPr="00F52ABB" w:rsidRDefault="00070D2E" w:rsidP="00070D2E">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r w:rsidR="00401840">
        <w:rPr>
          <w:rFonts w:ascii="Ebrima" w:hAnsi="Ebrima"/>
          <w:sz w:val="22"/>
        </w:rPr>
        <w:t>16.000</w:t>
      </w:r>
      <w:r w:rsidR="00E45E5C" w:rsidRPr="00381715">
        <w:rPr>
          <w:rFonts w:ascii="Ebrima" w:hAnsi="Ebrima"/>
          <w:sz w:val="22"/>
        </w:rPr>
        <w:t xml:space="preserve"> (</w:t>
      </w:r>
      <w:r w:rsidR="00401840">
        <w:rPr>
          <w:rFonts w:ascii="Ebrima" w:hAnsi="Ebrima"/>
          <w:sz w:val="22"/>
        </w:rPr>
        <w:t>dezesseis mil</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10 (dez) Dias Úteis </w:t>
      </w:r>
      <w:r w:rsidR="002D5694" w:rsidRPr="00834827">
        <w:rPr>
          <w:rFonts w:ascii="Ebrima" w:hAnsi="Ebrima"/>
          <w:sz w:val="22"/>
        </w:rPr>
        <w:t xml:space="preserve">contados da </w:t>
      </w:r>
      <w:r w:rsidRPr="00834827">
        <w:rPr>
          <w:rFonts w:ascii="Ebrima" w:hAnsi="Ebrima"/>
          <w:sz w:val="22"/>
        </w:rPr>
        <w:t>verificação do atendimento das Razões de Garantia (definidas na Cláusula Quarta) considerando-se o valor do saldo devedor dos CRI integralizados até então, acrescido do valor de emissão dos CRI correspondentes à segunda tranche</w:t>
      </w:r>
      <w:r w:rsidR="0093614A" w:rsidRPr="00834827">
        <w:rPr>
          <w:rFonts w:ascii="Ebrima" w:hAnsi="Ebrima"/>
          <w:sz w:val="22"/>
        </w:rPr>
        <w:t xml:space="preserve"> a serem integralizados</w:t>
      </w:r>
      <w:r w:rsidR="00F7341F" w:rsidRPr="00834827">
        <w:rPr>
          <w:rFonts w:ascii="Ebrima" w:hAnsi="Ebrima" w:cstheme="minorHAnsi"/>
          <w:sz w:val="22"/>
          <w:szCs w:val="22"/>
        </w:rPr>
        <w:t>.</w:t>
      </w:r>
      <w:r w:rsidR="002768D3" w:rsidRPr="00834827">
        <w:rPr>
          <w:rFonts w:ascii="Ebrima" w:hAnsi="Ebrima"/>
          <w:sz w:val="22"/>
        </w:rPr>
        <w:t xml:space="preserve"> </w:t>
      </w:r>
      <w:r w:rsidR="00511656" w:rsidRPr="00834827">
        <w:rPr>
          <w:rFonts w:ascii="Ebrima" w:hAnsi="Ebrima"/>
          <w:sz w:val="22"/>
        </w:rPr>
        <w:t xml:space="preserve">A </w:t>
      </w:r>
      <w:r w:rsidR="00D013AD" w:rsidRPr="00834827">
        <w:rPr>
          <w:rFonts w:ascii="Ebrima" w:hAnsi="Ebrima"/>
          <w:sz w:val="22"/>
        </w:rPr>
        <w:t>s</w:t>
      </w:r>
      <w:r w:rsidR="00511656" w:rsidRPr="00834827">
        <w:rPr>
          <w:rFonts w:ascii="Ebrima" w:hAnsi="Ebrima"/>
          <w:sz w:val="22"/>
        </w:rPr>
        <w:t xml:space="preserve">egunda </w:t>
      </w:r>
      <w:r w:rsidR="00D013AD" w:rsidRPr="00834827">
        <w:rPr>
          <w:rFonts w:ascii="Ebrima" w:hAnsi="Ebrima"/>
          <w:sz w:val="22"/>
        </w:rPr>
        <w:t>t</w:t>
      </w:r>
      <w:r w:rsidR="00511656" w:rsidRPr="00834827">
        <w:rPr>
          <w:rFonts w:ascii="Ebrima" w:hAnsi="Ebrima"/>
          <w:sz w:val="22"/>
        </w:rPr>
        <w:t xml:space="preserve">ranche será destinada </w:t>
      </w:r>
      <w:r w:rsidR="002768D3" w:rsidRPr="00834827">
        <w:rPr>
          <w:rFonts w:ascii="Ebrima" w:hAnsi="Ebrima"/>
          <w:sz w:val="22"/>
        </w:rPr>
        <w:t xml:space="preserve">à </w:t>
      </w:r>
      <w:r w:rsidR="003530CF" w:rsidRPr="00834827">
        <w:rPr>
          <w:rFonts w:ascii="Ebrima" w:hAnsi="Ebrima"/>
          <w:sz w:val="22"/>
        </w:rPr>
        <w:t>GTR</w:t>
      </w:r>
      <w:r w:rsidR="00334CDC" w:rsidRPr="00834827">
        <w:rPr>
          <w:rFonts w:ascii="Ebrima" w:hAnsi="Ebrima"/>
          <w:sz w:val="22"/>
        </w:rPr>
        <w:t xml:space="preserve"> </w:t>
      </w:r>
      <w:r w:rsidR="002768D3" w:rsidRPr="00834827">
        <w:rPr>
          <w:rFonts w:ascii="Ebrima" w:hAnsi="Ebrima"/>
          <w:sz w:val="22"/>
        </w:rPr>
        <w:t xml:space="preserve">a título de pagamento do Preço de Cessão dos </w:t>
      </w:r>
      <w:r w:rsidR="00833594" w:rsidRPr="00834827">
        <w:rPr>
          <w:rFonts w:ascii="Ebrima" w:hAnsi="Ebrima"/>
          <w:sz w:val="22"/>
        </w:rPr>
        <w:t>Créditos Imobiliários Frações Imobiliárias</w:t>
      </w:r>
      <w:r w:rsidR="00D013AD" w:rsidRPr="00034A7A">
        <w:rPr>
          <w:rFonts w:ascii="Ebrima" w:hAnsi="Ebrima"/>
          <w:sz w:val="22"/>
        </w:rPr>
        <w:t>.</w:t>
      </w:r>
    </w:p>
    <w:p w14:paraId="41D6E928" w14:textId="77777777" w:rsidR="00DD579C" w:rsidRPr="00F52ABB" w:rsidRDefault="00DD579C" w:rsidP="00381715">
      <w:pPr>
        <w:tabs>
          <w:tab w:val="left" w:pos="709"/>
        </w:tabs>
        <w:autoSpaceDE w:val="0"/>
        <w:autoSpaceDN w:val="0"/>
        <w:adjustRightInd w:val="0"/>
        <w:spacing w:line="300" w:lineRule="exact"/>
        <w:jc w:val="both"/>
        <w:rPr>
          <w:rFonts w:ascii="Ebrima" w:hAnsi="Ebrima"/>
          <w:sz w:val="22"/>
          <w:szCs w:val="22"/>
        </w:rPr>
      </w:pPr>
    </w:p>
    <w:p w14:paraId="15789E17" w14:textId="4B7BE634" w:rsidR="0099234A" w:rsidRPr="00F52ABB" w:rsidRDefault="00070D2E" w:rsidP="00070D2E">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t>2.</w:t>
      </w:r>
      <w:r w:rsidR="0093614A">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054D0C" w:rsidRPr="00F52ABB">
        <w:rPr>
          <w:rFonts w:ascii="Ebrima" w:hAnsi="Ebrima"/>
          <w:sz w:val="22"/>
          <w:szCs w:val="22"/>
          <w:u w:val="single"/>
        </w:rPr>
        <w:t>Destinação das Tranches</w:t>
      </w:r>
      <w:r w:rsidR="00A27091" w:rsidRPr="00F52ABB">
        <w:rPr>
          <w:rFonts w:ascii="Ebrima" w:hAnsi="Ebrima"/>
          <w:sz w:val="22"/>
          <w:szCs w:val="22"/>
        </w:rPr>
        <w:t xml:space="preserve">: </w:t>
      </w:r>
      <w:proofErr w:type="gramStart"/>
      <w:r w:rsidR="00A27091" w:rsidRPr="00F52ABB">
        <w:rPr>
          <w:rFonts w:ascii="Ebrima" w:hAnsi="Ebrima"/>
          <w:sz w:val="22"/>
          <w:szCs w:val="22"/>
        </w:rPr>
        <w:t>Os valores d</w:t>
      </w:r>
      <w:r w:rsidR="00F76B75" w:rsidRPr="00F52ABB">
        <w:rPr>
          <w:rFonts w:ascii="Ebrima" w:hAnsi="Ebrima"/>
          <w:sz w:val="22"/>
          <w:szCs w:val="22"/>
        </w:rPr>
        <w:t>e cada</w:t>
      </w:r>
      <w:r w:rsidR="00A27091" w:rsidRPr="00F52ABB">
        <w:rPr>
          <w:rFonts w:ascii="Ebrima" w:hAnsi="Ebrima"/>
          <w:sz w:val="22"/>
          <w:szCs w:val="22"/>
        </w:rPr>
        <w:t xml:space="preserve"> tranche</w:t>
      </w:r>
      <w:proofErr w:type="gramEnd"/>
      <w:r w:rsidR="00A27091" w:rsidRPr="00F52ABB">
        <w:rPr>
          <w:rFonts w:ascii="Ebrima" w:hAnsi="Ebrima"/>
          <w:sz w:val="22"/>
          <w:szCs w:val="22"/>
        </w:rPr>
        <w:t xml:space="preserv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4F5592A6"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20E7D049" w14:textId="55739F1C"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decorrentes da estruturação, da securitização e viabilização da Emissão, inclusive as despesas com honorários dos assessores legais, da Instituição Custodiante, do Coordenador Líder e da Securitizadora, conforme estimadas no Anexo I</w:t>
      </w:r>
      <w:r w:rsidR="00F60110" w:rsidRPr="00F52ABB">
        <w:rPr>
          <w:rFonts w:ascii="Ebrima" w:hAnsi="Ebrima"/>
          <w:sz w:val="22"/>
          <w:szCs w:val="22"/>
        </w:rPr>
        <w:t>V</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782E3C29" w14:textId="77777777" w:rsidR="00076F2E" w:rsidRPr="00F52ABB" w:rsidRDefault="00076F2E" w:rsidP="00076F2E">
      <w:pPr>
        <w:pStyle w:val="PargrafodaLista"/>
        <w:tabs>
          <w:tab w:val="left" w:pos="709"/>
        </w:tabs>
        <w:ind w:left="709"/>
        <w:rPr>
          <w:rFonts w:ascii="Ebrima" w:hAnsi="Ebrima"/>
          <w:sz w:val="22"/>
          <w:szCs w:val="22"/>
        </w:rPr>
      </w:pPr>
    </w:p>
    <w:p w14:paraId="20C6E137" w14:textId="159906DD"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08BAB940" w14:textId="77777777" w:rsidR="00076F2E" w:rsidRPr="00F52ABB"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7E617D8D" w14:textId="43E95822" w:rsidR="00076F2E" w:rsidRPr="00F52ABB" w:rsidRDefault="00C44F0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cujos recursos serão direcionados à conclusão das obras do Empreendimento</w:t>
      </w:r>
      <w:r w:rsidR="00256899">
        <w:rPr>
          <w:rFonts w:ascii="Ebrima" w:hAnsi="Ebrima"/>
          <w:sz w:val="22"/>
          <w:szCs w:val="22"/>
        </w:rPr>
        <w:t xml:space="preserve"> </w:t>
      </w:r>
      <w:r w:rsidR="006C478A" w:rsidRPr="00F52ABB">
        <w:rPr>
          <w:rFonts w:ascii="Ebrima" w:hAnsi="Ebrima"/>
          <w:sz w:val="22"/>
          <w:szCs w:val="22"/>
        </w:rPr>
        <w:t>Imobiliário</w:t>
      </w:r>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7D1A77FD" w14:textId="77777777" w:rsidR="00101160" w:rsidRPr="00F52ABB" w:rsidRDefault="00101160" w:rsidP="00101160">
      <w:pPr>
        <w:pStyle w:val="PargrafodaLista"/>
        <w:rPr>
          <w:rFonts w:ascii="Ebrima" w:hAnsi="Ebrima"/>
          <w:sz w:val="22"/>
          <w:szCs w:val="22"/>
        </w:rPr>
      </w:pPr>
    </w:p>
    <w:p w14:paraId="7B7A2928" w14:textId="74E2C869"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1889D44D" w14:textId="77777777" w:rsidR="000961D3" w:rsidRPr="00F52ABB" w:rsidRDefault="000961D3" w:rsidP="000961D3">
      <w:pPr>
        <w:pStyle w:val="PargrafodaLista"/>
        <w:rPr>
          <w:rFonts w:ascii="Ebrima" w:hAnsi="Ebrima"/>
          <w:sz w:val="22"/>
          <w:szCs w:val="22"/>
        </w:rPr>
      </w:pPr>
    </w:p>
    <w:p w14:paraId="7AA24FAE" w14:textId="01C22C47"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r w:rsidR="003530CF">
        <w:rPr>
          <w:rFonts w:ascii="Ebrima" w:hAnsi="Ebrima"/>
          <w:sz w:val="22"/>
          <w:szCs w:val="22"/>
        </w:rPr>
        <w:t>GTR</w:t>
      </w:r>
      <w:r w:rsidR="005567B3" w:rsidRPr="00F52ABB">
        <w:rPr>
          <w:rFonts w:ascii="Ebrima" w:hAnsi="Ebrima"/>
          <w:sz w:val="22"/>
          <w:szCs w:val="22"/>
        </w:rPr>
        <w:t xml:space="preserve">, </w:t>
      </w:r>
      <w:r w:rsidRPr="00F52ABB">
        <w:rPr>
          <w:rFonts w:ascii="Ebrima" w:hAnsi="Ebrima"/>
          <w:sz w:val="22"/>
          <w:szCs w:val="22"/>
        </w:rPr>
        <w:t xml:space="preserve">para sua livre destinação, </w:t>
      </w:r>
      <w:r w:rsidR="009E3902" w:rsidRPr="00F52ABB">
        <w:rPr>
          <w:rFonts w:ascii="Ebrima" w:hAnsi="Ebrima"/>
          <w:sz w:val="22"/>
          <w:szCs w:val="22"/>
        </w:rPr>
        <w:t xml:space="preserve">a qual desde já concorda expressamente que tais valores serão repassados à </w:t>
      </w:r>
      <w:r w:rsidR="003530CF">
        <w:rPr>
          <w:rFonts w:ascii="Ebrima" w:hAnsi="Ebrima"/>
          <w:sz w:val="22"/>
          <w:szCs w:val="22"/>
        </w:rPr>
        <w:t>GTR</w:t>
      </w:r>
      <w:r w:rsidR="009E3902" w:rsidRPr="00F52ABB">
        <w:rPr>
          <w:rFonts w:ascii="Ebrima" w:hAnsi="Ebrima"/>
          <w:sz w:val="22"/>
          <w:szCs w:val="22"/>
        </w:rPr>
        <w:t xml:space="preserve"> por sua conta e ordem, 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381715">
        <w:rPr>
          <w:rFonts w:ascii="Ebrima" w:hAnsi="Ebrima"/>
          <w:sz w:val="22"/>
        </w:rPr>
        <w:t xml:space="preserve">conta corrente nº </w:t>
      </w:r>
      <w:r w:rsidR="00DC77B9" w:rsidRPr="009E6FEE">
        <w:rPr>
          <w:rFonts w:ascii="Ebrima" w:hAnsi="Ebrima" w:cs="Calibri"/>
          <w:sz w:val="22"/>
          <w:szCs w:val="22"/>
        </w:rPr>
        <w:t>06.070456.0-2</w:t>
      </w:r>
      <w:r w:rsidR="00C61540" w:rsidRPr="00381715">
        <w:rPr>
          <w:rFonts w:ascii="Ebrima" w:hAnsi="Ebrima"/>
          <w:sz w:val="22"/>
        </w:rPr>
        <w:t xml:space="preserve">, </w:t>
      </w:r>
      <w:r w:rsidR="00FB36CE" w:rsidRPr="00381715">
        <w:rPr>
          <w:rFonts w:ascii="Ebrima" w:hAnsi="Ebrima"/>
          <w:sz w:val="22"/>
        </w:rPr>
        <w:t xml:space="preserve">mantida pela </w:t>
      </w:r>
      <w:r w:rsidR="003530CF">
        <w:rPr>
          <w:rFonts w:ascii="Ebrima" w:hAnsi="Ebrima"/>
          <w:sz w:val="22"/>
          <w:szCs w:val="22"/>
        </w:rPr>
        <w:t>GTR</w:t>
      </w:r>
      <w:r w:rsidR="00FB36CE" w:rsidRPr="00381715">
        <w:rPr>
          <w:rFonts w:ascii="Ebrima" w:hAnsi="Ebrima"/>
          <w:sz w:val="22"/>
        </w:rPr>
        <w:t xml:space="preserve"> junto ao Banco </w:t>
      </w:r>
      <w:r w:rsidR="00DC77B9" w:rsidRPr="00BF0B1D">
        <w:rPr>
          <w:rFonts w:ascii="Ebrima" w:hAnsi="Ebrima"/>
          <w:sz w:val="22"/>
          <w:szCs w:val="22"/>
        </w:rPr>
        <w:t>Banrisul</w:t>
      </w:r>
      <w:r w:rsidR="00C61540" w:rsidRPr="00381715">
        <w:rPr>
          <w:rFonts w:ascii="Ebrima" w:hAnsi="Ebrima"/>
          <w:sz w:val="22"/>
        </w:rPr>
        <w:t xml:space="preserve">, </w:t>
      </w:r>
      <w:r w:rsidR="00FB36CE" w:rsidRPr="00381715">
        <w:rPr>
          <w:rFonts w:ascii="Ebrima" w:hAnsi="Ebrima"/>
          <w:sz w:val="22"/>
        </w:rPr>
        <w:t xml:space="preserve">agência nº </w:t>
      </w:r>
      <w:r w:rsidR="00DC77B9" w:rsidRPr="009E6FEE">
        <w:rPr>
          <w:rFonts w:ascii="Ebrima" w:hAnsi="Ebrima" w:cs="Calibri"/>
          <w:sz w:val="22"/>
          <w:szCs w:val="22"/>
        </w:rPr>
        <w:t>0665</w:t>
      </w:r>
      <w:r w:rsidR="00FB36CE" w:rsidRPr="00F52ABB">
        <w:rPr>
          <w:rFonts w:ascii="Ebrima" w:hAnsi="Ebrima"/>
          <w:sz w:val="22"/>
          <w:szCs w:val="22"/>
        </w:rPr>
        <w:t xml:space="preserve"> (“</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r w:rsidR="003530CF">
        <w:rPr>
          <w:rFonts w:ascii="Ebrima" w:hAnsi="Ebrima"/>
          <w:sz w:val="22"/>
          <w:szCs w:val="22"/>
          <w:u w:val="single"/>
        </w:rPr>
        <w:t>GTR</w:t>
      </w:r>
      <w:r w:rsidR="00FB36CE" w:rsidRPr="00F52ABB">
        <w:rPr>
          <w:rFonts w:ascii="Ebrima" w:hAnsi="Ebrima"/>
          <w:sz w:val="22"/>
          <w:szCs w:val="22"/>
        </w:rPr>
        <w:t>”)</w:t>
      </w:r>
      <w:r w:rsidR="005567B3" w:rsidRPr="00F52ABB">
        <w:rPr>
          <w:rFonts w:ascii="Ebrima" w:hAnsi="Ebrima"/>
          <w:sz w:val="22"/>
          <w:szCs w:val="22"/>
        </w:rPr>
        <w:t>; ou (</w:t>
      </w:r>
      <w:proofErr w:type="spellStart"/>
      <w:r w:rsidR="005567B3" w:rsidRPr="00F52ABB">
        <w:rPr>
          <w:rFonts w:ascii="Ebrima" w:hAnsi="Ebrima"/>
          <w:sz w:val="22"/>
          <w:szCs w:val="22"/>
        </w:rPr>
        <w:t>ii</w:t>
      </w:r>
      <w:proofErr w:type="spellEnd"/>
      <w:r w:rsidR="005567B3" w:rsidRPr="00F52ABB">
        <w:rPr>
          <w:rFonts w:ascii="Ebrima" w:hAnsi="Ebrima"/>
          <w:sz w:val="22"/>
          <w:szCs w:val="22"/>
        </w:rPr>
        <w:t xml:space="preserve">) à </w:t>
      </w:r>
      <w:r w:rsidR="003530CF">
        <w:rPr>
          <w:rFonts w:ascii="Ebrima" w:hAnsi="Ebrima"/>
          <w:sz w:val="22"/>
          <w:szCs w:val="22"/>
        </w:rPr>
        <w:t>GTR</w:t>
      </w:r>
      <w:r w:rsidR="005567B3" w:rsidRPr="00F52ABB">
        <w:rPr>
          <w:rFonts w:ascii="Ebrima" w:hAnsi="Ebrima"/>
          <w:sz w:val="22"/>
          <w:szCs w:val="22"/>
        </w:rPr>
        <w:t xml:space="preserve">, a título de desembolso dos valores da CCB, por conta e ordem da CHP, </w:t>
      </w:r>
      <w:r w:rsidR="00FB36CE" w:rsidRPr="00381715">
        <w:rPr>
          <w:rFonts w:ascii="Ebrima" w:hAnsi="Ebrima"/>
          <w:sz w:val="22"/>
        </w:rPr>
        <w:t xml:space="preserve">na Conta Autorizada da </w:t>
      </w:r>
      <w:r w:rsidR="003530CF">
        <w:rPr>
          <w:rFonts w:ascii="Ebrima" w:hAnsi="Ebrima"/>
          <w:sz w:val="22"/>
        </w:rPr>
        <w:t>GTR</w:t>
      </w:r>
      <w:r w:rsidR="009E3902" w:rsidRPr="00F52ABB">
        <w:rPr>
          <w:rFonts w:ascii="Ebrima" w:hAnsi="Ebrima"/>
          <w:sz w:val="22"/>
          <w:szCs w:val="22"/>
        </w:rPr>
        <w:t>.</w:t>
      </w:r>
    </w:p>
    <w:p w14:paraId="3FD7D1E1"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559B6E64" w14:textId="4424CE02"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E27D68">
        <w:rPr>
          <w:rFonts w:ascii="Ebrima" w:hAnsi="Ebrima"/>
          <w:sz w:val="22"/>
          <w:szCs w:val="22"/>
        </w:rPr>
        <w:t>6</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Conforme os CRI forem integralizados a Securitizador</w:t>
      </w:r>
      <w:r w:rsidR="00432457" w:rsidRPr="00F52ABB">
        <w:rPr>
          <w:rFonts w:ascii="Ebrima" w:hAnsi="Ebrima"/>
          <w:sz w:val="22"/>
          <w:szCs w:val="22"/>
        </w:rPr>
        <w:t>a elaborará e disponibilizará à</w:t>
      </w:r>
      <w:r w:rsidR="005567B3" w:rsidRPr="00F52ABB">
        <w:rPr>
          <w:rFonts w:ascii="Ebrima" w:hAnsi="Ebrima"/>
          <w:sz w:val="22"/>
          <w:szCs w:val="22"/>
        </w:rPr>
        <w:t>s</w:t>
      </w:r>
      <w:r w:rsidR="0091014F" w:rsidRPr="00F52ABB">
        <w:rPr>
          <w:rFonts w:ascii="Ebrima" w:hAnsi="Ebrima"/>
          <w:sz w:val="22"/>
          <w:szCs w:val="22"/>
        </w:rPr>
        <w:t xml:space="preserve"> Cedente</w:t>
      </w:r>
      <w:r w:rsidR="005567B3" w:rsidRPr="00F52ABB">
        <w:rPr>
          <w:rFonts w:ascii="Ebrima" w:hAnsi="Ebrima"/>
          <w:sz w:val="22"/>
          <w:szCs w:val="22"/>
        </w:rPr>
        <w:t xml:space="preserve">s e à </w:t>
      </w:r>
      <w:r w:rsidR="003530CF">
        <w:rPr>
          <w:rFonts w:ascii="Ebrima" w:hAnsi="Ebrima"/>
          <w:sz w:val="22"/>
          <w:szCs w:val="22"/>
        </w:rPr>
        <w:t>GTR</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dos mapas pela</w:t>
      </w:r>
      <w:r w:rsidR="005567B3" w:rsidRPr="00F52ABB">
        <w:rPr>
          <w:rFonts w:ascii="Ebrima" w:hAnsi="Ebrima"/>
          <w:sz w:val="22"/>
          <w:szCs w:val="22"/>
        </w:rPr>
        <w:t>s</w:t>
      </w:r>
      <w:r w:rsidR="004D0F5A" w:rsidRPr="00F52ABB">
        <w:rPr>
          <w:rFonts w:ascii="Ebrima" w:hAnsi="Ebrima"/>
          <w:sz w:val="22"/>
          <w:szCs w:val="22"/>
        </w:rPr>
        <w:t xml:space="preserve"> Cedente</w:t>
      </w:r>
      <w:r w:rsidR="005567B3" w:rsidRPr="00F52ABB">
        <w:rPr>
          <w:rFonts w:ascii="Ebrima" w:hAnsi="Ebrima"/>
          <w:sz w:val="22"/>
          <w:szCs w:val="22"/>
        </w:rPr>
        <w:t xml:space="preserve">s e pela </w:t>
      </w:r>
      <w:r w:rsidR="003530CF">
        <w:rPr>
          <w:rFonts w:ascii="Ebrima" w:hAnsi="Ebrima"/>
          <w:sz w:val="22"/>
          <w:szCs w:val="22"/>
        </w:rPr>
        <w:t>GTR</w:t>
      </w:r>
      <w:r w:rsidR="004D0F5A" w:rsidRPr="00F52ABB">
        <w:rPr>
          <w:rFonts w:ascii="Ebrima" w:hAnsi="Ebrima"/>
          <w:sz w:val="22"/>
          <w:szCs w:val="22"/>
        </w:rPr>
        <w:t xml:space="preserve"> representará quitação em favor da Securitizadora.</w:t>
      </w:r>
    </w:p>
    <w:p w14:paraId="46E6E15F" w14:textId="77777777"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p>
    <w:p w14:paraId="2260DAB2" w14:textId="3FE84B1A"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2.</w:t>
      </w:r>
      <w:r w:rsidR="00E27D68">
        <w:rPr>
          <w:rFonts w:ascii="Ebrima" w:hAnsi="Ebrima"/>
          <w:sz w:val="22"/>
          <w:szCs w:val="22"/>
        </w:rPr>
        <w:t>6</w:t>
      </w:r>
      <w:r w:rsidRPr="00F52ABB">
        <w:rPr>
          <w:rFonts w:ascii="Ebrima" w:hAnsi="Ebrima"/>
          <w:sz w:val="22"/>
          <w:szCs w:val="22"/>
        </w:rPr>
        <w:t>.1.</w:t>
      </w:r>
      <w:r w:rsidRPr="00F52ABB">
        <w:rPr>
          <w:rFonts w:ascii="Ebrima" w:hAnsi="Ebrima"/>
          <w:sz w:val="22"/>
          <w:szCs w:val="22"/>
        </w:rPr>
        <w:tab/>
        <w:t>Qualquer Despesa Flat cujo valor seja superior ao estimado no Anexo IV somente poderá ser paga mediante prévia comunicação à</w:t>
      </w:r>
      <w:r w:rsidR="005567B3" w:rsidRPr="00F52ABB">
        <w:rPr>
          <w:rFonts w:ascii="Ebrima" w:hAnsi="Ebrima"/>
          <w:sz w:val="22"/>
          <w:szCs w:val="22"/>
        </w:rPr>
        <w:t>s</w:t>
      </w:r>
      <w:r w:rsidRPr="00F52ABB">
        <w:rPr>
          <w:rFonts w:ascii="Ebrima" w:hAnsi="Ebrima"/>
          <w:sz w:val="22"/>
          <w:szCs w:val="22"/>
        </w:rPr>
        <w:t xml:space="preserve"> Cedente</w:t>
      </w:r>
      <w:r w:rsidR="005567B3" w:rsidRPr="00F52ABB">
        <w:rPr>
          <w:rFonts w:ascii="Ebrima" w:hAnsi="Ebrima"/>
          <w:sz w:val="22"/>
          <w:szCs w:val="22"/>
        </w:rPr>
        <w:t xml:space="preserve">s e à </w:t>
      </w:r>
      <w:r w:rsidR="003530CF">
        <w:rPr>
          <w:rFonts w:ascii="Ebrima" w:hAnsi="Ebrima"/>
          <w:sz w:val="22"/>
          <w:szCs w:val="22"/>
        </w:rPr>
        <w:t>GTR</w:t>
      </w:r>
      <w:r w:rsidRPr="00F52ABB">
        <w:rPr>
          <w:rFonts w:ascii="Ebrima" w:hAnsi="Ebrima"/>
          <w:sz w:val="22"/>
          <w:szCs w:val="22"/>
        </w:rPr>
        <w:t>.</w:t>
      </w:r>
    </w:p>
    <w:p w14:paraId="78B2A8B1"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78FE79D2" w14:textId="4FB45AD6"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E27D68">
        <w:rPr>
          <w:rFonts w:ascii="Ebrima" w:hAnsi="Ebrima"/>
          <w:sz w:val="22"/>
          <w:szCs w:val="22"/>
        </w:rPr>
        <w:t>7</w:t>
      </w:r>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C96E4C" w:rsidRPr="00F52ABB">
        <w:rPr>
          <w:rFonts w:ascii="Ebrima" w:hAnsi="Ebrima"/>
          <w:sz w:val="22"/>
          <w:szCs w:val="22"/>
        </w:rPr>
        <w:t xml:space="preserve"> dar</w:t>
      </w:r>
      <w:r w:rsidR="005567B3" w:rsidRPr="00F52ABB">
        <w:rPr>
          <w:rFonts w:ascii="Ebrima" w:hAnsi="Ebrima"/>
          <w:sz w:val="22"/>
          <w:szCs w:val="22"/>
        </w:rPr>
        <w:t>ão</w:t>
      </w:r>
      <w:r w:rsidR="00C96E4C" w:rsidRPr="00F52ABB">
        <w:rPr>
          <w:rFonts w:ascii="Ebrima" w:hAnsi="Ebrima"/>
          <w:sz w:val="22"/>
          <w:szCs w:val="22"/>
        </w:rPr>
        <w:t xml:space="preserve"> à </w:t>
      </w:r>
      <w:r w:rsidR="0090601B" w:rsidRPr="00F52ABB">
        <w:rPr>
          <w:rFonts w:ascii="Ebrima" w:hAnsi="Ebrima"/>
          <w:sz w:val="22"/>
          <w:szCs w:val="22"/>
        </w:rPr>
        <w:t>Securitizadora</w:t>
      </w:r>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5594604E" w14:textId="77777777" w:rsidR="00C96E4C" w:rsidRPr="00F52ABB" w:rsidRDefault="00C96E4C" w:rsidP="00C96E4C">
      <w:pPr>
        <w:spacing w:line="300" w:lineRule="exact"/>
        <w:ind w:left="709"/>
        <w:jc w:val="both"/>
        <w:rPr>
          <w:rFonts w:ascii="Ebrima" w:hAnsi="Ebrima"/>
          <w:sz w:val="22"/>
          <w:szCs w:val="22"/>
        </w:rPr>
      </w:pPr>
    </w:p>
    <w:p w14:paraId="383F6348" w14:textId="46436841"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E27D68">
        <w:rPr>
          <w:rFonts w:ascii="Ebrima" w:hAnsi="Ebrima"/>
          <w:sz w:val="22"/>
          <w:szCs w:val="22"/>
        </w:rPr>
        <w:t>8</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Securitizadora</w:t>
      </w:r>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003874" w:rsidRPr="00F52ABB">
        <w:rPr>
          <w:rFonts w:ascii="Ebrima" w:hAnsi="Ebrima"/>
          <w:sz w:val="22"/>
          <w:szCs w:val="22"/>
        </w:rPr>
        <w:t xml:space="preserve"> 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prover o montante necessário para o desembolso dos Financiamentos Imobiliários à </w:t>
      </w:r>
      <w:r w:rsidR="003530CF">
        <w:rPr>
          <w:rFonts w:ascii="Ebrima" w:hAnsi="Ebrima"/>
          <w:sz w:val="22"/>
          <w:szCs w:val="22"/>
        </w:rPr>
        <w:t>GTR</w:t>
      </w:r>
      <w:r w:rsidR="005567B3" w:rsidRPr="00F52ABB">
        <w:rPr>
          <w:rFonts w:ascii="Ebrima" w:hAnsi="Ebrima"/>
          <w:sz w:val="22"/>
          <w:szCs w:val="22"/>
        </w:rPr>
        <w:t xml:space="preserve">, a Securitizadora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3530CF">
        <w:rPr>
          <w:rFonts w:ascii="Ebrima" w:hAnsi="Ebrima"/>
          <w:sz w:val="22"/>
          <w:szCs w:val="22"/>
        </w:rPr>
        <w:t>GTR</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72D09DEA" w14:textId="77777777" w:rsidR="00FE4E67" w:rsidRPr="00F52ABB" w:rsidRDefault="00FE4E67" w:rsidP="00D448CA">
      <w:pPr>
        <w:pStyle w:val="BodyText21"/>
        <w:spacing w:line="300" w:lineRule="exact"/>
        <w:rPr>
          <w:rFonts w:ascii="Ebrima" w:hAnsi="Ebrima"/>
          <w:sz w:val="22"/>
          <w:szCs w:val="22"/>
          <w:lang w:val="pt-BR"/>
        </w:rPr>
      </w:pPr>
    </w:p>
    <w:p w14:paraId="48471544" w14:textId="77777777" w:rsidR="009657BC" w:rsidRPr="00F52ABB" w:rsidRDefault="009657BC" w:rsidP="00D448CA">
      <w:pPr>
        <w:pStyle w:val="BodyText21"/>
        <w:spacing w:line="300" w:lineRule="exact"/>
        <w:rPr>
          <w:rFonts w:ascii="Ebrima" w:hAnsi="Ebrima"/>
          <w:sz w:val="22"/>
          <w:szCs w:val="22"/>
          <w:lang w:val="pt-BR"/>
        </w:rPr>
      </w:pPr>
    </w:p>
    <w:p w14:paraId="6A07A3E6"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4227925C"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0326AB2B" w14:textId="257FB274" w:rsidR="00571056" w:rsidRPr="00F52ABB" w:rsidRDefault="00D448CA"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Superadas as Condições Precedentes, os Créditos Imobiliários representados pelas CCI passarão a pertencer à </w:t>
      </w:r>
      <w:r w:rsidR="0090601B" w:rsidRPr="00F52ABB">
        <w:rPr>
          <w:rFonts w:ascii="Ebrima" w:hAnsi="Ebrima"/>
          <w:sz w:val="22"/>
          <w:szCs w:val="22"/>
        </w:rPr>
        <w:t>Securitizadora</w:t>
      </w:r>
      <w:r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dos Devedores </w:t>
      </w:r>
      <w:r w:rsidR="005567B3" w:rsidRPr="00F52ABB">
        <w:rPr>
          <w:rFonts w:ascii="Ebrima" w:hAnsi="Ebrima"/>
          <w:sz w:val="22"/>
          <w:szCs w:val="22"/>
        </w:rPr>
        <w:t xml:space="preserve">e da </w:t>
      </w:r>
      <w:r w:rsidR="003530CF">
        <w:rPr>
          <w:rFonts w:ascii="Ebrima" w:hAnsi="Ebrima"/>
          <w:sz w:val="22"/>
          <w:szCs w:val="22"/>
        </w:rPr>
        <w:t>GTR</w:t>
      </w:r>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7D8138A1"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6166788B" w14:textId="16B218C0"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Créditos Imobiliários Totais 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32B473C"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1F1381BB" w14:textId="77777777" w:rsidR="005567B3" w:rsidRPr="00F52ABB" w:rsidRDefault="005567B3"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Sendo assim: </w:t>
      </w:r>
    </w:p>
    <w:p w14:paraId="162E67B0" w14:textId="77777777" w:rsidR="0043001C" w:rsidRPr="00F52ABB" w:rsidRDefault="0043001C" w:rsidP="0043001C">
      <w:pPr>
        <w:pStyle w:val="PargrafodaLista"/>
        <w:autoSpaceDE w:val="0"/>
        <w:autoSpaceDN w:val="0"/>
        <w:adjustRightInd w:val="0"/>
        <w:spacing w:line="300" w:lineRule="exact"/>
        <w:ind w:left="720"/>
        <w:jc w:val="both"/>
        <w:rPr>
          <w:rFonts w:ascii="Ebrima" w:hAnsi="Ebrima"/>
          <w:sz w:val="22"/>
          <w:szCs w:val="22"/>
        </w:rPr>
      </w:pPr>
    </w:p>
    <w:p w14:paraId="1E58A15D" w14:textId="1637A2CE" w:rsidR="00DC2CDC"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r w:rsidR="003530CF">
        <w:rPr>
          <w:rFonts w:ascii="Ebrima" w:hAnsi="Ebrima"/>
          <w:sz w:val="22"/>
          <w:szCs w:val="22"/>
        </w:rPr>
        <w:t>GTR</w:t>
      </w:r>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 Conta Centralizadora</w:t>
      </w:r>
      <w:r w:rsidR="00743589" w:rsidRPr="00F52ABB">
        <w:rPr>
          <w:rFonts w:ascii="Ebrima" w:hAnsi="Ebrima"/>
          <w:sz w:val="22"/>
          <w:szCs w:val="22"/>
        </w:rPr>
        <w:t xml:space="preserve">, sendo certo que 100% (cem por cento) dos boletos deverão estar trocados até no máximo </w:t>
      </w:r>
      <w:r w:rsidR="00FD2278">
        <w:rPr>
          <w:rFonts w:ascii="Ebrima" w:hAnsi="Ebrima"/>
          <w:sz w:val="22"/>
          <w:szCs w:val="22"/>
        </w:rPr>
        <w:t>90 (noventa)</w:t>
      </w:r>
      <w:r w:rsidR="00743589" w:rsidRPr="00F52ABB">
        <w:rPr>
          <w:rFonts w:ascii="Ebrima" w:hAnsi="Ebrima"/>
          <w:sz w:val="22"/>
          <w:szCs w:val="22"/>
        </w:rPr>
        <w:t xml:space="preserve"> dias contados da presente data</w:t>
      </w:r>
      <w:r w:rsidRPr="00F52ABB">
        <w:rPr>
          <w:rFonts w:ascii="Ebrima" w:hAnsi="Ebrima"/>
          <w:sz w:val="22"/>
          <w:szCs w:val="22"/>
        </w:rPr>
        <w:t>; e</w:t>
      </w:r>
    </w:p>
    <w:p w14:paraId="7F6B2A31"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p>
    <w:p w14:paraId="25E3E78D" w14:textId="23035D0F"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w:t>
      </w:r>
      <w:proofErr w:type="spellStart"/>
      <w:r w:rsidRPr="00F52ABB">
        <w:rPr>
          <w:rFonts w:ascii="Ebrima" w:hAnsi="Ebrima"/>
          <w:sz w:val="22"/>
          <w:szCs w:val="22"/>
        </w:rPr>
        <w:t>ii</w:t>
      </w:r>
      <w:proofErr w:type="spellEnd"/>
      <w:r w:rsidRPr="00F52ABB">
        <w:rPr>
          <w:rFonts w:ascii="Ebrima" w:hAnsi="Ebrima"/>
          <w:sz w:val="22"/>
          <w:szCs w:val="22"/>
        </w:rPr>
        <w:t>)</w:t>
      </w:r>
      <w:r w:rsidRPr="00F52ABB">
        <w:rPr>
          <w:rFonts w:ascii="Ebrima" w:hAnsi="Ebrima"/>
          <w:sz w:val="22"/>
          <w:szCs w:val="22"/>
        </w:rPr>
        <w:tab/>
        <w:t xml:space="preserve">a </w:t>
      </w:r>
      <w:r w:rsidR="003530CF">
        <w:rPr>
          <w:rFonts w:ascii="Ebrima" w:hAnsi="Ebrima"/>
          <w:sz w:val="22"/>
          <w:szCs w:val="22"/>
        </w:rPr>
        <w:t>GTR</w:t>
      </w:r>
      <w:r w:rsidRPr="00F52ABB">
        <w:rPr>
          <w:rFonts w:ascii="Ebrima" w:hAnsi="Ebrima"/>
          <w:sz w:val="22"/>
          <w:szCs w:val="22"/>
        </w:rPr>
        <w:t xml:space="preserve"> fica obrigada a realizar, a partir desta data, todos os pagamentos devidos sob a CCB diretamente na Conta Centralizadora.</w:t>
      </w:r>
      <w:r w:rsidR="007B0B85" w:rsidRPr="00F52ABB">
        <w:rPr>
          <w:rFonts w:ascii="Ebrima" w:hAnsi="Ebrima"/>
          <w:sz w:val="22"/>
          <w:szCs w:val="22"/>
        </w:rPr>
        <w:t xml:space="preserve"> </w:t>
      </w:r>
    </w:p>
    <w:p w14:paraId="49333B16"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4D6E8DB6" w14:textId="673CE05A" w:rsidR="00DC2CDC" w:rsidRPr="00F52ABB"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5567B3" w:rsidRPr="00F52ABB">
        <w:rPr>
          <w:rFonts w:ascii="Ebrima" w:hAnsi="Ebrima"/>
          <w:sz w:val="22"/>
          <w:szCs w:val="22"/>
        </w:rPr>
        <w:t xml:space="preserve">dos </w:t>
      </w:r>
      <w:r w:rsidR="00833594">
        <w:rPr>
          <w:rFonts w:ascii="Ebrima" w:hAnsi="Ebrima"/>
          <w:sz w:val="22"/>
          <w:szCs w:val="22"/>
        </w:rPr>
        <w:t>Créditos Imobiliários Frações Imobiliárias</w:t>
      </w:r>
      <w:r w:rsidR="005567B3" w:rsidRPr="00F52ABB">
        <w:rPr>
          <w:rFonts w:ascii="Ebrima" w:hAnsi="Ebrima"/>
          <w:sz w:val="22"/>
          <w:szCs w:val="22"/>
        </w:rPr>
        <w:t xml:space="preserve"> </w:t>
      </w:r>
      <w:r w:rsidRPr="00F52ABB">
        <w:rPr>
          <w:rFonts w:ascii="Ebrima" w:hAnsi="Ebrima"/>
          <w:sz w:val="22"/>
          <w:szCs w:val="22"/>
        </w:rPr>
        <w:t xml:space="preserve">quanto à Cessão de Créditos e Cessão Fiduciária,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r w:rsidR="003530CF">
        <w:rPr>
          <w:rFonts w:ascii="Ebrima" w:hAnsi="Ebrima"/>
          <w:sz w:val="22"/>
          <w:szCs w:val="22"/>
        </w:rPr>
        <w:t>GTR</w:t>
      </w:r>
      <w:r w:rsidR="005567B3" w:rsidRPr="00F52ABB">
        <w:rPr>
          <w:rFonts w:ascii="Ebrima" w:hAnsi="Ebrima"/>
          <w:sz w:val="22"/>
          <w:szCs w:val="22"/>
        </w:rPr>
        <w:t xml:space="preserve"> se compromete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DA71E2" w:rsidRPr="007A2E2D">
        <w:rPr>
          <w:rFonts w:ascii="Ebrima" w:hAnsi="Ebrima"/>
          <w:i/>
          <w:sz w:val="22"/>
          <w:szCs w:val="22"/>
        </w:rPr>
        <w:t>As parcelas devidas pela fração imobiliária adquirida foram cedidas à Forte Securitizadora S.A</w:t>
      </w:r>
      <w:r w:rsidR="00DA71E2" w:rsidRPr="007A2E2D">
        <w:rPr>
          <w:rFonts w:ascii="Ebrima" w:hAnsi="Ebrima" w:cstheme="minorHAnsi"/>
          <w:i/>
          <w:sz w:val="22"/>
          <w:szCs w:val="22"/>
        </w:rPr>
        <w:t>.</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Securitizadora a qualquer tempo, mediante envio de amostragem a ser verificada </w:t>
      </w:r>
      <w:r w:rsidR="00303889" w:rsidRPr="00F52ABB">
        <w:rPr>
          <w:rFonts w:ascii="Ebrima" w:hAnsi="Ebrima"/>
          <w:sz w:val="22"/>
          <w:szCs w:val="22"/>
        </w:rPr>
        <w:lastRenderedPageBreak/>
        <w:t xml:space="preserve">pelo </w:t>
      </w:r>
      <w:proofErr w:type="spellStart"/>
      <w:r w:rsidR="00303889" w:rsidRPr="00F52ABB">
        <w:rPr>
          <w:rFonts w:ascii="Ebrima" w:hAnsi="Ebrima"/>
          <w:sz w:val="22"/>
          <w:szCs w:val="22"/>
        </w:rPr>
        <w:t>Servicer</w:t>
      </w:r>
      <w:proofErr w:type="spellEnd"/>
      <w:r w:rsidR="00303889" w:rsidRPr="00F52ABB">
        <w:rPr>
          <w:rFonts w:ascii="Ebrima" w:hAnsi="Ebrima"/>
          <w:sz w:val="22"/>
          <w:szCs w:val="22"/>
        </w:rPr>
        <w:t>.</w:t>
      </w:r>
    </w:p>
    <w:p w14:paraId="253F6D57" w14:textId="77777777" w:rsidR="00303889" w:rsidRPr="00F52ABB" w:rsidRDefault="00303889" w:rsidP="00E551CD">
      <w:pPr>
        <w:widowControl w:val="0"/>
        <w:tabs>
          <w:tab w:val="left" w:pos="1418"/>
        </w:tabs>
        <w:spacing w:line="300" w:lineRule="exact"/>
        <w:ind w:left="709"/>
        <w:jc w:val="both"/>
        <w:rPr>
          <w:rFonts w:ascii="Ebrima" w:hAnsi="Ebrima"/>
          <w:sz w:val="22"/>
          <w:szCs w:val="22"/>
        </w:rPr>
      </w:pPr>
    </w:p>
    <w:p w14:paraId="0D525D81" w14:textId="77C3D16A" w:rsidR="00DC2CDC"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Alternativamente, a</w:t>
      </w:r>
      <w:r w:rsidR="00064F7B" w:rsidRPr="00F52ABB">
        <w:rPr>
          <w:rFonts w:ascii="Ebrima" w:hAnsi="Ebrima"/>
          <w:sz w:val="22"/>
          <w:szCs w:val="22"/>
        </w:rPr>
        <w:t xml:space="preserve"> </w:t>
      </w:r>
      <w:r w:rsidR="003530CF">
        <w:rPr>
          <w:rFonts w:ascii="Ebrima" w:hAnsi="Ebrima"/>
          <w:sz w:val="22"/>
          <w:szCs w:val="22"/>
        </w:rPr>
        <w:t>GTR</w:t>
      </w:r>
      <w:r w:rsidR="00064F7B" w:rsidRPr="00F52ABB">
        <w:rPr>
          <w:rFonts w:ascii="Ebrima" w:hAnsi="Ebrima"/>
          <w:sz w:val="22"/>
          <w:szCs w:val="22"/>
        </w:rPr>
        <w:t xml:space="preserve"> poderá</w:t>
      </w:r>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 xml:space="preserve">informações mínimas necessárias à identificação da nova titularidade dos </w:t>
      </w:r>
      <w:r w:rsidR="00833594">
        <w:rPr>
          <w:rFonts w:ascii="Ebrima" w:hAnsi="Ebrima"/>
          <w:sz w:val="22"/>
          <w:szCs w:val="22"/>
        </w:rPr>
        <w:t>Créditos Imobiliários Frações Imobiliárias</w:t>
      </w:r>
      <w:r w:rsidR="00DC2CDC" w:rsidRPr="00F52ABB">
        <w:rPr>
          <w:rFonts w:ascii="Ebrima" w:hAnsi="Ebrima"/>
          <w:sz w:val="22"/>
          <w:szCs w:val="22"/>
        </w:rPr>
        <w:t>.</w:t>
      </w:r>
    </w:p>
    <w:p w14:paraId="2BD9C880"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5CED9789" w14:textId="0A25BB8F"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064F7B" w:rsidRPr="00F52ABB">
        <w:rPr>
          <w:rFonts w:ascii="Ebrima" w:hAnsi="Ebrima"/>
          <w:sz w:val="22"/>
          <w:szCs w:val="22"/>
        </w:rPr>
        <w:t xml:space="preserv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no caso da </w:t>
      </w:r>
      <w:r w:rsidR="003530CF">
        <w:rPr>
          <w:rFonts w:ascii="Ebrima" w:hAnsi="Ebrima"/>
          <w:sz w:val="22"/>
          <w:szCs w:val="22"/>
        </w:rPr>
        <w:t>GTR</w:t>
      </w:r>
      <w:r w:rsidR="00711A0A" w:rsidRPr="00F52ABB">
        <w:rPr>
          <w:rFonts w:ascii="Ebrima" w:hAnsi="Ebrima"/>
          <w:sz w:val="22"/>
          <w:szCs w:val="22"/>
        </w:rPr>
        <w:t xml:space="preserve">, ou da </w:t>
      </w:r>
      <w:r w:rsidR="003530CF">
        <w:rPr>
          <w:rFonts w:ascii="Ebrima" w:hAnsi="Ebrima"/>
          <w:sz w:val="22"/>
          <w:szCs w:val="22"/>
        </w:rPr>
        <w:t>GTR</w:t>
      </w:r>
      <w:r w:rsidR="00711A0A" w:rsidRPr="00F52ABB">
        <w:rPr>
          <w:rFonts w:ascii="Ebrima" w:hAnsi="Ebrima"/>
          <w:sz w:val="22"/>
          <w:szCs w:val="22"/>
        </w:rPr>
        <w:t>, no caso da CHP,</w:t>
      </w:r>
      <w:r w:rsidR="007715D4" w:rsidRPr="00F52ABB">
        <w:rPr>
          <w:rFonts w:ascii="Ebrima" w:hAnsi="Ebrima"/>
          <w:sz w:val="22"/>
          <w:szCs w:val="22"/>
        </w:rPr>
        <w:t xml:space="preserve"> relacionados 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pagamento </w:t>
      </w:r>
      <w:r w:rsidR="0021476F" w:rsidRPr="00F52ABB">
        <w:rPr>
          <w:rFonts w:ascii="Ebrima" w:hAnsi="Ebrima"/>
          <w:sz w:val="22"/>
          <w:szCs w:val="22"/>
        </w:rPr>
        <w:t>de antecipações</w:t>
      </w:r>
      <w:r w:rsidRPr="00F52ABB">
        <w:rPr>
          <w:rFonts w:ascii="Ebrima" w:hAnsi="Ebrima"/>
          <w:sz w:val="22"/>
          <w:szCs w:val="22"/>
        </w:rPr>
        <w:t>, e (</w:t>
      </w:r>
      <w:proofErr w:type="spellStart"/>
      <w:r w:rsidRPr="00F52ABB">
        <w:rPr>
          <w:rFonts w:ascii="Ebrima" w:hAnsi="Ebrima"/>
          <w:sz w:val="22"/>
          <w:szCs w:val="22"/>
        </w:rPr>
        <w:t>i</w:t>
      </w:r>
      <w:r w:rsidR="00327E9C" w:rsidRPr="00F52ABB">
        <w:rPr>
          <w:rFonts w:ascii="Ebrima" w:hAnsi="Ebrima"/>
          <w:sz w:val="22"/>
          <w:szCs w:val="22"/>
        </w:rPr>
        <w:t>ii</w:t>
      </w:r>
      <w:proofErr w:type="spellEnd"/>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dos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r w:rsidR="003530CF">
        <w:rPr>
          <w:rFonts w:ascii="Ebrima" w:hAnsi="Ebrima"/>
          <w:sz w:val="22"/>
          <w:szCs w:val="22"/>
        </w:rPr>
        <w:t>GTR</w:t>
      </w:r>
      <w:r w:rsidR="00864CD8" w:rsidRPr="00F52ABB">
        <w:rPr>
          <w:rFonts w:ascii="Ebrima" w:hAnsi="Ebrima"/>
          <w:sz w:val="22"/>
          <w:szCs w:val="22"/>
        </w:rPr>
        <w:t xml:space="preserve"> </w:t>
      </w:r>
      <w:r w:rsidR="00064F7B" w:rsidRPr="00F52ABB">
        <w:rPr>
          <w:rFonts w:ascii="Ebrima" w:hAnsi="Ebrima"/>
          <w:sz w:val="22"/>
          <w:szCs w:val="22"/>
        </w:rPr>
        <w:t>apura</w:t>
      </w:r>
      <w:r w:rsidR="00711A0A" w:rsidRPr="00F52ABB">
        <w:rPr>
          <w:rFonts w:ascii="Ebrima" w:hAnsi="Ebrima"/>
          <w:sz w:val="22"/>
          <w:szCs w:val="22"/>
        </w:rPr>
        <w:t>rá</w:t>
      </w:r>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w:t>
      </w:r>
      <w:proofErr w:type="spellStart"/>
      <w:r w:rsidR="00064F7B" w:rsidRPr="00F52ABB">
        <w:rPr>
          <w:rFonts w:ascii="Ebrima" w:hAnsi="Ebrima"/>
          <w:sz w:val="22"/>
          <w:szCs w:val="22"/>
        </w:rPr>
        <w:t>Servicer</w:t>
      </w:r>
      <w:proofErr w:type="spellEnd"/>
      <w:r w:rsidR="00064F7B" w:rsidRPr="00F52ABB">
        <w:rPr>
          <w:rFonts w:ascii="Ebrima" w:hAnsi="Ebrima"/>
          <w:sz w:val="22"/>
          <w:szCs w:val="22"/>
        </w:rPr>
        <w:t>.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r w:rsidR="00BA34BE">
        <w:rPr>
          <w:rFonts w:ascii="Ebrima" w:hAnsi="Ebrima"/>
          <w:sz w:val="22"/>
          <w:szCs w:val="22"/>
        </w:rPr>
        <w:t>2 (dois) Dias Úteis</w:t>
      </w:r>
      <w:r w:rsidR="00913E88" w:rsidRPr="00F52ABB">
        <w:rPr>
          <w:rFonts w:ascii="Ebrima" w:hAnsi="Ebrima"/>
          <w:sz w:val="22"/>
          <w:szCs w:val="22"/>
        </w:rPr>
        <w:t xml:space="preserve"> </w:t>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 xml:space="preserve">do </w:t>
      </w:r>
      <w:proofErr w:type="spellStart"/>
      <w:r w:rsidR="00711A0A" w:rsidRPr="00F52ABB">
        <w:rPr>
          <w:rFonts w:ascii="Ebrima" w:hAnsi="Ebrima"/>
          <w:sz w:val="22"/>
          <w:szCs w:val="22"/>
        </w:rPr>
        <w:t>Servicer</w:t>
      </w:r>
      <w:proofErr w:type="spellEnd"/>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r w:rsidR="003530CF">
        <w:rPr>
          <w:rFonts w:ascii="Ebrima" w:hAnsi="Ebrima"/>
          <w:sz w:val="22"/>
          <w:szCs w:val="22"/>
        </w:rPr>
        <w:t>GTR</w:t>
      </w:r>
      <w:r w:rsidR="00711A0A" w:rsidRPr="00F52ABB">
        <w:rPr>
          <w:rFonts w:ascii="Ebrima" w:hAnsi="Ebrima"/>
          <w:sz w:val="22"/>
          <w:szCs w:val="22"/>
        </w:rPr>
        <w:t>; e (</w:t>
      </w:r>
      <w:proofErr w:type="spellStart"/>
      <w:r w:rsidR="00711A0A" w:rsidRPr="00F52ABB">
        <w:rPr>
          <w:rFonts w:ascii="Ebrima" w:hAnsi="Ebrima"/>
          <w:sz w:val="22"/>
          <w:szCs w:val="22"/>
        </w:rPr>
        <w:t>ii</w:t>
      </w:r>
      <w:proofErr w:type="spellEnd"/>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21DB5616" w14:textId="77777777" w:rsidR="007715D4" w:rsidRPr="00F52ABB" w:rsidRDefault="007715D4" w:rsidP="007715D4">
      <w:pPr>
        <w:autoSpaceDE w:val="0"/>
        <w:autoSpaceDN w:val="0"/>
        <w:adjustRightInd w:val="0"/>
        <w:spacing w:line="300" w:lineRule="exact"/>
        <w:ind w:left="709"/>
        <w:jc w:val="both"/>
        <w:rPr>
          <w:rFonts w:ascii="Ebrima" w:hAnsi="Ebrima"/>
          <w:sz w:val="22"/>
          <w:szCs w:val="22"/>
        </w:rPr>
      </w:pPr>
    </w:p>
    <w:p w14:paraId="7682525F" w14:textId="244A1E36" w:rsidR="007715D4" w:rsidRPr="00F52ABB" w:rsidRDefault="007715D4" w:rsidP="00822E3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 </w:t>
      </w:r>
      <w:r w:rsidR="00E36D0A" w:rsidRPr="00F52ABB">
        <w:rPr>
          <w:rFonts w:ascii="Ebrima" w:hAnsi="Ebrima"/>
          <w:sz w:val="22"/>
          <w:szCs w:val="22"/>
        </w:rPr>
        <w:t xml:space="preserve">não estiverem direcionados à </w:t>
      </w:r>
      <w:r w:rsidR="00064F7B" w:rsidRPr="00F52ABB">
        <w:rPr>
          <w:rFonts w:ascii="Ebrima" w:hAnsi="Ebrima"/>
          <w:sz w:val="22"/>
          <w:szCs w:val="22"/>
        </w:rPr>
        <w:t>Conta Centralizadora</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dos </w:t>
      </w:r>
      <w:r w:rsidR="00833594">
        <w:rPr>
          <w:rFonts w:ascii="Ebrima" w:hAnsi="Ebrima"/>
          <w:sz w:val="22"/>
          <w:szCs w:val="22"/>
        </w:rPr>
        <w:t>Créditos Imobiliários Frações Imobiliárias</w:t>
      </w:r>
      <w:r w:rsidR="00E36D0A" w:rsidRPr="00F52ABB">
        <w:rPr>
          <w:rFonts w:ascii="Ebrima" w:hAnsi="Ebrima"/>
          <w:sz w:val="22"/>
          <w:szCs w:val="22"/>
        </w:rPr>
        <w:t xml:space="preserve"> </w:t>
      </w:r>
      <w:r w:rsidR="00711A0A" w:rsidRPr="00F52ABB">
        <w:rPr>
          <w:rFonts w:ascii="Ebrima" w:hAnsi="Ebrima"/>
          <w:sz w:val="22"/>
          <w:szCs w:val="22"/>
        </w:rPr>
        <w:t xml:space="preserve">e dos Créditos Cedidos Fiduciariamente </w:t>
      </w:r>
      <w:r w:rsidR="00973906" w:rsidRPr="00F52ABB">
        <w:rPr>
          <w:rFonts w:ascii="Ebrima" w:hAnsi="Ebrima"/>
          <w:sz w:val="22"/>
          <w:szCs w:val="22"/>
        </w:rPr>
        <w:t xml:space="preserve">depositados </w:t>
      </w:r>
      <w:r w:rsidR="00DA7359" w:rsidRPr="00F52ABB">
        <w:rPr>
          <w:rFonts w:ascii="Ebrima" w:hAnsi="Ebrima"/>
          <w:sz w:val="22"/>
          <w:szCs w:val="22"/>
        </w:rPr>
        <w:t xml:space="preserve">à </w:t>
      </w:r>
      <w:r w:rsidR="003530CF">
        <w:rPr>
          <w:rFonts w:ascii="Ebrima" w:hAnsi="Ebrima"/>
          <w:sz w:val="22"/>
          <w:szCs w:val="22"/>
        </w:rPr>
        <w:t>GTR</w:t>
      </w:r>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09EF230"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6CBDCFA9" w14:textId="45E1FC98"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3.3.2.</w:t>
      </w:r>
      <w:r w:rsidRPr="00F52ABB">
        <w:rPr>
          <w:rFonts w:ascii="Ebrima" w:hAnsi="Ebrima"/>
          <w:sz w:val="22"/>
          <w:szCs w:val="22"/>
        </w:rPr>
        <w:tab/>
        <w:t xml:space="preserve">A não transferência obriga </w:t>
      </w:r>
      <w:r w:rsidR="00195CAE">
        <w:rPr>
          <w:rFonts w:ascii="Ebrima" w:hAnsi="Ebrima"/>
          <w:sz w:val="22"/>
          <w:szCs w:val="22"/>
        </w:rPr>
        <w:t>a GTR</w:t>
      </w:r>
      <w:r w:rsidRPr="00F52ABB">
        <w:rPr>
          <w:rFonts w:ascii="Ebrima" w:hAnsi="Ebrima"/>
          <w:sz w:val="22"/>
          <w:szCs w:val="22"/>
        </w:rPr>
        <w:t xml:space="preserve"> 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48D47763"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p>
    <w:p w14:paraId="19F4F30C" w14:textId="6498DE30"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3.3.3.</w:t>
      </w:r>
      <w:r w:rsidRPr="00F52ABB">
        <w:rPr>
          <w:rFonts w:ascii="Ebrima" w:hAnsi="Ebrima"/>
          <w:sz w:val="22"/>
          <w:szCs w:val="22"/>
        </w:rPr>
        <w:tab/>
      </w:r>
      <w:r w:rsidR="00DA71E2" w:rsidRPr="006F2928">
        <w:rPr>
          <w:rFonts w:ascii="Ebrima" w:hAnsi="Ebrima"/>
          <w:sz w:val="22"/>
          <w:szCs w:val="22"/>
        </w:rPr>
        <w:t>Caso os valores depositados à Cedente não sejam repassados à Securitizadora em até 30 (trinta) dias contados da data do respectivo depósito, a Securitizadora poderá exigir a Recompra Total dos Créditos Imobiliários</w:t>
      </w:r>
      <w:r w:rsidRPr="00F52ABB">
        <w:rPr>
          <w:rFonts w:ascii="Ebrima" w:hAnsi="Ebrima"/>
          <w:sz w:val="22"/>
          <w:szCs w:val="22"/>
        </w:rPr>
        <w:t>.</w:t>
      </w:r>
    </w:p>
    <w:p w14:paraId="651CE448"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206E7E97" w14:textId="2AB2FC3C"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49FB37ED"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459D6D78"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não estão sujeitos a qualquer tipo de retenção, desconto ou compensação com ou em decorrência de outras obrigações da Securitizadora com terceiros;</w:t>
      </w:r>
    </w:p>
    <w:p w14:paraId="437D5D6D"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B75E75B"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constituirão patrimônio separado, não se confundindo com o patrimônio da Securitizadora em nenhuma hipótese (“</w:t>
      </w:r>
      <w:r w:rsidRPr="00F52ABB">
        <w:rPr>
          <w:rFonts w:ascii="Ebrima" w:hAnsi="Ebrima"/>
          <w:sz w:val="22"/>
          <w:szCs w:val="22"/>
          <w:u w:val="single"/>
        </w:rPr>
        <w:t>Patrimônio Separado</w:t>
      </w:r>
      <w:r w:rsidRPr="00F52ABB">
        <w:rPr>
          <w:rFonts w:ascii="Ebrima" w:hAnsi="Ebrima"/>
          <w:sz w:val="22"/>
          <w:szCs w:val="22"/>
        </w:rPr>
        <w:t>”);</w:t>
      </w:r>
    </w:p>
    <w:p w14:paraId="35394FD9"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2B8FDBD"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permanecerão segregados do patrimônio da Securitizadora até o pagamento integral dos CRI;</w:t>
      </w:r>
    </w:p>
    <w:p w14:paraId="3DEB278F"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596202"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5D119E0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7E827F9"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estarão isentos de qualquer ação ou execução promovida por credores da Securitizadora; e</w:t>
      </w:r>
    </w:p>
    <w:p w14:paraId="7052279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1AC5A52C"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Securitizadora,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2B5E503E"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5C392A65" w14:textId="6FB13E65" w:rsidR="00BE4C21" w:rsidRPr="00F52ABB" w:rsidRDefault="00BE4C21" w:rsidP="00BE4C21">
      <w:pPr>
        <w:pStyle w:val="PargrafodaLista"/>
        <w:tabs>
          <w:tab w:val="left" w:pos="1134"/>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3.4.1.</w:t>
      </w:r>
      <w:r w:rsidRPr="00F52ABB">
        <w:rPr>
          <w:rFonts w:ascii="Ebrima" w:hAnsi="Ebrima"/>
          <w:sz w:val="22"/>
          <w:szCs w:val="22"/>
        </w:rPr>
        <w:tab/>
        <w:t>Igualmente, aplicar-se-ão aos Créditos Cedidos Fiduciariamente, enquanto garantia dos CRI, as disposições acima.</w:t>
      </w:r>
    </w:p>
    <w:p w14:paraId="181C56A9"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12354F70" w14:textId="4D171E04" w:rsidR="00D57979" w:rsidRPr="00F52ABB"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r w:rsidR="003530CF">
        <w:rPr>
          <w:rFonts w:ascii="Ebrima" w:hAnsi="Ebrima"/>
          <w:sz w:val="22"/>
          <w:szCs w:val="22"/>
        </w:rPr>
        <w:t>GTR</w:t>
      </w:r>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ii</w:t>
      </w:r>
      <w:proofErr w:type="spellEnd"/>
      <w:r w:rsidR="00D57979" w:rsidRPr="00F52ABB">
        <w:rPr>
          <w:rFonts w:ascii="Ebrima" w:hAnsi="Ebrima"/>
          <w:sz w:val="22"/>
          <w:szCs w:val="22"/>
        </w:rPr>
        <w:t>) verificação e cobrança dos Devedores inadimplentes; (</w:t>
      </w:r>
      <w:proofErr w:type="spellStart"/>
      <w:r w:rsidR="00D57979" w:rsidRPr="00F52ABB">
        <w:rPr>
          <w:rFonts w:ascii="Ebrima" w:hAnsi="Ebrima"/>
          <w:sz w:val="22"/>
          <w:szCs w:val="22"/>
        </w:rPr>
        <w:t>iii</w:t>
      </w:r>
      <w:proofErr w:type="spellEnd"/>
      <w:r w:rsidR="00D57979" w:rsidRPr="00F52ABB">
        <w:rPr>
          <w:rFonts w:ascii="Ebrima" w:hAnsi="Ebrima"/>
          <w:sz w:val="22"/>
          <w:szCs w:val="22"/>
        </w:rPr>
        <w:t xml:space="preserve">) atualização de saldo devedor dos respectivos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iv</w:t>
      </w:r>
      <w:proofErr w:type="spellEnd"/>
      <w:r w:rsidR="00D57979" w:rsidRPr="00F52ABB">
        <w:rPr>
          <w:rFonts w:ascii="Ebrima" w:hAnsi="Ebrima"/>
          <w:sz w:val="22"/>
          <w:szCs w:val="22"/>
        </w:rPr>
        <w:t xml:space="preserve">) </w:t>
      </w:r>
      <w:r w:rsidR="00794947" w:rsidRPr="00F52ABB">
        <w:rPr>
          <w:rFonts w:ascii="Ebrima" w:hAnsi="Ebrima"/>
          <w:sz w:val="22"/>
          <w:szCs w:val="22"/>
        </w:rPr>
        <w:t xml:space="preserve">verificação e efetivação </w:t>
      </w:r>
      <w:r w:rsidR="00D57979" w:rsidRPr="00F52ABB">
        <w:rPr>
          <w:rFonts w:ascii="Ebrima" w:hAnsi="Ebrima"/>
          <w:sz w:val="22"/>
          <w:szCs w:val="22"/>
        </w:rPr>
        <w:t xml:space="preserve">de </w:t>
      </w:r>
      <w:proofErr w:type="spellStart"/>
      <w:r w:rsidR="00D57979" w:rsidRPr="00F52ABB">
        <w:rPr>
          <w:rFonts w:ascii="Ebrima" w:hAnsi="Ebrima"/>
          <w:sz w:val="22"/>
          <w:szCs w:val="22"/>
        </w:rPr>
        <w:t>distratos</w:t>
      </w:r>
      <w:proofErr w:type="spellEnd"/>
      <w:r w:rsidR="00D57979" w:rsidRPr="00F52ABB">
        <w:rPr>
          <w:rFonts w:ascii="Ebrima" w:hAnsi="Ebrima"/>
          <w:sz w:val="22"/>
          <w:szCs w:val="22"/>
        </w:rPr>
        <w:t>;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referente aos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22353E73" w14:textId="77777777" w:rsidR="00A27A4F" w:rsidRPr="00F52ABB" w:rsidRDefault="00A27A4F" w:rsidP="00A27A4F">
      <w:pPr>
        <w:autoSpaceDE w:val="0"/>
        <w:autoSpaceDN w:val="0"/>
        <w:adjustRightInd w:val="0"/>
        <w:spacing w:line="300" w:lineRule="exact"/>
        <w:jc w:val="both"/>
        <w:rPr>
          <w:rFonts w:ascii="Ebrima" w:hAnsi="Ebrima"/>
          <w:sz w:val="22"/>
          <w:szCs w:val="22"/>
        </w:rPr>
      </w:pPr>
    </w:p>
    <w:p w14:paraId="6FA9958B" w14:textId="3E866BEF" w:rsidR="00A27A4F" w:rsidRPr="00F52ABB" w:rsidRDefault="00DA71E2"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A27A4F">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r w:rsidR="00A27A4F" w:rsidRPr="00F52ABB">
        <w:rPr>
          <w:rFonts w:ascii="Ebrima" w:hAnsi="Ebrima"/>
          <w:sz w:val="22"/>
          <w:szCs w:val="22"/>
        </w:rPr>
        <w:t>.</w:t>
      </w:r>
    </w:p>
    <w:p w14:paraId="57DAF88B" w14:textId="77777777" w:rsidR="00A27A4F" w:rsidRPr="00F52ABB" w:rsidRDefault="00A27A4F" w:rsidP="00A27A4F">
      <w:pPr>
        <w:tabs>
          <w:tab w:val="left" w:pos="1560"/>
        </w:tabs>
        <w:autoSpaceDE w:val="0"/>
        <w:autoSpaceDN w:val="0"/>
        <w:adjustRightInd w:val="0"/>
        <w:spacing w:line="300" w:lineRule="exact"/>
        <w:jc w:val="both"/>
        <w:rPr>
          <w:rFonts w:ascii="Ebrima" w:hAnsi="Ebrima"/>
          <w:sz w:val="22"/>
          <w:szCs w:val="22"/>
        </w:rPr>
      </w:pPr>
    </w:p>
    <w:p w14:paraId="067DE0DD" w14:textId="2EEF4865" w:rsidR="00222CE4" w:rsidRPr="00F52ABB" w:rsidRDefault="00C65B2B"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w:t>
      </w:r>
      <w:r w:rsidR="00222CE4" w:rsidRPr="00F52ABB">
        <w:rPr>
          <w:rFonts w:ascii="Ebrima" w:hAnsi="Ebrima"/>
          <w:sz w:val="22"/>
          <w:szCs w:val="22"/>
        </w:rPr>
        <w:t xml:space="preserve"> </w:t>
      </w:r>
      <w:r w:rsidR="003530CF">
        <w:rPr>
          <w:rFonts w:ascii="Ebrima" w:hAnsi="Ebrima"/>
          <w:sz w:val="22"/>
          <w:szCs w:val="22"/>
        </w:rPr>
        <w:t>GTR</w:t>
      </w:r>
      <w:r w:rsidR="00222CE4" w:rsidRPr="00F52ABB">
        <w:rPr>
          <w:rFonts w:ascii="Ebrima" w:hAnsi="Ebrima"/>
          <w:sz w:val="22"/>
          <w:szCs w:val="22"/>
        </w:rPr>
        <w:t xml:space="preserve"> dever</w:t>
      </w:r>
      <w:r w:rsidRPr="00F52ABB">
        <w:rPr>
          <w:rFonts w:ascii="Ebrima" w:hAnsi="Ebrima"/>
          <w:sz w:val="22"/>
          <w:szCs w:val="22"/>
        </w:rPr>
        <w:t>á</w:t>
      </w:r>
      <w:r w:rsidR="00222CE4" w:rsidRPr="00F52ABB">
        <w:rPr>
          <w:rFonts w:ascii="Ebrima" w:hAnsi="Ebrima"/>
          <w:sz w:val="22"/>
          <w:szCs w:val="22"/>
        </w:rPr>
        <w:t xml:space="preserve"> atuar na condição de fiel depositária dos Contratos Imobiliários, dos demais documentos relacionados aos recebíveis deles decorrentes e aos Créditos Imobiliários Totais, bem como dos demais Documentos da Operação</w:t>
      </w:r>
      <w:r w:rsidR="00E535A3">
        <w:rPr>
          <w:rFonts w:ascii="Ebrima" w:hAnsi="Ebrima"/>
          <w:sz w:val="22"/>
          <w:szCs w:val="22"/>
        </w:rPr>
        <w:t xml:space="preserve"> (exceto em relação à via negociável da CCB, cuja custódia física ficará com a Securitizadora, nos termos do instrumento da CCB)</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Securitizadora poderá, às expensas da </w:t>
      </w:r>
      <w:r w:rsidR="003530CF">
        <w:rPr>
          <w:rFonts w:ascii="Ebrima" w:hAnsi="Ebrima" w:cstheme="minorHAnsi"/>
          <w:sz w:val="22"/>
          <w:szCs w:val="22"/>
        </w:rPr>
        <w:t>GTR</w:t>
      </w:r>
      <w:r w:rsidR="00433942" w:rsidRPr="00F52ABB">
        <w:rPr>
          <w:rFonts w:ascii="Ebrima" w:hAnsi="Ebrima" w:cstheme="minorHAnsi"/>
          <w:sz w:val="22"/>
          <w:szCs w:val="22"/>
        </w:rPr>
        <w:t xml:space="preserve">, realizar a contratação de empresa especializada para a guarda das vias originais dos Documentos Comprobatórios caso referida contratação venha a ser exigida </w:t>
      </w:r>
      <w:r w:rsidR="00433942" w:rsidRPr="00F52ABB">
        <w:rPr>
          <w:rFonts w:ascii="Ebrima" w:hAnsi="Ebrima" w:cstheme="minorHAnsi"/>
          <w:sz w:val="22"/>
          <w:szCs w:val="22"/>
        </w:rPr>
        <w:lastRenderedPageBreak/>
        <w:t>(i) em razão de disposição regulatória a que a Securitizadora esteja submetida, ou (</w:t>
      </w:r>
      <w:proofErr w:type="spellStart"/>
      <w:r w:rsidR="00433942" w:rsidRPr="00F52ABB">
        <w:rPr>
          <w:rFonts w:ascii="Ebrima" w:hAnsi="Ebrima" w:cstheme="minorHAnsi"/>
          <w:sz w:val="22"/>
          <w:szCs w:val="22"/>
        </w:rPr>
        <w:t>ii</w:t>
      </w:r>
      <w:proofErr w:type="spellEnd"/>
      <w:r w:rsidR="00433942" w:rsidRPr="00F52ABB">
        <w:rPr>
          <w:rFonts w:ascii="Ebrima" w:hAnsi="Ebrima" w:cstheme="minorHAnsi"/>
          <w:sz w:val="22"/>
          <w:szCs w:val="22"/>
        </w:rPr>
        <w:t xml:space="preserve">)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dos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433942" w:rsidRPr="00F52ABB">
        <w:rPr>
          <w:rFonts w:ascii="Ebrima" w:hAnsi="Ebrima" w:cstheme="minorHAnsi"/>
          <w:sz w:val="22"/>
          <w:szCs w:val="22"/>
        </w:rPr>
        <w:t xml:space="preserve"> em benefício dos CRI.</w:t>
      </w:r>
      <w:r w:rsidR="00A64E72" w:rsidRPr="00F52ABB">
        <w:rPr>
          <w:rFonts w:ascii="Ebrima" w:hAnsi="Ebrima" w:cstheme="minorHAnsi"/>
          <w:sz w:val="22"/>
          <w:szCs w:val="22"/>
        </w:rPr>
        <w:t xml:space="preserve"> Para tal contratação, a Securitizadora obterá 3 (três) orçamentos de prestadores de serviços diferentes, de igual capacidade técnica, e os apresentará à </w:t>
      </w:r>
      <w:r w:rsidR="003530CF">
        <w:rPr>
          <w:rFonts w:ascii="Ebrima" w:hAnsi="Ebrima" w:cstheme="minorHAnsi"/>
          <w:sz w:val="22"/>
          <w:szCs w:val="22"/>
        </w:rPr>
        <w:t>GTR</w:t>
      </w:r>
      <w:r w:rsidR="00A64E72" w:rsidRPr="00F52ABB">
        <w:rPr>
          <w:rFonts w:ascii="Ebrima" w:hAnsi="Ebrima" w:cstheme="minorHAnsi"/>
          <w:sz w:val="22"/>
          <w:szCs w:val="22"/>
        </w:rPr>
        <w:t>, optando pelo prestador de serviços que oferecer a melhor condição de preço.</w:t>
      </w:r>
    </w:p>
    <w:p w14:paraId="26283522" w14:textId="77777777" w:rsidR="00222CE4" w:rsidRPr="00F52ABB" w:rsidRDefault="00222CE4" w:rsidP="00222CE4">
      <w:pPr>
        <w:autoSpaceDE w:val="0"/>
        <w:autoSpaceDN w:val="0"/>
        <w:adjustRightInd w:val="0"/>
        <w:ind w:left="709"/>
        <w:jc w:val="both"/>
        <w:rPr>
          <w:rFonts w:ascii="Ebrima" w:hAnsi="Ebrima"/>
          <w:sz w:val="22"/>
          <w:szCs w:val="22"/>
        </w:rPr>
      </w:pPr>
    </w:p>
    <w:p w14:paraId="6F8B31B0" w14:textId="14616A5A" w:rsidR="00222CE4" w:rsidRPr="00F52ABB"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fica</w:t>
      </w:r>
      <w:r w:rsidR="00C65B2B" w:rsidRPr="00F52ABB">
        <w:rPr>
          <w:rFonts w:ascii="Ebrima" w:hAnsi="Ebrima"/>
          <w:sz w:val="22"/>
          <w:szCs w:val="22"/>
        </w:rPr>
        <w:t xml:space="preserve"> </w:t>
      </w:r>
      <w:r w:rsidRPr="00F52ABB">
        <w:rPr>
          <w:rFonts w:ascii="Ebrima" w:hAnsi="Ebrima"/>
          <w:sz w:val="22"/>
          <w:szCs w:val="22"/>
        </w:rPr>
        <w:t xml:space="preserve">obrigada a entregar qualquer Documento Comprobatório </w:t>
      </w:r>
      <w:r w:rsidR="00F31475" w:rsidRPr="00F52ABB">
        <w:rPr>
          <w:rFonts w:ascii="Ebrima" w:hAnsi="Ebrima"/>
          <w:sz w:val="22"/>
          <w:szCs w:val="22"/>
        </w:rPr>
        <w:t>em 10 (dez) dias corridos contados da respectiva solicitação</w:t>
      </w:r>
      <w:r w:rsidRPr="00F52ABB">
        <w:rPr>
          <w:rFonts w:ascii="Ebrima" w:hAnsi="Ebrima"/>
          <w:sz w:val="22"/>
          <w:szCs w:val="22"/>
        </w:rPr>
        <w:t>.</w:t>
      </w:r>
    </w:p>
    <w:p w14:paraId="49FE330F" w14:textId="77777777" w:rsidR="00956EB6" w:rsidRPr="00F52ABB" w:rsidRDefault="00956EB6" w:rsidP="00956EB6">
      <w:pPr>
        <w:pStyle w:val="PargrafodaLista"/>
        <w:rPr>
          <w:rFonts w:ascii="Ebrima" w:hAnsi="Ebrima"/>
          <w:sz w:val="22"/>
          <w:szCs w:val="22"/>
        </w:rPr>
      </w:pPr>
    </w:p>
    <w:p w14:paraId="37F9A5AF" w14:textId="5A18C0C6" w:rsidR="00956EB6" w:rsidRPr="00381715" w:rsidRDefault="00956EB6" w:rsidP="00C36662">
      <w:pPr>
        <w:pStyle w:val="PargrafodaLista"/>
        <w:numPr>
          <w:ilvl w:val="2"/>
          <w:numId w:val="18"/>
        </w:numPr>
        <w:autoSpaceDE w:val="0"/>
        <w:autoSpaceDN w:val="0"/>
        <w:adjustRightInd w:val="0"/>
        <w:spacing w:line="300" w:lineRule="exact"/>
        <w:ind w:left="709" w:firstLine="0"/>
        <w:jc w:val="both"/>
        <w:rPr>
          <w:rFonts w:ascii="Ebrima" w:hAnsi="Ebrima"/>
          <w:sz w:val="22"/>
        </w:rPr>
      </w:pPr>
      <w:r w:rsidRPr="00381715">
        <w:rPr>
          <w:rFonts w:ascii="Ebrima" w:hAnsi="Ebrima"/>
          <w:sz w:val="22"/>
        </w:rPr>
        <w:t xml:space="preserve">Considerando a elaboração do Relatório do </w:t>
      </w:r>
      <w:proofErr w:type="spellStart"/>
      <w:r w:rsidRPr="00381715">
        <w:rPr>
          <w:rFonts w:ascii="Ebrima" w:hAnsi="Ebrima"/>
          <w:sz w:val="22"/>
        </w:rPr>
        <w:t>Servicer</w:t>
      </w:r>
      <w:proofErr w:type="spellEnd"/>
      <w:r w:rsidRPr="00381715">
        <w:rPr>
          <w:rFonts w:ascii="Ebrima" w:hAnsi="Ebrima"/>
          <w:sz w:val="22"/>
        </w:rPr>
        <w:t xml:space="preserve"> previamente à implementação das Condições Precedentes deste Contrato de Cessão, e que tal relatório apontou deficiências de formalizaçã</w:t>
      </w:r>
      <w:r w:rsidR="00C65B2B" w:rsidRPr="00381715">
        <w:rPr>
          <w:rFonts w:ascii="Ebrima" w:hAnsi="Ebrima"/>
          <w:sz w:val="22"/>
        </w:rPr>
        <w:t xml:space="preserve">o dos Contratos Imobiliários, a </w:t>
      </w:r>
      <w:r w:rsidR="003530CF">
        <w:rPr>
          <w:rFonts w:ascii="Ebrima" w:hAnsi="Ebrima"/>
          <w:sz w:val="22"/>
        </w:rPr>
        <w:t>GTR</w:t>
      </w:r>
      <w:r w:rsidR="00C65B2B" w:rsidRPr="00381715">
        <w:rPr>
          <w:rFonts w:ascii="Ebrima" w:hAnsi="Ebrima"/>
          <w:sz w:val="22"/>
        </w:rPr>
        <w:t xml:space="preserve"> deverá</w:t>
      </w:r>
      <w:r w:rsidRPr="00381715">
        <w:rPr>
          <w:rFonts w:ascii="Ebrima" w:hAnsi="Ebrima"/>
          <w:sz w:val="22"/>
        </w:rPr>
        <w:t xml:space="preserve"> sanar tais pendências, para verificação do </w:t>
      </w:r>
      <w:proofErr w:type="spellStart"/>
      <w:r w:rsidRPr="00381715">
        <w:rPr>
          <w:rFonts w:ascii="Ebrima" w:hAnsi="Ebrima"/>
          <w:sz w:val="22"/>
        </w:rPr>
        <w:t>Servicer</w:t>
      </w:r>
      <w:proofErr w:type="spellEnd"/>
      <w:r w:rsidRPr="00381715">
        <w:rPr>
          <w:rFonts w:ascii="Ebrima" w:hAnsi="Ebrima"/>
          <w:sz w:val="22"/>
        </w:rPr>
        <w:t xml:space="preserve">, no prazo </w:t>
      </w:r>
      <w:r w:rsidRPr="0093614A">
        <w:rPr>
          <w:rFonts w:ascii="Ebrima" w:hAnsi="Ebrima"/>
          <w:sz w:val="22"/>
        </w:rPr>
        <w:t xml:space="preserve">de </w:t>
      </w:r>
      <w:r w:rsidR="0093614A" w:rsidRPr="00BE2D10">
        <w:rPr>
          <w:rFonts w:ascii="Ebrima" w:hAnsi="Ebrima"/>
          <w:sz w:val="22"/>
          <w:szCs w:val="22"/>
        </w:rPr>
        <w:t>180 (cento e oitenta)</w:t>
      </w:r>
      <w:r w:rsidRPr="00381715">
        <w:rPr>
          <w:rFonts w:ascii="Ebrima" w:hAnsi="Ebrima"/>
          <w:sz w:val="22"/>
        </w:rPr>
        <w:t xml:space="preserve"> dias</w:t>
      </w:r>
      <w:r w:rsidR="006E3928" w:rsidRPr="00381715">
        <w:rPr>
          <w:rFonts w:ascii="Ebrima" w:hAnsi="Ebrima"/>
          <w:sz w:val="22"/>
        </w:rPr>
        <w:t xml:space="preserve"> contados da presente data</w:t>
      </w:r>
      <w:r w:rsidRPr="00381715">
        <w:rPr>
          <w:rFonts w:ascii="Ebrima" w:hAnsi="Ebrima"/>
          <w:sz w:val="22"/>
        </w:rPr>
        <w:t>.</w:t>
      </w:r>
    </w:p>
    <w:p w14:paraId="7F55FF3D" w14:textId="77777777" w:rsidR="00222CE4" w:rsidRPr="00F52ABB" w:rsidRDefault="00625D6C" w:rsidP="00625D6C">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212DD11B" w14:textId="54009AFE" w:rsidR="00D90053" w:rsidRPr="00F52ABB"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Não obstante</w:t>
      </w:r>
      <w:r w:rsidR="003D28BC" w:rsidRPr="00F52ABB">
        <w:rPr>
          <w:rFonts w:ascii="Ebrima" w:hAnsi="Ebrima"/>
          <w:sz w:val="22"/>
          <w:szCs w:val="22"/>
        </w:rPr>
        <w:t xml:space="preserve"> a liberalidade da Securitizadora</w:t>
      </w:r>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833594">
        <w:rPr>
          <w:rFonts w:ascii="Ebrima" w:hAnsi="Ebrima"/>
          <w:sz w:val="22"/>
          <w:szCs w:val="22"/>
        </w:rPr>
        <w:t>Créditos Imobiliários Frações Imobiliárias</w:t>
      </w:r>
      <w:r w:rsidR="005B5575" w:rsidRPr="00F52ABB">
        <w:rPr>
          <w:rFonts w:ascii="Ebrima" w:hAnsi="Ebrima"/>
          <w:sz w:val="22"/>
          <w:szCs w:val="22"/>
        </w:rPr>
        <w:t xml:space="preserve"> e de Créditos Cedidos Fiduciariamente</w:t>
      </w:r>
      <w:r w:rsidRPr="00F52ABB">
        <w:rPr>
          <w:rFonts w:ascii="Ebrima" w:hAnsi="Ebrima"/>
          <w:sz w:val="22"/>
          <w:szCs w:val="22"/>
        </w:rPr>
        <w:t xml:space="preserve"> é essencial para o pagamento dos CRI, a Securitizadora contratará, </w:t>
      </w:r>
      <w:r w:rsidR="00A27A4F" w:rsidRPr="00F52ABB">
        <w:rPr>
          <w:rFonts w:ascii="Ebrima" w:hAnsi="Ebrima"/>
          <w:sz w:val="22"/>
          <w:szCs w:val="22"/>
        </w:rPr>
        <w:t xml:space="preserve">por meio do Contrato de </w:t>
      </w:r>
      <w:proofErr w:type="spellStart"/>
      <w:r w:rsidR="00A27A4F" w:rsidRPr="00F52ABB">
        <w:rPr>
          <w:rFonts w:ascii="Ebrima" w:hAnsi="Ebrima"/>
          <w:sz w:val="22"/>
          <w:szCs w:val="22"/>
        </w:rPr>
        <w:t>Servicing</w:t>
      </w:r>
      <w:proofErr w:type="spellEnd"/>
      <w:r w:rsidR="00A27A4F" w:rsidRPr="00F52ABB">
        <w:rPr>
          <w:rFonts w:ascii="Ebrima" w:hAnsi="Ebrima"/>
          <w:sz w:val="22"/>
          <w:szCs w:val="22"/>
        </w:rPr>
        <w:t xml:space="preserve"> e </w:t>
      </w:r>
      <w:r w:rsidRPr="00F52ABB">
        <w:rPr>
          <w:rFonts w:ascii="Ebrima" w:hAnsi="Ebrima"/>
          <w:sz w:val="22"/>
          <w:szCs w:val="22"/>
        </w:rPr>
        <w:t xml:space="preserve">às custas da </w:t>
      </w:r>
      <w:r w:rsidR="003530CF">
        <w:rPr>
          <w:rFonts w:ascii="Ebrima" w:hAnsi="Ebrima"/>
          <w:sz w:val="22"/>
          <w:szCs w:val="22"/>
        </w:rPr>
        <w:t>GTR</w:t>
      </w:r>
      <w:r w:rsidRPr="00F52ABB">
        <w:rPr>
          <w:rFonts w:ascii="Ebrima" w:hAnsi="Ebrima"/>
          <w:sz w:val="22"/>
          <w:szCs w:val="22"/>
        </w:rPr>
        <w:t xml:space="preserve">, empresa especializada </w:t>
      </w:r>
      <w:r w:rsidR="00485E8F" w:rsidRPr="00F52ABB">
        <w:rPr>
          <w:rFonts w:ascii="Ebrima" w:hAnsi="Ebrima"/>
          <w:sz w:val="22"/>
          <w:szCs w:val="22"/>
        </w:rPr>
        <w:t>(“</w:t>
      </w:r>
      <w:proofErr w:type="spellStart"/>
      <w:r w:rsidR="00485E8F" w:rsidRPr="00F52ABB">
        <w:rPr>
          <w:rFonts w:ascii="Ebrima" w:hAnsi="Ebrima"/>
          <w:sz w:val="22"/>
          <w:szCs w:val="22"/>
          <w:u w:val="single"/>
        </w:rPr>
        <w:t>Servicer</w:t>
      </w:r>
      <w:proofErr w:type="spellEnd"/>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75BBBBB7" w14:textId="77777777" w:rsidR="00A27A4F" w:rsidRPr="00F52ABB" w:rsidRDefault="00A27A4F" w:rsidP="00A27A4F">
      <w:pPr>
        <w:pStyle w:val="PargrafodaLista"/>
        <w:autoSpaceDE w:val="0"/>
        <w:autoSpaceDN w:val="0"/>
        <w:adjustRightInd w:val="0"/>
        <w:spacing w:line="300" w:lineRule="exact"/>
        <w:ind w:left="0"/>
        <w:jc w:val="both"/>
        <w:rPr>
          <w:rFonts w:ascii="Ebrima" w:hAnsi="Ebrima"/>
          <w:sz w:val="22"/>
          <w:szCs w:val="22"/>
        </w:rPr>
      </w:pPr>
    </w:p>
    <w:p w14:paraId="3E1D638D" w14:textId="19D87716" w:rsidR="001A5A1E" w:rsidRPr="00F52ABB" w:rsidRDefault="00A27A4F" w:rsidP="00A27A4F">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3.6.1.</w:t>
      </w:r>
      <w:r w:rsidRPr="00F52ABB">
        <w:rPr>
          <w:rFonts w:ascii="Ebrima" w:hAnsi="Ebrima"/>
          <w:sz w:val="22"/>
          <w:szCs w:val="22"/>
        </w:rPr>
        <w:tab/>
      </w:r>
      <w:r w:rsidR="001A5A1E" w:rsidRPr="00F52ABB">
        <w:rPr>
          <w:rFonts w:ascii="Ebrima" w:hAnsi="Ebrima"/>
          <w:sz w:val="22"/>
          <w:szCs w:val="22"/>
        </w:rPr>
        <w:t xml:space="preserve">De forma a permitir que o </w:t>
      </w:r>
      <w:proofErr w:type="spellStart"/>
      <w:r w:rsidR="001A5A1E" w:rsidRPr="00F52ABB">
        <w:rPr>
          <w:rFonts w:ascii="Ebrima" w:hAnsi="Ebrima"/>
          <w:sz w:val="22"/>
          <w:szCs w:val="22"/>
        </w:rPr>
        <w:t>Servicer</w:t>
      </w:r>
      <w:proofErr w:type="spellEnd"/>
      <w:r w:rsidR="001A5A1E" w:rsidRPr="00F52ABB">
        <w:rPr>
          <w:rFonts w:ascii="Ebrima" w:hAnsi="Ebrima"/>
          <w:sz w:val="22"/>
          <w:szCs w:val="22"/>
        </w:rPr>
        <w:t xml:space="preserve"> tenha todas as informações necessárias para a consecução dos serviços de monitoramento, </w:t>
      </w:r>
      <w:r w:rsidR="005B5575" w:rsidRPr="00F52ABB">
        <w:rPr>
          <w:rFonts w:ascii="Ebrima" w:hAnsi="Ebrima"/>
          <w:sz w:val="22"/>
          <w:szCs w:val="22"/>
        </w:rPr>
        <w:t xml:space="preserve">a </w:t>
      </w:r>
      <w:r w:rsidR="003530CF">
        <w:rPr>
          <w:rFonts w:ascii="Ebrima" w:hAnsi="Ebrima"/>
          <w:sz w:val="22"/>
          <w:szCs w:val="22"/>
        </w:rPr>
        <w:t>GTR</w:t>
      </w:r>
      <w:r w:rsidR="001A5A1E" w:rsidRPr="00F52ABB">
        <w:rPr>
          <w:rFonts w:ascii="Ebrima" w:hAnsi="Ebrima"/>
          <w:sz w:val="22"/>
          <w:szCs w:val="22"/>
        </w:rPr>
        <w:t>:</w:t>
      </w:r>
    </w:p>
    <w:p w14:paraId="0880ECAC" w14:textId="77777777" w:rsidR="001A5A1E" w:rsidRPr="00F52ABB" w:rsidRDefault="001A5A1E" w:rsidP="00A27A4F">
      <w:pPr>
        <w:pStyle w:val="PargrafodaLista"/>
        <w:autoSpaceDE w:val="0"/>
        <w:autoSpaceDN w:val="0"/>
        <w:adjustRightInd w:val="0"/>
        <w:spacing w:line="300" w:lineRule="exact"/>
        <w:ind w:left="709"/>
        <w:jc w:val="both"/>
        <w:rPr>
          <w:rFonts w:ascii="Ebrima" w:hAnsi="Ebrima"/>
          <w:sz w:val="22"/>
          <w:szCs w:val="22"/>
        </w:rPr>
      </w:pPr>
    </w:p>
    <w:p w14:paraId="0CD71BCE" w14:textId="27013DB6" w:rsidR="005B5575"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se compromete a liberar acesso para consulta, pela Securitizadora e </w:t>
      </w:r>
      <w:proofErr w:type="spellStart"/>
      <w:r w:rsidRPr="00F52ABB">
        <w:rPr>
          <w:rFonts w:ascii="Ebrima" w:hAnsi="Ebrima"/>
          <w:sz w:val="22"/>
          <w:szCs w:val="22"/>
        </w:rPr>
        <w:t>Servicer</w:t>
      </w:r>
      <w:proofErr w:type="spellEnd"/>
      <w:r w:rsidRPr="00F52ABB">
        <w:rPr>
          <w:rFonts w:ascii="Ebrima" w:hAnsi="Ebrima"/>
          <w:sz w:val="22"/>
          <w:szCs w:val="22"/>
        </w:rPr>
        <w:t xml:space="preserve">, de todas as contas bancárias que possuir e/ou vierem a possuir em seu nome, assim como a comunicar a Securitizadora e o </w:t>
      </w:r>
      <w:proofErr w:type="spellStart"/>
      <w:r w:rsidRPr="00F52ABB">
        <w:rPr>
          <w:rFonts w:ascii="Ebrima" w:hAnsi="Ebrima"/>
          <w:sz w:val="22"/>
          <w:szCs w:val="22"/>
        </w:rPr>
        <w:t>Servicer</w:t>
      </w:r>
      <w:proofErr w:type="spellEnd"/>
      <w:r w:rsidRPr="00F52ABB">
        <w:rPr>
          <w:rFonts w:ascii="Ebrima" w:hAnsi="Ebrima"/>
          <w:sz w:val="22"/>
          <w:szCs w:val="22"/>
        </w:rPr>
        <w:t xml:space="preserve"> da abertura de qualquer nova conta em até 05 (cinco) dias da abertura;</w:t>
      </w:r>
    </w:p>
    <w:p w14:paraId="7B96FE48" w14:textId="77777777" w:rsidR="005B5575" w:rsidRPr="00F52ABB" w:rsidRDefault="005B5575" w:rsidP="005B5575">
      <w:pPr>
        <w:pStyle w:val="PargrafodaLista"/>
        <w:autoSpaceDE w:val="0"/>
        <w:autoSpaceDN w:val="0"/>
        <w:adjustRightInd w:val="0"/>
        <w:spacing w:line="300" w:lineRule="exact"/>
        <w:ind w:left="709"/>
        <w:jc w:val="both"/>
        <w:rPr>
          <w:rFonts w:ascii="Ebrima" w:hAnsi="Ebrima"/>
          <w:sz w:val="22"/>
          <w:szCs w:val="22"/>
        </w:rPr>
      </w:pPr>
    </w:p>
    <w:p w14:paraId="1387E751" w14:textId="077E6F02" w:rsidR="002669A0"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fornecerá</w:t>
      </w:r>
      <w:r w:rsidR="002669A0" w:rsidRPr="00F52ABB">
        <w:rPr>
          <w:rFonts w:ascii="Ebrima" w:hAnsi="Ebrima"/>
          <w:sz w:val="22"/>
          <w:szCs w:val="22"/>
        </w:rPr>
        <w:t xml:space="preserve"> à Securitizadora, ao Agente Fiduciário e/ou ao </w:t>
      </w:r>
      <w:proofErr w:type="spellStart"/>
      <w:r w:rsidR="002669A0" w:rsidRPr="00F52ABB">
        <w:rPr>
          <w:rFonts w:ascii="Ebrima" w:hAnsi="Ebrima"/>
          <w:sz w:val="22"/>
          <w:szCs w:val="22"/>
        </w:rPr>
        <w:t>Servicer</w:t>
      </w:r>
      <w:proofErr w:type="spellEnd"/>
      <w:r w:rsidR="002669A0" w:rsidRPr="00F52ABB">
        <w:rPr>
          <w:rFonts w:ascii="Ebrima" w:hAnsi="Ebrima"/>
          <w:sz w:val="22"/>
          <w:szCs w:val="22"/>
        </w:rPr>
        <w:t xml:space="preserve">, </w:t>
      </w:r>
      <w:r w:rsidR="00313F4A" w:rsidRPr="00F52ABB">
        <w:rPr>
          <w:rFonts w:ascii="Ebrima" w:hAnsi="Ebrima"/>
          <w:sz w:val="22"/>
          <w:szCs w:val="22"/>
        </w:rPr>
        <w:t xml:space="preserve">sempre que solicitado e em </w:t>
      </w:r>
      <w:r w:rsidR="00BB0C2C" w:rsidRPr="00F52ABB">
        <w:rPr>
          <w:rFonts w:ascii="Ebrima" w:hAnsi="Ebrima"/>
          <w:sz w:val="22"/>
          <w:szCs w:val="22"/>
        </w:rPr>
        <w:t>até 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Dias Úteis: (i) acesso a sistemas e bancos de dados pertinentes, (</w:t>
      </w:r>
      <w:proofErr w:type="spellStart"/>
      <w:r w:rsidR="002669A0" w:rsidRPr="00F52ABB">
        <w:rPr>
          <w:rFonts w:ascii="Ebrima" w:hAnsi="Ebrima"/>
          <w:sz w:val="22"/>
          <w:szCs w:val="22"/>
        </w:rPr>
        <w:t>ii</w:t>
      </w:r>
      <w:proofErr w:type="spellEnd"/>
      <w:r w:rsidR="002669A0" w:rsidRPr="00F52ABB">
        <w:rPr>
          <w:rFonts w:ascii="Ebrima" w:hAnsi="Ebrima"/>
          <w:sz w:val="22"/>
          <w:szCs w:val="22"/>
        </w:rPr>
        <w:t>) informações sobre a aquisição d</w:t>
      </w:r>
      <w:r w:rsidR="001E0CEA">
        <w:rPr>
          <w:rFonts w:ascii="Ebrima" w:hAnsi="Ebrima"/>
          <w:sz w:val="22"/>
          <w:szCs w:val="22"/>
        </w:rPr>
        <w:t>as Frações Imobiliárias</w:t>
      </w:r>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w:t>
      </w:r>
      <w:proofErr w:type="spellStart"/>
      <w:r w:rsidR="002669A0" w:rsidRPr="00F52ABB">
        <w:rPr>
          <w:rFonts w:ascii="Ebrima" w:hAnsi="Ebrima"/>
          <w:sz w:val="22"/>
          <w:szCs w:val="22"/>
        </w:rPr>
        <w:t>distratos</w:t>
      </w:r>
      <w:proofErr w:type="spellEnd"/>
      <w:r w:rsidR="002669A0" w:rsidRPr="00F52ABB">
        <w:rPr>
          <w:rFonts w:ascii="Ebrima" w:hAnsi="Ebrima"/>
          <w:sz w:val="22"/>
          <w:szCs w:val="22"/>
        </w:rPr>
        <w:t xml:space="preserve"> 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2669A0" w:rsidRPr="00F52ABB">
        <w:rPr>
          <w:rFonts w:ascii="Ebrima" w:hAnsi="Ebrima"/>
          <w:sz w:val="22"/>
          <w:szCs w:val="22"/>
        </w:rPr>
        <w:t>; (</w:t>
      </w:r>
      <w:proofErr w:type="spellStart"/>
      <w:r w:rsidR="002669A0" w:rsidRPr="00F52ABB">
        <w:rPr>
          <w:rFonts w:ascii="Ebrima" w:hAnsi="Ebrima"/>
          <w:sz w:val="22"/>
          <w:szCs w:val="22"/>
        </w:rPr>
        <w:t>iii</w:t>
      </w:r>
      <w:proofErr w:type="spellEnd"/>
      <w:r w:rsidR="002669A0" w:rsidRPr="00F52ABB">
        <w:rPr>
          <w:rFonts w:ascii="Ebrima" w:hAnsi="Ebrima"/>
          <w:sz w:val="22"/>
          <w:szCs w:val="22"/>
        </w:rPr>
        <w:t>) posição dos Devedores com parcelas inadimplentes, informando o número de dias de cada parcela não paga e o saldo atual, motivo do atraso e procedimento adotado de cobrança; (</w:t>
      </w:r>
      <w:proofErr w:type="spellStart"/>
      <w:r w:rsidR="002669A0" w:rsidRPr="00F52ABB">
        <w:rPr>
          <w:rFonts w:ascii="Ebrima" w:hAnsi="Ebrima"/>
          <w:sz w:val="22"/>
          <w:szCs w:val="22"/>
        </w:rPr>
        <w:t>iv</w:t>
      </w:r>
      <w:proofErr w:type="spellEnd"/>
      <w:r w:rsidR="002669A0" w:rsidRPr="00F52ABB">
        <w:rPr>
          <w:rFonts w:ascii="Ebrima" w:hAnsi="Ebrima"/>
          <w:sz w:val="22"/>
          <w:szCs w:val="22"/>
        </w:rPr>
        <w:t xml:space="preserve">) o fluxo futuro com juros atualizado esperado da carteira de </w:t>
      </w:r>
      <w:r w:rsidR="00833594">
        <w:rPr>
          <w:rFonts w:ascii="Ebrima" w:hAnsi="Ebrima"/>
          <w:sz w:val="22"/>
          <w:szCs w:val="22"/>
        </w:rPr>
        <w:t>Créditos Imobiliários Frações Imobiliárias</w:t>
      </w:r>
      <w:r w:rsidRPr="00F52ABB">
        <w:rPr>
          <w:rFonts w:ascii="Ebrima" w:hAnsi="Ebrima"/>
          <w:sz w:val="22"/>
          <w:szCs w:val="22"/>
        </w:rPr>
        <w:t xml:space="preserve"> e de Créditos Cedidos Fiduciariamente</w:t>
      </w:r>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5FC1CB31" w14:textId="77777777" w:rsidR="005E57A1" w:rsidRPr="00F52ABB" w:rsidRDefault="005E57A1" w:rsidP="00E4589C">
      <w:pPr>
        <w:tabs>
          <w:tab w:val="left" w:pos="709"/>
        </w:tabs>
        <w:autoSpaceDE w:val="0"/>
        <w:autoSpaceDN w:val="0"/>
        <w:adjustRightInd w:val="0"/>
        <w:spacing w:line="300" w:lineRule="exact"/>
        <w:jc w:val="both"/>
        <w:rPr>
          <w:rFonts w:ascii="Ebrima" w:hAnsi="Ebrima"/>
          <w:sz w:val="22"/>
          <w:szCs w:val="22"/>
        </w:rPr>
      </w:pPr>
    </w:p>
    <w:p w14:paraId="289CFC8E" w14:textId="0BF81E68" w:rsidR="009276C5" w:rsidRPr="00F52ABB" w:rsidRDefault="005B557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sidR="009276C5" w:rsidRPr="00F52ABB">
        <w:rPr>
          <w:rFonts w:ascii="Ebrima" w:hAnsi="Ebrima"/>
          <w:sz w:val="22"/>
          <w:szCs w:val="22"/>
        </w:rPr>
        <w:t xml:space="preserve"> a seguir as diretrizes e realizar todas as adequações necessárias indicadas pela Securitizadora ou </w:t>
      </w:r>
      <w:proofErr w:type="spellStart"/>
      <w:r w:rsidR="009276C5" w:rsidRPr="00F52ABB">
        <w:rPr>
          <w:rFonts w:ascii="Ebrima" w:hAnsi="Ebrima"/>
          <w:sz w:val="22"/>
          <w:szCs w:val="22"/>
        </w:rPr>
        <w:t>Servicer</w:t>
      </w:r>
      <w:proofErr w:type="spellEnd"/>
      <w:r w:rsidR="009276C5" w:rsidRPr="00F52ABB">
        <w:rPr>
          <w:rFonts w:ascii="Ebrima" w:hAnsi="Ebrima"/>
          <w:sz w:val="22"/>
          <w:szCs w:val="22"/>
        </w:rPr>
        <w:t xml:space="preserve">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9276C5" w:rsidRPr="00F52ABB">
        <w:rPr>
          <w:rFonts w:ascii="Ebrima" w:hAnsi="Ebrima"/>
          <w:sz w:val="22"/>
          <w:szCs w:val="22"/>
        </w:rPr>
        <w:t>, com a finalidade de manter hígidas as informações da carteira e seu controle.</w:t>
      </w:r>
    </w:p>
    <w:p w14:paraId="2991A0B0" w14:textId="77777777" w:rsidR="009276C5" w:rsidRPr="00F52ABB" w:rsidRDefault="009276C5" w:rsidP="00E4589C">
      <w:pPr>
        <w:tabs>
          <w:tab w:val="left" w:pos="709"/>
        </w:tabs>
        <w:autoSpaceDE w:val="0"/>
        <w:autoSpaceDN w:val="0"/>
        <w:adjustRightInd w:val="0"/>
        <w:spacing w:line="300" w:lineRule="exact"/>
        <w:jc w:val="both"/>
        <w:rPr>
          <w:rFonts w:ascii="Ebrima" w:hAnsi="Ebrima"/>
          <w:sz w:val="22"/>
          <w:szCs w:val="22"/>
        </w:rPr>
      </w:pPr>
    </w:p>
    <w:p w14:paraId="52CE5641" w14:textId="700A33A1" w:rsidR="00E4589C" w:rsidRPr="00F52ABB"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3.6.2.</w:t>
      </w:r>
      <w:r w:rsidRPr="00F52ABB">
        <w:rPr>
          <w:rFonts w:ascii="Ebrima" w:hAnsi="Ebrima"/>
          <w:sz w:val="22"/>
          <w:szCs w:val="22"/>
        </w:rPr>
        <w:tab/>
      </w:r>
      <w:r w:rsidR="00E4589C" w:rsidRPr="00F52ABB">
        <w:rPr>
          <w:rFonts w:ascii="Ebrima" w:hAnsi="Ebrima"/>
          <w:sz w:val="22"/>
          <w:szCs w:val="22"/>
        </w:rPr>
        <w:t xml:space="preserve">Caso </w:t>
      </w:r>
      <w:r w:rsidR="008A6634" w:rsidRPr="0088644E">
        <w:rPr>
          <w:rFonts w:ascii="Ebrima" w:hAnsi="Ebrima"/>
          <w:sz w:val="22"/>
          <w:szCs w:val="22"/>
        </w:rPr>
        <w:t xml:space="preserve">(i) a </w:t>
      </w:r>
      <w:r w:rsidR="008A6634">
        <w:rPr>
          <w:rFonts w:ascii="Ebrima" w:hAnsi="Ebrima"/>
          <w:sz w:val="22"/>
          <w:szCs w:val="22"/>
        </w:rPr>
        <w:t>GTR</w:t>
      </w:r>
      <w:r w:rsidR="008A6634" w:rsidRPr="0088644E">
        <w:rPr>
          <w:rFonts w:ascii="Ebrima" w:hAnsi="Ebrima"/>
          <w:sz w:val="22"/>
          <w:szCs w:val="22"/>
        </w:rPr>
        <w:t xml:space="preserve"> não desempenhe de forma eficiente, a critério exclusivo da Securitizadora, quaisquer de suas obrigações referentes à administração ordinária e cobrança dos Créditos Imobiliários </w:t>
      </w:r>
      <w:r w:rsidR="008A6634">
        <w:rPr>
          <w:rFonts w:ascii="Ebrima" w:hAnsi="Ebrima"/>
          <w:sz w:val="22"/>
          <w:szCs w:val="22"/>
        </w:rPr>
        <w:t>Frações Imobiliárias ou dos Créditos Cedidos Fiduciariamente</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sidRPr="0088644E">
        <w:rPr>
          <w:rFonts w:ascii="Ebrima" w:hAnsi="Ebrima"/>
          <w:sz w:val="22"/>
          <w:szCs w:val="22"/>
        </w:rPr>
        <w:t xml:space="preserve">, ou o faça com negligência, imprudência ou imperícia, observado o prazo de 90 (noventa) dias contados de sua notificação, quando não se tenha prazo específico estipulado, para que a </w:t>
      </w:r>
      <w:r w:rsidR="008A6634">
        <w:rPr>
          <w:rFonts w:ascii="Ebrima" w:hAnsi="Ebrima"/>
          <w:sz w:val="22"/>
          <w:szCs w:val="22"/>
        </w:rPr>
        <w:t>GTR</w:t>
      </w:r>
      <w:r w:rsidR="008A6634" w:rsidRPr="0088644E">
        <w:rPr>
          <w:rFonts w:ascii="Ebrima" w:hAnsi="Ebrima"/>
          <w:sz w:val="22"/>
          <w:szCs w:val="22"/>
        </w:rPr>
        <w:t xml:space="preserve"> regularize a situação; (</w:t>
      </w:r>
      <w:proofErr w:type="spellStart"/>
      <w:r w:rsidR="008A6634" w:rsidRPr="0088644E">
        <w:rPr>
          <w:rFonts w:ascii="Ebrima" w:hAnsi="Ebrima"/>
          <w:sz w:val="22"/>
          <w:szCs w:val="22"/>
        </w:rPr>
        <w:t>ii</w:t>
      </w:r>
      <w:proofErr w:type="spellEnd"/>
      <w:r w:rsidR="008A6634" w:rsidRPr="0088644E">
        <w:rPr>
          <w:rFonts w:ascii="Ebrima" w:hAnsi="Ebrima"/>
          <w:sz w:val="22"/>
          <w:szCs w:val="22"/>
        </w:rPr>
        <w:t xml:space="preserve">) a </w:t>
      </w:r>
      <w:r w:rsidR="008A6634">
        <w:rPr>
          <w:rFonts w:ascii="Ebrima" w:hAnsi="Ebrima"/>
          <w:sz w:val="22"/>
          <w:szCs w:val="22"/>
        </w:rPr>
        <w:t>GTR</w:t>
      </w:r>
      <w:r w:rsidR="008A6634" w:rsidRPr="0088644E">
        <w:rPr>
          <w:rFonts w:ascii="Ebrima" w:hAnsi="Ebrima"/>
          <w:sz w:val="22"/>
          <w:szCs w:val="22"/>
        </w:rPr>
        <w:t xml:space="preserve">, por ato doloso e/ou de má-fé, a critério exclusivo da Securitizadora, descumpra com suas obrigações referentes à administração ordinária e cobrança dos Créditos Imobiliários </w:t>
      </w:r>
      <w:r w:rsidR="008A6634">
        <w:rPr>
          <w:rFonts w:ascii="Ebrima" w:hAnsi="Ebrima"/>
          <w:sz w:val="22"/>
          <w:szCs w:val="22"/>
        </w:rPr>
        <w:t>Frações Imobiliárias ou dos Créditos Cedidos Fiduciariamente</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ou (</w:t>
      </w:r>
      <w:proofErr w:type="spellStart"/>
      <w:r w:rsidR="003A694B" w:rsidRPr="00F52ABB">
        <w:rPr>
          <w:rFonts w:ascii="Ebrima" w:hAnsi="Ebrima"/>
          <w:sz w:val="22"/>
          <w:szCs w:val="22"/>
        </w:rPr>
        <w:t>ii</w:t>
      </w:r>
      <w:proofErr w:type="spellEnd"/>
      <w:r w:rsidR="003A694B" w:rsidRPr="00F52ABB">
        <w:rPr>
          <w:rFonts w:ascii="Ebrima" w:hAnsi="Ebrima"/>
          <w:sz w:val="22"/>
          <w:szCs w:val="22"/>
        </w:rPr>
        <w:t xml:space="preserve">)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poderá a Securitizadora</w:t>
      </w:r>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transferência de toda a administração e cobrança dos </w:t>
      </w:r>
      <w:r w:rsidR="00833594">
        <w:rPr>
          <w:rFonts w:ascii="Ebrima" w:hAnsi="Ebrima"/>
          <w:sz w:val="22"/>
          <w:szCs w:val="22"/>
        </w:rPr>
        <w:t>Créditos Imobiliários Frações Imobiliárias</w:t>
      </w:r>
      <w:r w:rsidR="005B5575" w:rsidRPr="00F52ABB">
        <w:rPr>
          <w:rFonts w:ascii="Ebrima" w:hAnsi="Ebrima"/>
          <w:sz w:val="22"/>
          <w:szCs w:val="22"/>
        </w:rPr>
        <w:t xml:space="preserve"> e dos Créditos Cedidos Fiduciariamente</w:t>
      </w:r>
      <w:r w:rsidR="00E4589C" w:rsidRPr="00F52ABB">
        <w:rPr>
          <w:rFonts w:ascii="Ebrima" w:hAnsi="Ebrima"/>
          <w:sz w:val="22"/>
          <w:szCs w:val="22"/>
        </w:rPr>
        <w:t xml:space="preserve"> para o </w:t>
      </w:r>
      <w:proofErr w:type="spellStart"/>
      <w:r w:rsidR="00E4589C" w:rsidRPr="00F52ABB">
        <w:rPr>
          <w:rFonts w:ascii="Ebrima" w:hAnsi="Ebrima"/>
          <w:sz w:val="22"/>
          <w:szCs w:val="22"/>
        </w:rPr>
        <w:t>Servicer</w:t>
      </w:r>
      <w:proofErr w:type="spellEnd"/>
      <w:r w:rsidR="00670CE4" w:rsidRPr="00F52ABB">
        <w:rPr>
          <w:rFonts w:ascii="Ebrima" w:hAnsi="Ebrima"/>
          <w:sz w:val="22"/>
          <w:szCs w:val="22"/>
        </w:rPr>
        <w:t xml:space="preserve"> ou um terceiro de sua escolha, conforme a necessidade</w:t>
      </w:r>
      <w:r w:rsidR="00E4589C" w:rsidRPr="00F52ABB">
        <w:rPr>
          <w:rFonts w:ascii="Ebrima" w:hAnsi="Ebrima"/>
          <w:sz w:val="22"/>
          <w:szCs w:val="22"/>
        </w:rPr>
        <w:t>.</w:t>
      </w:r>
    </w:p>
    <w:p w14:paraId="50CFDF0B"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51AC8442" w14:textId="77777777"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razão da Cessão de Créditos e da Cessão Fiduciária, à Securitizadora é atribuído o direito de:</w:t>
      </w:r>
    </w:p>
    <w:p w14:paraId="625ABAF4"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4DC320D2" w14:textId="75085C28"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w:t>
      </w:r>
    </w:p>
    <w:p w14:paraId="51CEEDA2"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A7F356C"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72292F1E" w14:textId="77777777" w:rsidR="005B5575" w:rsidRPr="00F52ABB" w:rsidRDefault="005B5575" w:rsidP="005B5575">
      <w:pPr>
        <w:pStyle w:val="PargrafodaLista"/>
        <w:rPr>
          <w:rFonts w:ascii="Ebrima" w:hAnsi="Ebrima"/>
          <w:sz w:val="22"/>
          <w:szCs w:val="22"/>
        </w:rPr>
      </w:pPr>
    </w:p>
    <w:p w14:paraId="5CC44F75" w14:textId="09A42665"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3530CF">
        <w:rPr>
          <w:rFonts w:ascii="Ebrima" w:hAnsi="Ebrima"/>
          <w:sz w:val="22"/>
          <w:szCs w:val="22"/>
        </w:rPr>
        <w:t>GTR</w:t>
      </w:r>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 CCB;</w:t>
      </w:r>
    </w:p>
    <w:p w14:paraId="4D31345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B1F213" w14:textId="796195A1"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Créditos </w:t>
      </w:r>
      <w:r w:rsidR="008F17EE" w:rsidRPr="00F52ABB">
        <w:rPr>
          <w:rFonts w:ascii="Ebrima" w:hAnsi="Ebrima"/>
          <w:sz w:val="22"/>
          <w:szCs w:val="22"/>
        </w:rPr>
        <w:t xml:space="preserve">Imobiliários Totais </w:t>
      </w:r>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 xml:space="preserve"> nos Contratos Imobiliários</w:t>
      </w:r>
      <w:r w:rsidR="005B5575" w:rsidRPr="00F52ABB">
        <w:rPr>
          <w:rFonts w:ascii="Ebrima" w:hAnsi="Ebrima"/>
          <w:sz w:val="22"/>
          <w:szCs w:val="22"/>
        </w:rPr>
        <w:t xml:space="preserve"> e na CCB, conforme o caso; </w:t>
      </w:r>
    </w:p>
    <w:p w14:paraId="0CA0C881"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F38AB3F" w14:textId="71E160D6"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r w:rsidR="00833594">
        <w:rPr>
          <w:rFonts w:ascii="Ebrima" w:hAnsi="Ebrima"/>
          <w:sz w:val="22"/>
          <w:szCs w:val="22"/>
        </w:rPr>
        <w:t>Créditos Imobiliários Frações Imobiliárias</w:t>
      </w:r>
      <w:r w:rsidR="005B5575" w:rsidRPr="00F52ABB">
        <w:rPr>
          <w:rFonts w:ascii="Ebrima" w:hAnsi="Ebrima"/>
          <w:sz w:val="22"/>
          <w:szCs w:val="22"/>
        </w:rPr>
        <w:t xml:space="preserve"> e os Créditos Cedidos Fiduciariamente; e</w:t>
      </w:r>
    </w:p>
    <w:p w14:paraId="5B157FD4" w14:textId="77777777" w:rsidR="005B5575" w:rsidRPr="00F52ABB" w:rsidRDefault="005B5575" w:rsidP="005B5575">
      <w:pPr>
        <w:pStyle w:val="PargrafodaLista"/>
        <w:rPr>
          <w:rFonts w:ascii="Ebrima" w:hAnsi="Ebrima"/>
          <w:sz w:val="22"/>
          <w:szCs w:val="22"/>
        </w:rPr>
      </w:pPr>
    </w:p>
    <w:p w14:paraId="1E5C6EDB" w14:textId="5F338DD0"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3530CF">
        <w:rPr>
          <w:rFonts w:ascii="Ebrima" w:hAnsi="Ebrima"/>
          <w:sz w:val="22"/>
          <w:szCs w:val="22"/>
        </w:rPr>
        <w:t>GTR</w:t>
      </w:r>
      <w:r w:rsidRPr="00F52ABB">
        <w:rPr>
          <w:rFonts w:ascii="Ebrima" w:hAnsi="Ebrima"/>
          <w:sz w:val="22"/>
          <w:szCs w:val="22"/>
        </w:rPr>
        <w:t xml:space="preserve"> os Créditos Imobiliários CCB.</w:t>
      </w:r>
    </w:p>
    <w:p w14:paraId="0C0E5413" w14:textId="77777777" w:rsidR="00222CE4" w:rsidRPr="00F52ABB" w:rsidRDefault="00222CE4" w:rsidP="00C66B30">
      <w:pPr>
        <w:autoSpaceDE w:val="0"/>
        <w:autoSpaceDN w:val="0"/>
        <w:adjustRightInd w:val="0"/>
        <w:spacing w:line="300" w:lineRule="exact"/>
        <w:jc w:val="both"/>
        <w:rPr>
          <w:rFonts w:ascii="Ebrima" w:hAnsi="Ebrima"/>
          <w:sz w:val="22"/>
          <w:szCs w:val="22"/>
        </w:rPr>
      </w:pPr>
    </w:p>
    <w:p w14:paraId="1CBC1B9F"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777C5782"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783611A1"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4D4F53FC" w14:textId="1F3557DB" w:rsidR="00BA04E4" w:rsidRPr="00F52ABB"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Considerando que a totalidade dos recursos oriundos dos Créditos Imobiliários Totais</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a Securitizadora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w:t>
      </w:r>
      <w:r w:rsidRPr="00F52ABB">
        <w:rPr>
          <w:rFonts w:ascii="Ebrima" w:hAnsi="Ebrima"/>
          <w:sz w:val="22"/>
          <w:szCs w:val="22"/>
        </w:rPr>
        <w:lastRenderedPageBreak/>
        <w:t xml:space="preserve">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uma vez que necessariamente terão origem no excesso de recursos decorrentes do pagamento dos Créditos Cedidos Fiduciariamente, serão</w:t>
      </w:r>
      <w:r w:rsidRPr="00F52ABB">
        <w:rPr>
          <w:rFonts w:ascii="Ebrima" w:hAnsi="Ebrima"/>
          <w:sz w:val="22"/>
          <w:szCs w:val="22"/>
        </w:rPr>
        <w:t xml:space="preserve"> devidos à</w:t>
      </w:r>
      <w:r w:rsidR="008C5D64" w:rsidRPr="00F52ABB">
        <w:rPr>
          <w:rFonts w:ascii="Ebrima" w:hAnsi="Ebrima"/>
          <w:sz w:val="22"/>
          <w:szCs w:val="22"/>
        </w:rPr>
        <w:t xml:space="preserve"> </w:t>
      </w:r>
      <w:r w:rsidR="003530CF">
        <w:rPr>
          <w:rFonts w:ascii="Ebrima" w:hAnsi="Ebrima"/>
          <w:sz w:val="22"/>
          <w:szCs w:val="22"/>
        </w:rPr>
        <w:t>GTR</w:t>
      </w:r>
      <w:r w:rsidR="005B5575" w:rsidRPr="00F52ABB">
        <w:rPr>
          <w:rFonts w:ascii="Ebrima" w:hAnsi="Ebrima"/>
          <w:sz w:val="22"/>
          <w:szCs w:val="22"/>
        </w:rPr>
        <w:t xml:space="preserve"> como Saldo Remanescente do Preço da Cessão</w:t>
      </w:r>
      <w:r w:rsidRPr="00F52ABB">
        <w:rPr>
          <w:rFonts w:ascii="Ebrima" w:hAnsi="Ebrima"/>
          <w:sz w:val="22"/>
          <w:szCs w:val="22"/>
        </w:rPr>
        <w:t>.</w:t>
      </w:r>
      <w:r w:rsidR="00C648BD" w:rsidRPr="00F52ABB">
        <w:rPr>
          <w:rFonts w:ascii="Ebrima" w:hAnsi="Ebrima"/>
          <w:sz w:val="22"/>
          <w:szCs w:val="22"/>
        </w:rPr>
        <w:t xml:space="preserve"> </w:t>
      </w:r>
    </w:p>
    <w:p w14:paraId="7755C62E"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220807C4" w14:textId="1199A2C3" w:rsidR="005B5575"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cstheme="minorHAnsi"/>
          <w:bCs/>
          <w:sz w:val="22"/>
          <w:szCs w:val="22"/>
        </w:rPr>
        <w:t xml:space="preserve">Especificamente com relação aos </w:t>
      </w:r>
      <w:r>
        <w:rPr>
          <w:rFonts w:ascii="Ebrima" w:hAnsi="Ebrima" w:cstheme="minorHAnsi"/>
          <w:bCs/>
          <w:sz w:val="22"/>
          <w:szCs w:val="22"/>
        </w:rPr>
        <w:t>Créditos Imobiliários Frações Imobiliárias</w:t>
      </w:r>
      <w:r w:rsidRPr="00F52ABB">
        <w:rPr>
          <w:rFonts w:ascii="Ebrima" w:hAnsi="Ebrima" w:cstheme="minorHAnsi"/>
          <w:bCs/>
          <w:sz w:val="22"/>
          <w:szCs w:val="22"/>
        </w:rPr>
        <w:t xml:space="preserve"> e os Créditos Cedidos Fiduciariamente, </w:t>
      </w:r>
      <w:r>
        <w:rPr>
          <w:rFonts w:ascii="Ebrima" w:hAnsi="Ebrima" w:cstheme="minorHAnsi"/>
          <w:bCs/>
          <w:sz w:val="22"/>
          <w:szCs w:val="22"/>
        </w:rPr>
        <w:t>a</w:t>
      </w:r>
      <w:r w:rsidRPr="00B34DBF">
        <w:rPr>
          <w:rFonts w:ascii="Ebrima" w:hAnsi="Ebrima" w:cstheme="minorHAnsi"/>
          <w:bCs/>
          <w:sz w:val="22"/>
          <w:szCs w:val="22"/>
        </w:rPr>
        <w:t xml:space="preserve"> Securitizadora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a Securitizadora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w:t>
      </w:r>
      <w:proofErr w:type="spellStart"/>
      <w:r w:rsidRPr="00B34DBF">
        <w:rPr>
          <w:rFonts w:ascii="Ebrima" w:hAnsi="Ebrima" w:cstheme="minorHAnsi"/>
          <w:bCs/>
          <w:sz w:val="22"/>
          <w:szCs w:val="22"/>
        </w:rPr>
        <w:t>ii</w:t>
      </w:r>
      <w:proofErr w:type="spellEnd"/>
      <w:r w:rsidRPr="00B34DBF">
        <w:rPr>
          <w:rFonts w:ascii="Ebrima" w:hAnsi="Ebrima" w:cstheme="minorHAnsi"/>
          <w:bCs/>
          <w:sz w:val="22"/>
          <w:szCs w:val="22"/>
        </w:rPr>
        <w:t>)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Securitizadora utilizará como base o “Relatório de Antecipações” enviado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que indicará os montantes depositados pelos Devedores </w:t>
      </w:r>
      <w:r>
        <w:rPr>
          <w:rFonts w:ascii="Ebrima" w:hAnsi="Ebrima" w:cstheme="minorHAnsi"/>
          <w:bCs/>
          <w:sz w:val="22"/>
          <w:szCs w:val="22"/>
        </w:rPr>
        <w:t xml:space="preserve">na </w:t>
      </w:r>
      <w:r w:rsidRPr="00B34DBF">
        <w:rPr>
          <w:rFonts w:ascii="Ebrima" w:hAnsi="Ebrima" w:cstheme="minorHAnsi"/>
          <w:bCs/>
          <w:sz w:val="22"/>
          <w:szCs w:val="22"/>
        </w:rPr>
        <w:t xml:space="preserve">Conta Centralizadora ao longo do Mês de Competência e cuja natureza seja de “antecipação de </w:t>
      </w:r>
      <w:r>
        <w:rPr>
          <w:rFonts w:ascii="Ebrima" w:hAnsi="Ebrima" w:cstheme="minorHAnsi"/>
          <w:bCs/>
          <w:sz w:val="22"/>
          <w:szCs w:val="22"/>
        </w:rPr>
        <w:t>Créditos Imobiliários Frações Imobiliárias</w:t>
      </w:r>
      <w:r w:rsidRPr="00F52ABB">
        <w:rPr>
          <w:rFonts w:ascii="Ebrima" w:hAnsi="Ebrima" w:cstheme="minorHAnsi"/>
          <w:bCs/>
          <w:sz w:val="22"/>
          <w:szCs w:val="22"/>
        </w:rPr>
        <w:t xml:space="preserve"> e</w:t>
      </w:r>
      <w:r>
        <w:rPr>
          <w:rFonts w:ascii="Ebrima" w:hAnsi="Ebrima" w:cstheme="minorHAnsi"/>
          <w:bCs/>
          <w:sz w:val="22"/>
          <w:szCs w:val="22"/>
        </w:rPr>
        <w:t>/ou</w:t>
      </w:r>
      <w:r w:rsidRPr="00F52ABB">
        <w:rPr>
          <w:rFonts w:ascii="Ebrima" w:hAnsi="Ebrima" w:cstheme="minorHAnsi"/>
          <w:bCs/>
          <w:sz w:val="22"/>
          <w:szCs w:val="22"/>
        </w:rPr>
        <w:t xml:space="preserve"> </w:t>
      </w:r>
      <w:r>
        <w:rPr>
          <w:rFonts w:ascii="Ebrima" w:hAnsi="Ebrima" w:cstheme="minorHAnsi"/>
          <w:bCs/>
          <w:sz w:val="22"/>
          <w:szCs w:val="22"/>
        </w:rPr>
        <w:t>de</w:t>
      </w:r>
      <w:r w:rsidRPr="00F52ABB">
        <w:rPr>
          <w:rFonts w:ascii="Ebrima" w:hAnsi="Ebrima" w:cstheme="minorHAnsi"/>
          <w:bCs/>
          <w:sz w:val="22"/>
          <w:szCs w:val="22"/>
        </w:rPr>
        <w:t xml:space="preserve"> Créditos Cedidos Fiduciariamente</w:t>
      </w:r>
      <w:r w:rsidRPr="00B34DBF">
        <w:rPr>
          <w:rFonts w:ascii="Ebrima" w:hAnsi="Ebrima" w:cstheme="minorHAnsi"/>
          <w:bCs/>
          <w:sz w:val="22"/>
          <w:szCs w:val="22"/>
        </w:rPr>
        <w:t xml:space="preserve">”. Outras informações devidas pela </w:t>
      </w:r>
      <w:r>
        <w:rPr>
          <w:rFonts w:ascii="Ebrima" w:hAnsi="Ebrima" w:cstheme="minorHAnsi"/>
          <w:bCs/>
          <w:sz w:val="22"/>
          <w:szCs w:val="22"/>
        </w:rPr>
        <w:t>GTR</w:t>
      </w:r>
      <w:r w:rsidRPr="00B34DBF">
        <w:rPr>
          <w:rFonts w:ascii="Ebrima" w:hAnsi="Ebrima" w:cstheme="minorHAnsi"/>
          <w:bCs/>
          <w:sz w:val="22"/>
          <w:szCs w:val="22"/>
        </w:rPr>
        <w:t xml:space="preserve"> e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 xml:space="preserve">réditos encontram-se detalhadas no Contrato de </w:t>
      </w:r>
      <w:proofErr w:type="spellStart"/>
      <w:r w:rsidRPr="00B34DBF">
        <w:rPr>
          <w:rFonts w:ascii="Ebrima" w:hAnsi="Ebrima" w:cstheme="minorHAnsi"/>
          <w:bCs/>
          <w:sz w:val="22"/>
          <w:szCs w:val="22"/>
        </w:rPr>
        <w:t>Servicing</w:t>
      </w:r>
      <w:proofErr w:type="spellEnd"/>
      <w:r w:rsidR="00B12A53" w:rsidRPr="00F52ABB">
        <w:rPr>
          <w:rFonts w:ascii="Ebrima" w:hAnsi="Ebrima"/>
          <w:sz w:val="22"/>
          <w:szCs w:val="22"/>
        </w:rPr>
        <w:t>.</w:t>
      </w:r>
      <w:r w:rsidR="00EE68E2" w:rsidRPr="00F52ABB">
        <w:rPr>
          <w:rFonts w:ascii="Ebrima" w:hAnsi="Ebrima"/>
          <w:sz w:val="22"/>
          <w:szCs w:val="22"/>
        </w:rPr>
        <w:t xml:space="preserve"> </w:t>
      </w:r>
    </w:p>
    <w:p w14:paraId="1B11BA28" w14:textId="77777777" w:rsidR="005B5575" w:rsidRPr="00F52ABB" w:rsidRDefault="005B5575" w:rsidP="005B5575">
      <w:pPr>
        <w:pStyle w:val="PargrafodaLista"/>
        <w:rPr>
          <w:rFonts w:ascii="Ebrima" w:hAnsi="Ebrima" w:cstheme="minorHAnsi"/>
          <w:bCs/>
          <w:sz w:val="22"/>
          <w:szCs w:val="22"/>
        </w:rPr>
      </w:pPr>
    </w:p>
    <w:p w14:paraId="30A0D889" w14:textId="4B32D9E5" w:rsidR="008B729C" w:rsidRPr="00F52ABB" w:rsidRDefault="005B5575" w:rsidP="005B5575">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4.2.1.</w:t>
      </w:r>
      <w:r w:rsidRPr="00F52ABB">
        <w:rPr>
          <w:rFonts w:ascii="Ebrima" w:hAnsi="Ebrima"/>
          <w:sz w:val="22"/>
          <w:szCs w:val="22"/>
        </w:rPr>
        <w:tab/>
      </w:r>
      <w:r w:rsidR="00D73E36" w:rsidRPr="00D73E36">
        <w:rPr>
          <w:rFonts w:ascii="Ebrima" w:hAnsi="Ebrima"/>
          <w:sz w:val="22"/>
          <w:szCs w:val="22"/>
        </w:rPr>
        <w:t xml:space="preserve"> </w:t>
      </w:r>
      <w:r w:rsidR="00D73E36" w:rsidRPr="002B00C7">
        <w:rPr>
          <w:rFonts w:ascii="Ebrima" w:hAnsi="Ebrima"/>
          <w:sz w:val="22"/>
          <w:szCs w:val="22"/>
        </w:rPr>
        <w:t>Serão considerados pagamentos realizados antes do prazo somente aqueles feitos pelos Devedores em meses anteriores ao mês do respectivo vencimento (“</w:t>
      </w:r>
      <w:r w:rsidR="00D73E36" w:rsidRPr="007B416D">
        <w:rPr>
          <w:rFonts w:ascii="Ebrima" w:hAnsi="Ebrima"/>
          <w:sz w:val="22"/>
          <w:szCs w:val="22"/>
          <w:u w:val="single"/>
        </w:rPr>
        <w:t>Antecipação</w:t>
      </w:r>
      <w:r w:rsidR="00D73E36" w:rsidRPr="002B00C7">
        <w:rPr>
          <w:rFonts w:ascii="Ebrima" w:hAnsi="Ebrima"/>
          <w:sz w:val="22"/>
          <w:szCs w:val="22"/>
        </w:rPr>
        <w:t xml:space="preserve">”), ao passo que pagamentos feitos pelos Devedores em atraso porém dentro do mesmo mês de vencimento não serão considerado inadimplentes, independente do dia do mês em que estava programado o vencimento das respectivas parcelas. </w:t>
      </w:r>
      <w:r w:rsidR="00D73E36">
        <w:rPr>
          <w:rFonts w:ascii="Ebrima" w:hAnsi="Ebrima"/>
          <w:sz w:val="22"/>
          <w:szCs w:val="22"/>
        </w:rPr>
        <w:t xml:space="preserve">Por exemplo, </w:t>
      </w:r>
      <w:r w:rsidR="00D73E36" w:rsidRPr="002B00C7">
        <w:rPr>
          <w:rFonts w:ascii="Ebrima" w:hAnsi="Ebrima"/>
          <w:sz w:val="22"/>
          <w:szCs w:val="22"/>
        </w:rPr>
        <w:t>para uma parcela com vencimento em 15/04</w:t>
      </w:r>
      <w:r w:rsidR="00D73E36">
        <w:rPr>
          <w:rFonts w:ascii="Ebrima" w:hAnsi="Ebrima"/>
          <w:sz w:val="22"/>
          <w:szCs w:val="22"/>
        </w:rPr>
        <w:t>:</w:t>
      </w:r>
    </w:p>
    <w:p w14:paraId="07FF94F7"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p>
    <w:p w14:paraId="730279B4"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(a)</w:t>
      </w:r>
      <w:r w:rsidRPr="002B00C7">
        <w:rPr>
          <w:rFonts w:ascii="Ebrima" w:hAnsi="Ebrima"/>
          <w:sz w:val="22"/>
          <w:szCs w:val="22"/>
        </w:rPr>
        <w:tab/>
        <w:t>Pagamento em 30/03: Antecipação;</w:t>
      </w:r>
    </w:p>
    <w:p w14:paraId="4103F483"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(b)</w:t>
      </w:r>
      <w:r w:rsidRPr="002B00C7">
        <w:rPr>
          <w:rFonts w:ascii="Ebrima" w:hAnsi="Ebrima"/>
          <w:sz w:val="22"/>
          <w:szCs w:val="22"/>
        </w:rPr>
        <w:tab/>
        <w:t>Pagamento em 02/04: pagamento regular;</w:t>
      </w:r>
    </w:p>
    <w:p w14:paraId="4FC824D3"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(c)</w:t>
      </w:r>
      <w:r w:rsidRPr="002B00C7">
        <w:rPr>
          <w:rFonts w:ascii="Ebrima" w:hAnsi="Ebrima"/>
          <w:sz w:val="22"/>
          <w:szCs w:val="22"/>
        </w:rPr>
        <w:tab/>
        <w:t>Pagamento em 17/04: pagamento regular; e</w:t>
      </w:r>
    </w:p>
    <w:p w14:paraId="4C398752" w14:textId="77777777" w:rsidR="00D73E3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(d)</w:t>
      </w:r>
      <w:r w:rsidRPr="002B00C7">
        <w:rPr>
          <w:rFonts w:ascii="Ebrima" w:hAnsi="Ebrima"/>
          <w:sz w:val="22"/>
          <w:szCs w:val="22"/>
        </w:rPr>
        <w:tab/>
        <w:t>Pagamento em 02/05: pagamento feito em atraso.</w:t>
      </w:r>
    </w:p>
    <w:p w14:paraId="259FC322" w14:textId="77777777" w:rsidR="00247C2F" w:rsidRPr="00F52ABB"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7D0DAE23" w14:textId="7E9E2AB3" w:rsidR="00087B20"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Em cada Data de Apuração a </w:t>
      </w:r>
      <w:r w:rsidRPr="00F60124">
        <w:rPr>
          <w:rFonts w:ascii="Ebrima" w:hAnsi="Ebrima"/>
          <w:sz w:val="22"/>
        </w:rPr>
        <w:t xml:space="preserve">Securitizadora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087B20" w:rsidRPr="00F52ABB">
        <w:rPr>
          <w:rFonts w:ascii="Ebrima" w:hAnsi="Ebrima"/>
          <w:sz w:val="22"/>
          <w:szCs w:val="22"/>
        </w:rPr>
        <w:t>:</w:t>
      </w:r>
    </w:p>
    <w:p w14:paraId="10DE7D2A" w14:textId="77777777" w:rsidR="00087B20" w:rsidRPr="00F52ABB" w:rsidRDefault="00087B20" w:rsidP="00087B20">
      <w:pPr>
        <w:tabs>
          <w:tab w:val="left" w:pos="1134"/>
        </w:tabs>
        <w:spacing w:line="300" w:lineRule="exact"/>
        <w:ind w:left="709" w:right="-2"/>
        <w:jc w:val="both"/>
        <w:rPr>
          <w:rFonts w:ascii="Ebrima" w:hAnsi="Ebrima"/>
          <w:sz w:val="22"/>
          <w:szCs w:val="22"/>
        </w:rPr>
      </w:pPr>
    </w:p>
    <w:p w14:paraId="5A5B585C"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Despesas do </w:t>
      </w:r>
      <w:r>
        <w:rPr>
          <w:rFonts w:ascii="Ebrima" w:hAnsi="Ebrima"/>
          <w:sz w:val="22"/>
          <w:szCs w:val="22"/>
        </w:rPr>
        <w:t>Mês</w:t>
      </w:r>
      <w:r w:rsidRPr="00F60124">
        <w:rPr>
          <w:rFonts w:ascii="Ebrima" w:hAnsi="Ebrima"/>
          <w:sz w:val="22"/>
        </w:rPr>
        <w:t xml:space="preserve"> de </w:t>
      </w:r>
      <w:r>
        <w:rPr>
          <w:rFonts w:ascii="Ebrima" w:hAnsi="Ebrima"/>
          <w:sz w:val="22"/>
          <w:szCs w:val="22"/>
        </w:rPr>
        <w:t>Apuração, e outras em aberto</w:t>
      </w:r>
      <w:r w:rsidRPr="00F60124">
        <w:rPr>
          <w:rFonts w:ascii="Ebrima" w:hAnsi="Ebrima"/>
          <w:sz w:val="22"/>
        </w:rPr>
        <w:t>;</w:t>
      </w:r>
    </w:p>
    <w:p w14:paraId="7D59A7EC" w14:textId="77777777" w:rsidR="00D73E36" w:rsidRPr="0082644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738BF527" w14:textId="7BB9953A" w:rsidR="00D73E36" w:rsidRPr="00DC77B9"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Remuneração </w:t>
      </w:r>
      <w:r w:rsidRPr="00DC77B9">
        <w:rPr>
          <w:rFonts w:ascii="Ebrima" w:hAnsi="Ebrima"/>
          <w:sz w:val="22"/>
        </w:rPr>
        <w:t xml:space="preserve">dos </w:t>
      </w:r>
      <w:r w:rsidRPr="00115D56">
        <w:rPr>
          <w:rFonts w:ascii="Ebrima" w:hAnsi="Ebrima"/>
          <w:sz w:val="22"/>
        </w:rPr>
        <w:t>CRI Sêniores</w:t>
      </w:r>
      <w:r w:rsidRPr="00DC77B9">
        <w:rPr>
          <w:rFonts w:ascii="Ebrima" w:hAnsi="Ebrima"/>
          <w:sz w:val="22"/>
          <w:szCs w:val="22"/>
        </w:rPr>
        <w:t xml:space="preserve"> devida no Mês de Apuração;</w:t>
      </w:r>
    </w:p>
    <w:p w14:paraId="5B48D313" w14:textId="7A7775E2" w:rsidR="00D73E36" w:rsidRPr="00BA33D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Amortização Programada dos </w:t>
      </w:r>
      <w:r w:rsidRPr="00115D56">
        <w:rPr>
          <w:rFonts w:ascii="Ebrima" w:hAnsi="Ebrima"/>
          <w:sz w:val="22"/>
        </w:rPr>
        <w:t>CRI Sêniores</w:t>
      </w:r>
      <w:r w:rsidRPr="00DC77B9">
        <w:rPr>
          <w:rFonts w:ascii="Ebrima" w:hAnsi="Ebrima"/>
          <w:sz w:val="22"/>
          <w:szCs w:val="22"/>
        </w:rPr>
        <w:t xml:space="preserve"> devida no Mês de Apuração;</w:t>
      </w:r>
    </w:p>
    <w:p w14:paraId="36D2BC84" w14:textId="3129B022" w:rsidR="00DC77B9" w:rsidRPr="00DC77B9" w:rsidRDefault="00DC77B9" w:rsidP="00DC77B9">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Remuneração dos </w:t>
      </w:r>
      <w:r w:rsidRPr="00115D56">
        <w:rPr>
          <w:rFonts w:ascii="Ebrima" w:hAnsi="Ebrima"/>
          <w:sz w:val="22"/>
        </w:rPr>
        <w:t xml:space="preserve">CRI </w:t>
      </w:r>
      <w:r w:rsidRPr="00DC77B9">
        <w:rPr>
          <w:rFonts w:ascii="Ebrima" w:hAnsi="Ebrima"/>
          <w:sz w:val="22"/>
        </w:rPr>
        <w:t>Mezanino</w:t>
      </w:r>
      <w:r w:rsidRPr="00DC77B9">
        <w:rPr>
          <w:rFonts w:ascii="Ebrima" w:hAnsi="Ebrima"/>
          <w:sz w:val="22"/>
          <w:szCs w:val="22"/>
        </w:rPr>
        <w:t xml:space="preserve"> devida no Mês de Apuração;</w:t>
      </w:r>
    </w:p>
    <w:p w14:paraId="4D96E04E" w14:textId="2756D9F3" w:rsidR="00DC77B9" w:rsidRPr="00DC77B9" w:rsidRDefault="00DC77B9" w:rsidP="00DC77B9">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Amortização Programada dos </w:t>
      </w:r>
      <w:r w:rsidRPr="00BF0B1D">
        <w:rPr>
          <w:rFonts w:ascii="Ebrima" w:hAnsi="Ebrima"/>
          <w:sz w:val="22"/>
        </w:rPr>
        <w:t xml:space="preserve">CRI </w:t>
      </w:r>
      <w:r w:rsidRPr="00DC77B9">
        <w:rPr>
          <w:rFonts w:ascii="Ebrima" w:hAnsi="Ebrima"/>
          <w:sz w:val="22"/>
        </w:rPr>
        <w:t>Mezanino</w:t>
      </w:r>
      <w:r w:rsidRPr="00DC77B9">
        <w:rPr>
          <w:rFonts w:ascii="Ebrima" w:hAnsi="Ebrima"/>
          <w:sz w:val="22"/>
          <w:szCs w:val="22"/>
        </w:rPr>
        <w:t xml:space="preserve"> devida no Mês de Apuração;</w:t>
      </w:r>
    </w:p>
    <w:p w14:paraId="13D66E20" w14:textId="4AD850E5" w:rsidR="00D73E36" w:rsidRPr="00DC77B9"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Remuneração dos </w:t>
      </w:r>
      <w:r w:rsidRPr="00BF0B1D">
        <w:rPr>
          <w:rFonts w:ascii="Ebrima" w:hAnsi="Ebrima"/>
          <w:sz w:val="22"/>
        </w:rPr>
        <w:t>CRI Subordinados</w:t>
      </w:r>
      <w:r w:rsidRPr="00DC77B9">
        <w:rPr>
          <w:rFonts w:ascii="Ebrima" w:hAnsi="Ebrima"/>
          <w:sz w:val="22"/>
          <w:szCs w:val="22"/>
        </w:rPr>
        <w:t xml:space="preserve"> devida no Mês de Apuração;</w:t>
      </w:r>
    </w:p>
    <w:p w14:paraId="244B7C85" w14:textId="49F411B3"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Amortização Programada dos </w:t>
      </w:r>
      <w:r w:rsidRPr="00115D56">
        <w:rPr>
          <w:rFonts w:ascii="Ebrima" w:hAnsi="Ebrima"/>
          <w:sz w:val="22"/>
        </w:rPr>
        <w:t>CRI Subordinados</w:t>
      </w:r>
      <w:r w:rsidRPr="00DC77B9">
        <w:rPr>
          <w:rFonts w:ascii="Ebrima" w:hAnsi="Ebrima"/>
          <w:sz w:val="22"/>
          <w:szCs w:val="22"/>
        </w:rPr>
        <w:t xml:space="preserve"> devida</w:t>
      </w:r>
      <w:r>
        <w:rPr>
          <w:rFonts w:ascii="Ebrima" w:hAnsi="Ebrima"/>
          <w:sz w:val="22"/>
          <w:szCs w:val="22"/>
        </w:rPr>
        <w:t xml:space="preserve"> no Mês de Apuração</w:t>
      </w:r>
      <w:r w:rsidRPr="00B2103C">
        <w:rPr>
          <w:rFonts w:ascii="Ebrima" w:hAnsi="Ebrima"/>
          <w:sz w:val="22"/>
          <w:szCs w:val="22"/>
        </w:rPr>
        <w:t>;</w:t>
      </w:r>
    </w:p>
    <w:p w14:paraId="7EF4CB4F"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Amortização Extraordinária ou Resgate Antecipado dos CRI, </w:t>
      </w:r>
      <w:bookmarkStart w:id="11" w:name="_Hlk21016440"/>
      <w:r w:rsidRPr="00F60124">
        <w:rPr>
          <w:rFonts w:ascii="Ebrima" w:hAnsi="Ebrima"/>
          <w:sz w:val="22"/>
        </w:rPr>
        <w:t>observado o Termo de Securitização</w:t>
      </w:r>
      <w:bookmarkEnd w:id="11"/>
      <w:r w:rsidRPr="00F60124">
        <w:rPr>
          <w:rFonts w:ascii="Ebrima" w:hAnsi="Ebrima"/>
          <w:sz w:val="22"/>
        </w:rPr>
        <w:t xml:space="preserve">, </w:t>
      </w:r>
      <w:bookmarkStart w:id="12" w:name="_Hlk17973822"/>
      <w:r w:rsidRPr="00F60124">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12"/>
      <w:r>
        <w:rPr>
          <w:rFonts w:ascii="Ebrima" w:hAnsi="Ebrima"/>
          <w:sz w:val="22"/>
          <w:szCs w:val="22"/>
        </w:rPr>
        <w:t>ções</w:t>
      </w:r>
      <w:r w:rsidRPr="00F60124">
        <w:rPr>
          <w:rFonts w:ascii="Ebrima" w:hAnsi="Ebrima"/>
          <w:sz w:val="22"/>
        </w:rPr>
        <w:t>;</w:t>
      </w:r>
    </w:p>
    <w:p w14:paraId="1028A377"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e</w:t>
      </w:r>
    </w:p>
    <w:p w14:paraId="0CF2C6AE" w14:textId="4B2E7841" w:rsidR="00DC77B9" w:rsidRPr="00F52ABB" w:rsidRDefault="00D73E36"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60124">
        <w:rPr>
          <w:rFonts w:ascii="Ebrima" w:hAnsi="Ebrima"/>
          <w:sz w:val="22"/>
        </w:rPr>
        <w:lastRenderedPageBreak/>
        <w:t xml:space="preserve">Amortização Extraordinária ou Resgate Antecipado dos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dos itens </w:t>
      </w:r>
      <w:r w:rsidR="00DC77B9" w:rsidRPr="00115D56">
        <w:rPr>
          <w:rFonts w:ascii="Ebrima" w:hAnsi="Ebrima"/>
          <w:sz w:val="22"/>
        </w:rPr>
        <w:t>4.</w:t>
      </w:r>
      <w:r w:rsidR="00DC77B9" w:rsidRPr="00BA33DB">
        <w:rPr>
          <w:rFonts w:ascii="Ebrima" w:hAnsi="Ebrima"/>
          <w:sz w:val="22"/>
        </w:rPr>
        <w:t>6</w:t>
      </w:r>
      <w:r w:rsidRPr="00BA33DB">
        <w:rPr>
          <w:rFonts w:ascii="Ebrima" w:hAnsi="Ebrima"/>
          <w:sz w:val="22"/>
        </w:rPr>
        <w:t xml:space="preserve"> e seguintes, abaixo.</w:t>
      </w:r>
    </w:p>
    <w:p w14:paraId="55505B60" w14:textId="18EBB265" w:rsidR="00087B20" w:rsidRDefault="00087B20" w:rsidP="00087B20">
      <w:pPr>
        <w:widowControl w:val="0"/>
        <w:tabs>
          <w:tab w:val="left" w:pos="1701"/>
        </w:tabs>
        <w:spacing w:line="300" w:lineRule="exact"/>
        <w:jc w:val="both"/>
        <w:rPr>
          <w:rFonts w:ascii="Ebrima" w:hAnsi="Ebrima"/>
          <w:sz w:val="22"/>
          <w:szCs w:val="22"/>
        </w:rPr>
      </w:pPr>
    </w:p>
    <w:p w14:paraId="25277CCC" w14:textId="223DE2F9" w:rsidR="00D73E36" w:rsidRDefault="00D73E36" w:rsidP="00D73E36">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r>
        <w:rPr>
          <w:rFonts w:ascii="Ebrima" w:hAnsi="Ebrima"/>
          <w:sz w:val="22"/>
          <w:szCs w:val="22"/>
        </w:rPr>
        <w:t>Securitizadora</w:t>
      </w:r>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dos recebimentos dos Créditos Imobiliário</w:t>
      </w:r>
      <w:r>
        <w:rPr>
          <w:rFonts w:ascii="Ebrima" w:hAnsi="Ebrima"/>
          <w:sz w:val="22"/>
          <w:szCs w:val="22"/>
        </w:rPr>
        <w:t xml:space="preserve">s Totais,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3B392F04" w14:textId="7001DE14" w:rsidR="00D73E36" w:rsidRDefault="00D73E36" w:rsidP="00D73E36">
      <w:pPr>
        <w:widowControl w:val="0"/>
        <w:tabs>
          <w:tab w:val="left" w:pos="1701"/>
        </w:tabs>
        <w:spacing w:line="300" w:lineRule="exact"/>
        <w:ind w:left="708" w:hanging="708"/>
        <w:jc w:val="both"/>
        <w:rPr>
          <w:rFonts w:ascii="Ebrima" w:hAnsi="Ebrima"/>
          <w:sz w:val="22"/>
          <w:szCs w:val="22"/>
        </w:rPr>
      </w:pPr>
    </w:p>
    <w:p w14:paraId="43AD03C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Imobiliários Totais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5F76908E"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62947851" w14:textId="77777777" w:rsidR="00D73E36" w:rsidRPr="007D031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74D8A85E"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36C02266" w14:textId="77777777" w:rsidR="00D73E36" w:rsidRPr="00F60124" w:rsidRDefault="00D73E36" w:rsidP="00D73E36">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A Securitizadora elaborará e disponibilizará à GTR os cálculos por ela realizados (“</w:t>
      </w:r>
      <w:r w:rsidRPr="00E85351">
        <w:rPr>
          <w:rFonts w:ascii="Ebrima" w:hAnsi="Ebrima"/>
          <w:sz w:val="22"/>
          <w:szCs w:val="22"/>
          <w:u w:val="single"/>
        </w:rPr>
        <w:t>Cálculo de Excedente</w:t>
      </w:r>
      <w:r>
        <w:rPr>
          <w:rFonts w:ascii="Ebrima" w:hAnsi="Ebrima"/>
          <w:sz w:val="22"/>
          <w:szCs w:val="22"/>
        </w:rPr>
        <w:t>”) como forma de comprovação e prestação de contas, e seu aceite representará quitação em favor da Securitizadora</w:t>
      </w:r>
      <w:r w:rsidRPr="00F60124">
        <w:rPr>
          <w:rFonts w:ascii="Ebrima" w:hAnsi="Ebrima"/>
          <w:sz w:val="22"/>
        </w:rPr>
        <w:t>.</w:t>
      </w:r>
    </w:p>
    <w:p w14:paraId="37CDCF99" w14:textId="77777777" w:rsidR="00D73E36" w:rsidRPr="00F52ABB" w:rsidRDefault="00D73E36" w:rsidP="00BF0B1D">
      <w:pPr>
        <w:widowControl w:val="0"/>
        <w:tabs>
          <w:tab w:val="left" w:pos="1701"/>
        </w:tabs>
        <w:spacing w:line="300" w:lineRule="exact"/>
        <w:ind w:left="708" w:hanging="708"/>
        <w:jc w:val="both"/>
        <w:rPr>
          <w:rFonts w:ascii="Ebrima" w:hAnsi="Ebrima"/>
          <w:sz w:val="22"/>
          <w:szCs w:val="22"/>
        </w:rPr>
      </w:pPr>
    </w:p>
    <w:p w14:paraId="06CE443A" w14:textId="0C163A2E" w:rsidR="00247C2F" w:rsidRPr="00F52ABB" w:rsidRDefault="00290A05"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r>
        <w:rPr>
          <w:rFonts w:ascii="Ebrima" w:hAnsi="Ebrima"/>
          <w:sz w:val="22"/>
          <w:szCs w:val="22"/>
        </w:rPr>
        <w:t xml:space="preserve">Caso </w:t>
      </w:r>
      <w:r w:rsidR="00D73E36">
        <w:rPr>
          <w:rFonts w:ascii="Ebrima" w:hAnsi="Ebrima"/>
          <w:sz w:val="22"/>
          <w:szCs w:val="22"/>
        </w:rPr>
        <w:t>seja verificado</w:t>
      </w:r>
      <w:r w:rsidR="00D73E36" w:rsidRPr="00F60124">
        <w:rPr>
          <w:rFonts w:ascii="Ebrima" w:hAnsi="Ebrima"/>
          <w:sz w:val="22"/>
        </w:rPr>
        <w:t xml:space="preserve"> que os recursos recebidos na</w:t>
      </w:r>
      <w:r w:rsidR="00D73E36">
        <w:rPr>
          <w:rFonts w:ascii="Ebrima" w:hAnsi="Ebrima"/>
          <w:sz w:val="22"/>
          <w:szCs w:val="22"/>
        </w:rPr>
        <w:t xml:space="preserve"> Conta Centralizadora</w:t>
      </w:r>
      <w:r w:rsidR="00D73E36" w:rsidRPr="007D0316">
        <w:rPr>
          <w:rFonts w:ascii="Ebrima" w:hAnsi="Ebrima"/>
          <w:sz w:val="22"/>
          <w:szCs w:val="22"/>
        </w:rPr>
        <w:t xml:space="preserve"> </w:t>
      </w:r>
      <w:r w:rsidR="00D73E36" w:rsidRPr="00F60124">
        <w:rPr>
          <w:rFonts w:ascii="Ebrima" w:hAnsi="Ebrima"/>
          <w:sz w:val="22"/>
        </w:rPr>
        <w:t xml:space="preserve">no </w:t>
      </w:r>
      <w:r w:rsidR="00D73E36">
        <w:rPr>
          <w:rFonts w:ascii="Ebrima" w:hAnsi="Ebrima"/>
          <w:sz w:val="22"/>
          <w:szCs w:val="22"/>
        </w:rPr>
        <w:t>M</w:t>
      </w:r>
      <w:r w:rsidR="00D73E36" w:rsidRPr="007D0316">
        <w:rPr>
          <w:rFonts w:ascii="Ebrima" w:hAnsi="Ebrima"/>
          <w:sz w:val="22"/>
          <w:szCs w:val="22"/>
        </w:rPr>
        <w:t>ês</w:t>
      </w:r>
      <w:r w:rsidR="00D73E36" w:rsidRPr="00F60124">
        <w:rPr>
          <w:rFonts w:ascii="Ebrima" w:hAnsi="Ebrima"/>
          <w:sz w:val="22"/>
        </w:rPr>
        <w:t xml:space="preserve"> de </w:t>
      </w:r>
      <w:r w:rsidR="00D73E36">
        <w:rPr>
          <w:rFonts w:ascii="Ebrima" w:hAnsi="Ebrima"/>
          <w:sz w:val="22"/>
          <w:szCs w:val="22"/>
        </w:rPr>
        <w:t>Competência</w:t>
      </w:r>
      <w:r w:rsidR="00D73E36" w:rsidDel="00D73E36">
        <w:rPr>
          <w:rFonts w:ascii="Ebrima" w:hAnsi="Ebrima"/>
          <w:sz w:val="22"/>
          <w:szCs w:val="22"/>
        </w:rPr>
        <w:t xml:space="preserve"> </w:t>
      </w:r>
      <w:r w:rsidR="00D93790" w:rsidRPr="00F52ABB">
        <w:rPr>
          <w:rFonts w:ascii="Ebrima" w:hAnsi="Ebrima"/>
          <w:sz w:val="22"/>
          <w:szCs w:val="22"/>
        </w:rPr>
        <w:t xml:space="preserve">tenham sido superiores </w:t>
      </w:r>
      <w:r w:rsidR="006E6F3D" w:rsidRPr="00F52ABB">
        <w:rPr>
          <w:rFonts w:ascii="Ebrima" w:hAnsi="Ebrima"/>
          <w:sz w:val="22"/>
          <w:szCs w:val="22"/>
        </w:rPr>
        <w:t xml:space="preserve">aos valores </w:t>
      </w:r>
      <w:r w:rsidR="00CA771C" w:rsidRPr="00F52ABB">
        <w:rPr>
          <w:rFonts w:ascii="Ebrima" w:hAnsi="Ebrima"/>
          <w:sz w:val="22"/>
          <w:szCs w:val="22"/>
        </w:rPr>
        <w:t>que serão utilizados na</w:t>
      </w:r>
      <w:r w:rsidR="006E6F3D" w:rsidRPr="00F52ABB">
        <w:rPr>
          <w:rFonts w:ascii="Ebrima" w:hAnsi="Ebrima"/>
          <w:sz w:val="22"/>
          <w:szCs w:val="22"/>
        </w:rPr>
        <w:t xml:space="preserve"> Ordem de Pagamentos</w:t>
      </w:r>
      <w:r w:rsidR="00F243C0">
        <w:rPr>
          <w:rFonts w:ascii="Ebrima" w:hAnsi="Ebrima"/>
          <w:sz w:val="22"/>
          <w:szCs w:val="22"/>
        </w:rPr>
        <w:t>,</w:t>
      </w:r>
      <w:r w:rsidR="00E535A3" w:rsidRPr="00F52ABB">
        <w:rPr>
          <w:rFonts w:ascii="Ebrima" w:hAnsi="Ebrima"/>
          <w:sz w:val="22"/>
          <w:szCs w:val="22"/>
        </w:rPr>
        <w:t xml:space="preserve"> </w:t>
      </w:r>
      <w:r w:rsidR="00D93790" w:rsidRPr="00F52ABB">
        <w:rPr>
          <w:rFonts w:ascii="Ebrima" w:hAnsi="Ebrima"/>
          <w:sz w:val="22"/>
          <w:szCs w:val="22"/>
        </w:rPr>
        <w:t xml:space="preserve">deverá proceder, </w:t>
      </w:r>
      <w:r w:rsidR="00D73E36">
        <w:rPr>
          <w:rFonts w:ascii="Ebrima" w:hAnsi="Ebrima"/>
          <w:sz w:val="22"/>
          <w:szCs w:val="22"/>
        </w:rPr>
        <w:t>após o aceite da GTR no respectivo Cálculo de Excedente</w:t>
      </w:r>
      <w:r w:rsidR="00D93790" w:rsidRPr="00F52ABB">
        <w:rPr>
          <w:rFonts w:ascii="Ebrima" w:hAnsi="Ebrima"/>
          <w:sz w:val="22"/>
          <w:szCs w:val="22"/>
        </w:rPr>
        <w:t xml:space="preserve">, ao pagamento do </w:t>
      </w:r>
      <w:r w:rsidR="00141BF6" w:rsidRPr="00F52ABB">
        <w:rPr>
          <w:rFonts w:ascii="Ebrima" w:hAnsi="Ebrima"/>
          <w:sz w:val="22"/>
          <w:szCs w:val="22"/>
        </w:rPr>
        <w:t xml:space="preserve">excedente à </w:t>
      </w:r>
      <w:r w:rsidR="003530CF">
        <w:rPr>
          <w:rFonts w:ascii="Ebrima" w:hAnsi="Ebrima"/>
          <w:sz w:val="22"/>
          <w:szCs w:val="22"/>
        </w:rPr>
        <w:t>GTR</w:t>
      </w:r>
      <w:r w:rsidR="00CA771C" w:rsidRPr="00F52ABB">
        <w:rPr>
          <w:rFonts w:ascii="Ebrima" w:hAnsi="Ebrima"/>
          <w:sz w:val="22"/>
          <w:szCs w:val="22"/>
        </w:rPr>
        <w:t>. Referido excedente será pago a título de “</w:t>
      </w:r>
      <w:r w:rsidR="00D93790" w:rsidRPr="00F52ABB">
        <w:rPr>
          <w:rFonts w:ascii="Ebrima" w:hAnsi="Ebrima"/>
          <w:sz w:val="22"/>
          <w:szCs w:val="22"/>
          <w:u w:val="single"/>
        </w:rPr>
        <w:t>Saldo Remanescente do Preço da Cessão</w:t>
      </w:r>
      <w:r w:rsidR="00CA771C" w:rsidRPr="00F52ABB">
        <w:rPr>
          <w:rFonts w:ascii="Ebrima" w:hAnsi="Ebrima"/>
          <w:sz w:val="22"/>
          <w:szCs w:val="22"/>
        </w:rPr>
        <w:t>”</w:t>
      </w:r>
      <w:r w:rsidR="00D93790" w:rsidRPr="00F52ABB">
        <w:rPr>
          <w:rFonts w:ascii="Ebrima" w:hAnsi="Ebrima"/>
          <w:sz w:val="22"/>
          <w:szCs w:val="22"/>
        </w:rPr>
        <w:t xml:space="preserve">, </w:t>
      </w:r>
      <w:r w:rsidR="0065374F" w:rsidRPr="00F60124">
        <w:rPr>
          <w:rFonts w:ascii="Ebrima" w:hAnsi="Ebrima"/>
          <w:sz w:val="22"/>
        </w:rPr>
        <w:t xml:space="preserve">consistindo em ajuste do Preço de Cessão originalmente pactuado, </w:t>
      </w:r>
      <w:r w:rsidR="0065374F">
        <w:rPr>
          <w:rFonts w:ascii="Ebrima" w:hAnsi="Ebrima"/>
          <w:sz w:val="22"/>
        </w:rPr>
        <w:t xml:space="preserve">e </w:t>
      </w:r>
      <w:r w:rsidR="0042433B" w:rsidRPr="00F52ABB">
        <w:rPr>
          <w:rFonts w:ascii="Ebrima" w:hAnsi="Ebrima"/>
          <w:sz w:val="22"/>
          <w:szCs w:val="22"/>
        </w:rPr>
        <w:t>desde</w:t>
      </w:r>
      <w:r w:rsidR="00247C2F" w:rsidRPr="00F52ABB">
        <w:rPr>
          <w:rFonts w:ascii="Ebrima" w:hAnsi="Ebrima"/>
          <w:color w:val="000000"/>
          <w:sz w:val="22"/>
          <w:szCs w:val="22"/>
        </w:rPr>
        <w:t xml:space="preserve"> que não haja</w:t>
      </w:r>
      <w:r w:rsidR="0065374F">
        <w:rPr>
          <w:rFonts w:ascii="Ebrima" w:hAnsi="Ebrima"/>
          <w:color w:val="000000"/>
          <w:sz w:val="22"/>
          <w:szCs w:val="22"/>
        </w:rPr>
        <w:t xml:space="preserve"> qualquer</w:t>
      </w:r>
      <w:r w:rsidR="00247C2F" w:rsidRPr="00F52ABB">
        <w:rPr>
          <w:rFonts w:ascii="Ebrima" w:hAnsi="Ebrima"/>
          <w:color w:val="000000"/>
          <w:sz w:val="22"/>
          <w:szCs w:val="22"/>
        </w:rPr>
        <w:t xml:space="preserve"> inadimplemento</w:t>
      </w:r>
      <w:r w:rsidR="0065374F">
        <w:rPr>
          <w:rFonts w:ascii="Ebrima" w:hAnsi="Ebrima"/>
          <w:color w:val="000000"/>
          <w:sz w:val="22"/>
          <w:szCs w:val="22"/>
        </w:rPr>
        <w:t>,</w:t>
      </w:r>
      <w:r w:rsidR="00247C2F" w:rsidRPr="00F52ABB">
        <w:rPr>
          <w:rFonts w:ascii="Ebrima" w:hAnsi="Ebrima"/>
          <w:color w:val="000000"/>
          <w:sz w:val="22"/>
          <w:szCs w:val="22"/>
        </w:rPr>
        <w:t xml:space="preserve"> </w:t>
      </w:r>
      <w:r w:rsidR="0065374F">
        <w:rPr>
          <w:rFonts w:ascii="Ebrima" w:hAnsi="Ebrima"/>
          <w:color w:val="000000"/>
          <w:sz w:val="22"/>
          <w:szCs w:val="22"/>
        </w:rPr>
        <w:t xml:space="preserve">pecuniário ou não, </w:t>
      </w:r>
      <w:r w:rsidR="00247C2F" w:rsidRPr="00F52ABB">
        <w:rPr>
          <w:rFonts w:ascii="Ebrima" w:hAnsi="Ebrima"/>
          <w:color w:val="000000"/>
          <w:sz w:val="22"/>
          <w:szCs w:val="22"/>
        </w:rPr>
        <w:t>de qualquer das Obrigações Garantidas, excetuado</w:t>
      </w:r>
      <w:r w:rsidR="0065374F">
        <w:rPr>
          <w:rFonts w:ascii="Ebrima" w:hAnsi="Ebrima"/>
          <w:color w:val="000000"/>
          <w:sz w:val="22"/>
          <w:szCs w:val="22"/>
        </w:rPr>
        <w:t>s</w:t>
      </w:r>
      <w:r w:rsidR="00247C2F" w:rsidRPr="00F52ABB">
        <w:rPr>
          <w:rFonts w:ascii="Ebrima" w:hAnsi="Ebrima"/>
          <w:color w:val="000000"/>
          <w:sz w:val="22"/>
          <w:szCs w:val="22"/>
        </w:rPr>
        <w:t xml:space="preserve"> inadimplemento</w:t>
      </w:r>
      <w:r w:rsidR="0065374F">
        <w:rPr>
          <w:rFonts w:ascii="Ebrima" w:hAnsi="Ebrima"/>
          <w:color w:val="000000"/>
          <w:sz w:val="22"/>
          <w:szCs w:val="22"/>
        </w:rPr>
        <w:t>s</w:t>
      </w:r>
      <w:r w:rsidR="00247C2F" w:rsidRPr="00F52ABB">
        <w:rPr>
          <w:rFonts w:ascii="Ebrima" w:hAnsi="Ebrima"/>
          <w:color w:val="000000"/>
          <w:sz w:val="22"/>
          <w:szCs w:val="22"/>
        </w:rPr>
        <w:t xml:space="preserve"> dos Devedores nos Contratos Imobiliários. </w:t>
      </w:r>
    </w:p>
    <w:p w14:paraId="556159E6" w14:textId="77777777" w:rsidR="00FF1FC0" w:rsidRPr="00F52ABB" w:rsidRDefault="00FF1FC0" w:rsidP="00087B20">
      <w:pPr>
        <w:widowControl w:val="0"/>
        <w:tabs>
          <w:tab w:val="left" w:pos="1701"/>
        </w:tabs>
        <w:spacing w:line="300" w:lineRule="exact"/>
        <w:jc w:val="both"/>
        <w:rPr>
          <w:rFonts w:ascii="Ebrima" w:hAnsi="Ebrima"/>
          <w:sz w:val="22"/>
          <w:szCs w:val="22"/>
        </w:rPr>
      </w:pPr>
    </w:p>
    <w:p w14:paraId="12C29F34" w14:textId="3765BD1C" w:rsidR="00C95F13" w:rsidRPr="00F52ABB"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 xml:space="preserve">item 4.4. acima, </w:t>
      </w:r>
      <w:r w:rsidR="0065374F">
        <w:rPr>
          <w:rFonts w:ascii="Ebrima" w:hAnsi="Ebrima"/>
          <w:sz w:val="22"/>
          <w:szCs w:val="22"/>
        </w:rPr>
        <w:t xml:space="preserve">o Cálculo de Excedente indique que </w:t>
      </w:r>
      <w:r w:rsidRPr="00F52ABB">
        <w:rPr>
          <w:rFonts w:ascii="Ebrima" w:hAnsi="Ebrima"/>
          <w:sz w:val="22"/>
          <w:szCs w:val="22"/>
        </w:rPr>
        <w:t xml:space="preserve">os recursos </w:t>
      </w:r>
      <w:r w:rsidR="0065374F">
        <w:rPr>
          <w:rFonts w:ascii="Ebrima" w:hAnsi="Ebrima"/>
          <w:sz w:val="22"/>
          <w:szCs w:val="22"/>
        </w:rPr>
        <w:t xml:space="preserve">recebidos </w:t>
      </w:r>
      <w:r w:rsidR="0022747E" w:rsidRPr="00F52ABB">
        <w:rPr>
          <w:rFonts w:ascii="Ebrima" w:hAnsi="Ebrima"/>
          <w:sz w:val="22"/>
          <w:szCs w:val="22"/>
        </w:rPr>
        <w:t>na Conta Centralizadora</w:t>
      </w:r>
      <w:r w:rsidRPr="00F52ABB">
        <w:rPr>
          <w:rFonts w:ascii="Ebrima" w:hAnsi="Ebrima"/>
          <w:sz w:val="22"/>
          <w:szCs w:val="22"/>
        </w:rPr>
        <w:t xml:space="preserve"> </w:t>
      </w:r>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Securitizadora </w:t>
      </w:r>
      <w:r w:rsidR="0022747E" w:rsidRPr="00F52ABB">
        <w:rPr>
          <w:rFonts w:ascii="Ebrima" w:hAnsi="Ebrima"/>
          <w:sz w:val="22"/>
          <w:szCs w:val="22"/>
        </w:rPr>
        <w:t xml:space="preserve">notificará a </w:t>
      </w:r>
      <w:r w:rsidR="003530CF">
        <w:rPr>
          <w:rFonts w:ascii="Ebrima" w:hAnsi="Ebrima"/>
          <w:sz w:val="22"/>
          <w:szCs w:val="22"/>
        </w:rPr>
        <w:t>GTR</w:t>
      </w:r>
      <w:r w:rsidR="00EB3CFB" w:rsidRPr="00F52ABB">
        <w:rPr>
          <w:rFonts w:ascii="Ebrima" w:hAnsi="Ebrima"/>
          <w:sz w:val="22"/>
          <w:szCs w:val="22"/>
        </w:rPr>
        <w:t xml:space="preserve"> </w:t>
      </w:r>
      <w:r w:rsidR="00B21563" w:rsidRPr="00F52ABB">
        <w:rPr>
          <w:rFonts w:ascii="Ebrima" w:hAnsi="Ebrima"/>
          <w:sz w:val="22"/>
          <w:szCs w:val="22"/>
        </w:rPr>
        <w:t>e o</w:t>
      </w:r>
      <w:r w:rsidR="00F85F51" w:rsidRPr="00F52ABB">
        <w:rPr>
          <w:rFonts w:ascii="Ebrima" w:hAnsi="Ebrima"/>
          <w:sz w:val="22"/>
          <w:szCs w:val="22"/>
        </w:rPr>
        <w:t>s</w:t>
      </w:r>
      <w:r w:rsidR="00B21563" w:rsidRPr="00F52ABB">
        <w:rPr>
          <w:rFonts w:ascii="Ebrima" w:hAnsi="Ebrima"/>
          <w:sz w:val="22"/>
          <w:szCs w:val="22"/>
        </w:rPr>
        <w:t xml:space="preserv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para que complementem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r w:rsidR="003530CF">
        <w:rPr>
          <w:rFonts w:ascii="Ebrima" w:hAnsi="Ebrima"/>
          <w:sz w:val="22"/>
          <w:szCs w:val="22"/>
        </w:rPr>
        <w:t>GTR</w:t>
      </w:r>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4F624EC7" w14:textId="77777777" w:rsidR="00C95F13" w:rsidRPr="00F52ABB" w:rsidRDefault="00C95F13" w:rsidP="00087B20">
      <w:pPr>
        <w:widowControl w:val="0"/>
        <w:tabs>
          <w:tab w:val="left" w:pos="1701"/>
        </w:tabs>
        <w:spacing w:line="300" w:lineRule="exact"/>
        <w:jc w:val="both"/>
        <w:rPr>
          <w:rFonts w:ascii="Ebrima" w:hAnsi="Ebrima"/>
          <w:sz w:val="22"/>
          <w:szCs w:val="22"/>
        </w:rPr>
      </w:pPr>
    </w:p>
    <w:p w14:paraId="09750DAD" w14:textId="5514B8E8" w:rsidR="00EB3CFB" w:rsidRPr="00F52ABB" w:rsidRDefault="00EB3CFB" w:rsidP="00EB3CFB">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r w:rsidR="0065374F">
        <w:rPr>
          <w:rFonts w:ascii="Ebrima" w:hAnsi="Ebrima"/>
          <w:sz w:val="22"/>
          <w:szCs w:val="22"/>
        </w:rPr>
        <w:t>Fiança acima indicada</w:t>
      </w:r>
      <w:r w:rsidRPr="00F52ABB">
        <w:rPr>
          <w:rFonts w:ascii="Ebrima" w:hAnsi="Ebrima"/>
          <w:sz w:val="22"/>
          <w:szCs w:val="22"/>
        </w:rPr>
        <w:t>, a Securitizadora</w:t>
      </w:r>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r w:rsidR="003530CF">
        <w:rPr>
          <w:rFonts w:ascii="Ebrima" w:hAnsi="Ebrima"/>
          <w:sz w:val="22"/>
          <w:szCs w:val="22"/>
        </w:rPr>
        <w:t>GTR</w:t>
      </w:r>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531273" w:rsidRPr="00F52ABB">
        <w:rPr>
          <w:rFonts w:ascii="Ebrima" w:hAnsi="Ebrima"/>
          <w:sz w:val="22"/>
          <w:szCs w:val="22"/>
        </w:rPr>
        <w:t xml:space="preserve">têm ciência e concordam que (i) referida utilização do Fundo de Reserva é feita em benefício dos investidores, e não delas próprias, o que não as exime do cumprimento 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w:t>
      </w:r>
      <w:proofErr w:type="spellStart"/>
      <w:r w:rsidR="00531273" w:rsidRPr="00F52ABB">
        <w:rPr>
          <w:rFonts w:ascii="Ebrima" w:hAnsi="Ebrima"/>
          <w:sz w:val="22"/>
          <w:szCs w:val="22"/>
        </w:rPr>
        <w:t>ii</w:t>
      </w:r>
      <w:proofErr w:type="spellEnd"/>
      <w:r w:rsidR="00531273" w:rsidRPr="00F52ABB">
        <w:rPr>
          <w:rFonts w:ascii="Ebrima" w:hAnsi="Ebrima"/>
          <w:sz w:val="22"/>
          <w:szCs w:val="22"/>
        </w:rPr>
        <w:t xml:space="preserve">) a obrigação de aporte de recursos continuará </w:t>
      </w:r>
      <w:r w:rsidR="00531273" w:rsidRPr="00F52ABB">
        <w:rPr>
          <w:rFonts w:ascii="Ebrima" w:hAnsi="Ebrima"/>
          <w:sz w:val="22"/>
          <w:szCs w:val="22"/>
        </w:rPr>
        <w:lastRenderedPageBreak/>
        <w:t>a existir, porém sendo agora direcionada à recomposição do Fundo de Reserva utilizado.</w:t>
      </w:r>
    </w:p>
    <w:p w14:paraId="6A9A501B" w14:textId="77777777" w:rsidR="00EB3CFB" w:rsidRPr="00F52ABB" w:rsidRDefault="00EB3CFB" w:rsidP="00087B20">
      <w:pPr>
        <w:widowControl w:val="0"/>
        <w:tabs>
          <w:tab w:val="left" w:pos="1701"/>
        </w:tabs>
        <w:spacing w:line="300" w:lineRule="exact"/>
        <w:jc w:val="both"/>
        <w:rPr>
          <w:rFonts w:ascii="Ebrima" w:hAnsi="Ebrima"/>
          <w:sz w:val="22"/>
          <w:szCs w:val="22"/>
        </w:rPr>
      </w:pPr>
    </w:p>
    <w:p w14:paraId="3D0006BB" w14:textId="50C8251D" w:rsidR="00A968B5" w:rsidRPr="00F52ABB"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Até o adimplemento integral </w:t>
      </w:r>
      <w:r w:rsidR="00414C40" w:rsidRPr="00F52ABB">
        <w:rPr>
          <w:rFonts w:ascii="Ebrima" w:hAnsi="Ebrima"/>
          <w:sz w:val="22"/>
          <w:szCs w:val="22"/>
        </w:rPr>
        <w:t>das Obrigações Garantidas</w:t>
      </w:r>
      <w:r w:rsidRPr="00F52ABB">
        <w:rPr>
          <w:rFonts w:ascii="Ebrima" w:hAnsi="Ebrima"/>
          <w:sz w:val="22"/>
          <w:szCs w:val="22"/>
        </w:rPr>
        <w:t xml:space="preserve">, a </w:t>
      </w:r>
      <w:r w:rsidR="003530CF">
        <w:rPr>
          <w:rFonts w:ascii="Ebrima" w:hAnsi="Ebrima"/>
          <w:sz w:val="22"/>
          <w:szCs w:val="22"/>
        </w:rPr>
        <w:t>GTR</w:t>
      </w:r>
      <w:r w:rsidRPr="00F52ABB">
        <w:rPr>
          <w:rFonts w:ascii="Ebrima" w:hAnsi="Ebrima"/>
          <w:sz w:val="22"/>
          <w:szCs w:val="22"/>
        </w:rPr>
        <w:t xml:space="preserve"> dever</w:t>
      </w:r>
      <w:r w:rsidR="0022747E" w:rsidRPr="00F52ABB">
        <w:rPr>
          <w:rFonts w:ascii="Ebrima" w:hAnsi="Ebrima"/>
          <w:sz w:val="22"/>
          <w:szCs w:val="22"/>
        </w:rPr>
        <w:t>á</w:t>
      </w:r>
      <w:r w:rsidRPr="00F52ABB">
        <w:rPr>
          <w:rFonts w:ascii="Ebrima" w:hAnsi="Ebrima"/>
          <w:sz w:val="22"/>
          <w:szCs w:val="22"/>
        </w:rPr>
        <w:t xml:space="preserve"> </w:t>
      </w:r>
      <w:r w:rsidR="004010AD" w:rsidRPr="00F52ABB">
        <w:rPr>
          <w:rFonts w:ascii="Ebrima" w:hAnsi="Ebrima"/>
          <w:sz w:val="22"/>
          <w:szCs w:val="22"/>
        </w:rPr>
        <w:t xml:space="preserve">mensalmente </w:t>
      </w:r>
      <w:r w:rsidRPr="00F52ABB">
        <w:rPr>
          <w:rFonts w:ascii="Ebrima" w:hAnsi="Ebrima"/>
          <w:sz w:val="22"/>
          <w:szCs w:val="22"/>
        </w:rPr>
        <w:t>assegurar que o</w:t>
      </w:r>
      <w:r w:rsidR="00277F54" w:rsidRPr="00F52ABB">
        <w:rPr>
          <w:rFonts w:ascii="Ebrima" w:hAnsi="Ebrima"/>
          <w:sz w:val="22"/>
          <w:szCs w:val="22"/>
        </w:rPr>
        <w:t>s</w:t>
      </w:r>
      <w:r w:rsidRPr="00F52ABB">
        <w:rPr>
          <w:rFonts w:ascii="Ebrima" w:hAnsi="Ebrima"/>
          <w:sz w:val="22"/>
          <w:szCs w:val="22"/>
        </w:rPr>
        <w:t xml:space="preserve"> valor</w:t>
      </w:r>
      <w:r w:rsidR="00277F54" w:rsidRPr="00F52ABB">
        <w:rPr>
          <w:rFonts w:ascii="Ebrima" w:hAnsi="Ebrima"/>
          <w:sz w:val="22"/>
          <w:szCs w:val="22"/>
        </w:rPr>
        <w:t>es</w:t>
      </w:r>
      <w:r w:rsidRPr="00F52ABB">
        <w:rPr>
          <w:rFonts w:ascii="Ebrima" w:hAnsi="Ebrima"/>
          <w:sz w:val="22"/>
          <w:szCs w:val="22"/>
        </w:rPr>
        <w:t xml:space="preserve"> referente</w:t>
      </w:r>
      <w:r w:rsidR="00D75641" w:rsidRPr="00F52ABB">
        <w:rPr>
          <w:rFonts w:ascii="Ebrima" w:hAnsi="Ebrima"/>
          <w:sz w:val="22"/>
          <w:szCs w:val="22"/>
        </w:rPr>
        <w:t>s</w:t>
      </w:r>
      <w:r w:rsidRPr="00F52ABB">
        <w:rPr>
          <w:rFonts w:ascii="Ebrima" w:hAnsi="Ebrima"/>
          <w:sz w:val="22"/>
          <w:szCs w:val="22"/>
        </w:rPr>
        <w:t xml:space="preserve"> a</w:t>
      </w:r>
      <w:r w:rsidR="00277F54" w:rsidRPr="00F52ABB">
        <w:rPr>
          <w:rFonts w:ascii="Ebrima" w:hAnsi="Ebrima"/>
          <w:sz w:val="22"/>
          <w:szCs w:val="22"/>
        </w:rPr>
        <w:t>os</w:t>
      </w:r>
      <w:r w:rsidRPr="00F52ABB">
        <w:rPr>
          <w:rFonts w:ascii="Ebrima" w:hAnsi="Ebrima"/>
          <w:sz w:val="22"/>
          <w:szCs w:val="22"/>
        </w:rPr>
        <w:t xml:space="preserve"> </w:t>
      </w:r>
      <w:r w:rsidR="00833594">
        <w:rPr>
          <w:rFonts w:ascii="Ebrima" w:hAnsi="Ebrima"/>
          <w:sz w:val="22"/>
          <w:szCs w:val="22"/>
        </w:rPr>
        <w:t>Créditos Imobiliários Frações Imobiliárias</w:t>
      </w:r>
      <w:r w:rsidR="00B21563" w:rsidRPr="00F52ABB">
        <w:rPr>
          <w:rFonts w:ascii="Ebrima" w:hAnsi="Ebrima"/>
          <w:sz w:val="22"/>
          <w:szCs w:val="22"/>
        </w:rPr>
        <w:t xml:space="preserve"> e aos Créditos Cedidos Fiduciariamente, </w:t>
      </w:r>
      <w:r w:rsidR="0065374F" w:rsidRPr="00601550">
        <w:rPr>
          <w:rFonts w:ascii="Ebrima" w:hAnsi="Ebrima"/>
          <w:sz w:val="22"/>
          <w:szCs w:val="22"/>
        </w:rPr>
        <w:t>(líquidos das Antecipações)</w:t>
      </w:r>
      <w:r w:rsidR="0065374F" w:rsidRPr="00601550">
        <w:t xml:space="preserve"> </w:t>
      </w:r>
      <w:r w:rsidR="0065374F" w:rsidRPr="00601550">
        <w:rPr>
          <w:rFonts w:ascii="Ebrima" w:hAnsi="Ebrima"/>
          <w:sz w:val="22"/>
          <w:szCs w:val="22"/>
        </w:rPr>
        <w:t xml:space="preserve">recebidos nas Contas Arrecadadoras e/ou Conta Centralizadora ao longo de um Mês de Competência </w:t>
      </w:r>
      <w:r w:rsidRPr="00F52ABB">
        <w:rPr>
          <w:rFonts w:ascii="Ebrima" w:hAnsi="Ebrima" w:cstheme="minorHAnsi"/>
          <w:sz w:val="22"/>
          <w:szCs w:val="22"/>
        </w:rPr>
        <w:t xml:space="preserve">seja equivalente a, pelo menos, </w:t>
      </w:r>
      <w:r w:rsidR="00B21563" w:rsidRPr="00F52ABB">
        <w:rPr>
          <w:rFonts w:ascii="Ebrima" w:hAnsi="Ebrima" w:cstheme="minorHAnsi"/>
          <w:sz w:val="22"/>
          <w:szCs w:val="22"/>
        </w:rPr>
        <w:t>120</w:t>
      </w:r>
      <w:r w:rsidRPr="00F52ABB">
        <w:rPr>
          <w:rFonts w:ascii="Ebrima" w:hAnsi="Ebrima" w:cstheme="minorHAnsi"/>
          <w:sz w:val="22"/>
          <w:szCs w:val="22"/>
        </w:rPr>
        <w:t>% (</w:t>
      </w:r>
      <w:r w:rsidR="00141BF6" w:rsidRPr="00F52ABB">
        <w:rPr>
          <w:rFonts w:ascii="Ebrima" w:hAnsi="Ebrima" w:cstheme="minorHAnsi"/>
          <w:sz w:val="22"/>
          <w:szCs w:val="22"/>
        </w:rPr>
        <w:t xml:space="preserve">cento e vinte </w:t>
      </w:r>
      <w:r w:rsidRPr="00F52ABB">
        <w:rPr>
          <w:rFonts w:ascii="Ebrima" w:hAnsi="Ebrima" w:cstheme="minorHAnsi"/>
          <w:sz w:val="22"/>
          <w:szCs w:val="22"/>
        </w:rPr>
        <w:t xml:space="preserve">por cento) das Obrigações Garantidas do </w:t>
      </w:r>
      <w:r w:rsidR="0073271D">
        <w:rPr>
          <w:rFonts w:ascii="Ebrima" w:hAnsi="Ebrima" w:cstheme="minorHAnsi"/>
          <w:sz w:val="22"/>
          <w:szCs w:val="22"/>
        </w:rPr>
        <w:t>M</w:t>
      </w:r>
      <w:r w:rsidR="0073271D" w:rsidRPr="00F52ABB">
        <w:rPr>
          <w:rFonts w:ascii="Ebrima" w:hAnsi="Ebrima" w:cstheme="minorHAnsi"/>
          <w:sz w:val="22"/>
          <w:szCs w:val="22"/>
        </w:rPr>
        <w:t xml:space="preserve">ês </w:t>
      </w:r>
      <w:r w:rsidRPr="00F52ABB">
        <w:rPr>
          <w:rFonts w:ascii="Ebrima" w:hAnsi="Ebrima" w:cstheme="minorHAnsi"/>
          <w:sz w:val="22"/>
          <w:szCs w:val="22"/>
        </w:rPr>
        <w:t>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r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de Garantia do Fluxo Mensal</w:t>
      </w:r>
      <w:r w:rsidR="00261D49" w:rsidRPr="00F52ABB">
        <w:rPr>
          <w:rFonts w:ascii="Ebrima" w:hAnsi="Ebrima" w:cstheme="minorHAnsi"/>
          <w:sz w:val="22"/>
          <w:szCs w:val="22"/>
        </w:rPr>
        <w:t>:</w:t>
      </w:r>
    </w:p>
    <w:p w14:paraId="450F157E" w14:textId="77777777" w:rsidR="00261D49" w:rsidRPr="00F52ABB" w:rsidRDefault="00261D49" w:rsidP="00261D49">
      <w:pPr>
        <w:pStyle w:val="PargrafodaLista"/>
        <w:autoSpaceDE w:val="0"/>
        <w:autoSpaceDN w:val="0"/>
        <w:adjustRightInd w:val="0"/>
        <w:spacing w:line="300" w:lineRule="exact"/>
        <w:ind w:left="0"/>
        <w:jc w:val="both"/>
        <w:rPr>
          <w:rFonts w:ascii="Ebrima" w:hAnsi="Ebrima"/>
          <w:sz w:val="22"/>
          <w:szCs w:val="22"/>
        </w:rPr>
      </w:pPr>
    </w:p>
    <w:p w14:paraId="6EB84947" w14:textId="5A651C2D" w:rsidR="00261D49" w:rsidRPr="00F52ABB" w:rsidRDefault="004505DE" w:rsidP="00261D49">
      <w:pPr>
        <w:rPr>
          <w:rFonts w:ascii="Ebrima" w:hAnsi="Ebrima"/>
          <w:b/>
          <w:bCs/>
          <w:sz w:val="22"/>
          <w:szCs w:val="22"/>
        </w:rPr>
      </w:p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&gt;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w:r w:rsidR="00261D49" w:rsidRPr="00F52ABB">
        <w:rPr>
          <w:rFonts w:ascii="Ebrima" w:hAnsi="Ebrima"/>
          <w:sz w:val="22"/>
          <w:szCs w:val="22"/>
        </w:rPr>
        <w:t xml:space="preserve"> </w:t>
      </w:r>
    </w:p>
    <w:p w14:paraId="2EE02613" w14:textId="77777777" w:rsidR="00261D49" w:rsidRPr="00F52ABB" w:rsidRDefault="00261D49" w:rsidP="00261D49">
      <w:pPr>
        <w:rPr>
          <w:rFonts w:ascii="Ebrima" w:hAnsi="Ebrima"/>
          <w:b/>
          <w:bCs/>
          <w:sz w:val="22"/>
          <w:szCs w:val="22"/>
        </w:rPr>
      </w:pPr>
    </w:p>
    <w:p w14:paraId="6821755A" w14:textId="77777777" w:rsidR="00261D49" w:rsidRPr="00F52ABB" w:rsidRDefault="00261D49" w:rsidP="00261D49">
      <w:pPr>
        <w:rPr>
          <w:rFonts w:ascii="Ebrima" w:hAnsi="Ebrima"/>
          <w:sz w:val="22"/>
          <w:szCs w:val="22"/>
        </w:rPr>
      </w:pPr>
      <w:r w:rsidRPr="00F52ABB">
        <w:rPr>
          <w:rFonts w:ascii="Ebrima" w:hAnsi="Ebrima"/>
          <w:sz w:val="22"/>
          <w:szCs w:val="22"/>
        </w:rPr>
        <w:t>Onde:</w:t>
      </w:r>
    </w:p>
    <w:p w14:paraId="0E2B1CE6" w14:textId="77777777" w:rsidR="0065374F" w:rsidRPr="00BF0B1D" w:rsidRDefault="004505DE" w:rsidP="0065374F">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 xml:space="preserve">=Créditos Imobiliários Frações Imobiliárias e Créditos Cedidos  Fiduciariamente drecebidos </m:t>
          </m:r>
        </m:oMath>
      </m:oMathPara>
    </w:p>
    <w:p w14:paraId="669FDE5A" w14:textId="1DF68803" w:rsidR="00261D49" w:rsidRPr="00F52ABB" w:rsidRDefault="0065374F" w:rsidP="0065374F">
      <w:pPr>
        <w:jc w:val="both"/>
        <w:rPr>
          <w:rFonts w:ascii="Ebrima" w:hAnsi="Ebrima"/>
          <w:sz w:val="22"/>
          <w:szCs w:val="22"/>
        </w:rPr>
      </w:pPr>
      <m:oMathPara>
        <m:oMathParaPr>
          <m:jc m:val="left"/>
        </m:oMathParaPr>
        <m:oMath>
          <m:r>
            <w:rPr>
              <w:rFonts w:ascii="Cambria Math" w:hAnsi="Cambria Math"/>
              <w:sz w:val="22"/>
              <w:szCs w:val="22"/>
            </w:rPr>
            <m:t>no Mês de Competência, sem</m:t>
          </m:r>
          <m:r>
            <w:rPr>
              <w:rFonts w:ascii="Cambria Math" w:hAnsi="Cambria Math"/>
              <w:sz w:val="22"/>
            </w:rPr>
            <m:t xml:space="preserve"> Antecipações</m:t>
          </m:r>
        </m:oMath>
      </m:oMathPara>
    </w:p>
    <w:p w14:paraId="1E2208AD" w14:textId="6929CC78" w:rsidR="00261D49" w:rsidRPr="00F52ABB" w:rsidRDefault="004505DE"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1AB3907E" w14:textId="15185E7F" w:rsidR="00261D49" w:rsidRPr="00F52ABB" w:rsidRDefault="00261D49" w:rsidP="00261D49">
      <w:pPr>
        <w:jc w:val="both"/>
        <w:rPr>
          <w:rFonts w:ascii="Ebrima" w:eastAsiaTheme="minorEastAsia" w:hAnsi="Ebrima"/>
          <w:sz w:val="22"/>
          <w:szCs w:val="22"/>
        </w:rPr>
      </w:pPr>
      <m:oMathPara>
        <m:oMathParaPr>
          <m:jc m:val="left"/>
        </m:oMathParaPr>
        <m:oMath>
          <m:r>
            <w:rPr>
              <w:rFonts w:ascii="Cambria Math" w:hAnsi="Cambria Math"/>
              <w:sz w:val="22"/>
              <w:szCs w:val="22"/>
            </w:rPr>
            <m:t>PMT=Parcela do CRI do Mês de Apuração</m:t>
          </m:r>
        </m:oMath>
      </m:oMathPara>
    </w:p>
    <w:p w14:paraId="4616E379" w14:textId="77777777" w:rsidR="00A968B5" w:rsidRPr="00F52ABB"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7721726B" w14:textId="294498A9" w:rsidR="00A968B5" w:rsidRPr="00F52ABB"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Em complemento à </w:t>
      </w:r>
      <w:r w:rsidR="00A968B5" w:rsidRPr="00F52ABB">
        <w:rPr>
          <w:rFonts w:ascii="Ebrima" w:hAnsi="Ebrima"/>
          <w:sz w:val="22"/>
          <w:szCs w:val="22"/>
        </w:rPr>
        <w:t xml:space="preserve">Razão de Garantia do Fluxo Mensal e, até o adimplemento integral das Obrigações Garantidas, a </w:t>
      </w:r>
      <w:r w:rsidR="003530CF">
        <w:rPr>
          <w:rFonts w:ascii="Ebrima" w:hAnsi="Ebrima"/>
          <w:sz w:val="22"/>
          <w:szCs w:val="22"/>
        </w:rPr>
        <w:t>GTR</w:t>
      </w:r>
      <w:r w:rsidR="00A968B5" w:rsidRPr="00F52ABB">
        <w:rPr>
          <w:rFonts w:ascii="Ebrima" w:hAnsi="Ebrima"/>
          <w:sz w:val="22"/>
          <w:szCs w:val="22"/>
        </w:rPr>
        <w:t xml:space="preserve"> dever</w:t>
      </w:r>
      <w:r w:rsidR="00141BF6" w:rsidRPr="00F52ABB">
        <w:rPr>
          <w:rFonts w:ascii="Ebrima" w:hAnsi="Ebrima"/>
          <w:sz w:val="22"/>
          <w:szCs w:val="22"/>
        </w:rPr>
        <w:t>á</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dos </w:t>
      </w:r>
      <w:r w:rsidR="00833594">
        <w:rPr>
          <w:rFonts w:ascii="Ebrima" w:hAnsi="Ebrima" w:cstheme="minorHAnsi"/>
          <w:bCs/>
          <w:sz w:val="22"/>
          <w:szCs w:val="22"/>
        </w:rPr>
        <w:t>Créditos Imobiliários Frações Imobiliárias</w:t>
      </w:r>
      <w:r w:rsidR="00B21563" w:rsidRPr="00F52ABB">
        <w:rPr>
          <w:rFonts w:ascii="Ebrima" w:hAnsi="Ebrima" w:cstheme="minorHAnsi"/>
          <w:sz w:val="22"/>
          <w:szCs w:val="22"/>
        </w:rPr>
        <w:t xml:space="preserve"> e dos Créditos Cedidos Fiduciariamente</w:t>
      </w:r>
      <w:r w:rsidR="0065374F" w:rsidRPr="00BD1DA8">
        <w:t xml:space="preserve"> </w:t>
      </w:r>
      <w:r w:rsidR="0065374F" w:rsidRPr="00BD1DA8">
        <w:rPr>
          <w:rFonts w:ascii="Ebrima" w:hAnsi="Ebrima" w:cstheme="minorHAnsi"/>
          <w:sz w:val="22"/>
          <w:szCs w:val="22"/>
        </w:rPr>
        <w:t>de um Mês de Competência, consideradas somente suas parcelas com vencimento dentro do prazo de amortização dos CRI, (</w:t>
      </w:r>
      <w:proofErr w:type="spellStart"/>
      <w:r w:rsidR="0065374F" w:rsidRPr="00BD1DA8">
        <w:rPr>
          <w:rFonts w:ascii="Ebrima" w:hAnsi="Ebrima" w:cstheme="minorHAnsi"/>
          <w:sz w:val="22"/>
          <w:szCs w:val="22"/>
        </w:rPr>
        <w:t>ii</w:t>
      </w:r>
      <w:proofErr w:type="spellEnd"/>
      <w:r w:rsidR="0065374F" w:rsidRPr="00BD1DA8">
        <w:rPr>
          <w:rFonts w:ascii="Ebrima" w:hAnsi="Ebrima" w:cstheme="minorHAnsi"/>
          <w:sz w:val="22"/>
          <w:szCs w:val="22"/>
        </w:rPr>
        <w:t>) descontado à taxa de juros dos CRI,</w:t>
      </w:r>
      <w:r w:rsidR="0065374F">
        <w:rPr>
          <w:rFonts w:ascii="Ebrima" w:hAnsi="Ebrima" w:cstheme="minorHAnsi"/>
          <w:sz w:val="22"/>
          <w:szCs w:val="22"/>
        </w:rPr>
        <w:t xml:space="preserve"> </w:t>
      </w:r>
      <w:r w:rsidR="00A968B5" w:rsidRPr="00F52ABB">
        <w:rPr>
          <w:rFonts w:ascii="Ebrima" w:hAnsi="Ebrima" w:cstheme="minorHAnsi"/>
          <w:bCs/>
          <w:sz w:val="22"/>
          <w:szCs w:val="22"/>
        </w:rPr>
        <w:t xml:space="preserve">seja equivalente a, pelo menos, </w:t>
      </w:r>
      <w:r w:rsidR="00B21563" w:rsidRPr="00F52ABB">
        <w:rPr>
          <w:rFonts w:ascii="Ebrima" w:hAnsi="Ebrima" w:cstheme="minorHAnsi"/>
          <w:sz w:val="22"/>
          <w:szCs w:val="22"/>
        </w:rPr>
        <w:t>120</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vinte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w:t>
      </w:r>
      <w:r w:rsidR="00903C72" w:rsidRPr="007B416D">
        <w:rPr>
          <w:rFonts w:ascii="Ebrima" w:hAnsi="Ebrima" w:cstheme="minorHAnsi"/>
          <w:bCs/>
          <w:iCs/>
          <w:sz w:val="22"/>
          <w:szCs w:val="22"/>
        </w:rPr>
        <w:t xml:space="preserve">calculado conforme o Termo de Securitização e </w:t>
      </w:r>
      <w:r w:rsidR="003C2D87" w:rsidRPr="00F52ABB">
        <w:rPr>
          <w:rFonts w:ascii="Ebrima" w:hAnsi="Ebrima" w:cstheme="minorHAnsi"/>
          <w:bCs/>
          <w:sz w:val="22"/>
          <w:szCs w:val="22"/>
        </w:rPr>
        <w:t xml:space="preserve">posicionado </w:t>
      </w:r>
      <w:r w:rsidR="00A968B5" w:rsidRPr="00F52ABB">
        <w:rPr>
          <w:rFonts w:ascii="Ebrima" w:hAnsi="Ebrima" w:cstheme="minorHAnsi"/>
          <w:bCs/>
          <w:sz w:val="22"/>
          <w:szCs w:val="22"/>
        </w:rPr>
        <w:t xml:space="preserve">no último dia do </w:t>
      </w:r>
      <w:r w:rsidR="00903C72" w:rsidRPr="007B416D">
        <w:rPr>
          <w:rFonts w:ascii="Ebrima" w:hAnsi="Ebrima" w:cstheme="minorHAnsi"/>
          <w:bCs/>
          <w:iCs/>
          <w:sz w:val="22"/>
          <w:szCs w:val="22"/>
        </w:rPr>
        <w:t>Mês de Competência</w:t>
      </w:r>
      <w:r w:rsidR="00A968B5" w:rsidRPr="00F52ABB">
        <w:rPr>
          <w:rFonts w:ascii="Ebrima" w:hAnsi="Ebrima" w:cstheme="minorHAnsi"/>
          <w:bCs/>
          <w:sz w:val="22"/>
          <w:szCs w:val="22"/>
        </w:rPr>
        <w:t>,</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o Fundo de Reserva (“</w:t>
      </w:r>
      <w:r w:rsidR="00A968B5" w:rsidRPr="00F52ABB">
        <w:rPr>
          <w:rFonts w:ascii="Ebrima" w:hAnsi="Ebrima"/>
          <w:sz w:val="22"/>
          <w:szCs w:val="22"/>
          <w:u w:val="single"/>
        </w:rPr>
        <w:t>Razão de Garantia do Saldo Devedor</w:t>
      </w:r>
      <w:r w:rsidR="00A968B5" w:rsidRPr="00F52ABB">
        <w:rPr>
          <w:rFonts w:ascii="Ebrima" w:hAnsi="Ebrima"/>
          <w:sz w:val="22"/>
          <w:szCs w:val="22"/>
        </w:rPr>
        <w:t>” e, em conjunto à Razão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de Garantia do Saldo Devedor</w:t>
      </w:r>
      <w:r w:rsidR="004B22AB" w:rsidRPr="00F52ABB">
        <w:rPr>
          <w:rFonts w:ascii="Ebrima" w:hAnsi="Ebrima" w:cstheme="minorHAnsi"/>
          <w:sz w:val="22"/>
          <w:szCs w:val="22"/>
        </w:rPr>
        <w:t>:</w:t>
      </w:r>
    </w:p>
    <w:p w14:paraId="592F6E6D" w14:textId="77777777" w:rsidR="00261D49" w:rsidRPr="00F52ABB" w:rsidRDefault="00261D49" w:rsidP="00261D49">
      <w:pPr>
        <w:autoSpaceDE w:val="0"/>
        <w:autoSpaceDN w:val="0"/>
        <w:adjustRightInd w:val="0"/>
        <w:spacing w:line="300" w:lineRule="exact"/>
        <w:jc w:val="both"/>
        <w:rPr>
          <w:rFonts w:ascii="Ebrima" w:hAnsi="Ebrima"/>
          <w:sz w:val="22"/>
          <w:szCs w:val="22"/>
        </w:rPr>
      </w:pPr>
    </w:p>
    <w:p w14:paraId="0BAC39AC" w14:textId="40ED2EEA" w:rsidR="00261D49" w:rsidRPr="00F52ABB" w:rsidRDefault="00261D49" w:rsidP="00261D49">
      <w:pPr>
        <w:rPr>
          <w:rFonts w:ascii="Ebrima" w:hAnsi="Ebrima"/>
          <w:sz w:val="22"/>
          <w:szCs w:val="22"/>
        </w:rPr>
      </w:pPr>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F52ABB">
        <w:rPr>
          <w:rFonts w:ascii="Ebrima" w:hAnsi="Ebrima"/>
          <w:sz w:val="22"/>
          <w:szCs w:val="22"/>
        </w:rPr>
        <w:t xml:space="preserve"> </w:t>
      </w:r>
    </w:p>
    <w:p w14:paraId="692D2870" w14:textId="77777777" w:rsidR="00261D49" w:rsidRPr="00F52ABB" w:rsidRDefault="00261D49" w:rsidP="00261D49">
      <w:pPr>
        <w:rPr>
          <w:rFonts w:ascii="Ebrima" w:hAnsi="Ebrima"/>
          <w:sz w:val="22"/>
          <w:szCs w:val="22"/>
        </w:rPr>
      </w:pPr>
    </w:p>
    <w:p w14:paraId="0475504B" w14:textId="77777777" w:rsidR="00261D49" w:rsidRPr="00F52ABB" w:rsidRDefault="00261D49" w:rsidP="00261D49">
      <w:pPr>
        <w:rPr>
          <w:rFonts w:ascii="Ebrima" w:hAnsi="Ebrima"/>
          <w:sz w:val="22"/>
          <w:szCs w:val="22"/>
        </w:rPr>
      </w:pPr>
      <w:r w:rsidRPr="00F52ABB">
        <w:rPr>
          <w:rFonts w:ascii="Ebrima" w:hAnsi="Ebrima"/>
          <w:sz w:val="22"/>
          <w:szCs w:val="22"/>
        </w:rPr>
        <w:t>Onde:</w:t>
      </w:r>
    </w:p>
    <w:p w14:paraId="23960D89" w14:textId="16B6FBF5" w:rsidR="00261D49" w:rsidRPr="00F52ABB" w:rsidRDefault="00261D49" w:rsidP="00261D49">
      <w:pPr>
        <w:jc w:val="both"/>
        <w:rPr>
          <w:rFonts w:ascii="Ebrima" w:eastAsiaTheme="minorEastAsia" w:hAnsi="Ebrima"/>
          <w:iCs/>
          <w:sz w:val="22"/>
          <w:szCs w:val="22"/>
        </w:rPr>
      </w:pPr>
      <m:oMath>
        <m:r>
          <w:rPr>
            <w:rFonts w:ascii="Cambria Math" w:hAnsi="Cambria Math"/>
            <w:sz w:val="22"/>
            <w:szCs w:val="22"/>
          </w:rPr>
          <m:t>VP=Valor Presente à taxa de emissão dos CRI, no Mês de Competência</m:t>
        </m:r>
      </m:oMath>
      <w:r w:rsidR="00903C72" w:rsidRPr="00F60124">
        <w:rPr>
          <w:rFonts w:ascii="Cambria Math" w:hAnsi="Cambria Math"/>
          <w:i/>
          <w:sz w:val="22"/>
        </w:rPr>
        <w:t xml:space="preserve"> </w:t>
      </w:r>
      <w:r w:rsidRPr="00F52ABB">
        <w:rPr>
          <w:rFonts w:ascii="Ebrima" w:eastAsiaTheme="minorEastAsia" w:hAnsi="Ebrima"/>
          <w:sz w:val="22"/>
          <w:szCs w:val="22"/>
        </w:rPr>
        <w:t xml:space="preserve"> </w:t>
      </w:r>
    </w:p>
    <w:p w14:paraId="56D1F54E" w14:textId="634159C0" w:rsidR="00903C72" w:rsidRPr="00BF0B1D" w:rsidRDefault="004505DE" w:rsidP="000A1999">
      <w:pPr>
        <w:jc w:val="both"/>
        <w:rPr>
          <w:rFonts w:ascii="Ebrima" w:eastAsiaTheme="minorEastAsi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r>
            <w:rPr>
              <w:rFonts w:ascii="Cambria Math" w:hAnsi="Cambria Math"/>
              <w:sz w:val="22"/>
              <w:szCs w:val="22"/>
            </w:rPr>
            <m:t xml:space="preserve">=Créditos Imobilários Frações Imobiliárias e Créditos Cedidos Fiduciariamente </m:t>
          </m:r>
        </m:oMath>
      </m:oMathPara>
    </w:p>
    <w:p w14:paraId="4E9214C3" w14:textId="4B854402" w:rsidR="00261D49" w:rsidRPr="00F52ABB" w:rsidRDefault="00E246C5" w:rsidP="000A1999">
      <w:pPr>
        <w:jc w:val="both"/>
        <w:rPr>
          <w:rFonts w:ascii="Ebrima" w:hAnsi="Ebrima"/>
          <w:sz w:val="22"/>
          <w:szCs w:val="22"/>
        </w:rPr>
      </w:pPr>
      <m:oMathPara>
        <m:oMathParaPr>
          <m:jc m:val="left"/>
        </m:oMathParaPr>
        <m:oMath>
          <m:r>
            <w:rPr>
              <w:rFonts w:ascii="Cambria Math" w:hAnsi="Cambria Math"/>
              <w:sz w:val="22"/>
              <w:szCs w:val="22"/>
            </w:rPr>
            <m:t>elegíveis do Mês de Competência</m:t>
          </m:r>
        </m:oMath>
      </m:oMathPara>
    </w:p>
    <w:p w14:paraId="55336E6E" w14:textId="4E0ADF15" w:rsidR="00261D49" w:rsidRPr="00F52ABB" w:rsidRDefault="004505DE"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4E7D6BF0" w14:textId="121D19B3" w:rsidR="00615AFD" w:rsidRDefault="004505DE" w:rsidP="00261D49">
      <w:pPr>
        <w:jc w:val="both"/>
        <w:rPr>
          <w:rFonts w:ascii="Ebrima" w:hAnsi="Ebrima"/>
          <w:i/>
          <w:sz w:val="22"/>
          <w:szCs w:val="22"/>
        </w:rPr>
      </w:pPr>
      <m:oMath>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m:t>
        </m:r>
      </m:oMath>
      <w:r w:rsidR="00615AFD">
        <w:rPr>
          <w:rFonts w:ascii="Ebrima" w:hAnsi="Ebrima"/>
          <w:i/>
          <w:sz w:val="22"/>
          <w:szCs w:val="22"/>
        </w:rPr>
        <w:t xml:space="preserve">, </w:t>
      </w:r>
    </w:p>
    <w:p w14:paraId="312059E3" w14:textId="46E91DFE" w:rsidR="00261D49" w:rsidRPr="00F52ABB" w:rsidRDefault="00615AFD" w:rsidP="00261D49">
      <w:pPr>
        <w:jc w:val="both"/>
        <w:rPr>
          <w:rFonts w:ascii="Ebrima" w:hAnsi="Ebrima"/>
          <w:i/>
          <w:sz w:val="22"/>
          <w:szCs w:val="22"/>
        </w:rPr>
      </w:pPr>
      <m:oMath>
        <m:r>
          <w:rPr>
            <w:rFonts w:ascii="Cambria Math" w:hAnsi="Cambria Math"/>
            <w:sz w:val="22"/>
            <w:szCs w:val="22"/>
          </w:rPr>
          <m:t>menos o valor do Fundo de Reserva </m:t>
        </m:r>
      </m:oMath>
      <w:r w:rsidR="00261D49" w:rsidRPr="00F52ABB">
        <w:rPr>
          <w:rFonts w:ascii="Ebrima" w:hAnsi="Ebrima"/>
          <w:i/>
          <w:sz w:val="22"/>
          <w:szCs w:val="22"/>
        </w:rPr>
        <w:t xml:space="preserve">  </w:t>
      </w:r>
    </w:p>
    <w:p w14:paraId="412530D5" w14:textId="77777777" w:rsidR="00B67F3A" w:rsidRPr="00381715"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4ACF2D46" w14:textId="4753FFC4" w:rsidR="00B67F3A" w:rsidRPr="00F52ABB"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0908C4BA" w14:textId="77777777" w:rsidR="00B67F3A" w:rsidRPr="00F52ABB" w:rsidRDefault="00B67F3A" w:rsidP="00B67F3A">
      <w:pPr>
        <w:spacing w:line="300" w:lineRule="exact"/>
        <w:ind w:left="1560" w:right="-81"/>
        <w:jc w:val="both"/>
        <w:rPr>
          <w:rFonts w:ascii="Ebrima" w:hAnsi="Ebrima"/>
          <w:sz w:val="22"/>
          <w:szCs w:val="22"/>
        </w:rPr>
      </w:pPr>
      <w:bookmarkStart w:id="13" w:name="_Hlk514802701"/>
    </w:p>
    <w:p w14:paraId="4D5BD033" w14:textId="68DCC73A"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nenhuma parcela em atraso por mais de 120 (cento e vinte) dias;</w:t>
      </w:r>
    </w:p>
    <w:p w14:paraId="564F1C4D" w14:textId="7A0662F4"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lastRenderedPageBreak/>
        <w:t xml:space="preserve">ser oriundo </w:t>
      </w:r>
      <w:r w:rsidR="00C27E41" w:rsidRPr="00F52ABB">
        <w:rPr>
          <w:rFonts w:ascii="Ebrima" w:hAnsi="Ebrima"/>
          <w:sz w:val="22"/>
          <w:szCs w:val="22"/>
        </w:rPr>
        <w:t xml:space="preserve">do Empreendimento Imobiliário </w:t>
      </w:r>
      <w:r w:rsidRPr="00F52ABB">
        <w:rPr>
          <w:rFonts w:ascii="Ebrima" w:hAnsi="Ebrima"/>
          <w:sz w:val="22"/>
          <w:szCs w:val="22"/>
        </w:rPr>
        <w:t xml:space="preserve">e ter respectivo Contrato Imobiliário celebrado nos termos da Lei </w:t>
      </w:r>
      <w:r w:rsidR="008A6634">
        <w:rPr>
          <w:rFonts w:ascii="Ebrima" w:hAnsi="Ebrima"/>
          <w:sz w:val="22"/>
          <w:szCs w:val="22"/>
        </w:rPr>
        <w:t>4.591</w:t>
      </w:r>
      <w:r w:rsidRPr="00F52ABB">
        <w:rPr>
          <w:rFonts w:ascii="Ebrima" w:hAnsi="Ebrima"/>
          <w:sz w:val="22"/>
          <w:szCs w:val="22"/>
        </w:rPr>
        <w:t>;</w:t>
      </w:r>
    </w:p>
    <w:p w14:paraId="33FDA5C4" w14:textId="05A965CC"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p w14:paraId="24CD2A58" w14:textId="43AD5E86"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 xml:space="preserve"> não poderão ter concentração superior a 10% (dez por cento) em pessoas físicas (natural) ou jurídicas pertencentes ao grupo econômico da </w:t>
      </w:r>
      <w:r w:rsidR="003530CF">
        <w:rPr>
          <w:rFonts w:ascii="Ebrima" w:hAnsi="Ebrima"/>
          <w:sz w:val="22"/>
          <w:szCs w:val="22"/>
        </w:rPr>
        <w:t>GTR</w:t>
      </w:r>
      <w:r w:rsidRPr="00F52ABB">
        <w:rPr>
          <w:rFonts w:ascii="Ebrima" w:hAnsi="Ebrima"/>
          <w:sz w:val="22"/>
          <w:szCs w:val="22"/>
        </w:rPr>
        <w:t>; e</w:t>
      </w:r>
    </w:p>
    <w:p w14:paraId="6DDE3926" w14:textId="1EC76EC8"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dos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bookmarkEnd w:id="13"/>
    <w:p w14:paraId="01435614" w14:textId="77777777" w:rsidR="00B67F3A" w:rsidRPr="00F52ABB" w:rsidRDefault="00B67F3A" w:rsidP="00FF1FC0">
      <w:pPr>
        <w:spacing w:line="300" w:lineRule="exact"/>
        <w:ind w:right="-81"/>
        <w:jc w:val="both"/>
        <w:rPr>
          <w:rFonts w:ascii="Ebrima" w:hAnsi="Ebrima"/>
          <w:sz w:val="22"/>
          <w:szCs w:val="22"/>
        </w:rPr>
      </w:pPr>
    </w:p>
    <w:p w14:paraId="0F49E6B4" w14:textId="5947E6C2" w:rsidR="00B77913" w:rsidRPr="00F52ABB" w:rsidRDefault="00034A7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Securitizadora indicará o montante necessário a seu reenquadramento (calculado conforme </w:t>
      </w:r>
      <w:r w:rsidR="00C200FF">
        <w:rPr>
          <w:rFonts w:ascii="Ebrima" w:hAnsi="Ebrima"/>
          <w:sz w:val="22"/>
          <w:szCs w:val="22"/>
        </w:rPr>
        <w:t xml:space="preserve">Cláusula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r w:rsidR="00C200FF">
        <w:rPr>
          <w:rFonts w:ascii="Ebrima" w:hAnsi="Ebrima"/>
          <w:sz w:val="22"/>
          <w:szCs w:val="22"/>
        </w:rPr>
        <w:t xml:space="preserve">cálculo de excedente </w:t>
      </w:r>
      <w:r>
        <w:rPr>
          <w:rFonts w:ascii="Ebrima" w:hAnsi="Ebrima"/>
          <w:sz w:val="22"/>
          <w:szCs w:val="22"/>
        </w:rPr>
        <w:t>(i) da própria Data de Apuração em que o desenquadramento foi verificado, no caso da Razão de Garantia do Fluxo Mensal, ou (</w:t>
      </w:r>
      <w:proofErr w:type="spellStart"/>
      <w:r>
        <w:rPr>
          <w:rFonts w:ascii="Ebrima" w:hAnsi="Ebrima"/>
          <w:sz w:val="22"/>
          <w:szCs w:val="22"/>
        </w:rPr>
        <w:t>ii</w:t>
      </w:r>
      <w:proofErr w:type="spellEnd"/>
      <w:r>
        <w:rPr>
          <w:rFonts w:ascii="Ebrima" w:hAnsi="Ebrima"/>
          <w:sz w:val="22"/>
          <w:szCs w:val="22"/>
        </w:rPr>
        <w:t>)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21244C07" w14:textId="77777777" w:rsidR="00B77913" w:rsidRPr="00F52ABB" w:rsidRDefault="00B77913" w:rsidP="00B77913">
      <w:pPr>
        <w:pStyle w:val="PargrafodaLista"/>
        <w:autoSpaceDE w:val="0"/>
        <w:autoSpaceDN w:val="0"/>
        <w:adjustRightInd w:val="0"/>
        <w:spacing w:line="300" w:lineRule="exact"/>
        <w:ind w:left="0"/>
        <w:jc w:val="both"/>
        <w:rPr>
          <w:rFonts w:ascii="Ebrima" w:hAnsi="Ebrima"/>
          <w:sz w:val="22"/>
          <w:szCs w:val="22"/>
        </w:rPr>
      </w:pPr>
    </w:p>
    <w:p w14:paraId="08857636" w14:textId="28E0ACBB"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para cumprimento da razão mínima requerida, e (</w:t>
      </w:r>
      <w:proofErr w:type="spellStart"/>
      <w:r w:rsidR="00C200FF" w:rsidRPr="00834827">
        <w:rPr>
          <w:rFonts w:ascii="Ebrima" w:hAnsi="Ebrima"/>
          <w:sz w:val="22"/>
          <w:szCs w:val="22"/>
        </w:rPr>
        <w:t>ii</w:t>
      </w:r>
      <w:proofErr w:type="spellEnd"/>
      <w:r w:rsidR="00C200FF" w:rsidRPr="00834827">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0314A04B"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49560E96" w14:textId="3263EAF5" w:rsidR="0049172D"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01D5410B" w14:textId="485A5CD0"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4DA76CE8" w14:textId="7476FAEB"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4.8.3. </w:t>
      </w:r>
      <w:r w:rsidRPr="00834827">
        <w:rPr>
          <w:rFonts w:ascii="Ebrima" w:hAnsi="Ebrima"/>
          <w:sz w:val="22"/>
          <w:szCs w:val="22"/>
        </w:rPr>
        <w:t>Sem prejuízo da manutenção do procedimento de reenquadramento indicado n</w:t>
      </w:r>
      <w:r>
        <w:rPr>
          <w:rFonts w:ascii="Ebrima" w:hAnsi="Ebrima"/>
          <w:sz w:val="22"/>
          <w:szCs w:val="22"/>
        </w:rPr>
        <w:t xml:space="preserve">a Cláusula </w:t>
      </w:r>
      <w:r w:rsidRPr="00834827">
        <w:rPr>
          <w:rFonts w:ascii="Ebrima" w:hAnsi="Ebrima"/>
          <w:sz w:val="22"/>
          <w:szCs w:val="22"/>
        </w:rPr>
        <w:t xml:space="preserve">4.8, a Securitizadora poderá, a seu exclusivo critério e a qualquer momento após a verificação de desenquadramento das Razões de Garantia, notificar a </w:t>
      </w:r>
      <w:r>
        <w:rPr>
          <w:rFonts w:ascii="Ebrima" w:hAnsi="Ebrima"/>
          <w:sz w:val="22"/>
          <w:szCs w:val="22"/>
        </w:rPr>
        <w:t>GTR</w:t>
      </w:r>
      <w:r w:rsidRPr="00834827">
        <w:rPr>
          <w:rFonts w:ascii="Ebrima" w:hAnsi="Ebrima"/>
          <w:sz w:val="22"/>
          <w:szCs w:val="22"/>
        </w:rPr>
        <w:t xml:space="preserve"> e/ou os Fiadores para que, em até </w:t>
      </w:r>
      <w:r w:rsidR="008A6634">
        <w:rPr>
          <w:rFonts w:ascii="Ebrima" w:hAnsi="Ebrima"/>
          <w:sz w:val="22"/>
          <w:szCs w:val="22"/>
        </w:rPr>
        <w:t>3 (três)</w:t>
      </w:r>
      <w:r w:rsidRPr="00115D56">
        <w:rPr>
          <w:rFonts w:ascii="Ebrima" w:hAnsi="Ebrima"/>
          <w:sz w:val="22"/>
        </w:rPr>
        <w:t xml:space="preserve"> Dias Úteis, depositem os valores necessários a seu reenquadramento</w:t>
      </w:r>
      <w:r>
        <w:rPr>
          <w:rFonts w:ascii="Ebrima" w:hAnsi="Ebrima"/>
          <w:sz w:val="22"/>
          <w:szCs w:val="22"/>
        </w:rPr>
        <w:t>.</w:t>
      </w:r>
    </w:p>
    <w:p w14:paraId="057A6E92" w14:textId="77777777" w:rsidR="00FC2ECD" w:rsidRPr="00F52ABB" w:rsidRDefault="00FC2ECD" w:rsidP="00115D56">
      <w:pPr>
        <w:spacing w:line="300" w:lineRule="exact"/>
        <w:ind w:right="-81"/>
        <w:jc w:val="both"/>
        <w:rPr>
          <w:rFonts w:ascii="Ebrima" w:hAnsi="Ebrima"/>
          <w:sz w:val="22"/>
          <w:szCs w:val="22"/>
        </w:rPr>
      </w:pPr>
    </w:p>
    <w:p w14:paraId="44F09036" w14:textId="54344E90" w:rsidR="00B67F3A" w:rsidRPr="00F52ABB"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Securitizadora, a </w:t>
      </w:r>
      <w:r w:rsidR="003530CF">
        <w:rPr>
          <w:rFonts w:ascii="Ebrima" w:hAnsi="Ebrima"/>
          <w:sz w:val="22"/>
          <w:szCs w:val="22"/>
        </w:rPr>
        <w:t>GTR</w:t>
      </w:r>
      <w:r w:rsidR="00FF1FC0" w:rsidRPr="00F52ABB">
        <w:rPr>
          <w:rFonts w:ascii="Ebrima" w:hAnsi="Ebrima"/>
          <w:sz w:val="22"/>
          <w:szCs w:val="22"/>
        </w:rPr>
        <w:t xml:space="preserve"> compromete-se a </w:t>
      </w:r>
      <w:r w:rsidR="00E17065" w:rsidRPr="00F52ABB">
        <w:rPr>
          <w:rFonts w:ascii="Ebrima" w:hAnsi="Ebrima"/>
          <w:sz w:val="22"/>
          <w:szCs w:val="22"/>
        </w:rPr>
        <w:t xml:space="preserve">cumprir os termos do Contrato de </w:t>
      </w:r>
      <w:proofErr w:type="spellStart"/>
      <w:r w:rsidR="00E17065" w:rsidRPr="00F52ABB">
        <w:rPr>
          <w:rFonts w:ascii="Ebrima" w:hAnsi="Ebrima"/>
          <w:sz w:val="22"/>
          <w:szCs w:val="22"/>
        </w:rPr>
        <w:t>Servicing</w:t>
      </w:r>
      <w:proofErr w:type="spellEnd"/>
      <w:r w:rsidR="00E17065" w:rsidRPr="00F52ABB">
        <w:rPr>
          <w:rFonts w:ascii="Ebrima" w:hAnsi="Ebrima"/>
          <w:sz w:val="22"/>
          <w:szCs w:val="22"/>
        </w:rPr>
        <w:t xml:space="preserve"> e </w:t>
      </w:r>
      <w:r w:rsidR="00FF1FC0" w:rsidRPr="00F52ABB">
        <w:rPr>
          <w:rFonts w:ascii="Ebrima" w:hAnsi="Ebrima"/>
          <w:sz w:val="22"/>
          <w:szCs w:val="22"/>
        </w:rPr>
        <w:t xml:space="preserve">prestar todas as informações </w:t>
      </w:r>
      <w:r w:rsidR="00FF1FC0" w:rsidRPr="00F52ABB">
        <w:rPr>
          <w:rFonts w:ascii="Ebrima" w:hAnsi="Ebrima"/>
          <w:sz w:val="22"/>
          <w:szCs w:val="22"/>
        </w:rPr>
        <w:lastRenderedPageBreak/>
        <w:t xml:space="preserve">necessárias para que o </w:t>
      </w:r>
      <w:proofErr w:type="spellStart"/>
      <w:r w:rsidR="00FF1FC0" w:rsidRPr="00F52ABB">
        <w:rPr>
          <w:rFonts w:ascii="Ebrima" w:hAnsi="Ebrima"/>
          <w:sz w:val="22"/>
          <w:szCs w:val="22"/>
        </w:rPr>
        <w:t>Servicer</w:t>
      </w:r>
      <w:proofErr w:type="spellEnd"/>
      <w:r w:rsidR="00FF1FC0" w:rsidRPr="00F52ABB">
        <w:rPr>
          <w:rFonts w:ascii="Ebrima" w:hAnsi="Ebrima"/>
          <w:sz w:val="22"/>
          <w:szCs w:val="22"/>
        </w:rPr>
        <w:t xml:space="preserve"> possa </w:t>
      </w:r>
      <w:r w:rsidRPr="00F52ABB">
        <w:rPr>
          <w:rFonts w:ascii="Ebrima" w:hAnsi="Ebrima"/>
          <w:sz w:val="22"/>
          <w:szCs w:val="22"/>
        </w:rPr>
        <w:t xml:space="preserve">validar e </w:t>
      </w:r>
      <w:r w:rsidR="00FF1FC0" w:rsidRPr="00F52ABB">
        <w:rPr>
          <w:rFonts w:ascii="Ebrima" w:hAnsi="Ebrima"/>
          <w:sz w:val="22"/>
          <w:szCs w:val="22"/>
        </w:rPr>
        <w:t xml:space="preserve">apurar a soma do saldo devedor atualizado dos </w:t>
      </w:r>
      <w:r w:rsidR="00833594">
        <w:rPr>
          <w:rFonts w:ascii="Ebrima" w:hAnsi="Ebrima"/>
          <w:sz w:val="22"/>
          <w:szCs w:val="22"/>
        </w:rPr>
        <w:t>Créditos Imobiliários Frações Imobiliárias</w:t>
      </w:r>
      <w:r w:rsidR="00C27E41" w:rsidRPr="00F52ABB">
        <w:rPr>
          <w:rFonts w:ascii="Ebrima" w:hAnsi="Ebrima"/>
          <w:sz w:val="22"/>
          <w:szCs w:val="22"/>
        </w:rPr>
        <w:t xml:space="preserve"> e dos Créditos Cedidos Fiduciariamente</w:t>
      </w:r>
      <w:r w:rsidRPr="00F52ABB">
        <w:rPr>
          <w:rFonts w:ascii="Ebrima" w:hAnsi="Ebrima"/>
          <w:sz w:val="22"/>
          <w:szCs w:val="22"/>
        </w:rPr>
        <w:t xml:space="preserve"> </w:t>
      </w:r>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não se limitando a, informar </w:t>
      </w:r>
      <w:r w:rsidR="00956869" w:rsidRPr="00F52ABB">
        <w:rPr>
          <w:rFonts w:ascii="Ebrima" w:hAnsi="Ebrima"/>
          <w:sz w:val="22"/>
          <w:szCs w:val="22"/>
        </w:rPr>
        <w:t xml:space="preserve">à </w:t>
      </w:r>
      <w:r w:rsidR="00FF1FC0" w:rsidRPr="00F52ABB">
        <w:rPr>
          <w:rFonts w:ascii="Ebrima" w:hAnsi="Ebrima"/>
          <w:sz w:val="22"/>
          <w:szCs w:val="22"/>
        </w:rPr>
        <w:t xml:space="preserve">Securitizadora e </w:t>
      </w:r>
      <w:r w:rsidR="00956869" w:rsidRPr="00F52ABB">
        <w:rPr>
          <w:rFonts w:ascii="Ebrima" w:hAnsi="Ebrima"/>
          <w:sz w:val="22"/>
          <w:szCs w:val="22"/>
        </w:rPr>
        <w:t xml:space="preserve">ao </w:t>
      </w:r>
      <w:proofErr w:type="spellStart"/>
      <w:r w:rsidR="00FF1FC0" w:rsidRPr="00F52ABB">
        <w:rPr>
          <w:rFonts w:ascii="Ebrima" w:hAnsi="Ebrima"/>
          <w:sz w:val="22"/>
          <w:szCs w:val="22"/>
        </w:rPr>
        <w:t>Servicer</w:t>
      </w:r>
      <w:proofErr w:type="spellEnd"/>
      <w:r w:rsidRPr="00F52ABB">
        <w:rPr>
          <w:rFonts w:ascii="Ebrima" w:hAnsi="Ebrima"/>
          <w:sz w:val="22"/>
          <w:szCs w:val="22"/>
        </w:rPr>
        <w:t xml:space="preserve"> sobre </w:t>
      </w:r>
      <w:r w:rsidR="00FF1FC0" w:rsidRPr="00F52ABB">
        <w:rPr>
          <w:rFonts w:ascii="Ebrima" w:hAnsi="Ebrima"/>
          <w:sz w:val="22"/>
          <w:szCs w:val="22"/>
        </w:rPr>
        <w:t xml:space="preserve">eventuais pagamentos de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w:t>
      </w:r>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w:t>
      </w:r>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r w:rsidR="003530CF">
        <w:rPr>
          <w:rFonts w:ascii="Ebrima" w:hAnsi="Ebrima"/>
          <w:sz w:val="22"/>
          <w:szCs w:val="22"/>
        </w:rPr>
        <w:t>GTR</w:t>
      </w:r>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o Saldo Remanescente do Preço da Cessão), sem que qualquer ônus possa ser imputado à Securitizadora</w:t>
      </w:r>
      <w:r w:rsidRPr="00F52ABB">
        <w:rPr>
          <w:rFonts w:ascii="Ebrima" w:hAnsi="Ebrima"/>
          <w:sz w:val="22"/>
          <w:szCs w:val="22"/>
        </w:rPr>
        <w:t>.</w:t>
      </w:r>
      <w:r w:rsidR="009D59C0" w:rsidRPr="00F52ABB">
        <w:rPr>
          <w:rFonts w:ascii="Ebrima" w:hAnsi="Ebrima"/>
          <w:sz w:val="22"/>
          <w:szCs w:val="22"/>
        </w:rPr>
        <w:t xml:space="preserve"> </w:t>
      </w:r>
    </w:p>
    <w:p w14:paraId="5BD931CB" w14:textId="77777777" w:rsidR="00DC2CDC" w:rsidRPr="00F52ABB" w:rsidRDefault="00DC2CDC" w:rsidP="00D448CA">
      <w:pPr>
        <w:autoSpaceDE w:val="0"/>
        <w:autoSpaceDN w:val="0"/>
        <w:adjustRightInd w:val="0"/>
        <w:spacing w:line="300" w:lineRule="exact"/>
        <w:jc w:val="both"/>
        <w:rPr>
          <w:rFonts w:ascii="Ebrima" w:hAnsi="Ebrima"/>
          <w:b/>
          <w:sz w:val="22"/>
          <w:szCs w:val="22"/>
        </w:rPr>
      </w:pPr>
    </w:p>
    <w:p w14:paraId="36583235" w14:textId="7F172345" w:rsidR="00CE4F02" w:rsidRPr="00F52ABB"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Assembleia dos Titulares dos CRI para deliberar sobre o vencimento 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833594">
        <w:rPr>
          <w:rFonts w:ascii="Ebrima" w:hAnsi="Ebrima"/>
          <w:sz w:val="22"/>
        </w:rPr>
        <w:t>Créditos Imobiliários Frações Imobiliárias</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708ADF96"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1AB07082"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7DD8FE2B"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089BBAC0"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5958066E" w14:textId="763F0232"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6CEAB668" w14:textId="60C2EEE5"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14"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pelos Devedores nos Contratos Imobiliários e suas posteriores alterações</w:t>
      </w:r>
      <w:r w:rsidR="00C71445" w:rsidRPr="00F52ABB">
        <w:rPr>
          <w:rFonts w:ascii="Ebrima" w:hAnsi="Ebrima"/>
          <w:sz w:val="22"/>
          <w:szCs w:val="22"/>
        </w:rPr>
        <w:t xml:space="preserve">, bem como das obrigações assumidas pela </w:t>
      </w:r>
      <w:r w:rsidR="003530CF">
        <w:rPr>
          <w:rFonts w:ascii="Ebrima" w:hAnsi="Ebrima"/>
          <w:sz w:val="22"/>
          <w:szCs w:val="22"/>
        </w:rPr>
        <w:t>GTR</w:t>
      </w:r>
      <w:r w:rsidR="00C71445" w:rsidRPr="00F52ABB">
        <w:rPr>
          <w:rFonts w:ascii="Ebrima" w:hAnsi="Ebrima"/>
          <w:sz w:val="22"/>
          <w:szCs w:val="22"/>
        </w:rPr>
        <w:t xml:space="preserve"> na CCB</w:t>
      </w:r>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3530CF">
        <w:rPr>
          <w:rFonts w:ascii="Ebrima" w:hAnsi="Ebrima"/>
          <w:sz w:val="22"/>
          <w:szCs w:val="22"/>
        </w:rPr>
        <w:t>GTR</w:t>
      </w:r>
      <w:r w:rsidR="00F85F51" w:rsidRPr="00F52ABB">
        <w:rPr>
          <w:rFonts w:ascii="Ebrima" w:hAnsi="Ebrima"/>
          <w:sz w:val="22"/>
          <w:szCs w:val="22"/>
        </w:rPr>
        <w:t xml:space="preserve"> e</w:t>
      </w:r>
      <w:r w:rsidR="00D448CA" w:rsidRPr="00F52ABB">
        <w:rPr>
          <w:rFonts w:ascii="Ebrima" w:hAnsi="Ebrima"/>
          <w:sz w:val="22"/>
          <w:szCs w:val="22"/>
        </w:rPr>
        <w:t xml:space="preserve"> pelo</w:t>
      </w:r>
      <w:r w:rsidR="00C71445" w:rsidRPr="00F52ABB">
        <w:rPr>
          <w:rFonts w:ascii="Ebrima" w:hAnsi="Ebrima"/>
          <w:sz w:val="22"/>
          <w:szCs w:val="22"/>
        </w:rPr>
        <w:t>s</w:t>
      </w:r>
      <w:r w:rsidR="00F85F51" w:rsidRPr="00F52ABB">
        <w:rPr>
          <w:rFonts w:ascii="Ebrima" w:hAnsi="Ebrima"/>
          <w:sz w:val="22"/>
          <w:szCs w:val="22"/>
        </w:rPr>
        <w:t xml:space="preserve"> </w:t>
      </w:r>
      <w:r w:rsidR="00637EBE">
        <w:rPr>
          <w:rFonts w:ascii="Ebrima" w:hAnsi="Ebrima"/>
          <w:sz w:val="22"/>
          <w:szCs w:val="22"/>
        </w:rPr>
        <w:t>Fiadores</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Totais</w:t>
      </w:r>
      <w:r w:rsidR="00D448CA" w:rsidRPr="00F52ABB">
        <w:rPr>
          <w:rFonts w:ascii="Ebrima" w:hAnsi="Ebrima"/>
          <w:sz w:val="22"/>
          <w:szCs w:val="22"/>
        </w:rPr>
        <w:t xml:space="preserve">, de multas, dos juros de mora, da multa moratória,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xml:space="preserve">)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w:t>
      </w:r>
      <w:proofErr w:type="spellStart"/>
      <w:r w:rsidRPr="00F52ABB">
        <w:rPr>
          <w:rFonts w:ascii="Ebrima" w:hAnsi="Ebrima"/>
          <w:sz w:val="22"/>
          <w:szCs w:val="22"/>
        </w:rPr>
        <w:t>iv</w:t>
      </w:r>
      <w:proofErr w:type="spellEnd"/>
      <w:r w:rsidRPr="00F52ABB">
        <w:rPr>
          <w:rFonts w:ascii="Ebrima" w:hAnsi="Ebrima"/>
          <w:sz w:val="22"/>
          <w:szCs w:val="22"/>
        </w:rPr>
        <w:t xml:space="preserve">)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Totais</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todo e qualquer custo incorrido pela Securitizadora,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de utilização do Patrimônio Separado para arcar com tais custos (“</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14"/>
      <w:r w:rsidR="00D448CA" w:rsidRPr="00F52ABB">
        <w:rPr>
          <w:rFonts w:ascii="Ebrima" w:hAnsi="Ebrima"/>
          <w:sz w:val="22"/>
          <w:szCs w:val="22"/>
        </w:rPr>
        <w:t xml:space="preserve">, </w:t>
      </w:r>
      <w:r w:rsidR="0043001C" w:rsidRPr="00F52ABB">
        <w:rPr>
          <w:rFonts w:ascii="Ebrima" w:hAnsi="Ebrima"/>
          <w:sz w:val="22"/>
          <w:szCs w:val="22"/>
        </w:rPr>
        <w:t xml:space="preserve">a </w:t>
      </w:r>
      <w:r w:rsidR="003530CF">
        <w:rPr>
          <w:rFonts w:ascii="Ebrima" w:hAnsi="Ebrima"/>
          <w:sz w:val="22"/>
          <w:szCs w:val="22"/>
        </w:rPr>
        <w:t>GTR</w:t>
      </w:r>
      <w:r w:rsidR="0043001C" w:rsidRPr="00F52ABB">
        <w:rPr>
          <w:rFonts w:ascii="Ebrima" w:hAnsi="Ebrima"/>
          <w:sz w:val="22"/>
          <w:szCs w:val="22"/>
        </w:rPr>
        <w:t xml:space="preserve">, a </w:t>
      </w:r>
      <w:r w:rsidR="003530CF">
        <w:rPr>
          <w:rFonts w:ascii="Ebrima" w:hAnsi="Ebrima"/>
          <w:sz w:val="22"/>
          <w:szCs w:val="22"/>
        </w:rPr>
        <w:t>GTR</w:t>
      </w:r>
      <w:r w:rsidR="0043001C" w:rsidRPr="00F52ABB">
        <w:rPr>
          <w:rFonts w:ascii="Ebrima" w:hAnsi="Ebrima"/>
          <w:sz w:val="22"/>
          <w:szCs w:val="22"/>
        </w:rPr>
        <w:t xml:space="preserve"> 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0364B6C3"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9C3F76F"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p>
    <w:p w14:paraId="725D68CF" w14:textId="77777777" w:rsidR="0043001C" w:rsidRPr="00F52ABB" w:rsidRDefault="0043001C" w:rsidP="0043001C">
      <w:pPr>
        <w:pStyle w:val="PargrafodaLista"/>
        <w:tabs>
          <w:tab w:val="left" w:pos="1276"/>
        </w:tabs>
        <w:autoSpaceDE w:val="0"/>
        <w:autoSpaceDN w:val="0"/>
        <w:adjustRightInd w:val="0"/>
        <w:spacing w:line="300" w:lineRule="exact"/>
        <w:ind w:left="709"/>
        <w:jc w:val="both"/>
        <w:rPr>
          <w:rFonts w:ascii="Ebrima" w:hAnsi="Ebrima"/>
          <w:sz w:val="22"/>
          <w:szCs w:val="22"/>
        </w:rPr>
      </w:pPr>
    </w:p>
    <w:p w14:paraId="6A379BB5" w14:textId="77777777" w:rsidR="0043001C" w:rsidRPr="00F52ABB" w:rsidRDefault="0043001C" w:rsidP="0043001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Alienação Fiduciária de Quotas</w:t>
      </w:r>
    </w:p>
    <w:p w14:paraId="7DF837AF" w14:textId="77777777" w:rsidR="00D448CA" w:rsidRPr="00F52ABB"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367D3706"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Coobrigação;</w:t>
      </w:r>
    </w:p>
    <w:p w14:paraId="7CB4C428" w14:textId="77777777" w:rsidR="001C2B98" w:rsidRPr="00F52ABB" w:rsidRDefault="001C2B98" w:rsidP="001C2B98">
      <w:pPr>
        <w:pStyle w:val="PargrafodaLista"/>
        <w:rPr>
          <w:rFonts w:ascii="Ebrima" w:hAnsi="Ebrima"/>
          <w:sz w:val="22"/>
          <w:szCs w:val="22"/>
        </w:rPr>
      </w:pPr>
    </w:p>
    <w:p w14:paraId="0CCA8A94" w14:textId="77777777" w:rsidR="000B565A" w:rsidRDefault="00F85F51"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Fiança </w:t>
      </w:r>
    </w:p>
    <w:p w14:paraId="5132F946" w14:textId="77777777" w:rsidR="000B565A" w:rsidRPr="000B565A" w:rsidRDefault="000B565A" w:rsidP="000B565A">
      <w:pPr>
        <w:pStyle w:val="PargrafodaLista"/>
        <w:rPr>
          <w:rFonts w:ascii="Ebrima" w:hAnsi="Ebrima"/>
          <w:sz w:val="22"/>
          <w:szCs w:val="22"/>
        </w:rPr>
      </w:pPr>
    </w:p>
    <w:p w14:paraId="35C04161" w14:textId="1969D985" w:rsidR="0043001C" w:rsidRPr="00F52ABB" w:rsidRDefault="00BE1C16"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r w:rsidR="002E7CAE" w:rsidRPr="00F52ABB">
        <w:rPr>
          <w:rFonts w:ascii="Ebrima" w:hAnsi="Ebrima"/>
          <w:sz w:val="22"/>
          <w:szCs w:val="22"/>
        </w:rPr>
        <w:t>;</w:t>
      </w:r>
    </w:p>
    <w:p w14:paraId="5D178B76" w14:textId="77777777" w:rsidR="001C2B98" w:rsidRPr="00F52ABB" w:rsidRDefault="001C2B98" w:rsidP="001C2B98">
      <w:pPr>
        <w:pStyle w:val="PargrafodaLista"/>
        <w:rPr>
          <w:rFonts w:ascii="Ebrima" w:hAnsi="Ebrima"/>
          <w:sz w:val="22"/>
          <w:szCs w:val="22"/>
        </w:rPr>
      </w:pPr>
    </w:p>
    <w:p w14:paraId="6B4E036F" w14:textId="77777777" w:rsidR="001C2B98" w:rsidRPr="00F52ABB"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Reserva;</w:t>
      </w:r>
      <w:r w:rsidR="004B6576" w:rsidRPr="00F52ABB">
        <w:rPr>
          <w:rFonts w:ascii="Ebrima" w:hAnsi="Ebrima"/>
          <w:sz w:val="22"/>
          <w:szCs w:val="22"/>
        </w:rPr>
        <w:t xml:space="preserve"> e</w:t>
      </w:r>
    </w:p>
    <w:p w14:paraId="2AE6A3CD" w14:textId="77777777" w:rsidR="00FE56FA" w:rsidRPr="00F52ABB" w:rsidRDefault="00FE56FA" w:rsidP="00FE56FA">
      <w:pPr>
        <w:pStyle w:val="PargrafodaLista"/>
        <w:rPr>
          <w:rFonts w:ascii="Ebrima" w:hAnsi="Ebrima"/>
          <w:sz w:val="22"/>
          <w:szCs w:val="22"/>
        </w:rPr>
      </w:pPr>
    </w:p>
    <w:p w14:paraId="6D26A74B" w14:textId="77777777" w:rsidR="00FE56FA" w:rsidRPr="00F52ABB"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Obras.</w:t>
      </w:r>
    </w:p>
    <w:p w14:paraId="7EECCE72"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5DB8E253" w14:textId="50D0046D"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r w:rsidR="003530CF">
        <w:rPr>
          <w:rFonts w:ascii="Ebrima" w:hAnsi="Ebrima"/>
          <w:sz w:val="22"/>
          <w:szCs w:val="22"/>
        </w:rPr>
        <w:t>GTR</w:t>
      </w:r>
      <w:r w:rsidR="00F85F51" w:rsidRPr="00F52ABB">
        <w:rPr>
          <w:rFonts w:ascii="Ebrima" w:hAnsi="Ebrima"/>
          <w:sz w:val="22"/>
          <w:szCs w:val="22"/>
        </w:rPr>
        <w:t xml:space="preserve"> </w:t>
      </w:r>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18CF6E2F"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8C2C75B"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r w:rsidR="0090601B" w:rsidRPr="00F52ABB">
        <w:rPr>
          <w:rFonts w:ascii="Ebrima" w:hAnsi="Ebrima"/>
          <w:sz w:val="22"/>
          <w:szCs w:val="22"/>
        </w:rPr>
        <w:t>Securitizadora</w:t>
      </w:r>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1366D670"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B3D3B23"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575120ED"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5E690AAC" w14:textId="4DF65D20" w:rsidR="00D448CA" w:rsidRPr="00F52ABB"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r w:rsidR="003530CF">
        <w:rPr>
          <w:rFonts w:ascii="Ebrima" w:hAnsi="Ebrima"/>
          <w:sz w:val="22"/>
          <w:szCs w:val="22"/>
        </w:rPr>
        <w:t>GTR</w:t>
      </w:r>
      <w:r w:rsidR="00DC01B9" w:rsidRPr="00F52ABB">
        <w:rPr>
          <w:rFonts w:ascii="Ebrima" w:hAnsi="Ebrima"/>
          <w:sz w:val="22"/>
          <w:szCs w:val="22"/>
        </w:rPr>
        <w:t xml:space="preserve"> neste ato outorga a Cessão Fiduciária</w:t>
      </w:r>
      <w:r w:rsidR="00D448CA" w:rsidRPr="00F52ABB">
        <w:rPr>
          <w:rFonts w:ascii="Ebrima" w:hAnsi="Ebrima"/>
          <w:sz w:val="22"/>
        </w:rPr>
        <w:t xml:space="preserve"> </w:t>
      </w:r>
      <w:r w:rsidR="00DC01B9" w:rsidRPr="00F52ABB">
        <w:rPr>
          <w:rFonts w:ascii="Ebrima" w:hAnsi="Ebrima"/>
          <w:sz w:val="22"/>
        </w:rPr>
        <w:t xml:space="preserve">à Securitizadora, </w:t>
      </w:r>
      <w:r w:rsidR="00D448CA" w:rsidRPr="00F52ABB">
        <w:rPr>
          <w:rFonts w:ascii="Ebrima" w:hAnsi="Ebrima"/>
          <w:sz w:val="22"/>
        </w:rPr>
        <w:t xml:space="preserve">nos termos </w:t>
      </w:r>
      <w:r w:rsidR="005D254E" w:rsidRPr="007C6FAC">
        <w:rPr>
          <w:rFonts w:ascii="Ebrima" w:hAnsi="Ebrima"/>
          <w:sz w:val="22"/>
        </w:rPr>
        <w:t>do §3º do artigo 66-B da Lei nº 4.728, de 14 de julho de 1965 (“</w:t>
      </w:r>
      <w:r w:rsidR="005D254E" w:rsidRPr="00BF0B1D">
        <w:rPr>
          <w:rFonts w:ascii="Ebrima" w:hAnsi="Ebrima"/>
          <w:sz w:val="22"/>
          <w:u w:val="single"/>
        </w:rPr>
        <w:t>Lei nº 4.728</w:t>
      </w:r>
      <w:r w:rsidR="005D254E" w:rsidRPr="007C6FAC">
        <w:rPr>
          <w:rFonts w:ascii="Ebrima" w:hAnsi="Ebrima"/>
          <w:sz w:val="22"/>
        </w:rPr>
        <w:t>”), com a nova redação dada pelo artigo 55 da Lei nº 10.931, de 2 de agosto de 2004, conforme alterada (“</w:t>
      </w:r>
      <w:r w:rsidR="005D254E" w:rsidRPr="00BF0B1D">
        <w:rPr>
          <w:rFonts w:ascii="Ebrima" w:hAnsi="Ebrima"/>
          <w:sz w:val="22"/>
          <w:u w:val="single"/>
        </w:rPr>
        <w:t>Lei nº 10.931</w:t>
      </w:r>
      <w:r w:rsidR="005D254E" w:rsidRPr="007C6FAC">
        <w:rPr>
          <w:rFonts w:ascii="Ebrima" w:hAnsi="Ebrima"/>
          <w:sz w:val="22"/>
        </w:rPr>
        <w:t>”), e dos artigos 18 a 20 da Lei nº 9.514, de 20 de novembro de 1997, conforme alterada (“</w:t>
      </w:r>
      <w:r w:rsidR="005D254E" w:rsidRPr="00BF0B1D">
        <w:rPr>
          <w:rFonts w:ascii="Ebrima" w:hAnsi="Ebrima"/>
          <w:sz w:val="22"/>
          <w:u w:val="single"/>
        </w:rPr>
        <w:t>Lei nº 9.514</w:t>
      </w:r>
      <w:r w:rsidR="005D254E" w:rsidRPr="007C6FAC">
        <w:rPr>
          <w:rFonts w:ascii="Ebrima" w:hAnsi="Ebrima"/>
          <w:sz w:val="22"/>
        </w:rPr>
        <w:t>”) e, no que for aplicável, dos artigos 1.361 e seguintes da Lei nº 10.406, de 10 de janeiro de 2002, conforme alterada (“</w:t>
      </w:r>
      <w:r w:rsidR="005D254E" w:rsidRPr="00BF0B1D">
        <w:rPr>
          <w:rFonts w:ascii="Ebrima" w:hAnsi="Ebrima"/>
          <w:sz w:val="22"/>
          <w:u w:val="single"/>
        </w:rPr>
        <w:t>Código Civil</w:t>
      </w:r>
      <w:r w:rsidR="005D254E" w:rsidRPr="007C6FAC">
        <w:rPr>
          <w:rFonts w:ascii="Ebrima" w:hAnsi="Ebrima"/>
          <w:sz w:val="22"/>
        </w:rPr>
        <w:t>”) e demais disposições legais aplicáveis, a propriedade fiduciária, o domínio resolúvel e a posse indireta, dos bens e direitos indicados abaixo, livres e desembaraçados de quaisquer ônus, gravames ou restrições sendo objeto da Cessão Fiduciária os Créditos Cedidos Fiduciariamente</w:t>
      </w:r>
      <w:r w:rsidR="00D448CA" w:rsidRPr="00F52ABB">
        <w:rPr>
          <w:rFonts w:ascii="Ebrima" w:hAnsi="Ebrima"/>
          <w:sz w:val="22"/>
          <w:szCs w:val="22"/>
        </w:rPr>
        <w:t xml:space="preserve">. </w:t>
      </w:r>
    </w:p>
    <w:p w14:paraId="7ECB5BDF" w14:textId="77777777" w:rsidR="00D448CA" w:rsidRPr="00F52ABB" w:rsidRDefault="00D448CA" w:rsidP="00D448CA">
      <w:pPr>
        <w:autoSpaceDE w:val="0"/>
        <w:autoSpaceDN w:val="0"/>
        <w:adjustRightInd w:val="0"/>
        <w:spacing w:line="300" w:lineRule="exact"/>
        <w:ind w:left="1418"/>
        <w:jc w:val="both"/>
        <w:rPr>
          <w:rFonts w:ascii="Ebrima" w:hAnsi="Ebrima"/>
          <w:sz w:val="22"/>
          <w:szCs w:val="22"/>
        </w:rPr>
      </w:pPr>
    </w:p>
    <w:p w14:paraId="6DAC529A" w14:textId="248D0578" w:rsidR="00903C72" w:rsidRDefault="00DC01B9" w:rsidP="008C563F">
      <w:pPr>
        <w:tabs>
          <w:tab w:val="left" w:pos="1418"/>
        </w:tabs>
        <w:spacing w:line="300" w:lineRule="exact"/>
        <w:ind w:left="709" w:right="-81"/>
        <w:jc w:val="both"/>
        <w:rPr>
          <w:rFonts w:ascii="Ebrima" w:hAnsi="Ebrima"/>
          <w:sz w:val="22"/>
        </w:rPr>
      </w:pPr>
      <w:r w:rsidRPr="00F52ABB">
        <w:rPr>
          <w:rFonts w:ascii="Ebrima" w:hAnsi="Ebrima"/>
          <w:sz w:val="22"/>
          <w:szCs w:val="22"/>
        </w:rPr>
        <w:t>5.3.1.</w:t>
      </w:r>
      <w:r w:rsidRPr="00F52ABB">
        <w:rPr>
          <w:rFonts w:ascii="Ebrima" w:hAnsi="Ebrima"/>
          <w:sz w:val="22"/>
          <w:szCs w:val="22"/>
        </w:rPr>
        <w:tab/>
      </w:r>
      <w:bookmarkStart w:id="15" w:name="_Hlk43854773"/>
      <w:r w:rsidR="00903C72">
        <w:rPr>
          <w:rFonts w:ascii="Ebrima" w:hAnsi="Ebrima"/>
          <w:sz w:val="22"/>
        </w:rPr>
        <w:t>A Cessão Fiduciária</w:t>
      </w:r>
      <w:r w:rsidR="00903C72" w:rsidRPr="005F0156">
        <w:rPr>
          <w:rFonts w:ascii="Ebrima" w:hAnsi="Ebrima"/>
          <w:sz w:val="22"/>
        </w:rPr>
        <w:t xml:space="preserve"> permanecerá com seus efeitos suspensos, nos termos do artigo 125 </w:t>
      </w:r>
      <w:r w:rsidR="00903C72">
        <w:rPr>
          <w:rFonts w:ascii="Ebrima" w:hAnsi="Ebrima"/>
          <w:sz w:val="22"/>
        </w:rPr>
        <w:t>do Código Civil</w:t>
      </w:r>
      <w:r w:rsidR="00903C72" w:rsidRPr="005F0156">
        <w:rPr>
          <w:rFonts w:ascii="Ebrima" w:hAnsi="Ebrima"/>
          <w:sz w:val="22"/>
        </w:rPr>
        <w:t xml:space="preserve">, até que ocorra a </w:t>
      </w:r>
      <w:r w:rsidR="00903C72">
        <w:rPr>
          <w:rFonts w:ascii="Ebrima" w:hAnsi="Ebrima"/>
          <w:sz w:val="22"/>
        </w:rPr>
        <w:t>liberação d</w:t>
      </w:r>
      <w:r w:rsidR="000355ED">
        <w:rPr>
          <w:rFonts w:ascii="Ebrima" w:hAnsi="Ebrima"/>
          <w:sz w:val="22"/>
        </w:rPr>
        <w:t xml:space="preserve">a vinculação </w:t>
      </w:r>
      <w:r w:rsidR="00903C72">
        <w:rPr>
          <w:rFonts w:ascii="Ebrima" w:hAnsi="Ebrima"/>
          <w:sz w:val="22"/>
        </w:rPr>
        <w:t>existente sobre os Créditos Cedidos Fiduciariamente</w:t>
      </w:r>
      <w:bookmarkEnd w:id="15"/>
      <w:ins w:id="16" w:author="Manassero Campello" w:date="2020-07-09T16:43:00Z">
        <w:r w:rsidR="004505DE">
          <w:rPr>
            <w:rFonts w:ascii="Ebrima" w:hAnsi="Ebrima"/>
            <w:sz w:val="22"/>
          </w:rPr>
          <w:t>, os quais atualmente compõem o l</w:t>
        </w:r>
      </w:ins>
      <w:ins w:id="17" w:author="Manassero Campello" w:date="2020-07-09T16:44:00Z">
        <w:r w:rsidR="004505DE">
          <w:rPr>
            <w:rFonts w:ascii="Ebrima" w:hAnsi="Ebrima"/>
            <w:sz w:val="22"/>
          </w:rPr>
          <w:t xml:space="preserve">astro de certificados de recebíveis imobiliários de outra emissão da </w:t>
        </w:r>
        <w:proofErr w:type="spellStart"/>
        <w:r w:rsidR="004505DE">
          <w:rPr>
            <w:rFonts w:ascii="Ebrima" w:hAnsi="Ebrima"/>
            <w:sz w:val="22"/>
          </w:rPr>
          <w:t>Securitzadora</w:t>
        </w:r>
      </w:ins>
      <w:proofErr w:type="spellEnd"/>
      <w:r w:rsidR="00903C72">
        <w:rPr>
          <w:rFonts w:ascii="Ebrima" w:hAnsi="Ebrima"/>
          <w:sz w:val="22"/>
        </w:rPr>
        <w:t>.</w:t>
      </w:r>
      <w:r w:rsidR="00AD191A">
        <w:rPr>
          <w:rFonts w:ascii="Ebrima" w:hAnsi="Ebrima"/>
          <w:sz w:val="22"/>
        </w:rPr>
        <w:t xml:space="preserve"> </w:t>
      </w:r>
      <w:r w:rsidR="00AD191A" w:rsidRPr="004212E7">
        <w:rPr>
          <w:rFonts w:ascii="Ebrima" w:hAnsi="Ebrima"/>
          <w:sz w:val="22"/>
        </w:rPr>
        <w:t xml:space="preserve">A Securitizadora deverá comprovar a </w:t>
      </w:r>
      <w:r w:rsidR="00AD191A">
        <w:rPr>
          <w:rFonts w:ascii="Ebrima" w:hAnsi="Ebrima"/>
          <w:sz w:val="22"/>
        </w:rPr>
        <w:t>constituição da Cessão Fiduciária</w:t>
      </w:r>
      <w:r w:rsidR="00AD191A" w:rsidRPr="004212E7">
        <w:rPr>
          <w:rFonts w:ascii="Ebrima" w:hAnsi="Ebrima"/>
          <w:sz w:val="22"/>
        </w:rPr>
        <w:t xml:space="preserve"> ao Agente Fiduciário em 2 (dois) Dias Úteis da sua efetivação</w:t>
      </w:r>
      <w:r w:rsidR="00AD191A">
        <w:rPr>
          <w:rFonts w:ascii="Ebrima" w:hAnsi="Ebrima"/>
          <w:sz w:val="22"/>
        </w:rPr>
        <w:t>.</w:t>
      </w:r>
    </w:p>
    <w:p w14:paraId="4558DAFF" w14:textId="77777777" w:rsidR="00903C72" w:rsidRDefault="00903C72" w:rsidP="008C563F">
      <w:pPr>
        <w:tabs>
          <w:tab w:val="left" w:pos="1418"/>
        </w:tabs>
        <w:spacing w:line="300" w:lineRule="exact"/>
        <w:ind w:left="709" w:right="-81"/>
        <w:jc w:val="both"/>
        <w:rPr>
          <w:rFonts w:ascii="Ebrima" w:hAnsi="Ebrima"/>
          <w:sz w:val="22"/>
          <w:szCs w:val="22"/>
        </w:rPr>
      </w:pPr>
    </w:p>
    <w:p w14:paraId="5A906FB9" w14:textId="191010D8" w:rsidR="00D448CA" w:rsidRPr="00F52ABB" w:rsidRDefault="00903C72" w:rsidP="008C563F">
      <w:pPr>
        <w:tabs>
          <w:tab w:val="left" w:pos="1418"/>
        </w:tabs>
        <w:spacing w:line="300" w:lineRule="exact"/>
        <w:ind w:left="709" w:right="-81"/>
        <w:jc w:val="both"/>
        <w:rPr>
          <w:rFonts w:ascii="Ebrima" w:hAnsi="Ebrima"/>
          <w:sz w:val="22"/>
          <w:szCs w:val="22"/>
        </w:rPr>
      </w:pPr>
      <w:r>
        <w:rPr>
          <w:rFonts w:ascii="Ebrima" w:hAnsi="Ebrima"/>
          <w:sz w:val="22"/>
          <w:szCs w:val="22"/>
        </w:rPr>
        <w:lastRenderedPageBreak/>
        <w:t>5.3.2.</w:t>
      </w:r>
      <w:r>
        <w:rPr>
          <w:rFonts w:ascii="Ebrima" w:hAnsi="Ebrima"/>
          <w:sz w:val="22"/>
          <w:szCs w:val="22"/>
        </w:rPr>
        <w:tab/>
      </w:r>
      <w:r w:rsidR="00D448CA" w:rsidRPr="00F52ABB">
        <w:rPr>
          <w:rFonts w:ascii="Ebrima" w:hAnsi="Ebrima"/>
          <w:sz w:val="22"/>
          <w:szCs w:val="22"/>
        </w:rPr>
        <w:t>Aplicar-se-á à Cessão Fiduciária, no que couber e não for contrário a algum dispositivo deste instrumento, o disposto nos artigos 1.421, 1.425 e 1.426, do Código Civil.</w:t>
      </w:r>
    </w:p>
    <w:p w14:paraId="721AF3D5"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0F09143D" w14:textId="6EA138CF"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3</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sidRPr="00F52ABB">
        <w:rPr>
          <w:rFonts w:ascii="Ebrima" w:hAnsi="Ebrima"/>
          <w:sz w:val="22"/>
          <w:szCs w:val="22"/>
        </w:rPr>
        <w:t xml:space="preserve">– A </w:t>
      </w:r>
      <w:r w:rsidR="00D448CA" w:rsidRPr="00F52ABB">
        <w:rPr>
          <w:rFonts w:ascii="Ebrima" w:hAnsi="Ebrima"/>
          <w:sz w:val="22"/>
          <w:szCs w:val="22"/>
        </w:rPr>
        <w:t>deste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6A5A2453"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1F307EE3" w14:textId="3A0D4E1E" w:rsidR="00D448CA" w:rsidRPr="00F52ABB" w:rsidRDefault="005E4387"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4</w:t>
      </w:r>
      <w:r w:rsidR="00D448CA" w:rsidRPr="00F52ABB">
        <w:rPr>
          <w:rFonts w:ascii="Ebrima" w:hAnsi="Ebrima"/>
          <w:sz w:val="22"/>
          <w:szCs w:val="22"/>
        </w:rPr>
        <w:t>.</w:t>
      </w:r>
      <w:r w:rsidR="00D448CA" w:rsidRPr="00F52ABB">
        <w:rPr>
          <w:rFonts w:ascii="Ebrima" w:hAnsi="Ebrima"/>
          <w:sz w:val="22"/>
          <w:szCs w:val="22"/>
        </w:rPr>
        <w:tab/>
        <w:t xml:space="preserve">A </w:t>
      </w:r>
      <w:r w:rsidR="003530CF">
        <w:rPr>
          <w:rFonts w:ascii="Ebrima" w:hAnsi="Ebrima"/>
          <w:sz w:val="22"/>
          <w:szCs w:val="22"/>
        </w:rPr>
        <w:t>GTR</w:t>
      </w:r>
      <w:r w:rsidR="00D448CA" w:rsidRPr="00F52ABB">
        <w:rPr>
          <w:rFonts w:ascii="Ebrima" w:hAnsi="Ebrima"/>
          <w:sz w:val="22"/>
          <w:szCs w:val="22"/>
        </w:rPr>
        <w:t xml:space="preserve"> obriga-se</w:t>
      </w:r>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r w:rsidR="0090601B" w:rsidRPr="00F52ABB">
        <w:rPr>
          <w:rFonts w:ascii="Ebrima" w:hAnsi="Ebrima"/>
          <w:sz w:val="22"/>
          <w:szCs w:val="22"/>
        </w:rPr>
        <w:t>Securitizadora</w:t>
      </w:r>
      <w:r w:rsidR="00D448CA" w:rsidRPr="00F52ABB">
        <w:rPr>
          <w:rFonts w:ascii="Ebrima" w:hAnsi="Ebrima"/>
          <w:sz w:val="22"/>
          <w:szCs w:val="22"/>
        </w:rPr>
        <w:t>, os Créditos Cedidos Fiduciariamente, seja parcial ou totalmente, independentemente do grau de prioridade</w:t>
      </w:r>
      <w:r w:rsidR="00DB3A1D" w:rsidRPr="00F52ABB">
        <w:rPr>
          <w:rFonts w:ascii="Ebrima" w:hAnsi="Ebrima"/>
          <w:sz w:val="22"/>
          <w:szCs w:val="22"/>
        </w:rPr>
        <w:t>, e (</w:t>
      </w:r>
      <w:proofErr w:type="spellStart"/>
      <w:r w:rsidR="00DB3A1D" w:rsidRPr="00F52ABB">
        <w:rPr>
          <w:rFonts w:ascii="Ebrima" w:hAnsi="Ebrima"/>
          <w:sz w:val="22"/>
          <w:szCs w:val="22"/>
        </w:rPr>
        <w:t>ii</w:t>
      </w:r>
      <w:proofErr w:type="spellEnd"/>
      <w:r w:rsidR="00DB3A1D" w:rsidRPr="00F52ABB">
        <w:rPr>
          <w:rFonts w:ascii="Ebrima" w:hAnsi="Ebrima"/>
          <w:sz w:val="22"/>
          <w:szCs w:val="22"/>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F52ABB">
        <w:rPr>
          <w:rFonts w:ascii="Ebrima" w:hAnsi="Ebrima"/>
          <w:sz w:val="22"/>
          <w:szCs w:val="22"/>
        </w:rPr>
        <w:t>.</w:t>
      </w:r>
      <w:bookmarkStart w:id="18" w:name="_DV_M31"/>
      <w:bookmarkStart w:id="19" w:name="_DV_M32"/>
      <w:bookmarkStart w:id="20" w:name="_DV_M33"/>
      <w:bookmarkStart w:id="21" w:name="_DV_M34"/>
      <w:bookmarkStart w:id="22" w:name="_DV_M35"/>
      <w:bookmarkStart w:id="23" w:name="_DV_M36"/>
      <w:bookmarkEnd w:id="18"/>
      <w:bookmarkEnd w:id="19"/>
      <w:bookmarkEnd w:id="20"/>
      <w:bookmarkEnd w:id="21"/>
      <w:bookmarkEnd w:id="22"/>
      <w:bookmarkEnd w:id="23"/>
      <w:r w:rsidR="00CE1371" w:rsidRPr="00F52ABB">
        <w:rPr>
          <w:rFonts w:ascii="Ebrima" w:hAnsi="Ebrima"/>
          <w:sz w:val="22"/>
          <w:szCs w:val="22"/>
        </w:rPr>
        <w:t xml:space="preserve"> </w:t>
      </w:r>
    </w:p>
    <w:p w14:paraId="2280922C" w14:textId="77777777" w:rsidR="00D448CA" w:rsidRPr="00F52ABB" w:rsidRDefault="00D448CA" w:rsidP="00D448CA">
      <w:pPr>
        <w:spacing w:line="300" w:lineRule="exact"/>
        <w:ind w:left="709"/>
        <w:jc w:val="both"/>
        <w:rPr>
          <w:rFonts w:ascii="Ebrima" w:hAnsi="Ebrima"/>
          <w:sz w:val="22"/>
          <w:szCs w:val="22"/>
        </w:rPr>
      </w:pPr>
    </w:p>
    <w:p w14:paraId="3974754E" w14:textId="2B7AA48C" w:rsidR="00D448CA" w:rsidRPr="00381715" w:rsidRDefault="005E4387" w:rsidP="008C563F">
      <w:pPr>
        <w:tabs>
          <w:tab w:val="left" w:pos="1418"/>
        </w:tabs>
        <w:spacing w:line="300" w:lineRule="exact"/>
        <w:ind w:left="709" w:right="-81"/>
        <w:jc w:val="both"/>
        <w:rPr>
          <w:rFonts w:ascii="Ebrima" w:hAnsi="Ebrima"/>
          <w:sz w:val="22"/>
        </w:rPr>
      </w:pPr>
      <w:r w:rsidRPr="00F52ABB">
        <w:rPr>
          <w:rFonts w:ascii="Ebrima" w:hAnsi="Ebrima"/>
          <w:sz w:val="22"/>
          <w:szCs w:val="22"/>
        </w:rPr>
        <w:t>5.3.</w:t>
      </w:r>
      <w:r w:rsidR="00903C72">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Sempre que forem celebrados novos Contratos Imobiliários, a </w:t>
      </w:r>
      <w:r w:rsidR="003530CF">
        <w:rPr>
          <w:rFonts w:ascii="Ebrima" w:hAnsi="Ebrima"/>
          <w:sz w:val="22"/>
          <w:szCs w:val="22"/>
        </w:rPr>
        <w:t>GTR</w:t>
      </w:r>
      <w:r w:rsidR="00D448CA" w:rsidRPr="00F52ABB">
        <w:rPr>
          <w:rFonts w:ascii="Ebrima" w:hAnsi="Ebrima"/>
          <w:sz w:val="22"/>
          <w:szCs w:val="22"/>
        </w:rPr>
        <w:t xml:space="preserve"> obriga-se a fazer com que observem os Critérios de Elegibilidade, bem como a acrescentar à garantia de Cessão Fiduciária os Créditos Cedidos Fiduciariamente, até a liquidação total das Obrigações Garantidas.</w:t>
      </w:r>
    </w:p>
    <w:p w14:paraId="43C50A93" w14:textId="77777777" w:rsidR="00D448CA" w:rsidRPr="00F52ABB" w:rsidRDefault="00D448CA" w:rsidP="00D448CA">
      <w:pPr>
        <w:spacing w:line="300" w:lineRule="exact"/>
        <w:ind w:left="709" w:right="-81"/>
        <w:jc w:val="both"/>
        <w:rPr>
          <w:rFonts w:ascii="Ebrima" w:hAnsi="Ebrima"/>
          <w:sz w:val="22"/>
          <w:szCs w:val="22"/>
        </w:rPr>
      </w:pPr>
    </w:p>
    <w:p w14:paraId="7933900D" w14:textId="1B076BEC" w:rsidR="00D448CA" w:rsidRPr="00F52ABB" w:rsidRDefault="008C563F"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 estarem vinculados à Cessão Fiduciária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as Partes 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 xml:space="preserve">em periodicidade de critério da Securitizadora (mas nunca em intervalo menor que o trimestral), para formalizar a inclusão de novos (e/ou a modificação das características de antigos) Contratos Imobiliários, conforme informações recebidas pela Securitizadora e devidas pelas Cedentes nos termos do Contrato de </w:t>
      </w:r>
      <w:proofErr w:type="spellStart"/>
      <w:r w:rsidR="00C200FF">
        <w:rPr>
          <w:rFonts w:ascii="Ebrima" w:hAnsi="Ebrima"/>
          <w:sz w:val="22"/>
          <w:szCs w:val="22"/>
        </w:rPr>
        <w:t>Servicing</w:t>
      </w:r>
      <w:proofErr w:type="spellEnd"/>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r w:rsidR="0090601B" w:rsidRPr="00F52ABB">
        <w:rPr>
          <w:rFonts w:ascii="Ebrima" w:hAnsi="Ebrima"/>
          <w:sz w:val="22"/>
          <w:szCs w:val="22"/>
        </w:rPr>
        <w:t>Securitizadora</w:t>
      </w:r>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 nos Termos de Cessão Fiduciária fica expressamente dispensada, dado que seu objeto trata exclusivamente dos Créditos Cedidos Fiduciariamente, cedidos pela </w:t>
      </w:r>
      <w:r w:rsidR="003530CF">
        <w:rPr>
          <w:rFonts w:ascii="Ebrima" w:hAnsi="Ebrima"/>
          <w:sz w:val="22"/>
          <w:szCs w:val="22"/>
        </w:rPr>
        <w:t>GTR</w:t>
      </w:r>
      <w:r w:rsidR="002D5694">
        <w:rPr>
          <w:rFonts w:ascii="Ebrima" w:hAnsi="Ebrima"/>
          <w:sz w:val="22"/>
          <w:szCs w:val="22"/>
        </w:rPr>
        <w:t>, não havendo cessão de Créditos Cedidos Fiduciariamente por parte da CHP</w:t>
      </w:r>
      <w:r w:rsidR="00E3654B">
        <w:rPr>
          <w:rFonts w:ascii="Ebrima" w:hAnsi="Ebrima"/>
          <w:sz w:val="22"/>
          <w:szCs w:val="22"/>
        </w:rPr>
        <w:t>.</w:t>
      </w:r>
      <w:r w:rsidR="005D254E" w:rsidRPr="005D254E">
        <w:rPr>
          <w:rFonts w:ascii="Ebrima" w:hAnsi="Ebrima"/>
          <w:sz w:val="22"/>
          <w:szCs w:val="22"/>
        </w:rPr>
        <w:t xml:space="preserve"> </w:t>
      </w:r>
    </w:p>
    <w:p w14:paraId="4A2A3D15"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517619EE" w14:textId="06C40724" w:rsidR="00276327" w:rsidRPr="00F52ABB" w:rsidRDefault="00276327" w:rsidP="004B657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D850BD" w:rsidRPr="00F52ABB">
        <w:rPr>
          <w:rFonts w:ascii="Ebrima" w:hAnsi="Ebrima"/>
          <w:sz w:val="22"/>
          <w:szCs w:val="22"/>
        </w:rPr>
        <w:t>3.</w:t>
      </w:r>
      <w:r w:rsidR="00903C72">
        <w:rPr>
          <w:rFonts w:ascii="Ebrima" w:hAnsi="Ebrima"/>
          <w:sz w:val="22"/>
          <w:szCs w:val="22"/>
        </w:rPr>
        <w:t>6</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r w:rsidR="003530CF">
        <w:rPr>
          <w:rFonts w:ascii="Ebrima" w:hAnsi="Ebrima"/>
          <w:sz w:val="22"/>
          <w:szCs w:val="22"/>
        </w:rPr>
        <w:t>GTR</w:t>
      </w:r>
      <w:r w:rsidR="00AF7551" w:rsidRPr="00F52ABB">
        <w:rPr>
          <w:rFonts w:ascii="Ebrima" w:hAnsi="Ebrima"/>
          <w:sz w:val="22"/>
          <w:szCs w:val="22"/>
        </w:rPr>
        <w:t xml:space="preserve"> deverá</w:t>
      </w:r>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da sede das Partes, à margem deste Contrato de Cessão, 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r w:rsidR="005D254E">
        <w:rPr>
          <w:rFonts w:ascii="Ebrima" w:hAnsi="Ebrima" w:cstheme="minorHAnsi"/>
          <w:sz w:val="22"/>
          <w:szCs w:val="22"/>
        </w:rPr>
        <w:t xml:space="preserve"> mediante envio à Securitizadora e ao Agente Fiduciário</w:t>
      </w:r>
      <w:r w:rsidRPr="00F52ABB">
        <w:rPr>
          <w:rFonts w:ascii="Ebrima" w:hAnsi="Ebrima"/>
          <w:sz w:val="22"/>
          <w:szCs w:val="22"/>
        </w:rPr>
        <w:t xml:space="preserve">. </w:t>
      </w:r>
    </w:p>
    <w:p w14:paraId="3ACDAE5B" w14:textId="77777777" w:rsidR="00276327" w:rsidRPr="00F52ABB" w:rsidRDefault="00276327" w:rsidP="00276327">
      <w:pPr>
        <w:spacing w:line="300" w:lineRule="exact"/>
        <w:ind w:left="709" w:right="-81"/>
        <w:jc w:val="both"/>
        <w:rPr>
          <w:rFonts w:ascii="Ebrima" w:hAnsi="Ebrima"/>
          <w:sz w:val="22"/>
          <w:szCs w:val="22"/>
        </w:rPr>
      </w:pPr>
    </w:p>
    <w:p w14:paraId="7FA6AC4D" w14:textId="2952B1B8" w:rsidR="00276327" w:rsidRPr="00F52ABB" w:rsidRDefault="00276327" w:rsidP="004B657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r w:rsidR="00903C72">
        <w:rPr>
          <w:rFonts w:ascii="Ebrima" w:hAnsi="Ebrima"/>
          <w:sz w:val="22"/>
          <w:szCs w:val="22"/>
        </w:rPr>
        <w:t>6</w:t>
      </w:r>
      <w:r w:rsidR="00B8410C" w:rsidRPr="00F52ABB">
        <w:rPr>
          <w:rFonts w:ascii="Ebrima" w:hAnsi="Ebrima"/>
          <w:sz w:val="22"/>
          <w:szCs w:val="22"/>
        </w:rPr>
        <w:t>.2.</w:t>
      </w:r>
      <w:r w:rsidR="00B8410C" w:rsidRPr="00F52ABB">
        <w:rPr>
          <w:rFonts w:ascii="Ebrima" w:hAnsi="Ebrima"/>
          <w:sz w:val="22"/>
          <w:szCs w:val="22"/>
        </w:rPr>
        <w:tab/>
      </w:r>
      <w:r w:rsidR="00AF7551" w:rsidRPr="00F52ABB">
        <w:rPr>
          <w:rFonts w:ascii="Ebrima" w:hAnsi="Ebrima" w:cstheme="minorHAnsi"/>
          <w:bCs/>
          <w:sz w:val="22"/>
          <w:szCs w:val="22"/>
        </w:rPr>
        <w:t>A</w:t>
      </w:r>
      <w:r w:rsidR="00363F71">
        <w:rPr>
          <w:rFonts w:ascii="Ebrima" w:hAnsi="Ebrima" w:cstheme="minorHAnsi"/>
          <w:bCs/>
          <w:sz w:val="22"/>
          <w:szCs w:val="22"/>
        </w:rPr>
        <w:t xml:space="preserve"> </w:t>
      </w:r>
      <w:r w:rsidR="003530CF">
        <w:rPr>
          <w:rFonts w:ascii="Ebrima" w:hAnsi="Ebrima" w:cstheme="minorHAnsi"/>
          <w:bCs/>
          <w:sz w:val="22"/>
          <w:szCs w:val="22"/>
        </w:rPr>
        <w:t>GTR</w:t>
      </w:r>
      <w:r w:rsidRPr="00F52ABB">
        <w:rPr>
          <w:rFonts w:ascii="Ebrima" w:hAnsi="Ebrima" w:cstheme="minorHAnsi"/>
          <w:bCs/>
          <w:sz w:val="22"/>
          <w:szCs w:val="22"/>
        </w:rPr>
        <w:t xml:space="preserve"> nome</w:t>
      </w:r>
      <w:r w:rsidR="00AF7551" w:rsidRPr="00F52ABB">
        <w:rPr>
          <w:rFonts w:ascii="Ebrima" w:hAnsi="Ebrima" w:cstheme="minorHAnsi"/>
          <w:bCs/>
          <w:sz w:val="22"/>
          <w:szCs w:val="22"/>
        </w:rPr>
        <w:t>ia</w:t>
      </w:r>
      <w:r w:rsidRPr="00F52ABB">
        <w:rPr>
          <w:rFonts w:ascii="Ebrima" w:hAnsi="Ebrima" w:cstheme="minorHAnsi"/>
          <w:bCs/>
          <w:sz w:val="22"/>
          <w:szCs w:val="22"/>
        </w:rPr>
        <w:t xml:space="preserve"> a Securitizadora, de forma irrevogável e irretratável, como sua procuradora, com poderes </w:t>
      </w:r>
      <w:r w:rsidRPr="00F52ABB">
        <w:rPr>
          <w:rFonts w:ascii="Ebrima" w:hAnsi="Ebrima" w:cstheme="minorHAnsi"/>
          <w:b/>
          <w:bCs/>
          <w:sz w:val="22"/>
          <w:szCs w:val="22"/>
        </w:rPr>
        <w:t>(i)</w:t>
      </w:r>
      <w:r w:rsidR="00AF7551" w:rsidRPr="00F52ABB">
        <w:rPr>
          <w:rFonts w:ascii="Ebrima" w:hAnsi="Ebrima" w:cstheme="minorHAnsi"/>
          <w:bCs/>
          <w:sz w:val="22"/>
          <w:szCs w:val="22"/>
        </w:rPr>
        <w:t xml:space="preserve"> para representar a</w:t>
      </w:r>
      <w:r w:rsidRPr="00F52ABB">
        <w:rPr>
          <w:rFonts w:ascii="Ebrima" w:hAnsi="Ebrima" w:cstheme="minorHAnsi"/>
          <w:bCs/>
          <w:sz w:val="22"/>
          <w:szCs w:val="22"/>
        </w:rPr>
        <w:t xml:space="preserve"> Ce</w:t>
      </w:r>
      <w:r w:rsidR="00AF7551" w:rsidRPr="00F52ABB">
        <w:rPr>
          <w:rFonts w:ascii="Ebrima" w:hAnsi="Ebrima" w:cstheme="minorHAnsi"/>
          <w:bCs/>
          <w:sz w:val="22"/>
          <w:szCs w:val="22"/>
        </w:rPr>
        <w:t>dente</w:t>
      </w:r>
      <w:r w:rsidRPr="00F52ABB">
        <w:rPr>
          <w:rFonts w:ascii="Ebrima" w:hAnsi="Ebrima" w:cstheme="minorHAnsi"/>
          <w:bCs/>
          <w:sz w:val="22"/>
          <w:szCs w:val="22"/>
        </w:rPr>
        <w:t xml:space="preserve"> “em causa própria”, nos termos do artigo 685 do Código Civil, objetivando a inclusão da descrição Créditos Cedidos Fiduciariamente </w:t>
      </w:r>
      <w:r w:rsidR="0082578C" w:rsidRPr="00F52ABB">
        <w:rPr>
          <w:rFonts w:ascii="Ebrima" w:hAnsi="Ebrima" w:cstheme="minorHAnsi"/>
          <w:bCs/>
          <w:sz w:val="22"/>
          <w:szCs w:val="22"/>
        </w:rPr>
        <w:t xml:space="preserve">e/ou a modificação das características dos Contratos Imobiliários, por meio da celebração de Termo de Cessão Fiduciária, em </w:t>
      </w:r>
      <w:r w:rsidR="0082578C" w:rsidRPr="00F52ABB">
        <w:rPr>
          <w:rFonts w:ascii="Ebrima" w:hAnsi="Ebrima" w:cstheme="minorHAnsi"/>
          <w:bCs/>
          <w:sz w:val="22"/>
          <w:szCs w:val="22"/>
        </w:rPr>
        <w:lastRenderedPageBreak/>
        <w:t>periodicidade trimestral, observado o Contrato de Cessão</w:t>
      </w:r>
      <w:r w:rsidRPr="00F52ABB">
        <w:rPr>
          <w:rFonts w:ascii="Ebrima" w:hAnsi="Ebrima" w:cstheme="minorHAnsi"/>
          <w:bCs/>
          <w:sz w:val="22"/>
          <w:szCs w:val="22"/>
        </w:rPr>
        <w:t xml:space="preserve">; </w:t>
      </w:r>
      <w:r w:rsidRPr="00F52ABB">
        <w:rPr>
          <w:rFonts w:ascii="Ebrima" w:hAnsi="Ebrima" w:cstheme="minorHAnsi"/>
          <w:b/>
          <w:bCs/>
          <w:sz w:val="22"/>
          <w:szCs w:val="22"/>
        </w:rPr>
        <w:t>(</w:t>
      </w:r>
      <w:proofErr w:type="spellStart"/>
      <w:r w:rsidRPr="00F52ABB">
        <w:rPr>
          <w:rFonts w:ascii="Ebrima" w:hAnsi="Ebrima" w:cstheme="minorHAnsi"/>
          <w:b/>
          <w:bCs/>
          <w:sz w:val="22"/>
          <w:szCs w:val="22"/>
        </w:rPr>
        <w:t>ii</w:t>
      </w:r>
      <w:proofErr w:type="spellEnd"/>
      <w:r w:rsidRPr="00F52ABB">
        <w:rPr>
          <w:rFonts w:ascii="Ebrima" w:hAnsi="Ebrima" w:cstheme="minorHAnsi"/>
          <w:b/>
          <w:bCs/>
          <w:sz w:val="22"/>
          <w:szCs w:val="22"/>
        </w:rPr>
        <w:t>)</w:t>
      </w:r>
      <w:r w:rsidRPr="00F52ABB">
        <w:rPr>
          <w:rFonts w:ascii="Ebrima" w:hAnsi="Ebrima" w:cstheme="minorHAnsi"/>
          <w:bCs/>
          <w:sz w:val="22"/>
          <w:szCs w:val="22"/>
        </w:rPr>
        <w:t xml:space="preserve"> para tomar todas as medidas que sejam necessárias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incluindo, mas não limita</w:t>
      </w:r>
      <w:r w:rsidR="00AF7551" w:rsidRPr="00F52ABB">
        <w:rPr>
          <w:rFonts w:ascii="Ebrima" w:hAnsi="Ebrima" w:cstheme="minorHAnsi"/>
          <w:bCs/>
          <w:sz w:val="22"/>
          <w:szCs w:val="22"/>
        </w:rPr>
        <w:t>do a, representação da</w:t>
      </w:r>
      <w:r w:rsidR="003A1BE4" w:rsidRPr="00F52ABB">
        <w:rPr>
          <w:rFonts w:ascii="Ebrima" w:hAnsi="Ebrima" w:cstheme="minorHAnsi"/>
          <w:bCs/>
          <w:sz w:val="22"/>
          <w:szCs w:val="22"/>
        </w:rPr>
        <w:t>s</w:t>
      </w:r>
      <w:r w:rsidR="00AF7551" w:rsidRPr="00F52ABB">
        <w:rPr>
          <w:rFonts w:ascii="Ebrima" w:hAnsi="Ebrima" w:cstheme="minorHAnsi"/>
          <w:bCs/>
          <w:sz w:val="22"/>
          <w:szCs w:val="22"/>
        </w:rPr>
        <w:t xml:space="preserve"> Cedente</w:t>
      </w:r>
      <w:r w:rsidR="003A1BE4" w:rsidRPr="00F52ABB">
        <w:rPr>
          <w:rFonts w:ascii="Ebrima" w:hAnsi="Ebrima" w:cstheme="minorHAnsi"/>
          <w:bCs/>
          <w:sz w:val="22"/>
          <w:szCs w:val="22"/>
        </w:rPr>
        <w:t>s</w:t>
      </w:r>
      <w:r w:rsidRPr="00F52ABB">
        <w:rPr>
          <w:rFonts w:ascii="Ebrima" w:hAnsi="Ebrima" w:cstheme="minorHAnsi"/>
          <w:bCs/>
          <w:sz w:val="22"/>
          <w:szCs w:val="22"/>
        </w:rPr>
        <w:t xml:space="preserve"> na assinatura e averbação dos Termos de Cessão Fiduciária </w:t>
      </w:r>
      <w:r w:rsidR="0082578C" w:rsidRPr="00F52ABB">
        <w:rPr>
          <w:rFonts w:ascii="Ebrima" w:hAnsi="Ebrima" w:cstheme="minorHAnsi"/>
          <w:bCs/>
          <w:sz w:val="22"/>
          <w:szCs w:val="22"/>
        </w:rPr>
        <w:t xml:space="preserve">nos Cartórios de Títulos e Documentos da sede das Partes à margem deste Contrato </w:t>
      </w:r>
      <w:r w:rsidRPr="00F52ABB">
        <w:rPr>
          <w:rFonts w:ascii="Ebrima" w:hAnsi="Ebrima" w:cstheme="minorHAnsi"/>
          <w:bCs/>
          <w:sz w:val="22"/>
          <w:szCs w:val="22"/>
        </w:rPr>
        <w:t xml:space="preserve">e/ou de outros documentos exigidos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xml:space="preserve">, e </w:t>
      </w:r>
      <w:r w:rsidRPr="00F52ABB">
        <w:rPr>
          <w:rFonts w:ascii="Ebrima" w:hAnsi="Ebrima" w:cstheme="minorHAnsi"/>
          <w:b/>
          <w:bCs/>
          <w:sz w:val="22"/>
          <w:szCs w:val="22"/>
        </w:rPr>
        <w:t>(</w:t>
      </w:r>
      <w:proofErr w:type="spellStart"/>
      <w:r w:rsidRPr="00F52ABB">
        <w:rPr>
          <w:rFonts w:ascii="Ebrima" w:hAnsi="Ebrima" w:cstheme="minorHAnsi"/>
          <w:b/>
          <w:bCs/>
          <w:sz w:val="22"/>
          <w:szCs w:val="22"/>
        </w:rPr>
        <w:t>iii</w:t>
      </w:r>
      <w:proofErr w:type="spellEnd"/>
      <w:r w:rsidRPr="00F52ABB">
        <w:rPr>
          <w:rFonts w:ascii="Ebrima" w:hAnsi="Ebrima" w:cstheme="minorHAnsi"/>
          <w:b/>
          <w:bCs/>
          <w:sz w:val="22"/>
          <w:szCs w:val="22"/>
        </w:rPr>
        <w:t>)</w:t>
      </w:r>
      <w:r w:rsidRPr="00F52ABB">
        <w:rPr>
          <w:rFonts w:ascii="Ebrima" w:hAnsi="Ebrima" w:cstheme="minorHAnsi"/>
          <w:bCs/>
          <w:sz w:val="22"/>
          <w:szCs w:val="22"/>
        </w:rPr>
        <w:t xml:space="preserve"> para tomar qualquer medida com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 A</w:t>
      </w:r>
      <w:r w:rsidR="00363F71">
        <w:rPr>
          <w:rFonts w:ascii="Ebrima" w:hAnsi="Ebrima" w:cstheme="minorHAnsi"/>
          <w:bCs/>
          <w:sz w:val="22"/>
          <w:szCs w:val="22"/>
        </w:rPr>
        <w:t xml:space="preserve"> </w:t>
      </w:r>
      <w:r w:rsidR="003530CF">
        <w:rPr>
          <w:rFonts w:ascii="Ebrima" w:hAnsi="Ebrima" w:cstheme="minorHAnsi"/>
          <w:bCs/>
          <w:sz w:val="22"/>
          <w:szCs w:val="22"/>
        </w:rPr>
        <w:t>GTR</w:t>
      </w:r>
      <w:r w:rsidR="00934FBA">
        <w:rPr>
          <w:rFonts w:ascii="Ebrima" w:hAnsi="Ebrima" w:cstheme="minorHAnsi"/>
          <w:bCs/>
          <w:sz w:val="22"/>
          <w:szCs w:val="22"/>
        </w:rPr>
        <w:t xml:space="preserve"> </w:t>
      </w:r>
      <w:r w:rsidR="00AF7551" w:rsidRPr="00F52ABB">
        <w:rPr>
          <w:rFonts w:ascii="Ebrima" w:hAnsi="Ebrima" w:cstheme="minorHAnsi"/>
          <w:bCs/>
          <w:sz w:val="22"/>
          <w:szCs w:val="22"/>
        </w:rPr>
        <w:t>concorda</w:t>
      </w:r>
      <w:r w:rsidRPr="00F52ABB">
        <w:rPr>
          <w:rFonts w:ascii="Ebrima" w:hAnsi="Ebrima" w:cstheme="minorHAnsi"/>
          <w:bCs/>
          <w:sz w:val="22"/>
          <w:szCs w:val="22"/>
        </w:rPr>
        <w:t xml:space="preserve"> em assinar e entregar à Securitizadora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w:t>
      </w:r>
      <w:r w:rsidR="00017940" w:rsidRPr="00F52ABB">
        <w:rPr>
          <w:rFonts w:ascii="Ebrima" w:hAnsi="Ebrima" w:cstheme="minorHAnsi"/>
          <w:bCs/>
          <w:sz w:val="22"/>
          <w:szCs w:val="22"/>
        </w:rPr>
        <w:t>I</w:t>
      </w:r>
      <w:r w:rsidRPr="00F52ABB">
        <w:rPr>
          <w:rFonts w:ascii="Ebrima" w:hAnsi="Ebrima" w:cstheme="minorHAnsi"/>
          <w:bCs/>
          <w:sz w:val="22"/>
          <w:szCs w:val="22"/>
        </w:rPr>
        <w:t xml:space="preserve">,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outorgado à Securitizadora é considerado condição essencial do negócio ora contratado e é outorgado em caráter irrevogável e irretratável, até o integral cumprimento de todas as Obrigações Garantidas.</w:t>
      </w:r>
    </w:p>
    <w:p w14:paraId="382CFE9C"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31306B3C" w14:textId="647897D0" w:rsidR="00D448CA" w:rsidRPr="00F52ABB" w:rsidRDefault="00017940"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7</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r w:rsidR="0090601B" w:rsidRPr="00F52ABB">
        <w:rPr>
          <w:rFonts w:ascii="Ebrima" w:hAnsi="Ebrima"/>
          <w:sz w:val="22"/>
          <w:szCs w:val="22"/>
        </w:rPr>
        <w:t>Securitizadora</w:t>
      </w:r>
      <w:r w:rsidR="00D448CA" w:rsidRPr="00F52ABB">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3530CF">
        <w:rPr>
          <w:rFonts w:ascii="Ebrima" w:hAnsi="Ebrima"/>
          <w:sz w:val="22"/>
          <w:szCs w:val="22"/>
        </w:rPr>
        <w:t>GTR</w:t>
      </w:r>
      <w:r w:rsidR="00D448CA" w:rsidRPr="00F52ABB">
        <w:rPr>
          <w:rFonts w:ascii="Ebrima" w:hAnsi="Ebrima"/>
          <w:sz w:val="22"/>
          <w:szCs w:val="22"/>
        </w:rPr>
        <w:t>, para o adimplemento das Obrigações Garantidas.</w:t>
      </w:r>
    </w:p>
    <w:p w14:paraId="298E97FE" w14:textId="77777777" w:rsidR="00CF0B42" w:rsidRPr="00F52ABB" w:rsidRDefault="00CF0B42" w:rsidP="00D448CA">
      <w:pPr>
        <w:autoSpaceDE w:val="0"/>
        <w:autoSpaceDN w:val="0"/>
        <w:adjustRightInd w:val="0"/>
        <w:spacing w:line="300" w:lineRule="exact"/>
        <w:ind w:left="709"/>
        <w:jc w:val="both"/>
        <w:rPr>
          <w:rFonts w:ascii="Ebrima" w:hAnsi="Ebrima"/>
          <w:sz w:val="22"/>
          <w:szCs w:val="22"/>
        </w:rPr>
      </w:pPr>
    </w:p>
    <w:p w14:paraId="5E69B1C8" w14:textId="0164FAB5" w:rsidR="00D448CA" w:rsidRPr="00F52ABB" w:rsidRDefault="00CF0B42"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45C2D">
        <w:rPr>
          <w:rFonts w:ascii="Ebrima" w:hAnsi="Ebrima"/>
          <w:sz w:val="22"/>
          <w:szCs w:val="22"/>
        </w:rPr>
        <w:t>8</w:t>
      </w:r>
      <w:r w:rsidRPr="00F52ABB">
        <w:rPr>
          <w:rFonts w:ascii="Ebrima" w:hAnsi="Ebrima"/>
          <w:sz w:val="22"/>
          <w:szCs w:val="22"/>
        </w:rPr>
        <w:t>.</w:t>
      </w:r>
      <w:r w:rsidR="00D448CA" w:rsidRPr="00F52ABB">
        <w:rPr>
          <w:rFonts w:ascii="Ebrima" w:hAnsi="Ebrima"/>
          <w:sz w:val="22"/>
          <w:szCs w:val="22"/>
        </w:rPr>
        <w:tab/>
        <w:t xml:space="preserve">Verificada </w:t>
      </w:r>
      <w:r w:rsidR="00316BDC" w:rsidRPr="00F52ABB">
        <w:rPr>
          <w:rFonts w:ascii="Ebrima" w:hAnsi="Ebrima"/>
          <w:sz w:val="22"/>
          <w:szCs w:val="22"/>
        </w:rPr>
        <w:t xml:space="preserve">o não </w:t>
      </w:r>
      <w:r w:rsidR="00D448CA" w:rsidRPr="00F52ABB">
        <w:rPr>
          <w:rFonts w:ascii="Ebrima" w:hAnsi="Ebrima"/>
          <w:sz w:val="22"/>
          <w:szCs w:val="22"/>
        </w:rPr>
        <w:t xml:space="preserve">cumprimento das Obrigações Garantidas, os Créditos Cedidos Fiduciariamente serão utilizados pela </w:t>
      </w:r>
      <w:r w:rsidR="0090601B" w:rsidRPr="00F52ABB">
        <w:rPr>
          <w:rFonts w:ascii="Ebrima" w:hAnsi="Ebrima"/>
          <w:sz w:val="22"/>
          <w:szCs w:val="22"/>
        </w:rPr>
        <w:t>Securitizadora</w:t>
      </w:r>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 dos Créditos Cedidos Fiduciariamente</w:t>
      </w:r>
      <w:r w:rsidR="00316BDC" w:rsidRPr="00F52ABB">
        <w:rPr>
          <w:rFonts w:ascii="Ebrima" w:hAnsi="Ebrima"/>
          <w:sz w:val="22"/>
          <w:szCs w:val="22"/>
        </w:rPr>
        <w:t xml:space="preserve"> </w:t>
      </w:r>
      <w:r w:rsidR="00D448CA" w:rsidRPr="00F52ABB">
        <w:rPr>
          <w:rFonts w:ascii="Ebrima" w:hAnsi="Ebrima"/>
          <w:sz w:val="22"/>
          <w:szCs w:val="22"/>
        </w:rPr>
        <w:t xml:space="preserve">serão consideradas na quitação das Obrigações Garantidas. </w:t>
      </w:r>
    </w:p>
    <w:p w14:paraId="17D61C93"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0C1301DB" w14:textId="19F293B3" w:rsidR="00C66B30" w:rsidRPr="00F52ABB" w:rsidRDefault="00CE58D8" w:rsidP="009F0ED2">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45C2D">
        <w:rPr>
          <w:rFonts w:ascii="Ebrima" w:hAnsi="Ebrima"/>
          <w:sz w:val="22"/>
          <w:szCs w:val="22"/>
        </w:rPr>
        <w:t>9</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r w:rsidR="0090601B" w:rsidRPr="00F52ABB">
        <w:rPr>
          <w:rFonts w:ascii="Ebrima" w:hAnsi="Ebrima"/>
          <w:sz w:val="22"/>
          <w:szCs w:val="22"/>
        </w:rPr>
        <w:t>Securitizadora</w:t>
      </w:r>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503AE8DA" w14:textId="77777777" w:rsidR="00D448CA" w:rsidRPr="00F52ABB" w:rsidRDefault="00D448CA" w:rsidP="00D448CA">
      <w:pPr>
        <w:spacing w:line="300" w:lineRule="exact"/>
        <w:ind w:left="709" w:right="-176"/>
        <w:jc w:val="both"/>
        <w:rPr>
          <w:rFonts w:ascii="Ebrima" w:hAnsi="Ebrima"/>
          <w:sz w:val="22"/>
          <w:szCs w:val="22"/>
        </w:rPr>
      </w:pPr>
    </w:p>
    <w:p w14:paraId="68CDBFE7" w14:textId="793042E7" w:rsidR="00572F1B" w:rsidRPr="00FC562E" w:rsidRDefault="002E7CAE" w:rsidP="00572F1B">
      <w:pPr>
        <w:pStyle w:val="PargrafodaLista"/>
        <w:numPr>
          <w:ilvl w:val="0"/>
          <w:numId w:val="23"/>
        </w:numPr>
        <w:tabs>
          <w:tab w:val="left" w:pos="709"/>
        </w:tabs>
        <w:autoSpaceDE w:val="0"/>
        <w:autoSpaceDN w:val="0"/>
        <w:adjustRightInd w:val="0"/>
        <w:spacing w:line="300" w:lineRule="exact"/>
        <w:ind w:left="0" w:right="-143" w:firstLine="0"/>
        <w:jc w:val="both"/>
        <w:rPr>
          <w:rFonts w:ascii="Ebrima" w:hAnsi="Ebrima"/>
          <w:sz w:val="22"/>
          <w:szCs w:val="22"/>
        </w:rPr>
      </w:pPr>
      <w:r w:rsidRPr="00F52ABB">
        <w:rPr>
          <w:rFonts w:ascii="Ebrima" w:hAnsi="Ebrima"/>
          <w:sz w:val="22"/>
          <w:szCs w:val="22"/>
          <w:u w:val="single"/>
        </w:rPr>
        <w:t>Alienação Fiduciária de Quotas</w:t>
      </w:r>
      <w:r w:rsidRPr="00F52ABB">
        <w:rPr>
          <w:rFonts w:ascii="Ebrima" w:hAnsi="Ebrima"/>
          <w:sz w:val="22"/>
          <w:szCs w:val="22"/>
        </w:rPr>
        <w:t xml:space="preserve">: Adicionalmente, e sem prejuízo das demais Garantias aqui previstas, para a garantia do cumprimento das Obrigações Garantidas, </w:t>
      </w:r>
      <w:r w:rsidR="00934FBA">
        <w:rPr>
          <w:rFonts w:ascii="Ebrima" w:hAnsi="Ebrima"/>
          <w:sz w:val="22"/>
          <w:szCs w:val="22"/>
        </w:rPr>
        <w:t xml:space="preserve">as </w:t>
      </w:r>
      <w:r w:rsidRPr="00F52ABB">
        <w:rPr>
          <w:rFonts w:ascii="Ebrima" w:hAnsi="Ebrima"/>
          <w:sz w:val="22"/>
          <w:szCs w:val="22"/>
        </w:rPr>
        <w:t xml:space="preserve">sócias da </w:t>
      </w:r>
      <w:r w:rsidR="003530CF">
        <w:rPr>
          <w:rFonts w:ascii="Ebrima" w:hAnsi="Ebrima"/>
          <w:sz w:val="22"/>
          <w:szCs w:val="22"/>
        </w:rPr>
        <w:t>GTR</w:t>
      </w:r>
      <w:r w:rsidRPr="00F52ABB">
        <w:rPr>
          <w:rFonts w:ascii="Ebrima" w:hAnsi="Ebrima"/>
          <w:sz w:val="22"/>
          <w:szCs w:val="22"/>
        </w:rPr>
        <w:t xml:space="preserve">, outorgam à Securitizadora a Alienação Fiduciária de Quotas. </w:t>
      </w:r>
    </w:p>
    <w:p w14:paraId="0A16432E" w14:textId="4B83A3A9" w:rsidR="002E7CAE" w:rsidRDefault="002E7CAE"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142A5B18" w14:textId="255ADA4F" w:rsidR="00572F1B" w:rsidRDefault="00572F1B" w:rsidP="00FC562E">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5.4.1.</w:t>
      </w:r>
      <w:r>
        <w:rPr>
          <w:rFonts w:ascii="Ebrima" w:hAnsi="Ebrima"/>
          <w:sz w:val="22"/>
          <w:szCs w:val="22"/>
        </w:rPr>
        <w:tab/>
      </w:r>
      <w:r>
        <w:rPr>
          <w:rFonts w:ascii="Ebrima" w:hAnsi="Ebrima"/>
          <w:sz w:val="22"/>
        </w:rPr>
        <w:t>A Alienação Fiduciária de Quotas</w:t>
      </w:r>
      <w:r w:rsidRPr="005F0156">
        <w:rPr>
          <w:rFonts w:ascii="Ebrima" w:hAnsi="Ebrima"/>
          <w:sz w:val="22"/>
        </w:rPr>
        <w:t xml:space="preserve"> 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do gravame existente sobre as quotas representativas do capital social da GTR (“</w:t>
      </w:r>
      <w:r w:rsidRPr="00B9622D">
        <w:rPr>
          <w:rFonts w:ascii="Ebrima" w:hAnsi="Ebrima"/>
          <w:sz w:val="22"/>
          <w:u w:val="single"/>
        </w:rPr>
        <w:t>Condição Suspensiva</w:t>
      </w:r>
      <w:r w:rsidR="00251FF7">
        <w:rPr>
          <w:rFonts w:ascii="Ebrima" w:hAnsi="Ebrima"/>
          <w:sz w:val="22"/>
          <w:u w:val="single"/>
        </w:rPr>
        <w:t xml:space="preserve"> da Alienação Fiduciária de Quotas</w:t>
      </w:r>
      <w:r>
        <w:rPr>
          <w:rFonts w:ascii="Ebrima" w:hAnsi="Ebrima"/>
          <w:sz w:val="22"/>
        </w:rPr>
        <w:t>”</w:t>
      </w:r>
      <w:r w:rsidR="000355ED">
        <w:rPr>
          <w:rFonts w:ascii="Ebrima" w:hAnsi="Ebrima"/>
          <w:sz w:val="22"/>
        </w:rPr>
        <w:t xml:space="preserve"> e “</w:t>
      </w:r>
      <w:r w:rsidR="000355ED" w:rsidRPr="00B9622D">
        <w:rPr>
          <w:rFonts w:ascii="Ebrima" w:hAnsi="Ebrima"/>
          <w:sz w:val="22"/>
          <w:u w:val="single"/>
        </w:rPr>
        <w:t>Gravame Existente</w:t>
      </w:r>
      <w:r w:rsidR="000355ED">
        <w:rPr>
          <w:rFonts w:ascii="Ebrima" w:hAnsi="Ebrima"/>
          <w:sz w:val="22"/>
        </w:rPr>
        <w:t>”, respectivamente</w:t>
      </w:r>
      <w:r>
        <w:rPr>
          <w:rFonts w:ascii="Ebrima" w:hAnsi="Ebrima"/>
          <w:sz w:val="22"/>
        </w:rPr>
        <w:t xml:space="preserve">). Em até 05 (cinco) dias contados da data da implementação da Condição Suspensiva </w:t>
      </w:r>
      <w:r w:rsidR="00251FF7">
        <w:rPr>
          <w:rFonts w:ascii="Ebrima" w:hAnsi="Ebrima"/>
          <w:sz w:val="22"/>
        </w:rPr>
        <w:t xml:space="preserve">da Alienação Fiduciária de Quotas </w:t>
      </w:r>
      <w:r>
        <w:rPr>
          <w:rFonts w:ascii="Ebrima" w:hAnsi="Ebrima"/>
          <w:sz w:val="22"/>
        </w:rPr>
        <w:t xml:space="preserve">e da liberação do Gravame Existente, as sócias da GTR deverão protocolar a </w:t>
      </w:r>
      <w:r>
        <w:rPr>
          <w:rFonts w:ascii="Ebrima" w:hAnsi="Ebrima"/>
          <w:sz w:val="22"/>
        </w:rPr>
        <w:lastRenderedPageBreak/>
        <w:t xml:space="preserve">alteração do contrato social da GTR </w:t>
      </w:r>
      <w:r w:rsidR="00251FF7">
        <w:rPr>
          <w:rFonts w:ascii="Ebrima" w:hAnsi="Ebrima"/>
          <w:sz w:val="22"/>
        </w:rPr>
        <w:t xml:space="preserve">na JUCERGS para incluir a anotação da Alienação Fiduciária de Quotas, devendo apresentar </w:t>
      </w:r>
      <w:r w:rsidR="00251FF7">
        <w:rPr>
          <w:rFonts w:ascii="Ebrima" w:hAnsi="Ebrima"/>
          <w:sz w:val="22"/>
          <w:szCs w:val="22"/>
        </w:rPr>
        <w:t xml:space="preserve">as vias registradas à Securitizadora em 30 (trinta) dias contados da </w:t>
      </w:r>
      <w:r w:rsidR="00251FF7">
        <w:rPr>
          <w:rFonts w:ascii="Ebrima" w:hAnsi="Ebrima"/>
          <w:sz w:val="22"/>
        </w:rPr>
        <w:t>data da implementação da Condição Suspensiva</w:t>
      </w:r>
      <w:r w:rsidR="00251FF7" w:rsidRPr="00251FF7">
        <w:rPr>
          <w:rFonts w:ascii="Ebrima" w:hAnsi="Ebrima"/>
          <w:sz w:val="22"/>
        </w:rPr>
        <w:t xml:space="preserve"> </w:t>
      </w:r>
      <w:r w:rsidR="00251FF7">
        <w:rPr>
          <w:rFonts w:ascii="Ebrima" w:hAnsi="Ebrima"/>
          <w:sz w:val="22"/>
        </w:rPr>
        <w:t>da Alienação Fiduciária de Quotas e da liberação do Gravame Existente</w:t>
      </w:r>
      <w:r w:rsidR="00251FF7">
        <w:rPr>
          <w:rFonts w:ascii="Ebrima" w:hAnsi="Ebrima"/>
          <w:sz w:val="22"/>
          <w:szCs w:val="22"/>
        </w:rPr>
        <w:t>, prorrogáveis por mais 15 (quinze) dias, em caso de exigências por parte da JUCERGS.</w:t>
      </w:r>
    </w:p>
    <w:p w14:paraId="5E531552" w14:textId="77777777" w:rsidR="00572F1B" w:rsidRPr="00F52ABB" w:rsidRDefault="00572F1B"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7F03D92B" w14:textId="569DA0EE"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Coobrigação</w:t>
      </w:r>
      <w:r w:rsidRPr="00F52ABB">
        <w:rPr>
          <w:rFonts w:ascii="Ebrima" w:hAnsi="Ebrima"/>
          <w:sz w:val="22"/>
          <w:szCs w:val="22"/>
        </w:rPr>
        <w:t xml:space="preserve">: </w:t>
      </w:r>
      <w:r w:rsidR="00D448CA" w:rsidRPr="00F52ABB">
        <w:rPr>
          <w:rFonts w:ascii="Ebrima" w:hAnsi="Ebrima"/>
          <w:sz w:val="22"/>
          <w:szCs w:val="22"/>
        </w:rPr>
        <w:t xml:space="preserve">Nos termos do artigo 296 do Código Civil, a </w:t>
      </w:r>
      <w:r w:rsidR="003530CF">
        <w:rPr>
          <w:rFonts w:ascii="Ebrima" w:hAnsi="Ebrima"/>
          <w:sz w:val="22"/>
          <w:szCs w:val="22"/>
        </w:rPr>
        <w:t>GTR</w:t>
      </w:r>
      <w:r w:rsidR="00D448CA" w:rsidRPr="00F52ABB">
        <w:rPr>
          <w:rFonts w:ascii="Ebrima" w:hAnsi="Ebrima"/>
          <w:sz w:val="22"/>
          <w:szCs w:val="22"/>
        </w:rPr>
        <w:t xml:space="preserve"> responder</w:t>
      </w:r>
      <w:r w:rsidR="00AF7551" w:rsidRPr="00F52ABB">
        <w:rPr>
          <w:rFonts w:ascii="Ebrima" w:hAnsi="Ebrima"/>
          <w:sz w:val="22"/>
          <w:szCs w:val="22"/>
        </w:rPr>
        <w:t>á</w:t>
      </w:r>
      <w:r w:rsidR="00D448CA" w:rsidRPr="00F52ABB">
        <w:rPr>
          <w:rFonts w:ascii="Ebrima" w:hAnsi="Ebrima"/>
          <w:sz w:val="22"/>
          <w:szCs w:val="22"/>
        </w:rPr>
        <w:t xml:space="preserve">, solidariamente aos respectivos Devedores, por sua solvência em relação aos </w:t>
      </w:r>
      <w:r w:rsidR="00833594">
        <w:rPr>
          <w:rFonts w:ascii="Ebrima" w:hAnsi="Ebrima"/>
          <w:sz w:val="22"/>
          <w:szCs w:val="22"/>
        </w:rPr>
        <w:t>Créditos Imobiliários Frações Imobiliárias</w:t>
      </w:r>
      <w:r w:rsidR="002E7CAE" w:rsidRPr="00F52ABB">
        <w:rPr>
          <w:rFonts w:ascii="Ebrima" w:hAnsi="Ebrima"/>
          <w:sz w:val="22"/>
          <w:szCs w:val="22"/>
        </w:rPr>
        <w:t xml:space="preserve"> e aos Créditos Cedidos Fiduciariamente</w:t>
      </w:r>
      <w:r w:rsidR="00D448CA" w:rsidRPr="00F52ABB">
        <w:rPr>
          <w:rFonts w:ascii="Ebrima" w:hAnsi="Ebrima"/>
          <w:sz w:val="22"/>
          <w:szCs w:val="22"/>
        </w:rPr>
        <w:t xml:space="preserve">, assumindo a qualidade de coobrigada e responsabilizando-se pelo pagamento integral dos </w:t>
      </w:r>
      <w:r w:rsidR="00833594">
        <w:rPr>
          <w:rFonts w:ascii="Ebrima" w:hAnsi="Ebrima"/>
          <w:sz w:val="22"/>
          <w:szCs w:val="22"/>
        </w:rPr>
        <w:t>Créditos Imobiliários Frações Imobiliárias</w:t>
      </w:r>
      <w:r w:rsidR="002E7CAE" w:rsidRPr="00F52ABB">
        <w:rPr>
          <w:rFonts w:ascii="Ebrima" w:hAnsi="Ebrima"/>
          <w:sz w:val="22"/>
          <w:szCs w:val="22"/>
        </w:rPr>
        <w:t xml:space="preserve"> e dos Créditos Cedidos Fiduciariamente </w:t>
      </w:r>
      <w:r w:rsidR="00D448CA" w:rsidRPr="00F52ABB">
        <w:rPr>
          <w:rFonts w:ascii="Ebrima" w:hAnsi="Ebrima"/>
          <w:sz w:val="22"/>
          <w:szCs w:val="22"/>
        </w:rPr>
        <w:t>(“</w:t>
      </w:r>
      <w:r w:rsidR="00D448CA" w:rsidRPr="00F52ABB">
        <w:rPr>
          <w:rFonts w:ascii="Ebrima" w:hAnsi="Ebrima"/>
          <w:sz w:val="22"/>
          <w:szCs w:val="22"/>
          <w:u w:val="single"/>
        </w:rPr>
        <w:t>Coobrigação</w:t>
      </w:r>
      <w:r w:rsidR="00D448CA" w:rsidRPr="00F52ABB">
        <w:rPr>
          <w:rFonts w:ascii="Ebrima" w:hAnsi="Ebrima"/>
          <w:sz w:val="22"/>
          <w:szCs w:val="22"/>
        </w:rPr>
        <w:t>”).</w:t>
      </w:r>
    </w:p>
    <w:p w14:paraId="51AF4EFD" w14:textId="77777777" w:rsidR="00D448CA" w:rsidRPr="00F52ABB" w:rsidRDefault="00D448CA" w:rsidP="00D448CA">
      <w:pPr>
        <w:spacing w:line="300" w:lineRule="exact"/>
        <w:ind w:left="1418" w:right="-176"/>
        <w:jc w:val="both"/>
        <w:rPr>
          <w:rFonts w:ascii="Ebrima" w:hAnsi="Ebrima"/>
          <w:sz w:val="22"/>
          <w:szCs w:val="22"/>
        </w:rPr>
      </w:pPr>
    </w:p>
    <w:p w14:paraId="4D76303A" w14:textId="26FF5D43" w:rsidR="00D448CA" w:rsidRPr="00F52ABB" w:rsidRDefault="002E7CAE"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5.5</w:t>
      </w:r>
      <w:r w:rsidR="00B01FEF" w:rsidRPr="00F52ABB">
        <w:rPr>
          <w:rFonts w:ascii="Ebrima" w:hAnsi="Ebrima"/>
          <w:sz w:val="22"/>
          <w:szCs w:val="22"/>
        </w:rPr>
        <w:t>.1.</w:t>
      </w:r>
      <w:r w:rsidR="00B01FEF" w:rsidRPr="00F52ABB">
        <w:rPr>
          <w:rFonts w:ascii="Ebrima" w:hAnsi="Ebrima"/>
          <w:sz w:val="22"/>
          <w:szCs w:val="22"/>
        </w:rPr>
        <w:tab/>
      </w:r>
      <w:r w:rsidR="00D448CA" w:rsidRPr="00F52ABB">
        <w:rPr>
          <w:rFonts w:ascii="Ebrima" w:hAnsi="Ebrima"/>
          <w:sz w:val="22"/>
          <w:szCs w:val="22"/>
        </w:rPr>
        <w:t xml:space="preserve">Em razão da Coobrigação, a </w:t>
      </w:r>
      <w:r w:rsidR="003530CF">
        <w:rPr>
          <w:rFonts w:ascii="Ebrima" w:hAnsi="Ebrima"/>
          <w:sz w:val="22"/>
          <w:szCs w:val="22"/>
        </w:rPr>
        <w:t>GTR</w:t>
      </w:r>
      <w:r w:rsidR="00D448CA" w:rsidRPr="00F52ABB">
        <w:rPr>
          <w:rFonts w:ascii="Ebrima" w:hAnsi="Ebrima"/>
          <w:sz w:val="22"/>
          <w:szCs w:val="22"/>
        </w:rPr>
        <w:t xml:space="preserve"> estar</w:t>
      </w:r>
      <w:r w:rsidR="00AF7551" w:rsidRPr="00F52ABB">
        <w:rPr>
          <w:rFonts w:ascii="Ebrima" w:hAnsi="Ebrima"/>
          <w:sz w:val="22"/>
          <w:szCs w:val="22"/>
        </w:rPr>
        <w:t>á</w:t>
      </w:r>
      <w:r w:rsidR="00D448CA" w:rsidRPr="00F52ABB">
        <w:rPr>
          <w:rFonts w:ascii="Ebrima" w:hAnsi="Ebrima"/>
          <w:sz w:val="22"/>
          <w:szCs w:val="22"/>
        </w:rPr>
        <w:t xml:space="preserve"> obrigada a adimplir quaisquer parcelas inadimplidas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D448CA" w:rsidRPr="00F52ABB">
        <w:rPr>
          <w:rFonts w:ascii="Ebrima" w:hAnsi="Ebrima"/>
          <w:sz w:val="22"/>
          <w:szCs w:val="22"/>
        </w:rPr>
        <w:t xml:space="preserve">, </w:t>
      </w:r>
      <w:r w:rsidR="00B07085"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independentemente da promoção de qualquer medida, judicial ou extrajudicial, para a cobrança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D448CA" w:rsidRPr="00F52ABB">
        <w:rPr>
          <w:rFonts w:ascii="Ebrima" w:hAnsi="Ebrima"/>
          <w:sz w:val="22"/>
          <w:szCs w:val="22"/>
        </w:rPr>
        <w:t xml:space="preserve">, respondendo solidariamente com os respectivos Devedores em relação ao pagamento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 </w:t>
      </w:r>
      <w:r w:rsidR="00D448CA" w:rsidRPr="00F52ABB">
        <w:rPr>
          <w:rFonts w:ascii="Ebrima" w:hAnsi="Ebrima"/>
          <w:sz w:val="22"/>
          <w:szCs w:val="22"/>
        </w:rPr>
        <w:t>e de toda e qualquer penalidade advinda do descumprimento das condições estabelecidas neste Contrato de Cessão.</w:t>
      </w:r>
      <w:r w:rsidR="00CE1371" w:rsidRPr="00F52ABB">
        <w:rPr>
          <w:rFonts w:ascii="Ebrima" w:hAnsi="Ebrima"/>
          <w:sz w:val="22"/>
          <w:szCs w:val="22"/>
        </w:rPr>
        <w:t xml:space="preserve"> </w:t>
      </w:r>
    </w:p>
    <w:p w14:paraId="4A2505A0" w14:textId="77777777" w:rsidR="00D448CA" w:rsidRPr="00F52ABB" w:rsidRDefault="00D448CA" w:rsidP="00D448CA">
      <w:pPr>
        <w:spacing w:line="300" w:lineRule="exact"/>
        <w:ind w:left="1418" w:right="-176"/>
        <w:jc w:val="both"/>
        <w:rPr>
          <w:rFonts w:ascii="Ebrima" w:hAnsi="Ebrima"/>
          <w:sz w:val="22"/>
          <w:szCs w:val="22"/>
        </w:rPr>
      </w:pPr>
    </w:p>
    <w:p w14:paraId="09559BD4" w14:textId="5DFBB6B2" w:rsidR="00D448CA" w:rsidRPr="00F52ABB" w:rsidRDefault="002E7CAE"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5.5</w:t>
      </w:r>
      <w:r w:rsidR="00D7621A" w:rsidRPr="00F52ABB">
        <w:rPr>
          <w:rFonts w:ascii="Ebrima" w:hAnsi="Ebrima"/>
          <w:sz w:val="22"/>
          <w:szCs w:val="22"/>
        </w:rPr>
        <w:t>.2.</w:t>
      </w:r>
      <w:r w:rsidR="00D7621A" w:rsidRPr="00F52ABB">
        <w:rPr>
          <w:rFonts w:ascii="Ebrima" w:hAnsi="Ebrima"/>
          <w:sz w:val="22"/>
          <w:szCs w:val="22"/>
        </w:rPr>
        <w:tab/>
      </w:r>
      <w:r w:rsidR="00D448CA" w:rsidRPr="00F52ABB">
        <w:rPr>
          <w:rFonts w:ascii="Ebrima" w:hAnsi="Ebrima"/>
          <w:sz w:val="22"/>
          <w:szCs w:val="22"/>
        </w:rPr>
        <w:t xml:space="preserve">A </w:t>
      </w:r>
      <w:r w:rsidR="003530CF">
        <w:rPr>
          <w:rFonts w:ascii="Ebrima" w:hAnsi="Ebrima"/>
          <w:sz w:val="22"/>
          <w:szCs w:val="22"/>
        </w:rPr>
        <w:t>GTR</w:t>
      </w:r>
      <w:r w:rsidR="00D448CA" w:rsidRPr="00F52ABB">
        <w:rPr>
          <w:rFonts w:ascii="Ebrima" w:hAnsi="Ebrima"/>
          <w:sz w:val="22"/>
          <w:szCs w:val="22"/>
        </w:rPr>
        <w:t xml:space="preserve"> est</w:t>
      </w:r>
      <w:r w:rsidR="00AF7551" w:rsidRPr="00F52ABB">
        <w:rPr>
          <w:rFonts w:ascii="Ebrima" w:hAnsi="Ebrima"/>
          <w:sz w:val="22"/>
          <w:szCs w:val="22"/>
        </w:rPr>
        <w:t>á</w:t>
      </w:r>
      <w:r w:rsidR="00D448CA" w:rsidRPr="00F52ABB">
        <w:rPr>
          <w:rFonts w:ascii="Ebrima" w:hAnsi="Ebrima"/>
          <w:sz w:val="22"/>
          <w:szCs w:val="22"/>
        </w:rPr>
        <w:t xml:space="preserve"> coobrigada em relação à totalidade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B07085" w:rsidRPr="00F52ABB">
        <w:rPr>
          <w:rFonts w:ascii="Ebrima" w:hAnsi="Ebrima"/>
          <w:sz w:val="22"/>
          <w:szCs w:val="22"/>
        </w:rPr>
        <w:t xml:space="preserve"> e por seu </w:t>
      </w:r>
      <w:r w:rsidR="00D448CA" w:rsidRPr="00F52ABB">
        <w:rPr>
          <w:rFonts w:ascii="Ebrima" w:hAnsi="Ebrima"/>
          <w:sz w:val="22"/>
          <w:szCs w:val="22"/>
        </w:rPr>
        <w:t xml:space="preserve">adimplemento integral, sem prejuízo e independentemente da execução de outras </w:t>
      </w:r>
      <w:r w:rsidR="00B07085" w:rsidRPr="00F52ABB">
        <w:rPr>
          <w:rFonts w:ascii="Ebrima" w:hAnsi="Ebrima"/>
          <w:sz w:val="22"/>
          <w:szCs w:val="22"/>
        </w:rPr>
        <w:t>G</w:t>
      </w:r>
      <w:r w:rsidR="00D448CA" w:rsidRPr="00F52ABB">
        <w:rPr>
          <w:rFonts w:ascii="Ebrima" w:hAnsi="Ebrima"/>
          <w:sz w:val="22"/>
          <w:szCs w:val="22"/>
        </w:rPr>
        <w:t>arantias.</w:t>
      </w:r>
    </w:p>
    <w:p w14:paraId="3447B92E" w14:textId="77777777" w:rsidR="00D448CA" w:rsidRPr="00F52ABB" w:rsidRDefault="00D448CA" w:rsidP="00D448CA">
      <w:pPr>
        <w:spacing w:line="300" w:lineRule="exact"/>
        <w:ind w:left="1418" w:right="-176"/>
        <w:jc w:val="both"/>
        <w:rPr>
          <w:rFonts w:ascii="Ebrima" w:hAnsi="Ebrima"/>
          <w:sz w:val="22"/>
          <w:szCs w:val="22"/>
        </w:rPr>
      </w:pPr>
    </w:p>
    <w:p w14:paraId="3E97F726" w14:textId="3FD81A8C" w:rsidR="00D448CA" w:rsidRPr="00F52ABB" w:rsidRDefault="00D7621A"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5</w:t>
      </w:r>
      <w:r w:rsidRPr="00F52ABB">
        <w:rPr>
          <w:rFonts w:ascii="Ebrima" w:hAnsi="Ebrima"/>
          <w:sz w:val="22"/>
          <w:szCs w:val="22"/>
        </w:rPr>
        <w:t>.3.</w:t>
      </w:r>
      <w:r w:rsidRPr="00F52ABB">
        <w:rPr>
          <w:rFonts w:ascii="Ebrima" w:hAnsi="Ebrima"/>
          <w:sz w:val="22"/>
          <w:szCs w:val="22"/>
        </w:rPr>
        <w:tab/>
      </w:r>
      <w:r w:rsidR="00D448CA" w:rsidRPr="00F52ABB">
        <w:rPr>
          <w:rFonts w:ascii="Ebrima" w:hAnsi="Ebrima"/>
          <w:sz w:val="22"/>
          <w:szCs w:val="22"/>
        </w:rPr>
        <w:t xml:space="preserve">A </w:t>
      </w:r>
      <w:r w:rsidR="003530CF">
        <w:rPr>
          <w:rFonts w:ascii="Ebrima" w:hAnsi="Ebrima"/>
          <w:sz w:val="22"/>
          <w:szCs w:val="22"/>
        </w:rPr>
        <w:t>GTR</w:t>
      </w:r>
      <w:r w:rsidR="00D448CA" w:rsidRPr="00F52ABB">
        <w:rPr>
          <w:rFonts w:ascii="Ebrima" w:hAnsi="Ebrima"/>
          <w:sz w:val="22"/>
          <w:szCs w:val="22"/>
        </w:rPr>
        <w:t xml:space="preserve"> dever</w:t>
      </w:r>
      <w:r w:rsidR="00AF7551" w:rsidRPr="00F52ABB">
        <w:rPr>
          <w:rFonts w:ascii="Ebrima" w:hAnsi="Ebrima"/>
          <w:sz w:val="22"/>
          <w:szCs w:val="22"/>
        </w:rPr>
        <w:t>á</w:t>
      </w:r>
      <w:r w:rsidR="00D448CA" w:rsidRPr="00F52ABB">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F52ABB">
        <w:rPr>
          <w:rFonts w:ascii="Ebrima" w:hAnsi="Ebrima"/>
          <w:sz w:val="22"/>
          <w:szCs w:val="22"/>
        </w:rPr>
        <w:t>Securitizadora</w:t>
      </w:r>
      <w:r w:rsidR="00D448CA" w:rsidRPr="00F52ABB">
        <w:rPr>
          <w:rFonts w:ascii="Ebrima" w:hAnsi="Ebrima"/>
          <w:sz w:val="22"/>
          <w:szCs w:val="22"/>
        </w:rPr>
        <w:t xml:space="preserve">, </w:t>
      </w:r>
      <w:r w:rsidR="009C438D" w:rsidRPr="00F52ABB">
        <w:rPr>
          <w:rFonts w:ascii="Ebrima" w:hAnsi="Ebrima"/>
          <w:sz w:val="22"/>
          <w:szCs w:val="22"/>
        </w:rPr>
        <w:t>exceto se menor prazo for necessário para que o fluxo de pagamento dos CRI ou pagamentos do Patrimônio Separado não sejam afetados</w:t>
      </w:r>
      <w:r w:rsidR="00D448CA" w:rsidRPr="00F52ABB">
        <w:rPr>
          <w:rFonts w:ascii="Ebrima" w:hAnsi="Ebrima"/>
          <w:sz w:val="22"/>
          <w:szCs w:val="22"/>
        </w:rPr>
        <w:t>.</w:t>
      </w:r>
    </w:p>
    <w:p w14:paraId="66F133AF" w14:textId="77777777" w:rsidR="00D448CA" w:rsidRPr="00F52ABB" w:rsidRDefault="00D448CA" w:rsidP="00D448CA">
      <w:pPr>
        <w:spacing w:line="300" w:lineRule="exact"/>
        <w:ind w:left="1418" w:right="-176"/>
        <w:jc w:val="both"/>
        <w:rPr>
          <w:rFonts w:ascii="Ebrima" w:hAnsi="Ebrima"/>
          <w:sz w:val="22"/>
          <w:szCs w:val="22"/>
        </w:rPr>
      </w:pPr>
    </w:p>
    <w:p w14:paraId="4E58BA55" w14:textId="7350BA67"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Fiança</w:t>
      </w:r>
      <w:r w:rsidR="001C50F6" w:rsidRPr="00F52ABB">
        <w:rPr>
          <w:rFonts w:ascii="Ebrima" w:hAnsi="Ebrima"/>
          <w:sz w:val="22"/>
          <w:szCs w:val="22"/>
        </w:rPr>
        <w:t>:</w:t>
      </w:r>
      <w:r w:rsidRPr="00F52ABB">
        <w:rPr>
          <w:rFonts w:ascii="Ebrima" w:hAnsi="Ebrima"/>
          <w:sz w:val="22"/>
          <w:szCs w:val="22"/>
        </w:rPr>
        <w:t xml:space="preserve"> </w:t>
      </w:r>
      <w:r w:rsidR="000B565A">
        <w:rPr>
          <w:rFonts w:ascii="Ebrima" w:hAnsi="Ebrima"/>
          <w:sz w:val="22"/>
          <w:szCs w:val="22"/>
        </w:rPr>
        <w:t>Os Fiadores</w:t>
      </w:r>
      <w:r w:rsidR="00F85F51" w:rsidRPr="00F52ABB">
        <w:rPr>
          <w:rFonts w:ascii="Ebrima" w:hAnsi="Ebrima"/>
          <w:sz w:val="22"/>
          <w:szCs w:val="22"/>
        </w:rPr>
        <w:t xml:space="preserve"> </w:t>
      </w:r>
      <w:r w:rsidR="000B565A">
        <w:rPr>
          <w:rFonts w:ascii="Ebrima" w:hAnsi="Ebrima"/>
          <w:sz w:val="22"/>
          <w:szCs w:val="22"/>
        </w:rPr>
        <w:t>assinam este Contrato</w:t>
      </w:r>
      <w:r w:rsidR="000B565A" w:rsidRPr="007D0316">
        <w:rPr>
          <w:rFonts w:ascii="Ebrima" w:hAnsi="Ebrima"/>
          <w:sz w:val="22"/>
          <w:szCs w:val="22"/>
        </w:rPr>
        <w:t xml:space="preserve"> na condição de solidariamente coobrigad</w:t>
      </w:r>
      <w:r w:rsidR="000B565A">
        <w:rPr>
          <w:rFonts w:ascii="Ebrima" w:hAnsi="Ebrima"/>
          <w:sz w:val="22"/>
          <w:szCs w:val="22"/>
        </w:rPr>
        <w:t>o</w:t>
      </w:r>
      <w:r w:rsidR="000B565A" w:rsidRPr="007D0316">
        <w:rPr>
          <w:rFonts w:ascii="Ebrima" w:hAnsi="Ebrima"/>
          <w:sz w:val="22"/>
          <w:szCs w:val="22"/>
        </w:rPr>
        <w:t>s e principais pagador</w:t>
      </w:r>
      <w:r w:rsidR="000B565A">
        <w:rPr>
          <w:rFonts w:ascii="Ebrima" w:hAnsi="Ebrima"/>
          <w:sz w:val="22"/>
          <w:szCs w:val="22"/>
        </w:rPr>
        <w:t>e</w:t>
      </w:r>
      <w:r w:rsidR="000B565A" w:rsidRPr="007D0316">
        <w:rPr>
          <w:rFonts w:ascii="Ebrima" w:hAnsi="Ebrima"/>
          <w:sz w:val="22"/>
          <w:szCs w:val="22"/>
        </w:rPr>
        <w:t xml:space="preserve">s, com a </w:t>
      </w:r>
      <w:r w:rsidR="000B565A">
        <w:rPr>
          <w:rFonts w:ascii="Ebrima" w:hAnsi="Ebrima"/>
          <w:sz w:val="22"/>
          <w:szCs w:val="22"/>
        </w:rPr>
        <w:t xml:space="preserve">GTR,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Totais, </w:t>
      </w:r>
      <w:r w:rsidR="0093614A" w:rsidRPr="00F52ABB">
        <w:rPr>
          <w:rFonts w:ascii="Ebrima" w:hAnsi="Ebrima"/>
          <w:sz w:val="22"/>
          <w:szCs w:val="22"/>
        </w:rPr>
        <w:t xml:space="preserve">Recompra Parcial dos </w:t>
      </w:r>
      <w:r w:rsidR="00833594">
        <w:rPr>
          <w:rFonts w:ascii="Ebrima" w:hAnsi="Ebrima"/>
          <w:sz w:val="22"/>
          <w:szCs w:val="22"/>
        </w:rPr>
        <w:t>Créditos Imobiliários Frações Imobiliárias</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Os Fiadores</w:t>
      </w:r>
      <w:r w:rsidR="00D448CA" w:rsidRPr="00F52ABB">
        <w:rPr>
          <w:rFonts w:ascii="Ebrima" w:hAnsi="Ebrima"/>
          <w:sz w:val="22"/>
          <w:szCs w:val="22"/>
        </w:rPr>
        <w:t xml:space="preserve"> se compromete</w:t>
      </w:r>
      <w:r w:rsidR="00F85F51" w:rsidRPr="00F52ABB">
        <w:rPr>
          <w:rFonts w:ascii="Ebrima" w:hAnsi="Ebrima"/>
          <w:sz w:val="22"/>
          <w:szCs w:val="22"/>
        </w:rPr>
        <w:t>m</w:t>
      </w:r>
      <w:r w:rsidR="002E7CAE" w:rsidRPr="00F52ABB">
        <w:rPr>
          <w:rFonts w:ascii="Ebrima" w:hAnsi="Ebrima"/>
          <w:sz w:val="22"/>
          <w:szCs w:val="22"/>
        </w:rPr>
        <w:t>, de forma solidária,</w:t>
      </w:r>
      <w:r w:rsidR="00D448CA"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w:t>
      </w:r>
      <w:r w:rsidR="002E7CAE" w:rsidRPr="00F52ABB">
        <w:rPr>
          <w:rFonts w:ascii="Ebrima" w:hAnsi="Ebrima"/>
          <w:sz w:val="22"/>
          <w:szCs w:val="22"/>
        </w:rPr>
        <w:t>s</w:t>
      </w:r>
      <w:r w:rsidR="00D448CA" w:rsidRPr="00F52ABB">
        <w:rPr>
          <w:rFonts w:ascii="Ebrima" w:hAnsi="Ebrima"/>
          <w:sz w:val="22"/>
          <w:szCs w:val="22"/>
        </w:rPr>
        <w:t xml:space="preserve"> impeça de assumir a Fiança.</w:t>
      </w:r>
    </w:p>
    <w:p w14:paraId="3CF12F16" w14:textId="77777777" w:rsidR="00D448CA" w:rsidRPr="00F52ABB" w:rsidRDefault="00D448CA" w:rsidP="00D448CA">
      <w:pPr>
        <w:spacing w:line="300" w:lineRule="exact"/>
        <w:ind w:left="1418" w:right="-176"/>
        <w:jc w:val="both"/>
        <w:rPr>
          <w:rFonts w:ascii="Ebrima" w:hAnsi="Ebrima"/>
          <w:sz w:val="22"/>
          <w:szCs w:val="22"/>
        </w:rPr>
      </w:pPr>
    </w:p>
    <w:p w14:paraId="0BA84187" w14:textId="766AEAB1" w:rsidR="00D448CA" w:rsidRPr="00F52ABB" w:rsidRDefault="004B6576" w:rsidP="001C50F6">
      <w:pPr>
        <w:tabs>
          <w:tab w:val="left" w:pos="1418"/>
        </w:tabs>
        <w:spacing w:line="300" w:lineRule="exact"/>
        <w:ind w:left="709" w:right="-176"/>
        <w:jc w:val="both"/>
        <w:rPr>
          <w:rFonts w:ascii="Ebrima" w:hAnsi="Ebrima"/>
          <w:sz w:val="22"/>
          <w:szCs w:val="22"/>
        </w:rPr>
      </w:pPr>
      <w:r w:rsidRPr="00F52ABB">
        <w:rPr>
          <w:rFonts w:ascii="Ebrima" w:hAnsi="Ebrima"/>
          <w:sz w:val="22"/>
          <w:szCs w:val="22"/>
        </w:rPr>
        <w:lastRenderedPageBreak/>
        <w:t>5.</w:t>
      </w:r>
      <w:r w:rsidR="002E7CAE" w:rsidRPr="00F52ABB">
        <w:rPr>
          <w:rFonts w:ascii="Ebrima" w:hAnsi="Ebrima"/>
          <w:sz w:val="22"/>
          <w:szCs w:val="22"/>
        </w:rPr>
        <w:t>6</w:t>
      </w:r>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Os Fiadores</w:t>
      </w:r>
      <w:r w:rsidR="00D448CA" w:rsidRPr="00F52ABB">
        <w:rPr>
          <w:rFonts w:ascii="Ebrima" w:hAnsi="Ebrima"/>
          <w:sz w:val="22"/>
          <w:szCs w:val="22"/>
        </w:rPr>
        <w:t xml:space="preserve"> poder</w:t>
      </w:r>
      <w:r w:rsidR="002E7CAE" w:rsidRPr="00F52ABB">
        <w:rPr>
          <w:rFonts w:ascii="Ebrima" w:hAnsi="Ebrima"/>
          <w:sz w:val="22"/>
          <w:szCs w:val="22"/>
        </w:rPr>
        <w:t>ão</w:t>
      </w:r>
      <w:r w:rsidR="00D448CA" w:rsidRPr="00F52ABB">
        <w:rPr>
          <w:rFonts w:ascii="Ebrima" w:hAnsi="Ebrima"/>
          <w:sz w:val="22"/>
          <w:szCs w:val="22"/>
        </w:rPr>
        <w:t xml:space="preserve"> vir, a qualquer tempo, a ser</w:t>
      </w:r>
      <w:r w:rsidR="002E7CAE" w:rsidRPr="00F52ABB">
        <w:rPr>
          <w:rFonts w:ascii="Ebrima" w:hAnsi="Ebrima"/>
          <w:sz w:val="22"/>
          <w:szCs w:val="22"/>
        </w:rPr>
        <w:t>em</w:t>
      </w:r>
      <w:r w:rsidR="00F85F51" w:rsidRPr="00F52ABB">
        <w:rPr>
          <w:rFonts w:ascii="Ebrima" w:hAnsi="Ebrima"/>
          <w:sz w:val="22"/>
          <w:szCs w:val="22"/>
        </w:rPr>
        <w:t xml:space="preserve"> chamada</w:t>
      </w:r>
      <w:r w:rsidR="002E7CAE" w:rsidRPr="00F52ABB">
        <w:rPr>
          <w:rFonts w:ascii="Ebrima" w:hAnsi="Ebrima"/>
          <w:sz w:val="22"/>
          <w:szCs w:val="22"/>
        </w:rPr>
        <w:t>s</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em conjunto ou individualmente, caso as Obrigações Garantidas sejam descumpridas no todo ou em parte</w:t>
      </w:r>
      <w:r w:rsidR="00562048" w:rsidRPr="00F52ABB">
        <w:rPr>
          <w:rFonts w:ascii="Ebrima" w:hAnsi="Ebrima"/>
          <w:sz w:val="22"/>
          <w:szCs w:val="22"/>
        </w:rPr>
        <w:t>, observadas eventuais instruções específicas da Securitizadora nesse sentido, se existirem</w:t>
      </w:r>
      <w:r w:rsidR="00D448CA" w:rsidRPr="00F52ABB">
        <w:rPr>
          <w:rFonts w:ascii="Ebrima" w:hAnsi="Ebrima"/>
          <w:sz w:val="22"/>
          <w:szCs w:val="22"/>
        </w:rPr>
        <w:t>.</w:t>
      </w:r>
    </w:p>
    <w:p w14:paraId="50E6860C" w14:textId="77777777" w:rsidR="00D448CA" w:rsidRPr="00F52ABB" w:rsidRDefault="00D448CA" w:rsidP="00D448CA">
      <w:pPr>
        <w:spacing w:line="300" w:lineRule="exact"/>
        <w:ind w:left="1418" w:right="-176"/>
        <w:jc w:val="both"/>
        <w:rPr>
          <w:rFonts w:ascii="Ebrima" w:hAnsi="Ebrima"/>
          <w:sz w:val="22"/>
          <w:szCs w:val="22"/>
        </w:rPr>
      </w:pPr>
    </w:p>
    <w:p w14:paraId="36B1686E" w14:textId="5A997A74" w:rsidR="00D448CA" w:rsidRPr="00F52ABB" w:rsidRDefault="002E7CAE"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5.6</w:t>
      </w:r>
      <w:r w:rsidR="00A732DF" w:rsidRPr="00F52ABB">
        <w:rPr>
          <w:rFonts w:ascii="Ebrima" w:hAnsi="Ebrima"/>
          <w:sz w:val="22"/>
          <w:szCs w:val="22"/>
        </w:rPr>
        <w:t>.2.</w:t>
      </w:r>
      <w:r w:rsidR="00A732DF" w:rsidRPr="00F52ABB">
        <w:rPr>
          <w:rFonts w:ascii="Ebrima" w:hAnsi="Ebrima"/>
          <w:sz w:val="22"/>
          <w:szCs w:val="22"/>
        </w:rPr>
        <w:tab/>
      </w:r>
      <w:r w:rsidR="00045C2D" w:rsidRPr="00FC0C3A">
        <w:rPr>
          <w:rFonts w:ascii="Ebrima" w:hAnsi="Ebrima"/>
          <w:sz w:val="22"/>
        </w:rPr>
        <w:t>Os Fiadores declaram estar cientes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r w:rsidR="00D448CA" w:rsidRPr="00F52ABB">
        <w:rPr>
          <w:rFonts w:ascii="Ebrima" w:hAnsi="Ebrima"/>
          <w:sz w:val="22"/>
          <w:szCs w:val="22"/>
        </w:rPr>
        <w:t xml:space="preserve">até a data em que for constatado pela </w:t>
      </w:r>
      <w:r w:rsidR="0090601B" w:rsidRPr="00F52ABB">
        <w:rPr>
          <w:rFonts w:ascii="Ebrima" w:hAnsi="Ebrima"/>
          <w:sz w:val="22"/>
          <w:szCs w:val="22"/>
        </w:rPr>
        <w:t>Securitizadora</w:t>
      </w:r>
      <w:r w:rsidR="00D448CA" w:rsidRPr="00F52ABB">
        <w:rPr>
          <w:rFonts w:ascii="Ebrima" w:hAnsi="Ebrima"/>
          <w:sz w:val="22"/>
          <w:szCs w:val="22"/>
        </w:rPr>
        <w:t xml:space="preserve"> o integral cumprimento de todas as Obrigações Garantidas, data na qual será devidamente extinta.</w:t>
      </w:r>
    </w:p>
    <w:p w14:paraId="4F001748" w14:textId="77777777" w:rsidR="00D448CA" w:rsidRPr="00F52ABB" w:rsidRDefault="00D448CA" w:rsidP="00D448CA">
      <w:pPr>
        <w:spacing w:line="300" w:lineRule="exact"/>
        <w:ind w:left="1418" w:right="-176"/>
        <w:jc w:val="both"/>
        <w:rPr>
          <w:rFonts w:ascii="Ebrima" w:hAnsi="Ebrima"/>
          <w:sz w:val="22"/>
          <w:szCs w:val="22"/>
        </w:rPr>
      </w:pPr>
    </w:p>
    <w:p w14:paraId="5189FE65" w14:textId="78E4579C" w:rsidR="00D448CA" w:rsidRPr="00F52ABB" w:rsidRDefault="004B6576"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dos Fiadores</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r w:rsidR="0090601B" w:rsidRPr="00F52ABB">
        <w:rPr>
          <w:rFonts w:ascii="Ebrima" w:hAnsi="Ebrima"/>
          <w:sz w:val="22"/>
          <w:szCs w:val="22"/>
        </w:rPr>
        <w:t>Securitizadora</w:t>
      </w:r>
      <w:r w:rsidR="00F85F51" w:rsidRPr="00F52ABB">
        <w:rPr>
          <w:rFonts w:ascii="Ebrima" w:hAnsi="Ebrima"/>
          <w:sz w:val="22"/>
          <w:szCs w:val="22"/>
        </w:rPr>
        <w:t xml:space="preserve"> em razão da Fiança</w:t>
      </w:r>
      <w:r w:rsidR="00D448CA" w:rsidRPr="00F52ABB">
        <w:rPr>
          <w:rFonts w:ascii="Ebrima" w:hAnsi="Ebrima"/>
          <w:sz w:val="22"/>
          <w:szCs w:val="22"/>
        </w:rPr>
        <w:t>.</w:t>
      </w:r>
    </w:p>
    <w:p w14:paraId="35F14F58" w14:textId="77777777" w:rsidR="00D448CA" w:rsidRPr="00F52ABB" w:rsidRDefault="00D448CA" w:rsidP="00D448CA">
      <w:pPr>
        <w:spacing w:line="300" w:lineRule="exact"/>
        <w:ind w:left="1418" w:right="-176"/>
        <w:jc w:val="both"/>
        <w:rPr>
          <w:rFonts w:ascii="Ebrima" w:hAnsi="Ebrima"/>
          <w:sz w:val="22"/>
          <w:szCs w:val="22"/>
        </w:rPr>
      </w:pPr>
    </w:p>
    <w:p w14:paraId="057DB6F8" w14:textId="31B1597C" w:rsidR="00D448CA" w:rsidRDefault="004B6576"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Os Fiadores</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m que não exercerão</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buição e/ou 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7BC2ACF4" w14:textId="767214B5" w:rsidR="00045C2D" w:rsidRDefault="00045C2D" w:rsidP="00A732DF">
      <w:pPr>
        <w:tabs>
          <w:tab w:val="left" w:pos="1418"/>
        </w:tabs>
        <w:spacing w:line="300" w:lineRule="exact"/>
        <w:ind w:left="709" w:right="-176"/>
        <w:jc w:val="both"/>
        <w:rPr>
          <w:rFonts w:ascii="Ebrima" w:hAnsi="Ebrima"/>
          <w:sz w:val="22"/>
          <w:szCs w:val="22"/>
        </w:rPr>
      </w:pPr>
    </w:p>
    <w:p w14:paraId="11915E91" w14:textId="42C145D0" w:rsidR="00045C2D" w:rsidRPr="00F52ABB" w:rsidRDefault="00045C2D" w:rsidP="00A732DF">
      <w:pPr>
        <w:tabs>
          <w:tab w:val="left" w:pos="1418"/>
        </w:tabs>
        <w:spacing w:line="300" w:lineRule="exact"/>
        <w:ind w:left="709" w:right="-176"/>
        <w:jc w:val="both"/>
        <w:rPr>
          <w:rFonts w:ascii="Ebrima" w:hAnsi="Ebrima"/>
          <w:sz w:val="22"/>
          <w:szCs w:val="22"/>
        </w:rPr>
      </w:pPr>
      <w:r>
        <w:rPr>
          <w:rFonts w:ascii="Ebrima" w:hAnsi="Ebrima"/>
          <w:sz w:val="22"/>
          <w:szCs w:val="22"/>
        </w:rPr>
        <w:t>5.6.5.</w:t>
      </w:r>
      <w:r>
        <w:rPr>
          <w:rFonts w:ascii="Ebrima" w:hAnsi="Ebrima"/>
          <w:sz w:val="22"/>
          <w:szCs w:val="22"/>
        </w:rPr>
        <w:tab/>
        <w:t>Os cônjuges</w:t>
      </w:r>
      <w:r w:rsidRPr="0034640F">
        <w:rPr>
          <w:rFonts w:ascii="Ebrima" w:hAnsi="Ebrima"/>
          <w:sz w:val="22"/>
          <w:szCs w:val="22"/>
        </w:rPr>
        <w:t xml:space="preserve"> </w:t>
      </w:r>
      <w:r>
        <w:rPr>
          <w:rFonts w:ascii="Ebrima" w:hAnsi="Ebrima"/>
          <w:sz w:val="22"/>
          <w:szCs w:val="22"/>
        </w:rPr>
        <w:t xml:space="preserve">do Sr. Winston e do Sr. Gustavo </w:t>
      </w:r>
      <w:r w:rsidRPr="0034640F">
        <w:rPr>
          <w:rFonts w:ascii="Ebrima" w:hAnsi="Ebrima"/>
          <w:sz w:val="22"/>
          <w:szCs w:val="22"/>
        </w:rPr>
        <w:t>comparecem no presente Contrato de Cessão para anuir com a Fiança prestada p</w:t>
      </w:r>
      <w:r>
        <w:rPr>
          <w:rFonts w:ascii="Ebrima" w:hAnsi="Ebrima"/>
          <w:sz w:val="22"/>
          <w:szCs w:val="22"/>
        </w:rPr>
        <w:t xml:space="preserve">or estes </w:t>
      </w:r>
      <w:r w:rsidRPr="0034640F">
        <w:rPr>
          <w:rFonts w:ascii="Ebrima" w:hAnsi="Ebrima"/>
          <w:sz w:val="22"/>
          <w:szCs w:val="22"/>
        </w:rPr>
        <w:t>Fiadores, em atendimento ao artigo 1.647 do Código Civil, nada tendo a reclamar acerca da garantia prestada e seus termos a qualquer temp</w:t>
      </w:r>
      <w:r>
        <w:rPr>
          <w:rFonts w:ascii="Ebrima" w:hAnsi="Ebrima"/>
          <w:sz w:val="22"/>
          <w:szCs w:val="22"/>
        </w:rPr>
        <w:t>o.</w:t>
      </w:r>
    </w:p>
    <w:p w14:paraId="42E0ECF5" w14:textId="77777777" w:rsidR="00DF4897" w:rsidRPr="00F52ABB" w:rsidRDefault="00DF4897" w:rsidP="00FB3EAE">
      <w:pPr>
        <w:autoSpaceDE w:val="0"/>
        <w:autoSpaceDN w:val="0"/>
        <w:adjustRightInd w:val="0"/>
        <w:spacing w:line="300" w:lineRule="exact"/>
        <w:jc w:val="both"/>
        <w:rPr>
          <w:rFonts w:ascii="Ebrima" w:hAnsi="Ebrima"/>
          <w:sz w:val="22"/>
          <w:szCs w:val="22"/>
        </w:rPr>
      </w:pPr>
    </w:p>
    <w:p w14:paraId="3DD98513" w14:textId="4CFB92C6" w:rsidR="00F85F51" w:rsidRPr="00F52ABB" w:rsidRDefault="000B565A" w:rsidP="00F85F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Os </w:t>
      </w:r>
      <w:r w:rsidR="00637EBE">
        <w:rPr>
          <w:rFonts w:ascii="Ebrima" w:hAnsi="Ebrima"/>
          <w:sz w:val="22"/>
          <w:szCs w:val="22"/>
        </w:rPr>
        <w:t>Fiadores</w:t>
      </w:r>
      <w:r w:rsidR="00F85F51" w:rsidRPr="00F52ABB">
        <w:rPr>
          <w:rFonts w:ascii="Ebrima" w:hAnsi="Ebrima"/>
          <w:sz w:val="22"/>
          <w:szCs w:val="22"/>
        </w:rPr>
        <w:t xml:space="preserve"> </w:t>
      </w:r>
      <w:r>
        <w:rPr>
          <w:rFonts w:ascii="Ebrima" w:hAnsi="Ebrima"/>
          <w:sz w:val="22"/>
          <w:szCs w:val="22"/>
        </w:rPr>
        <w:t>apuseram seu aval (“</w:t>
      </w:r>
      <w:r w:rsidRPr="000B565A">
        <w:rPr>
          <w:rFonts w:ascii="Ebrima" w:hAnsi="Ebrima"/>
          <w:sz w:val="22"/>
          <w:szCs w:val="22"/>
          <w:u w:val="single"/>
        </w:rPr>
        <w:t>Aval</w:t>
      </w:r>
      <w:r>
        <w:rPr>
          <w:rFonts w:ascii="Ebrima" w:hAnsi="Ebrima"/>
          <w:sz w:val="22"/>
          <w:szCs w:val="22"/>
        </w:rPr>
        <w:t>”) na CCB, responsabilizando-se solidariamente pelas obrigações assumidas pela GTR em razão destas</w:t>
      </w:r>
      <w:r w:rsidR="00F85F51" w:rsidRPr="00F52ABB">
        <w:rPr>
          <w:rFonts w:ascii="Ebrima" w:hAnsi="Ebrima"/>
          <w:sz w:val="22"/>
          <w:szCs w:val="22"/>
        </w:rPr>
        <w:t xml:space="preserve">. </w:t>
      </w:r>
    </w:p>
    <w:p w14:paraId="0EE68DC5" w14:textId="77777777" w:rsidR="00F85F51" w:rsidRPr="00F52ABB" w:rsidRDefault="00F85F51" w:rsidP="00F85F51">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49EF5AEE" w14:textId="084E8C22"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 xml:space="preserve">: </w:t>
      </w:r>
      <w:r w:rsidR="000B565A">
        <w:rPr>
          <w:rFonts w:ascii="Ebrima" w:hAnsi="Ebrima"/>
          <w:sz w:val="22"/>
          <w:szCs w:val="22"/>
        </w:rPr>
        <w:t>A GTR</w:t>
      </w:r>
      <w:r w:rsidR="00D01483" w:rsidRPr="00F52ABB">
        <w:rPr>
          <w:rFonts w:ascii="Ebrima" w:hAnsi="Ebrima"/>
          <w:sz w:val="22"/>
          <w:szCs w:val="22"/>
        </w:rPr>
        <w:t xml:space="preserve"> </w:t>
      </w:r>
      <w:r w:rsidR="000454B2" w:rsidRPr="00F52ABB">
        <w:rPr>
          <w:rFonts w:ascii="Ebrima" w:hAnsi="Ebrima"/>
          <w:sz w:val="22"/>
          <w:szCs w:val="22"/>
        </w:rPr>
        <w:t>manter</w:t>
      </w:r>
      <w:r w:rsidR="000B565A">
        <w:rPr>
          <w:rFonts w:ascii="Ebrima" w:hAnsi="Ebrima"/>
          <w:sz w:val="22"/>
          <w:szCs w:val="22"/>
        </w:rPr>
        <w:t>á</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7E8033D3"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17511DEA" w14:textId="768BF9DF"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sidR="00D01483" w:rsidRPr="00F52ABB">
        <w:rPr>
          <w:rFonts w:ascii="Ebrima" w:hAnsi="Ebrima"/>
          <w:spacing w:val="-4"/>
          <w:sz w:val="22"/>
          <w:szCs w:val="22"/>
        </w:rPr>
        <w:t xml:space="preserve">8 </w:t>
      </w:r>
      <w:r w:rsidR="000454B2" w:rsidRPr="00F52ABB">
        <w:rPr>
          <w:rFonts w:ascii="Ebrima" w:hAnsi="Ebrima"/>
          <w:spacing w:val="-4"/>
          <w:sz w:val="22"/>
          <w:szCs w:val="22"/>
        </w:rPr>
        <w:t>1.</w:t>
      </w:r>
      <w:r w:rsidR="000454B2" w:rsidRPr="00F52ABB">
        <w:rPr>
          <w:rFonts w:ascii="Ebrima" w:hAnsi="Ebrima"/>
          <w:spacing w:val="-4"/>
          <w:sz w:val="22"/>
          <w:szCs w:val="22"/>
        </w:rPr>
        <w:tab/>
      </w:r>
      <w:r w:rsidR="00D01483" w:rsidRPr="00F52ABB">
        <w:rPr>
          <w:rFonts w:ascii="Ebrima" w:hAnsi="Ebrima"/>
          <w:spacing w:val="-4"/>
          <w:sz w:val="22"/>
          <w:szCs w:val="22"/>
        </w:rPr>
        <w:t xml:space="preserve">A </w:t>
      </w:r>
      <w:r w:rsidR="003530CF">
        <w:rPr>
          <w:rFonts w:ascii="Ebrima" w:hAnsi="Ebrima"/>
          <w:sz w:val="22"/>
          <w:szCs w:val="22"/>
        </w:rPr>
        <w:t>GTR</w:t>
      </w:r>
      <w:r w:rsidR="00D01483" w:rsidRPr="00F52ABB">
        <w:rPr>
          <w:rFonts w:ascii="Ebrima" w:hAnsi="Ebrima"/>
          <w:sz w:val="22"/>
          <w:szCs w:val="22"/>
        </w:rPr>
        <w:t xml:space="preserve"> e os </w:t>
      </w:r>
      <w:r w:rsidR="00637EBE">
        <w:rPr>
          <w:rFonts w:ascii="Ebrima" w:hAnsi="Ebrima"/>
          <w:sz w:val="22"/>
          <w:szCs w:val="22"/>
        </w:rPr>
        <w:t>Fiadores</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 xml:space="preserve">endo assim, não poderão </w:t>
      </w:r>
      <w:r w:rsidR="00D01483" w:rsidRPr="00F52ABB">
        <w:rPr>
          <w:rFonts w:ascii="Ebrima" w:hAnsi="Ebrima"/>
          <w:spacing w:val="-4"/>
          <w:sz w:val="22"/>
          <w:szCs w:val="22"/>
        </w:rPr>
        <w:t xml:space="preserve">a </w:t>
      </w:r>
      <w:r w:rsidR="003530CF">
        <w:rPr>
          <w:rFonts w:ascii="Ebrima" w:hAnsi="Ebrima"/>
          <w:sz w:val="22"/>
          <w:szCs w:val="22"/>
        </w:rPr>
        <w:t>G</w:t>
      </w:r>
      <w:r w:rsidR="000B565A">
        <w:rPr>
          <w:rFonts w:ascii="Ebrima" w:hAnsi="Ebrima"/>
          <w:sz w:val="22"/>
          <w:szCs w:val="22"/>
        </w:rPr>
        <w:t xml:space="preserve">TR </w:t>
      </w:r>
      <w:r w:rsidR="00D01483" w:rsidRPr="00F52ABB">
        <w:rPr>
          <w:rFonts w:ascii="Ebrima" w:hAnsi="Ebrima"/>
          <w:sz w:val="22"/>
          <w:szCs w:val="22"/>
        </w:rPr>
        <w:t xml:space="preserve">e os </w:t>
      </w:r>
      <w:r w:rsidR="00637EBE">
        <w:rPr>
          <w:rFonts w:ascii="Ebrima" w:hAnsi="Ebrima"/>
          <w:sz w:val="22"/>
          <w:szCs w:val="22"/>
        </w:rPr>
        <w:t>Fiadores</w:t>
      </w:r>
      <w:r w:rsidR="000A2371" w:rsidRPr="00F52ABB">
        <w:rPr>
          <w:rFonts w:ascii="Ebrima" w:hAnsi="Ebrima"/>
          <w:spacing w:val="-4"/>
          <w:sz w:val="22"/>
          <w:szCs w:val="22"/>
        </w:rPr>
        <w:t>,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1DF56204"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69BDFC48" w14:textId="365E420A"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8</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r w:rsidR="003530CF">
        <w:rPr>
          <w:rFonts w:ascii="Ebrima" w:hAnsi="Ebrima"/>
          <w:sz w:val="22"/>
          <w:szCs w:val="22"/>
        </w:rPr>
        <w:t>GTR</w:t>
      </w:r>
      <w:r w:rsidR="00F96C21">
        <w:rPr>
          <w:rFonts w:ascii="Ebrima" w:hAnsi="Ebrima"/>
          <w:sz w:val="22"/>
          <w:szCs w:val="22"/>
        </w:rPr>
        <w:t xml:space="preserve"> e da </w:t>
      </w:r>
      <w:r w:rsidR="003530CF">
        <w:rPr>
          <w:rFonts w:ascii="Ebrima" w:hAnsi="Ebrima"/>
          <w:sz w:val="22"/>
          <w:szCs w:val="22"/>
        </w:rPr>
        <w:t>GTR</w:t>
      </w:r>
      <w:r w:rsidR="006B24EA" w:rsidRPr="00F52ABB">
        <w:rPr>
          <w:rFonts w:ascii="Ebrima" w:hAnsi="Ebrima"/>
          <w:sz w:val="22"/>
          <w:szCs w:val="22"/>
        </w:rPr>
        <w:t xml:space="preserve">, pela Securitizadora, na qualidade de administradora da Conta Centralizadora, em: </w:t>
      </w:r>
      <w:r w:rsidR="006B24EA" w:rsidRPr="00F52ABB">
        <w:rPr>
          <w:rFonts w:ascii="Ebrima" w:hAnsi="Ebrima"/>
          <w:b/>
          <w:sz w:val="22"/>
          <w:szCs w:val="22"/>
        </w:rPr>
        <w:t>(i)</w:t>
      </w:r>
      <w:r w:rsidR="006B24EA" w:rsidRPr="00F52ABB">
        <w:rPr>
          <w:rFonts w:ascii="Ebrima" w:hAnsi="Ebrima"/>
          <w:sz w:val="22"/>
          <w:szCs w:val="22"/>
        </w:rPr>
        <w:t xml:space="preserve"> títulos de emissão do Tesouro Nacional; </w:t>
      </w:r>
      <w:r w:rsidR="006B24EA" w:rsidRPr="00F52ABB">
        <w:rPr>
          <w:rFonts w:ascii="Ebrima" w:hAnsi="Ebrima"/>
          <w:b/>
          <w:sz w:val="22"/>
          <w:szCs w:val="22"/>
        </w:rPr>
        <w:t>(</w:t>
      </w:r>
      <w:proofErr w:type="spellStart"/>
      <w:r w:rsidR="006B24EA" w:rsidRPr="00F52ABB">
        <w:rPr>
          <w:rFonts w:ascii="Ebrima" w:hAnsi="Ebrima"/>
          <w:b/>
          <w:sz w:val="22"/>
          <w:szCs w:val="22"/>
        </w:rPr>
        <w:t>ii</w:t>
      </w:r>
      <w:proofErr w:type="spellEnd"/>
      <w:r w:rsidR="006B24EA" w:rsidRPr="00F52ABB">
        <w:rPr>
          <w:rFonts w:ascii="Ebrima" w:hAnsi="Ebrima"/>
          <w:b/>
          <w:sz w:val="22"/>
          <w:szCs w:val="22"/>
        </w:rPr>
        <w:t>)</w:t>
      </w:r>
      <w:r w:rsidR="006B24EA" w:rsidRPr="00F52ABB">
        <w:rPr>
          <w:rFonts w:ascii="Ebrima" w:hAnsi="Ebrima"/>
          <w:sz w:val="22"/>
          <w:szCs w:val="22"/>
        </w:rPr>
        <w:t xml:space="preserve"> certificados e recibos de depósito bancário de emissão das seguintes instituições financeiras: Banco Bradesco S.A., Banco do Brasil S.A., </w:t>
      </w:r>
      <w:r w:rsidR="006B24EA" w:rsidRPr="00F52ABB">
        <w:rPr>
          <w:rFonts w:ascii="Ebrima" w:hAnsi="Ebrima"/>
          <w:sz w:val="22"/>
          <w:szCs w:val="22"/>
        </w:rPr>
        <w:lastRenderedPageBreak/>
        <w:t xml:space="preserve">Itaú Unibanco S.A. ou Banco Santander (Brasil) S.A., em ambos os casos com liquidez diária; e/ou </w:t>
      </w:r>
      <w:r w:rsidR="006B24EA" w:rsidRPr="00F52ABB">
        <w:rPr>
          <w:rFonts w:ascii="Ebrima" w:hAnsi="Ebrima"/>
          <w:b/>
          <w:sz w:val="22"/>
          <w:szCs w:val="22"/>
        </w:rPr>
        <w:t>(</w:t>
      </w:r>
      <w:proofErr w:type="spellStart"/>
      <w:r w:rsidR="006B24EA" w:rsidRPr="00F52ABB">
        <w:rPr>
          <w:rFonts w:ascii="Ebrima" w:hAnsi="Ebrima"/>
          <w:b/>
          <w:sz w:val="22"/>
          <w:szCs w:val="22"/>
        </w:rPr>
        <w:t>iii</w:t>
      </w:r>
      <w:proofErr w:type="spellEnd"/>
      <w:r w:rsidR="006B24EA" w:rsidRPr="00F52ABB">
        <w:rPr>
          <w:rFonts w:ascii="Ebrima" w:hAnsi="Ebrima"/>
          <w:b/>
          <w:sz w:val="22"/>
          <w:szCs w:val="22"/>
        </w:rPr>
        <w:t>)</w:t>
      </w:r>
      <w:r w:rsidR="006B24EA" w:rsidRPr="00F52ABB">
        <w:rPr>
          <w:rFonts w:ascii="Ebrima" w:hAnsi="Ebrima"/>
          <w:sz w:val="22"/>
          <w:szCs w:val="22"/>
        </w:rPr>
        <w:t xml:space="preserve"> </w:t>
      </w:r>
      <w:r w:rsidR="00C200FF" w:rsidRPr="007D0316">
        <w:rPr>
          <w:rFonts w:ascii="Ebrima" w:hAnsi="Ebrima"/>
          <w:sz w:val="22"/>
          <w:szCs w:val="22"/>
        </w:rPr>
        <w:t xml:space="preserve">em fundos de investimento com liquidez diária, que tenham seu patrimônio representado por títulos ou ativos de renda fixa, não sendo a </w:t>
      </w:r>
      <w:r w:rsidR="00C200FF">
        <w:rPr>
          <w:rFonts w:ascii="Ebrima" w:hAnsi="Ebrima"/>
          <w:sz w:val="22"/>
          <w:szCs w:val="22"/>
        </w:rPr>
        <w:t>Securitizadora</w:t>
      </w:r>
      <w:r w:rsidR="00C200FF" w:rsidRPr="007D0316">
        <w:rPr>
          <w:rFonts w:ascii="Ebrima" w:hAnsi="Ebrima"/>
          <w:sz w:val="22"/>
          <w:szCs w:val="22"/>
        </w:rPr>
        <w:t xml:space="preserve"> 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38844547"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45627694" w14:textId="5F453BA7"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5.8</w:t>
      </w:r>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r w:rsidR="0090601B" w:rsidRPr="00F52ABB">
        <w:rPr>
          <w:rFonts w:ascii="Ebrima" w:hAnsi="Ebrima"/>
          <w:sz w:val="22"/>
          <w:szCs w:val="22"/>
        </w:rPr>
        <w:t>Securitizadora</w:t>
      </w:r>
      <w:r w:rsidR="00D448CA" w:rsidRPr="00F52ABB">
        <w:rPr>
          <w:rFonts w:ascii="Ebrima" w:hAnsi="Ebrima"/>
          <w:sz w:val="22"/>
          <w:szCs w:val="22"/>
        </w:rPr>
        <w:t xml:space="preserve"> poderá utilizar os recursos do Fundo de Reserva.</w:t>
      </w:r>
    </w:p>
    <w:p w14:paraId="6D6BF809" w14:textId="77777777" w:rsidR="00D448CA" w:rsidRPr="00F52ABB" w:rsidRDefault="00D448CA" w:rsidP="00D448CA">
      <w:pPr>
        <w:spacing w:line="300" w:lineRule="exact"/>
        <w:ind w:left="709" w:right="-176"/>
        <w:jc w:val="both"/>
        <w:rPr>
          <w:rFonts w:ascii="Ebrima" w:hAnsi="Ebrima"/>
          <w:sz w:val="22"/>
          <w:szCs w:val="22"/>
        </w:rPr>
      </w:pPr>
    </w:p>
    <w:p w14:paraId="62175D2A" w14:textId="72FDE801"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5.8</w:t>
      </w:r>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Securitizadora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e os </w:t>
      </w:r>
      <w:r w:rsidR="00637EBE">
        <w:rPr>
          <w:rFonts w:ascii="Ebrima" w:hAnsi="Ebrima"/>
          <w:sz w:val="22"/>
          <w:szCs w:val="22"/>
        </w:rPr>
        <w:t>Fiadores</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w:t>
      </w:r>
      <w:proofErr w:type="spellStart"/>
      <w:r w:rsidR="003364BE" w:rsidRPr="00F52ABB">
        <w:rPr>
          <w:rFonts w:ascii="Ebrima" w:hAnsi="Ebrima"/>
          <w:sz w:val="22"/>
          <w:szCs w:val="22"/>
        </w:rPr>
        <w:t>ii</w:t>
      </w:r>
      <w:proofErr w:type="spellEnd"/>
      <w:r w:rsidR="003364BE" w:rsidRPr="00F52ABB">
        <w:rPr>
          <w:rFonts w:ascii="Ebrima" w:hAnsi="Ebrima"/>
          <w:sz w:val="22"/>
          <w:szCs w:val="22"/>
        </w:rPr>
        <w:t xml:space="preserve">)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r w:rsidR="003530CF">
        <w:rPr>
          <w:rFonts w:ascii="Ebrima" w:hAnsi="Ebrima"/>
          <w:sz w:val="22"/>
          <w:szCs w:val="22"/>
        </w:rPr>
        <w:t>GTR</w:t>
      </w:r>
      <w:r w:rsidR="00D448CA" w:rsidRPr="00F52ABB">
        <w:rPr>
          <w:rFonts w:ascii="Ebrima" w:hAnsi="Ebrima"/>
          <w:sz w:val="22"/>
          <w:szCs w:val="22"/>
        </w:rPr>
        <w:t xml:space="preserve">. </w:t>
      </w:r>
    </w:p>
    <w:p w14:paraId="355E03AD" w14:textId="77777777" w:rsidR="00167791" w:rsidRPr="00F52ABB" w:rsidRDefault="00167791" w:rsidP="00167791">
      <w:pPr>
        <w:pStyle w:val="Recuonormal"/>
        <w:spacing w:line="300" w:lineRule="exact"/>
        <w:ind w:left="0"/>
        <w:jc w:val="both"/>
        <w:rPr>
          <w:rFonts w:ascii="Ebrima" w:hAnsi="Ebrima"/>
          <w:sz w:val="22"/>
          <w:szCs w:val="22"/>
          <w:lang w:val="pt-BR"/>
        </w:rPr>
      </w:pPr>
    </w:p>
    <w:p w14:paraId="72BFE181" w14:textId="4A8E1298" w:rsidR="00167791" w:rsidRPr="00F52ABB"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Securitizadora está autorizada a constituir </w:t>
      </w:r>
      <w:r w:rsidR="00764D80" w:rsidRPr="00F52ABB">
        <w:rPr>
          <w:rFonts w:ascii="Ebrima" w:hAnsi="Ebrima"/>
          <w:sz w:val="22"/>
          <w:szCs w:val="22"/>
        </w:rPr>
        <w:t xml:space="preserve">o Fundo de Obras </w:t>
      </w:r>
      <w:r w:rsidRPr="00F52ABB">
        <w:rPr>
          <w:rFonts w:ascii="Ebrima" w:hAnsi="Ebrima"/>
          <w:sz w:val="22"/>
          <w:szCs w:val="22"/>
        </w:rPr>
        <w:t>no</w:t>
      </w:r>
      <w:r w:rsidR="003E5CC0" w:rsidRPr="00F52ABB">
        <w:rPr>
          <w:rFonts w:ascii="Ebrima" w:hAnsi="Ebrima"/>
          <w:sz w:val="22"/>
          <w:szCs w:val="22"/>
        </w:rPr>
        <w:t xml:space="preserve"> </w:t>
      </w:r>
      <w:r w:rsidRPr="00F52ABB">
        <w:rPr>
          <w:rFonts w:ascii="Ebrima" w:hAnsi="Ebrima"/>
          <w:sz w:val="22"/>
          <w:szCs w:val="22"/>
        </w:rPr>
        <w:t xml:space="preserve">valor equivalente a </w:t>
      </w:r>
      <w:r w:rsidRPr="00381715">
        <w:rPr>
          <w:rFonts w:ascii="Ebrima" w:hAnsi="Ebrima"/>
          <w:sz w:val="22"/>
        </w:rPr>
        <w:t xml:space="preserve">R$ </w:t>
      </w:r>
      <w:r w:rsidR="00DC77B9">
        <w:rPr>
          <w:rFonts w:ascii="Ebrima" w:hAnsi="Ebrima"/>
          <w:sz w:val="22"/>
        </w:rPr>
        <w:t>484.315,26 (quatrocentos e oitenta e quatro mil trezentos e quinze reais e vinte e seis centavos)</w:t>
      </w:r>
      <w:r w:rsidR="00DC77B9" w:rsidRPr="00E45E5C">
        <w:rPr>
          <w:rFonts w:ascii="Ebrima" w:hAnsi="Ebrima"/>
          <w:sz w:val="22"/>
          <w:szCs w:val="22"/>
        </w:rPr>
        <w:t xml:space="preserve">, </w:t>
      </w:r>
      <w:r w:rsidR="006C03F6" w:rsidRPr="00E45E5C">
        <w:rPr>
          <w:rFonts w:ascii="Ebrima" w:hAnsi="Ebrima"/>
          <w:sz w:val="22"/>
          <w:szCs w:val="22"/>
        </w:rPr>
        <w:t>na f</w:t>
      </w:r>
      <w:r w:rsidR="006C03F6" w:rsidRPr="00F52ABB">
        <w:rPr>
          <w:rFonts w:ascii="Ebrima" w:hAnsi="Ebrima"/>
          <w:sz w:val="22"/>
          <w:szCs w:val="22"/>
        </w:rPr>
        <w:t>orma da Cláusula Segunda</w:t>
      </w:r>
      <w:r w:rsidRPr="00F52ABB">
        <w:rPr>
          <w:rFonts w:ascii="Ebrima" w:hAnsi="Ebrima"/>
          <w:sz w:val="22"/>
          <w:szCs w:val="22"/>
        </w:rPr>
        <w:t>,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 xml:space="preserve">do </w:t>
      </w:r>
      <w:r w:rsidR="00D01483" w:rsidRPr="00F52ABB">
        <w:rPr>
          <w:rFonts w:ascii="Ebrima" w:hAnsi="Ebrima"/>
          <w:sz w:val="22"/>
          <w:szCs w:val="22"/>
        </w:rPr>
        <w:t>Empreendimento Imobiliário</w:t>
      </w:r>
      <w:r w:rsidRPr="00F52ABB">
        <w:rPr>
          <w:rFonts w:ascii="Ebrima" w:hAnsi="Ebrima"/>
          <w:spacing w:val="-4"/>
          <w:sz w:val="22"/>
          <w:szCs w:val="22"/>
        </w:rPr>
        <w:t xml:space="preserve">. </w:t>
      </w:r>
    </w:p>
    <w:p w14:paraId="463B1404" w14:textId="77777777" w:rsidR="00167791" w:rsidRPr="00F52ABB" w:rsidRDefault="00167791" w:rsidP="00167791">
      <w:pPr>
        <w:autoSpaceDE w:val="0"/>
        <w:autoSpaceDN w:val="0"/>
        <w:adjustRightInd w:val="0"/>
        <w:spacing w:line="300" w:lineRule="exact"/>
        <w:ind w:left="1418"/>
        <w:jc w:val="both"/>
        <w:rPr>
          <w:rFonts w:ascii="Ebrima" w:hAnsi="Ebrima"/>
          <w:spacing w:val="-4"/>
          <w:sz w:val="22"/>
          <w:szCs w:val="22"/>
        </w:rPr>
      </w:pPr>
    </w:p>
    <w:p w14:paraId="637BA48F" w14:textId="54152959" w:rsidR="00286426" w:rsidRPr="00F52ABB" w:rsidRDefault="004B6576" w:rsidP="00286426">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D01483" w:rsidRPr="00F52ABB">
        <w:rPr>
          <w:rFonts w:ascii="Ebrima" w:hAnsi="Ebrima" w:cs="Arial"/>
          <w:color w:val="000000"/>
          <w:sz w:val="22"/>
          <w:szCs w:val="22"/>
        </w:rPr>
        <w:t>9</w:t>
      </w:r>
      <w:r w:rsidR="000D5F8D" w:rsidRPr="00F52ABB">
        <w:rPr>
          <w:rFonts w:ascii="Ebrima" w:hAnsi="Ebrima" w:cs="Arial"/>
          <w:color w:val="000000"/>
          <w:sz w:val="22"/>
          <w:szCs w:val="22"/>
        </w:rPr>
        <w:t>.1.</w:t>
      </w:r>
      <w:r w:rsidR="000D5F8D" w:rsidRPr="00F52ABB">
        <w:rPr>
          <w:rFonts w:ascii="Ebrima" w:hAnsi="Ebrima" w:cs="Arial"/>
          <w:color w:val="000000"/>
          <w:sz w:val="22"/>
          <w:szCs w:val="22"/>
        </w:rPr>
        <w:tab/>
      </w:r>
      <w:r w:rsidR="00D01483" w:rsidRPr="00F52ABB">
        <w:rPr>
          <w:rFonts w:ascii="Ebrima" w:hAnsi="Ebrima" w:cs="Arial"/>
          <w:color w:val="000000"/>
          <w:sz w:val="22"/>
          <w:szCs w:val="22"/>
        </w:rPr>
        <w:t xml:space="preserve">A </w:t>
      </w:r>
      <w:r w:rsidR="003530CF">
        <w:rPr>
          <w:rFonts w:ascii="Ebrima" w:hAnsi="Ebrima" w:cs="Arial"/>
          <w:color w:val="000000"/>
          <w:sz w:val="22"/>
          <w:szCs w:val="22"/>
        </w:rPr>
        <w:t>GTR</w:t>
      </w:r>
      <w:r w:rsidR="00D01483" w:rsidRPr="00F52ABB">
        <w:rPr>
          <w:rFonts w:ascii="Ebrima" w:hAnsi="Ebrima" w:cs="Arial"/>
          <w:color w:val="000000"/>
          <w:sz w:val="22"/>
          <w:szCs w:val="22"/>
        </w:rPr>
        <w:t xml:space="preserve"> e a Securitizadora</w:t>
      </w:r>
      <w:r w:rsidR="00286426" w:rsidRPr="00F52ABB">
        <w:rPr>
          <w:rFonts w:ascii="Ebrima" w:hAnsi="Ebrima" w:cs="Arial"/>
          <w:color w:val="000000"/>
          <w:sz w:val="22"/>
          <w:szCs w:val="22"/>
        </w:rPr>
        <w:t xml:space="preserve"> encomendaram, previamente à celebração deste instrumento,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relatório de evolução de obras (“</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fornecido por empresa especializada contratada pela Securitizadora</w:t>
      </w:r>
      <w:r w:rsidR="00AF7551" w:rsidRPr="00F52ABB">
        <w:rPr>
          <w:rFonts w:ascii="Ebrima" w:hAnsi="Ebrima" w:cs="Arial"/>
          <w:color w:val="000000"/>
          <w:sz w:val="22"/>
          <w:szCs w:val="22"/>
        </w:rPr>
        <w:t xml:space="preserve"> e custeada pela </w:t>
      </w:r>
      <w:r w:rsidR="003530CF">
        <w:rPr>
          <w:rFonts w:ascii="Ebrima" w:hAnsi="Ebrima" w:cs="Arial"/>
          <w:color w:val="000000"/>
          <w:sz w:val="22"/>
          <w:szCs w:val="22"/>
        </w:rPr>
        <w:t>GTR</w:t>
      </w:r>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xml:space="preserve">”). Referido relatório, </w:t>
      </w:r>
      <w:r w:rsidR="000D5F8D" w:rsidRPr="00F52ABB">
        <w:rPr>
          <w:rFonts w:ascii="Ebrima" w:hAnsi="Ebrima"/>
          <w:sz w:val="22"/>
          <w:szCs w:val="22"/>
        </w:rPr>
        <w:t xml:space="preserve">constante no Anexo VI, serviu de base para determinar o valor inicial do Fundo de Obras, e </w:t>
      </w:r>
      <w:r w:rsidR="00286426" w:rsidRPr="00F52ABB">
        <w:rPr>
          <w:rFonts w:ascii="Ebrima" w:hAnsi="Ebrima"/>
          <w:sz w:val="22"/>
          <w:szCs w:val="22"/>
        </w:rPr>
        <w:t xml:space="preserve">servirá 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1964EA41" w14:textId="77777777" w:rsidR="00286426" w:rsidRPr="00F52ABB" w:rsidRDefault="00286426" w:rsidP="00167791">
      <w:pPr>
        <w:autoSpaceDE w:val="0"/>
        <w:autoSpaceDN w:val="0"/>
        <w:adjustRightInd w:val="0"/>
        <w:spacing w:line="300" w:lineRule="exact"/>
        <w:ind w:left="1418"/>
        <w:jc w:val="both"/>
        <w:rPr>
          <w:rFonts w:ascii="Ebrima" w:hAnsi="Ebrima"/>
          <w:spacing w:val="-4"/>
          <w:sz w:val="22"/>
          <w:szCs w:val="22"/>
        </w:rPr>
      </w:pPr>
    </w:p>
    <w:p w14:paraId="4F7B6D18" w14:textId="679C76BA" w:rsidR="00C11686" w:rsidRPr="00F52ABB" w:rsidRDefault="00D01483" w:rsidP="00B673FD">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5.9</w:t>
      </w:r>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r w:rsidR="003530CF">
        <w:rPr>
          <w:rFonts w:ascii="Ebrima" w:hAnsi="Ebrima" w:cs="Arial"/>
          <w:color w:val="000000"/>
          <w:sz w:val="22"/>
          <w:szCs w:val="22"/>
        </w:rPr>
        <w:t>GTR</w:t>
      </w:r>
      <w:r w:rsidR="00C11686" w:rsidRPr="00F52ABB">
        <w:rPr>
          <w:rFonts w:ascii="Ebrima" w:hAnsi="Ebrima" w:cs="Arial"/>
          <w:color w:val="000000"/>
          <w:sz w:val="22"/>
          <w:szCs w:val="22"/>
        </w:rPr>
        <w:t>, o Medidor de Obras visitará o Empreendimento Imobiliário</w:t>
      </w:r>
      <w:r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A Securitizadora fará a liberação de recursos do Fundo de Obras em valor correspondente à evolução constatada.</w:t>
      </w:r>
      <w:r w:rsidR="00191D3E" w:rsidRPr="00F52ABB">
        <w:rPr>
          <w:rFonts w:ascii="Ebrima" w:hAnsi="Ebrima"/>
          <w:color w:val="000000"/>
          <w:sz w:val="22"/>
          <w:szCs w:val="22"/>
        </w:rPr>
        <w:t xml:space="preserve"> </w:t>
      </w:r>
    </w:p>
    <w:p w14:paraId="4D15155F" w14:textId="77777777" w:rsidR="00C11686" w:rsidRPr="00F52ABB" w:rsidRDefault="00C11686" w:rsidP="00B673FD">
      <w:pPr>
        <w:autoSpaceDE w:val="0"/>
        <w:autoSpaceDN w:val="0"/>
        <w:adjustRightInd w:val="0"/>
        <w:ind w:left="709"/>
        <w:jc w:val="both"/>
        <w:rPr>
          <w:rFonts w:ascii="Ebrima" w:hAnsi="Ebrima" w:cs="Arial"/>
          <w:color w:val="000000"/>
          <w:sz w:val="22"/>
          <w:szCs w:val="22"/>
        </w:rPr>
      </w:pPr>
    </w:p>
    <w:p w14:paraId="3CE1CDAE" w14:textId="16105194" w:rsidR="00E53862" w:rsidRPr="00F52ABB" w:rsidRDefault="00D01483"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5.9</w:t>
      </w:r>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r w:rsidR="003530CF">
        <w:rPr>
          <w:rFonts w:ascii="Ebrima" w:hAnsi="Ebrima"/>
          <w:sz w:val="22"/>
          <w:szCs w:val="22"/>
        </w:rPr>
        <w:t>GTR</w:t>
      </w:r>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w:t>
      </w:r>
      <w:proofErr w:type="spellStart"/>
      <w:r w:rsidR="00C11686" w:rsidRPr="00F52ABB">
        <w:rPr>
          <w:rFonts w:ascii="Ebrima" w:hAnsi="Ebrima"/>
          <w:sz w:val="22"/>
          <w:szCs w:val="22"/>
        </w:rPr>
        <w:t>ii</w:t>
      </w:r>
      <w:proofErr w:type="spellEnd"/>
      <w:r w:rsidR="00C11686" w:rsidRPr="00F52ABB">
        <w:rPr>
          <w:rFonts w:ascii="Ebrima" w:hAnsi="Ebrima"/>
          <w:sz w:val="22"/>
          <w:szCs w:val="22"/>
        </w:rPr>
        <w:t>) cons</w:t>
      </w:r>
      <w:r w:rsidR="00AF7551" w:rsidRPr="00F52ABB">
        <w:rPr>
          <w:rFonts w:ascii="Ebrima" w:hAnsi="Ebrima"/>
          <w:sz w:val="22"/>
          <w:szCs w:val="22"/>
        </w:rPr>
        <w:t xml:space="preserve">iderarão os valores gastos pela </w:t>
      </w:r>
      <w:r w:rsidR="003530CF">
        <w:rPr>
          <w:rFonts w:ascii="Ebrima" w:hAnsi="Ebrima"/>
          <w:sz w:val="22"/>
          <w:szCs w:val="22"/>
        </w:rPr>
        <w:t>GTR</w:t>
      </w:r>
      <w:r w:rsidR="00C11686" w:rsidRPr="00F52ABB">
        <w:rPr>
          <w:rFonts w:ascii="Ebrima" w:hAnsi="Ebrima"/>
          <w:sz w:val="22"/>
          <w:szCs w:val="22"/>
        </w:rPr>
        <w:t xml:space="preserve"> e já aplicados nos Empreendimentos Imobiliários, e portanto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r w:rsidR="003530CF">
        <w:rPr>
          <w:rFonts w:ascii="Ebrima" w:hAnsi="Ebrima"/>
          <w:sz w:val="22"/>
          <w:szCs w:val="22"/>
        </w:rPr>
        <w:t>GTR</w:t>
      </w:r>
      <w:r w:rsidRPr="00F52ABB">
        <w:rPr>
          <w:rFonts w:ascii="Ebrima" w:hAnsi="Ebrima"/>
          <w:sz w:val="22"/>
          <w:szCs w:val="22"/>
        </w:rPr>
        <w:t xml:space="preserve">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3D9C62D4" w14:textId="77777777" w:rsidR="00E53862" w:rsidRPr="00F52ABB" w:rsidRDefault="00E53862" w:rsidP="00B673FD">
      <w:pPr>
        <w:autoSpaceDE w:val="0"/>
        <w:autoSpaceDN w:val="0"/>
        <w:adjustRightInd w:val="0"/>
        <w:ind w:left="709"/>
        <w:jc w:val="both"/>
        <w:rPr>
          <w:rFonts w:ascii="Ebrima" w:hAnsi="Ebrima"/>
          <w:sz w:val="22"/>
          <w:szCs w:val="22"/>
        </w:rPr>
      </w:pPr>
    </w:p>
    <w:p w14:paraId="338837F5" w14:textId="7A64C787" w:rsidR="0006042E" w:rsidRPr="00F52ABB" w:rsidRDefault="004B6576"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9</w:t>
      </w:r>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As visitas do Medidor de Obras ocorrerão mesmo em meses que, por qualquer que seja o motivo, as obras tiverem evoluído pouco ou nada, hipótese em que</w:t>
      </w:r>
      <w:r w:rsidR="00AF7551" w:rsidRPr="00F52ABB">
        <w:rPr>
          <w:rFonts w:ascii="Ebrima" w:hAnsi="Ebrima"/>
          <w:sz w:val="22"/>
          <w:szCs w:val="22"/>
        </w:rPr>
        <w:t xml:space="preserve"> será solicitado à </w:t>
      </w:r>
      <w:r w:rsidR="003530CF">
        <w:rPr>
          <w:rFonts w:ascii="Ebrima" w:hAnsi="Ebrima"/>
          <w:sz w:val="22"/>
          <w:szCs w:val="22"/>
        </w:rPr>
        <w:t>GTR</w:t>
      </w:r>
      <w:r w:rsidR="00D01483" w:rsidRPr="00F52ABB">
        <w:rPr>
          <w:rFonts w:ascii="Ebrima" w:hAnsi="Ebrima"/>
          <w:sz w:val="22"/>
          <w:szCs w:val="22"/>
        </w:rPr>
        <w:t xml:space="preserve"> </w:t>
      </w:r>
      <w:r w:rsidR="00167F34" w:rsidRPr="00F52ABB">
        <w:rPr>
          <w:rFonts w:ascii="Ebrima" w:hAnsi="Ebrima"/>
          <w:sz w:val="22"/>
          <w:szCs w:val="22"/>
        </w:rPr>
        <w:t>informações sobre o ocorrido, as quais constarão do Relatório de Medição.</w:t>
      </w:r>
    </w:p>
    <w:p w14:paraId="0BD77CC9" w14:textId="77777777" w:rsidR="0006042E" w:rsidRPr="00F52ABB" w:rsidRDefault="0006042E" w:rsidP="00B673FD">
      <w:pPr>
        <w:autoSpaceDE w:val="0"/>
        <w:autoSpaceDN w:val="0"/>
        <w:adjustRightInd w:val="0"/>
        <w:ind w:left="709"/>
        <w:jc w:val="both"/>
        <w:rPr>
          <w:rFonts w:ascii="Ebrima" w:hAnsi="Ebrima"/>
          <w:sz w:val="22"/>
          <w:szCs w:val="22"/>
        </w:rPr>
      </w:pPr>
    </w:p>
    <w:p w14:paraId="64DAE922" w14:textId="74765327"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lastRenderedPageBreak/>
        <w:t>5.</w:t>
      </w:r>
      <w:r w:rsidR="00D01483" w:rsidRPr="00F52ABB">
        <w:rPr>
          <w:rFonts w:ascii="Ebrima" w:hAnsi="Ebrima"/>
          <w:color w:val="000000"/>
          <w:sz w:val="22"/>
          <w:szCs w:val="22"/>
        </w:rPr>
        <w:t>9</w:t>
      </w:r>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 </w:t>
      </w:r>
      <w:r w:rsidR="003530CF">
        <w:rPr>
          <w:rFonts w:ascii="Ebrima" w:hAnsi="Ebrima"/>
          <w:sz w:val="22"/>
          <w:szCs w:val="22"/>
        </w:rPr>
        <w:t>GTR</w:t>
      </w:r>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num cenário de evolução de R$ 300.000,00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r w:rsidR="003530CF">
        <w:rPr>
          <w:rFonts w:ascii="Ebrima" w:hAnsi="Ebrima"/>
          <w:sz w:val="22"/>
          <w:szCs w:val="22"/>
        </w:rPr>
        <w:t>GTR</w:t>
      </w:r>
      <w:r w:rsidR="00D01483" w:rsidRPr="00F52ABB">
        <w:rPr>
          <w:rFonts w:ascii="Ebrima" w:hAnsi="Ebrima"/>
          <w:color w:val="000000"/>
          <w:sz w:val="22"/>
          <w:szCs w:val="22"/>
        </w:rPr>
        <w:t xml:space="preserve"> </w:t>
      </w:r>
      <w:r w:rsidR="00CB1DF0" w:rsidRPr="00F52ABB">
        <w:rPr>
          <w:rFonts w:ascii="Ebrima" w:hAnsi="Ebrima"/>
          <w:color w:val="000000"/>
          <w:sz w:val="22"/>
          <w:szCs w:val="22"/>
        </w:rPr>
        <w:t>de R$ 50.000,00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R$ 250.000,00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3D2EAD72" w14:textId="77777777" w:rsidR="00B673FD" w:rsidRPr="00F52ABB" w:rsidRDefault="00B673FD" w:rsidP="00B673FD">
      <w:pPr>
        <w:autoSpaceDE w:val="0"/>
        <w:autoSpaceDN w:val="0"/>
        <w:adjustRightInd w:val="0"/>
        <w:ind w:left="709"/>
        <w:jc w:val="both"/>
        <w:rPr>
          <w:rFonts w:ascii="Ebrima" w:hAnsi="Ebrima"/>
          <w:color w:val="000000"/>
          <w:sz w:val="22"/>
          <w:szCs w:val="22"/>
        </w:rPr>
      </w:pPr>
    </w:p>
    <w:p w14:paraId="42C0BE10" w14:textId="6D9990DA"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fins dos cálculos </w:t>
      </w:r>
      <w:r w:rsidR="00D01483" w:rsidRPr="00F52ABB">
        <w:rPr>
          <w:rFonts w:ascii="Ebrima" w:hAnsi="Ebrima"/>
          <w:color w:val="000000"/>
          <w:sz w:val="22"/>
          <w:szCs w:val="22"/>
        </w:rPr>
        <w:t>das Cláusulas</w:t>
      </w:r>
      <w:r w:rsidRPr="00F52ABB">
        <w:rPr>
          <w:rFonts w:ascii="Ebrima" w:hAnsi="Ebrima"/>
          <w:color w:val="000000"/>
          <w:sz w:val="22"/>
          <w:szCs w:val="22"/>
        </w:rPr>
        <w:t xml:space="preserve"> 5.</w:t>
      </w:r>
      <w:r w:rsidR="00D01483" w:rsidRPr="00F52ABB">
        <w:rPr>
          <w:rFonts w:ascii="Ebrima" w:hAnsi="Ebrima"/>
          <w:color w:val="000000"/>
          <w:sz w:val="22"/>
          <w:szCs w:val="22"/>
        </w:rPr>
        <w:t xml:space="preserve">9.2 </w:t>
      </w:r>
      <w:r w:rsidRPr="00F52ABB">
        <w:rPr>
          <w:rFonts w:ascii="Ebrima" w:hAnsi="Ebrima"/>
          <w:color w:val="000000"/>
          <w:sz w:val="22"/>
          <w:szCs w:val="22"/>
        </w:rPr>
        <w:t>e 5.</w:t>
      </w:r>
      <w:r w:rsidR="00D01483" w:rsidRPr="00F52ABB">
        <w:rPr>
          <w:rFonts w:ascii="Ebrima" w:hAnsi="Ebrima"/>
          <w:color w:val="000000"/>
          <w:sz w:val="22"/>
          <w:szCs w:val="22"/>
        </w:rPr>
        <w:t>9</w:t>
      </w:r>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B673FD" w:rsidRPr="00F52ABB">
        <w:rPr>
          <w:rFonts w:ascii="Ebrima" w:hAnsi="Ebrima"/>
          <w:color w:val="000000"/>
          <w:sz w:val="22"/>
          <w:szCs w:val="22"/>
        </w:rPr>
        <w:t>do Preço de Cessão</w:t>
      </w:r>
      <w:r w:rsidR="00D01483" w:rsidRPr="00F52ABB">
        <w:rPr>
          <w:rFonts w:ascii="Ebrima" w:hAnsi="Ebrima"/>
          <w:color w:val="000000"/>
          <w:sz w:val="22"/>
          <w:szCs w:val="22"/>
        </w:rPr>
        <w:t xml:space="preserve"> devido à </w:t>
      </w:r>
      <w:r w:rsidR="003530CF">
        <w:rPr>
          <w:rFonts w:ascii="Ebrima" w:hAnsi="Ebrima"/>
          <w:sz w:val="22"/>
          <w:szCs w:val="22"/>
        </w:rPr>
        <w:t>GTR</w:t>
      </w:r>
      <w:r w:rsidR="00027FA1" w:rsidRPr="00F52ABB">
        <w:rPr>
          <w:rFonts w:ascii="Ebrima" w:hAnsi="Ebrima"/>
          <w:color w:val="000000"/>
          <w:sz w:val="22"/>
          <w:szCs w:val="22"/>
        </w:rPr>
        <w:t>, conforme Anexo II</w:t>
      </w:r>
      <w:r w:rsidR="00B673FD" w:rsidRPr="00F52ABB">
        <w:rPr>
          <w:rFonts w:ascii="Ebrima" w:hAnsi="Ebrima"/>
          <w:color w:val="000000"/>
          <w:sz w:val="22"/>
          <w:szCs w:val="22"/>
        </w:rPr>
        <w:t>.</w:t>
      </w:r>
    </w:p>
    <w:p w14:paraId="774848DF"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2B2083C8" w14:textId="284671B0" w:rsidR="00E53862" w:rsidRPr="00F52ABB" w:rsidRDefault="004B6576" w:rsidP="00E5386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D01483" w:rsidRPr="00F52ABB">
        <w:rPr>
          <w:rFonts w:ascii="Ebrima" w:hAnsi="Ebrima" w:cs="Arial"/>
          <w:color w:val="000000"/>
          <w:sz w:val="22"/>
          <w:szCs w:val="22"/>
        </w:rPr>
        <w:t>9</w:t>
      </w:r>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196C515F"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6B7A6873" w14:textId="1CB863AB" w:rsidR="00B673FD" w:rsidRPr="00F52ABB" w:rsidRDefault="004B6576" w:rsidP="00682057">
      <w:pPr>
        <w:tabs>
          <w:tab w:val="left" w:pos="1418"/>
        </w:tabs>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e obtenção do </w:t>
      </w:r>
      <w:r w:rsidR="002D11AE" w:rsidRPr="00F52ABB">
        <w:rPr>
          <w:rFonts w:ascii="Ebrima" w:hAnsi="Ebrima"/>
          <w:color w:val="000000"/>
          <w:sz w:val="22"/>
          <w:szCs w:val="22"/>
        </w:rPr>
        <w:t>Termo de Verificação de Obras</w:t>
      </w:r>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3530CF">
        <w:rPr>
          <w:rFonts w:ascii="Ebrima" w:hAnsi="Ebrima"/>
          <w:sz w:val="22"/>
          <w:szCs w:val="22"/>
        </w:rPr>
        <w:t>GTR</w:t>
      </w:r>
      <w:r w:rsidR="00D01483" w:rsidRPr="00F52ABB">
        <w:rPr>
          <w:rFonts w:ascii="Ebrima" w:hAnsi="Ebrima"/>
          <w:color w:val="000000"/>
          <w:sz w:val="22"/>
          <w:szCs w:val="22"/>
        </w:rPr>
        <w:t xml:space="preserve">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17A84984" w14:textId="77777777" w:rsidR="00EB7C17" w:rsidRPr="00F52ABB" w:rsidRDefault="00EB7C17" w:rsidP="00167791">
      <w:pPr>
        <w:pStyle w:val="Recuonormal"/>
        <w:spacing w:line="300" w:lineRule="exact"/>
        <w:ind w:left="0"/>
        <w:jc w:val="both"/>
        <w:rPr>
          <w:rFonts w:ascii="Ebrima" w:hAnsi="Ebrima"/>
          <w:sz w:val="22"/>
          <w:szCs w:val="22"/>
          <w:lang w:val="pt-BR"/>
        </w:rPr>
      </w:pPr>
    </w:p>
    <w:p w14:paraId="2E191808" w14:textId="7CB02CFF"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r w:rsidR="00F4576C" w:rsidRPr="00F52ABB">
        <w:rPr>
          <w:rFonts w:ascii="Ebrima" w:hAnsi="Ebrima"/>
          <w:sz w:val="22"/>
          <w:szCs w:val="22"/>
        </w:rPr>
        <w:t>Fica certo e ajustado o caráter não excludente, mas cumulativo entre si, das Garantias. Na hipótese de inadimplemento das Obrigações Garantidas, a Securitizadora observará a seguinte ordem de prioridade para utilização das Garantias: (i) utilização do Fundo de Reserva</w:t>
      </w:r>
      <w:r w:rsidR="000B565A">
        <w:rPr>
          <w:rFonts w:ascii="Ebrima" w:hAnsi="Ebrima"/>
          <w:sz w:val="22"/>
          <w:szCs w:val="22"/>
        </w:rPr>
        <w:t xml:space="preserve"> e do Fundo de Obras</w:t>
      </w:r>
      <w:r w:rsidR="00F4576C" w:rsidRPr="00F52ABB">
        <w:rPr>
          <w:rFonts w:ascii="Ebrima" w:hAnsi="Ebrima"/>
          <w:sz w:val="22"/>
          <w:szCs w:val="22"/>
        </w:rPr>
        <w:t>; excussão da Cessão Fiduciária e utilização dos recursos decorrentes do pagamento dos Créditos Cedidos Fiduciariamente e execução da Coobrigação; e (</w:t>
      </w:r>
      <w:proofErr w:type="spellStart"/>
      <w:r w:rsidR="00F4576C" w:rsidRPr="00F52ABB">
        <w:rPr>
          <w:rFonts w:ascii="Ebrima" w:hAnsi="Ebrima"/>
          <w:sz w:val="22"/>
          <w:szCs w:val="22"/>
        </w:rPr>
        <w:t>ii</w:t>
      </w:r>
      <w:proofErr w:type="spellEnd"/>
      <w:r w:rsidR="00F4576C" w:rsidRPr="00F52ABB">
        <w:rPr>
          <w:rFonts w:ascii="Ebrima" w:hAnsi="Ebrima"/>
          <w:sz w:val="22"/>
          <w:szCs w:val="22"/>
        </w:rPr>
        <w:t>) excussão da Alienação Fiduciária de Quotas e execução da Fiança</w:t>
      </w:r>
      <w:r w:rsidR="000B565A">
        <w:rPr>
          <w:rFonts w:ascii="Ebrima" w:hAnsi="Ebrima"/>
          <w:sz w:val="22"/>
          <w:szCs w:val="22"/>
        </w:rPr>
        <w:t xml:space="preserve"> e do Aval</w:t>
      </w:r>
      <w:r w:rsidR="00F4576C" w:rsidRPr="00F52ABB">
        <w:rPr>
          <w:rFonts w:ascii="Ebrima" w:hAnsi="Ebrima"/>
          <w:sz w:val="22"/>
          <w:szCs w:val="22"/>
        </w:rPr>
        <w:t>. Desde que observada esta ordem de prioridades, a Securitizadora poderá, a seu exclusivo critério, executar uma ou mais Garantias, simultaneamente ou não, total ou parcialmente, tantas vezes quantas forem necessárias, até o integral adimplemento das Obrigações Garantidas, de acordo com a conveniência da Securitizadora, em benefício dos investidores dos CRI,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13BBC4E6" w14:textId="77777777" w:rsidR="00D448CA" w:rsidRPr="00F52ABB" w:rsidRDefault="00D448CA" w:rsidP="00D448CA">
      <w:pPr>
        <w:suppressAutoHyphens/>
        <w:spacing w:line="300" w:lineRule="exact"/>
        <w:ind w:left="709"/>
        <w:rPr>
          <w:rFonts w:ascii="Ebrima" w:hAnsi="Ebrima"/>
          <w:sz w:val="22"/>
          <w:szCs w:val="22"/>
        </w:rPr>
      </w:pPr>
    </w:p>
    <w:p w14:paraId="257D64CD" w14:textId="59EF97E4"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observado o prazo de 15 (quinze) Dias Úteis contados da data do recebimento, pela Securitizadora, da Quitação do Agente Fiduciário, para formalização da liberação dos Créditos Imobiliários Totais, nos termos da Cláusula 10.1.1</w:t>
      </w:r>
      <w:r w:rsidR="00D448CA" w:rsidRPr="00F52ABB">
        <w:rPr>
          <w:rFonts w:ascii="Ebrima" w:hAnsi="Ebrima"/>
          <w:sz w:val="22"/>
          <w:szCs w:val="22"/>
        </w:rPr>
        <w:t>.</w:t>
      </w:r>
    </w:p>
    <w:p w14:paraId="5690DD9E"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E92EBBD" w14:textId="48DE7E1A"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lastRenderedPageBreak/>
        <w:t>5.</w:t>
      </w:r>
      <w:r w:rsidR="00D01483" w:rsidRPr="00F52ABB">
        <w:rPr>
          <w:rFonts w:ascii="Ebrima" w:hAnsi="Ebrima"/>
          <w:sz w:val="22"/>
          <w:szCs w:val="22"/>
        </w:rPr>
        <w:t>10</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r w:rsidR="003530CF">
        <w:rPr>
          <w:rFonts w:ascii="Ebrima" w:hAnsi="Ebrima"/>
          <w:sz w:val="22"/>
          <w:szCs w:val="22"/>
        </w:rPr>
        <w:t>GTR</w:t>
      </w:r>
      <w:r w:rsidR="00D01483" w:rsidRPr="00F52ABB">
        <w:rPr>
          <w:rFonts w:ascii="Ebrima" w:hAnsi="Ebrima"/>
          <w:sz w:val="22"/>
          <w:szCs w:val="22"/>
        </w:rPr>
        <w:t xml:space="preserve"> </w:t>
      </w:r>
      <w:r w:rsidR="00CE58D8" w:rsidRPr="00F52ABB">
        <w:rPr>
          <w:rFonts w:ascii="Ebrima" w:hAnsi="Ebrima"/>
          <w:sz w:val="22"/>
          <w:szCs w:val="22"/>
        </w:rPr>
        <w:t xml:space="preserve">todas as despesas razoáveis, direta ou indiretamente incorridas pela Securitizadora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Securitizadora possa fazer valer seus direitos, </w:t>
      </w:r>
      <w:r w:rsidR="00CE58D8" w:rsidRPr="00F52ABB">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56A765F"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504BE3A4" w14:textId="2D4DCE80"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AF7551" w:rsidRPr="00F52ABB">
        <w:rPr>
          <w:rFonts w:ascii="Ebrima" w:hAnsi="Ebrima"/>
          <w:sz w:val="22"/>
          <w:szCs w:val="22"/>
        </w:rPr>
        <w:t xml:space="preserve">a </w:t>
      </w:r>
      <w:r w:rsidR="003530CF">
        <w:rPr>
          <w:rFonts w:ascii="Ebrima" w:hAnsi="Ebrima"/>
          <w:sz w:val="22"/>
          <w:szCs w:val="22"/>
        </w:rPr>
        <w:t>GTR</w:t>
      </w:r>
      <w:r w:rsidR="00D01483" w:rsidRPr="00F52ABB">
        <w:rPr>
          <w:rFonts w:ascii="Ebrima" w:hAnsi="Ebrima"/>
          <w:sz w:val="22"/>
          <w:szCs w:val="22"/>
        </w:rPr>
        <w:t xml:space="preserve"> </w:t>
      </w:r>
      <w:r w:rsidR="0073271D">
        <w:rPr>
          <w:rFonts w:ascii="Ebrima" w:hAnsi="Ebrima"/>
          <w:sz w:val="22"/>
          <w:szCs w:val="22"/>
        </w:rPr>
        <w:t xml:space="preserve">e os Fiadores </w:t>
      </w:r>
      <w:r w:rsidR="00AF7551" w:rsidRPr="00F52ABB">
        <w:rPr>
          <w:rFonts w:ascii="Ebrima" w:hAnsi="Ebrima"/>
          <w:sz w:val="22"/>
          <w:szCs w:val="22"/>
        </w:rPr>
        <w:t>permanece</w:t>
      </w:r>
      <w:r w:rsidR="00D01483" w:rsidRPr="00F52ABB">
        <w:rPr>
          <w:rFonts w:ascii="Ebrima" w:hAnsi="Ebrima"/>
          <w:sz w:val="22"/>
          <w:szCs w:val="22"/>
        </w:rPr>
        <w:t>rão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0A68EF36"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76AD9BEB" w14:textId="771C271B"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3530CF">
        <w:rPr>
          <w:rFonts w:ascii="Ebrima" w:hAnsi="Ebrima"/>
          <w:sz w:val="22"/>
          <w:szCs w:val="22"/>
        </w:rPr>
        <w:t>GTR</w:t>
      </w:r>
      <w:r w:rsidR="00CE58D8" w:rsidRPr="00F52ABB">
        <w:rPr>
          <w:rFonts w:ascii="Ebrima" w:hAnsi="Ebrima"/>
          <w:sz w:val="22"/>
          <w:szCs w:val="22"/>
        </w:rPr>
        <w:t xml:space="preserve">, na Conta Autorizada da </w:t>
      </w:r>
      <w:r w:rsidR="003530CF">
        <w:rPr>
          <w:rFonts w:ascii="Ebrima" w:hAnsi="Ebrima"/>
          <w:sz w:val="22"/>
          <w:szCs w:val="22"/>
        </w:rPr>
        <w:t>GTR</w:t>
      </w:r>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73CF69EF" w14:textId="77777777" w:rsidR="008C5FFA" w:rsidRDefault="008C5FFA" w:rsidP="00CE58D8">
      <w:pPr>
        <w:tabs>
          <w:tab w:val="left" w:pos="1418"/>
        </w:tabs>
        <w:spacing w:line="300" w:lineRule="exact"/>
        <w:ind w:left="709" w:right="-81"/>
        <w:jc w:val="both"/>
        <w:rPr>
          <w:rFonts w:ascii="Ebrima" w:hAnsi="Ebrima"/>
          <w:sz w:val="22"/>
          <w:szCs w:val="22"/>
        </w:rPr>
      </w:pPr>
    </w:p>
    <w:p w14:paraId="0572EAED"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24AB30A9" w14:textId="7AF8267A"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 xml:space="preserve">CLÁUSULA SEXTA – DA RECOMPRA DOS </w:t>
      </w:r>
      <w:r w:rsidR="00833594">
        <w:rPr>
          <w:rFonts w:ascii="Ebrima" w:hAnsi="Ebrima"/>
          <w:b/>
          <w:sz w:val="22"/>
          <w:szCs w:val="22"/>
        </w:rPr>
        <w:t>CRÉDITOS IMOBILIÁRIOS FRAÇÕES IMOBILIÁRIAS</w:t>
      </w:r>
      <w:r w:rsidR="0059167C" w:rsidRPr="00F52ABB">
        <w:rPr>
          <w:rFonts w:ascii="Ebrima" w:hAnsi="Ebrima"/>
          <w:b/>
          <w:sz w:val="22"/>
          <w:szCs w:val="22"/>
        </w:rPr>
        <w:t>, DO PAGAMENTO ANTECIPADO VOLUNTÁRIO E DO VENCIMENTO ANTECIPADO DA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6767D77"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1AB80F4E" w14:textId="1CE90D3C"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3530CF">
        <w:rPr>
          <w:rFonts w:ascii="Ebrima" w:hAnsi="Ebrima"/>
          <w:sz w:val="22"/>
          <w:szCs w:val="22"/>
        </w:rPr>
        <w:t>GTR</w:t>
      </w:r>
      <w:r w:rsidRPr="00F52ABB">
        <w:rPr>
          <w:rFonts w:ascii="Ebrima" w:hAnsi="Ebrima"/>
          <w:sz w:val="22"/>
          <w:szCs w:val="22"/>
        </w:rPr>
        <w:t xml:space="preserve">, </w:t>
      </w:r>
      <w:r w:rsidR="009E222B" w:rsidRPr="00F52ABB">
        <w:rPr>
          <w:rFonts w:ascii="Ebrima" w:hAnsi="Ebrima"/>
          <w:sz w:val="22"/>
          <w:szCs w:val="22"/>
        </w:rPr>
        <w:t xml:space="preserve">da não conformidade do Empreendimento Imobiliário, </w:t>
      </w:r>
      <w:r w:rsidRPr="00F52ABB">
        <w:rPr>
          <w:rFonts w:ascii="Ebrima" w:hAnsi="Ebrima"/>
          <w:sz w:val="22"/>
          <w:szCs w:val="22"/>
        </w:rPr>
        <w:t xml:space="preserve">da deterioração da carteira de </w:t>
      </w:r>
      <w:r w:rsidR="00833594">
        <w:rPr>
          <w:rFonts w:ascii="Ebrima" w:hAnsi="Ebrima"/>
          <w:sz w:val="22"/>
          <w:szCs w:val="22"/>
        </w:rPr>
        <w:t>Créditos Imobiliários Frações Imobiliárias</w:t>
      </w:r>
      <w:r w:rsidR="00E535A3">
        <w:rPr>
          <w:rFonts w:ascii="Ebrima" w:hAnsi="Ebrima"/>
          <w:sz w:val="22"/>
          <w:szCs w:val="22"/>
        </w:rPr>
        <w:t xml:space="preserve"> </w:t>
      </w:r>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 CCB</w:t>
      </w:r>
      <w:r w:rsidRPr="00F52ABB">
        <w:rPr>
          <w:rFonts w:ascii="Ebrima" w:hAnsi="Ebrima"/>
          <w:sz w:val="22"/>
          <w:szCs w:val="22"/>
        </w:rPr>
        <w:t xml:space="preserve">, da deterioração do crédito da </w:t>
      </w:r>
      <w:r w:rsidR="003530CF">
        <w:rPr>
          <w:rFonts w:ascii="Ebrima" w:hAnsi="Ebrima"/>
          <w:sz w:val="22"/>
          <w:szCs w:val="22"/>
        </w:rPr>
        <w:t>GTR</w:t>
      </w:r>
      <w:r w:rsidR="0059167C" w:rsidRPr="00F52ABB">
        <w:rPr>
          <w:rFonts w:ascii="Ebrima" w:hAnsi="Ebrima"/>
          <w:sz w:val="22"/>
          <w:szCs w:val="22"/>
        </w:rPr>
        <w:t xml:space="preserve">, da </w:t>
      </w:r>
      <w:r w:rsidR="003530CF">
        <w:rPr>
          <w:rFonts w:ascii="Ebrima" w:hAnsi="Ebrima"/>
          <w:sz w:val="22"/>
          <w:szCs w:val="22"/>
        </w:rPr>
        <w:t>GTR</w:t>
      </w:r>
      <w:r w:rsidR="007F3BC7" w:rsidRPr="00F52ABB">
        <w:rPr>
          <w:rFonts w:ascii="Ebrima" w:hAnsi="Ebrima"/>
          <w:sz w:val="22"/>
          <w:szCs w:val="22"/>
        </w:rPr>
        <w:t xml:space="preserve"> e/ou do </w:t>
      </w:r>
      <w:r w:rsidR="00637EBE">
        <w:rPr>
          <w:rFonts w:ascii="Ebrima" w:hAnsi="Ebrima"/>
          <w:sz w:val="22"/>
          <w:szCs w:val="22"/>
        </w:rPr>
        <w:t>Fiadores</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222FEB58"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236457CD" w14:textId="33AD7477" w:rsidR="00F7605C" w:rsidRPr="00F52ABB" w:rsidRDefault="00AF7551"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recomprar da Securitizadora</w:t>
      </w:r>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dos </w:t>
      </w:r>
      <w:r w:rsidR="00833594">
        <w:rPr>
          <w:rFonts w:ascii="Ebrima" w:hAnsi="Ebrima"/>
          <w:sz w:val="22"/>
          <w:szCs w:val="22"/>
        </w:rPr>
        <w:t>Créditos Imobiliários Frações Imobiliárias</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xml:space="preserve">) dias corridos 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r w:rsidR="003530CF">
        <w:rPr>
          <w:rFonts w:ascii="Ebrima" w:hAnsi="Ebrima"/>
          <w:sz w:val="22"/>
          <w:szCs w:val="22"/>
        </w:rPr>
        <w:t>GTR</w:t>
      </w:r>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a pagar à Securitizadora</w:t>
      </w:r>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w:t>
      </w:r>
      <w:proofErr w:type="spellStart"/>
      <w:r w:rsidR="00257EB8" w:rsidRPr="00F52ABB">
        <w:rPr>
          <w:rFonts w:ascii="Ebrima" w:hAnsi="Ebrima"/>
          <w:sz w:val="22"/>
          <w:szCs w:val="22"/>
        </w:rPr>
        <w:t>ii</w:t>
      </w:r>
      <w:proofErr w:type="spellEnd"/>
      <w:r w:rsidR="00257EB8" w:rsidRPr="00F52ABB">
        <w:rPr>
          <w:rFonts w:ascii="Ebrima" w:hAnsi="Ebrima"/>
          <w:sz w:val="22"/>
          <w:szCs w:val="22"/>
        </w:rPr>
        <w:t xml:space="preserve">)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r w:rsidR="00E02C5E">
        <w:rPr>
          <w:rFonts w:ascii="Ebrima" w:hAnsi="Ebrima"/>
          <w:sz w:val="22"/>
          <w:szCs w:val="22"/>
        </w:rPr>
        <w:t>36º (trigésimo sexto)</w:t>
      </w:r>
      <w:r w:rsidR="009A6BD1">
        <w:rPr>
          <w:rFonts w:ascii="Ebrima" w:hAnsi="Ebrima"/>
          <w:sz w:val="22"/>
          <w:szCs w:val="22"/>
        </w:rPr>
        <w:t xml:space="preserve"> 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391B52" w:rsidRPr="00F52ABB">
        <w:rPr>
          <w:rFonts w:ascii="Ebrima" w:hAnsi="Ebrima"/>
          <w:sz w:val="22"/>
          <w:szCs w:val="22"/>
        </w:rPr>
        <w:t>, (</w:t>
      </w:r>
      <w:proofErr w:type="spellStart"/>
      <w:r w:rsidR="00391B52" w:rsidRPr="00F52ABB">
        <w:rPr>
          <w:rFonts w:ascii="Ebrima" w:hAnsi="Ebrima"/>
          <w:sz w:val="22"/>
          <w:szCs w:val="22"/>
        </w:rPr>
        <w:t>iii</w:t>
      </w:r>
      <w:proofErr w:type="spellEnd"/>
      <w:r w:rsidR="00391B52" w:rsidRPr="00F52ABB">
        <w:rPr>
          <w:rFonts w:ascii="Ebrima" w:hAnsi="Ebrima"/>
          <w:sz w:val="22"/>
          <w:szCs w:val="22"/>
        </w:rPr>
        <w:t xml:space="preserve">) </w:t>
      </w:r>
      <w:r w:rsidR="00D44BAC">
        <w:rPr>
          <w:rFonts w:ascii="Ebrima" w:hAnsi="Ebrima"/>
          <w:sz w:val="22"/>
          <w:szCs w:val="22"/>
        </w:rPr>
        <w:t xml:space="preserve">caso a Recompra Facultativa recaia sobre a totalidade dos Créditos Imobiliários Frações </w:t>
      </w:r>
      <w:proofErr w:type="spellStart"/>
      <w:r w:rsidR="00D44BAC">
        <w:rPr>
          <w:rFonts w:ascii="Ebrima" w:hAnsi="Ebrima"/>
          <w:sz w:val="22"/>
          <w:szCs w:val="22"/>
        </w:rPr>
        <w:t>Imobiliáriaos</w:t>
      </w:r>
      <w:proofErr w:type="spellEnd"/>
      <w:r w:rsidR="00D44BAC">
        <w:rPr>
          <w:rFonts w:ascii="Ebrima" w:hAnsi="Ebrima"/>
          <w:sz w:val="22"/>
          <w:szCs w:val="22"/>
        </w:rPr>
        <w:t xml:space="preserve">, </w:t>
      </w:r>
      <w:r w:rsidR="00391B52" w:rsidRPr="00F52ABB">
        <w:rPr>
          <w:rFonts w:ascii="Ebrima" w:hAnsi="Ebrima"/>
          <w:sz w:val="22"/>
          <w:szCs w:val="22"/>
        </w:rPr>
        <w:t xml:space="preserve">adicionado de todas 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5B891C3A" w14:textId="77777777" w:rsidR="00497C74" w:rsidRPr="00F52ABB" w:rsidRDefault="00497C74" w:rsidP="00497C74">
      <w:pPr>
        <w:autoSpaceDE w:val="0"/>
        <w:autoSpaceDN w:val="0"/>
        <w:adjustRightInd w:val="0"/>
        <w:ind w:left="709"/>
        <w:jc w:val="both"/>
        <w:rPr>
          <w:rFonts w:ascii="Ebrima" w:hAnsi="Ebrima"/>
          <w:sz w:val="22"/>
          <w:szCs w:val="22"/>
        </w:rPr>
      </w:pPr>
    </w:p>
    <w:p w14:paraId="51B7ED38" w14:textId="183DBB21" w:rsidR="0059167C" w:rsidRDefault="005051B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r w:rsidR="0073762C" w:rsidRPr="00F52ABB">
        <w:rPr>
          <w:rFonts w:ascii="Ebrima" w:hAnsi="Ebrima"/>
          <w:sz w:val="22"/>
          <w:szCs w:val="22"/>
        </w:rPr>
        <w:t>Securitizadora</w:t>
      </w:r>
      <w:r w:rsidR="00497C74" w:rsidRPr="00F52ABB">
        <w:rPr>
          <w:rFonts w:ascii="Ebrima" w:hAnsi="Ebrima"/>
          <w:sz w:val="22"/>
          <w:szCs w:val="22"/>
        </w:rPr>
        <w:t xml:space="preserve"> deverá informar à </w:t>
      </w:r>
      <w:r w:rsidR="003530CF">
        <w:rPr>
          <w:rFonts w:ascii="Ebrima" w:hAnsi="Ebrima"/>
          <w:sz w:val="22"/>
          <w:szCs w:val="22"/>
        </w:rPr>
        <w:t>GTR</w:t>
      </w:r>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10 (dez) Dias Úteis </w:t>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340A6F9" w14:textId="32526AF6" w:rsidR="00E02C5E" w:rsidRDefault="00E02C5E" w:rsidP="005051BC">
      <w:pPr>
        <w:tabs>
          <w:tab w:val="left" w:pos="1418"/>
        </w:tabs>
        <w:autoSpaceDE w:val="0"/>
        <w:autoSpaceDN w:val="0"/>
        <w:adjustRightInd w:val="0"/>
        <w:ind w:left="709"/>
        <w:jc w:val="both"/>
        <w:rPr>
          <w:rFonts w:ascii="Ebrima" w:hAnsi="Ebrima"/>
          <w:sz w:val="22"/>
          <w:szCs w:val="22"/>
        </w:rPr>
      </w:pPr>
    </w:p>
    <w:p w14:paraId="1EDE244E" w14:textId="53F81862" w:rsidR="00E02C5E" w:rsidRPr="00F52ABB" w:rsidRDefault="00E02C5E"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6.2.2.</w:t>
      </w:r>
      <w:r>
        <w:rPr>
          <w:rFonts w:ascii="Ebrima" w:hAnsi="Ebrima"/>
          <w:sz w:val="22"/>
          <w:szCs w:val="22"/>
        </w:rPr>
        <w:tab/>
        <w:t>O prazo indicado na Cláusula 6.2.1 acima é estipulado de modo a favorecer o operacional da Securitizadora, podendo esta renunciar seu cumprimento, a seu critério, caso consiga operacionalizar a recompra e resgate dos CRI decorrente da Recompra Facultativa em tempo menor.</w:t>
      </w:r>
    </w:p>
    <w:p w14:paraId="626F5491"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0F361BA9" w14:textId="2E14ECF7" w:rsidR="0059167C"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r w:rsidR="003530CF">
        <w:rPr>
          <w:rFonts w:ascii="Ebrima" w:hAnsi="Ebrima"/>
          <w:sz w:val="22"/>
          <w:szCs w:val="22"/>
        </w:rPr>
        <w:t>GTR</w:t>
      </w:r>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 CCB</w:t>
      </w:r>
      <w:r w:rsidR="00433E3C" w:rsidRPr="00F52ABB">
        <w:rPr>
          <w:rFonts w:ascii="Ebrima" w:hAnsi="Ebrima"/>
          <w:sz w:val="22"/>
          <w:szCs w:val="22"/>
        </w:rPr>
        <w:t xml:space="preserve"> </w:t>
      </w:r>
      <w:r w:rsidR="00D44BAC">
        <w:rPr>
          <w:rFonts w:ascii="Ebrima" w:hAnsi="Ebrima"/>
          <w:sz w:val="22"/>
          <w:szCs w:val="22"/>
        </w:rPr>
        <w:t xml:space="preserve">na mesma proporção, </w:t>
      </w:r>
      <w:r w:rsidR="00433E3C" w:rsidRPr="00F52ABB">
        <w:rPr>
          <w:rFonts w:ascii="Ebrima" w:hAnsi="Ebrima"/>
          <w:sz w:val="22"/>
          <w:szCs w:val="22"/>
        </w:rPr>
        <w:t>na forma da Cláusula 6.</w:t>
      </w:r>
      <w:r w:rsidR="00D44BAC">
        <w:rPr>
          <w:rFonts w:ascii="Ebrima" w:hAnsi="Ebrima"/>
          <w:sz w:val="22"/>
          <w:szCs w:val="22"/>
        </w:rPr>
        <w:t>5</w:t>
      </w:r>
      <w:r w:rsidR="00433E3C" w:rsidRPr="00F52ABB">
        <w:rPr>
          <w:rFonts w:ascii="Ebrima" w:hAnsi="Ebrima"/>
          <w:sz w:val="22"/>
          <w:szCs w:val="22"/>
        </w:rPr>
        <w:t xml:space="preserve"> abaixo.</w:t>
      </w:r>
    </w:p>
    <w:p w14:paraId="2391F19A"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360CC539" w14:textId="06DA4B2A" w:rsidR="00497C74"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r w:rsidR="003530CF">
        <w:rPr>
          <w:rFonts w:ascii="Ebrima" w:hAnsi="Ebrima"/>
          <w:sz w:val="22"/>
          <w:szCs w:val="22"/>
        </w:rPr>
        <w:t>GTR</w:t>
      </w:r>
      <w:r w:rsidRPr="00F52ABB">
        <w:rPr>
          <w:rFonts w:ascii="Ebrima" w:hAnsi="Ebrima"/>
          <w:sz w:val="22"/>
          <w:szCs w:val="22"/>
        </w:rPr>
        <w:t xml:space="preserve"> </w:t>
      </w:r>
      <w:r w:rsidR="00433E3C" w:rsidRPr="00F52ABB">
        <w:rPr>
          <w:rFonts w:ascii="Ebrima" w:hAnsi="Ebrima"/>
          <w:sz w:val="22"/>
          <w:szCs w:val="22"/>
        </w:rPr>
        <w:t>em razão da Recompra Facultativa e do Pagamento Antecipado Voluntário da CCB</w:t>
      </w:r>
      <w:r w:rsidR="002F0E12" w:rsidRPr="00F52ABB">
        <w:rPr>
          <w:rFonts w:ascii="Ebrima" w:hAnsi="Ebrima"/>
          <w:sz w:val="22"/>
          <w:szCs w:val="22"/>
        </w:rPr>
        <w:t xml:space="preserve">, a Securitizadora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22F6E19E" w14:textId="77777777" w:rsidR="00497C74" w:rsidRPr="00F52ABB" w:rsidRDefault="00497C74" w:rsidP="00497C74">
      <w:pPr>
        <w:ind w:left="709" w:right="-176"/>
        <w:jc w:val="both"/>
        <w:rPr>
          <w:rFonts w:ascii="Ebrima" w:hAnsi="Ebrima"/>
          <w:sz w:val="22"/>
          <w:szCs w:val="22"/>
        </w:rPr>
      </w:pPr>
    </w:p>
    <w:p w14:paraId="743A2FEE" w14:textId="0EDFA492" w:rsidR="00497C74" w:rsidRPr="00F52ABB"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sidR="00833594">
        <w:rPr>
          <w:rFonts w:ascii="Ebrima" w:hAnsi="Ebrima"/>
          <w:sz w:val="22"/>
          <w:szCs w:val="22"/>
        </w:rPr>
        <w:t>Créditos Imobiliários Frações Imobiliárias</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833594">
        <w:rPr>
          <w:rFonts w:ascii="Ebrima" w:hAnsi="Ebrima"/>
          <w:sz w:val="22"/>
          <w:szCs w:val="22"/>
          <w:u w:val="single"/>
        </w:rPr>
        <w:t>Créditos Imobiliários Frações Imobiliárias</w:t>
      </w:r>
      <w:r w:rsidRPr="00F52ABB">
        <w:rPr>
          <w:rFonts w:ascii="Ebrima" w:hAnsi="Ebrima"/>
          <w:sz w:val="22"/>
          <w:szCs w:val="22"/>
        </w:rPr>
        <w:t>”)</w:t>
      </w:r>
      <w:r w:rsidR="0059167C" w:rsidRPr="00F52ABB">
        <w:rPr>
          <w:rFonts w:ascii="Ebrima" w:hAnsi="Ebrima"/>
          <w:sz w:val="22"/>
          <w:szCs w:val="22"/>
        </w:rPr>
        <w:t xml:space="preserve">, a </w:t>
      </w:r>
      <w:r w:rsidR="003530CF">
        <w:rPr>
          <w:rFonts w:ascii="Ebrima" w:hAnsi="Ebrima"/>
          <w:sz w:val="22"/>
          <w:szCs w:val="22"/>
        </w:rPr>
        <w:t>GTR</w:t>
      </w:r>
      <w:r w:rsidR="009A6BD1">
        <w:rPr>
          <w:rFonts w:ascii="Ebrima" w:hAnsi="Ebrima"/>
          <w:sz w:val="22"/>
          <w:szCs w:val="22"/>
        </w:rPr>
        <w:t xml:space="preserve"> </w:t>
      </w:r>
      <w:r w:rsidR="0059167C" w:rsidRPr="00F52ABB">
        <w:rPr>
          <w:rFonts w:ascii="Ebrima" w:hAnsi="Ebrima"/>
          <w:sz w:val="22"/>
          <w:szCs w:val="22"/>
        </w:rPr>
        <w:t xml:space="preserve">e os </w:t>
      </w:r>
      <w:r w:rsidR="00637EBE">
        <w:rPr>
          <w:rFonts w:ascii="Ebrima" w:hAnsi="Ebrima"/>
          <w:sz w:val="22"/>
          <w:szCs w:val="22"/>
        </w:rPr>
        <w:t>Fiadores</w:t>
      </w:r>
      <w:r w:rsidR="0059167C" w:rsidRPr="00F52ABB">
        <w:rPr>
          <w:rFonts w:ascii="Ebrima" w:hAnsi="Ebrima"/>
          <w:sz w:val="22"/>
          <w:szCs w:val="22"/>
        </w:rPr>
        <w:t xml:space="preserve">, em razão da </w:t>
      </w:r>
      <w:r w:rsidRPr="00F52ABB">
        <w:rPr>
          <w:rFonts w:ascii="Ebrima" w:hAnsi="Ebrima"/>
          <w:sz w:val="22"/>
          <w:szCs w:val="22"/>
        </w:rPr>
        <w:t>Coobrigação</w:t>
      </w:r>
      <w:r w:rsidR="0059167C" w:rsidRPr="00F52ABB">
        <w:rPr>
          <w:rFonts w:ascii="Ebrima" w:hAnsi="Ebrima"/>
          <w:sz w:val="22"/>
          <w:szCs w:val="22"/>
        </w:rPr>
        <w:t>, da Fiança Cruzada e da Obrigação Solidária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recomprar </w:t>
      </w:r>
      <w:r w:rsidRPr="00F52ABB">
        <w:rPr>
          <w:rFonts w:ascii="Ebrima" w:hAnsi="Ebrima"/>
          <w:sz w:val="22"/>
          <w:szCs w:val="22"/>
        </w:rPr>
        <w:t xml:space="preserve">os </w:t>
      </w:r>
      <w:r w:rsidR="00833594">
        <w:rPr>
          <w:rFonts w:ascii="Ebrima" w:hAnsi="Ebrima"/>
          <w:sz w:val="22"/>
          <w:szCs w:val="22"/>
        </w:rPr>
        <w:t>Créditos Imobiliários Frações Imobiliárias</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833594">
        <w:rPr>
          <w:rFonts w:ascii="Ebrima" w:hAnsi="Ebrima"/>
          <w:sz w:val="22"/>
          <w:szCs w:val="22"/>
          <w:u w:val="single"/>
        </w:rPr>
        <w:t>Créditos Imobiliários Frações Imobiliárias</w:t>
      </w:r>
      <w:r w:rsidRPr="00F52ABB">
        <w:rPr>
          <w:rFonts w:ascii="Ebrima" w:hAnsi="Ebrima"/>
          <w:sz w:val="22"/>
          <w:szCs w:val="22"/>
        </w:rPr>
        <w:t xml:space="preserve">”). A Recompra Parcial dos </w:t>
      </w:r>
      <w:r w:rsidR="00833594">
        <w:rPr>
          <w:rFonts w:ascii="Ebrima" w:hAnsi="Ebrima"/>
          <w:sz w:val="22"/>
          <w:szCs w:val="22"/>
        </w:rPr>
        <w:t>Créditos Imobiliários Frações Imobiliárias</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774DACE0" w14:textId="77777777" w:rsidR="0073762C" w:rsidRPr="00F52ABB" w:rsidRDefault="0073762C" w:rsidP="0073762C">
      <w:pPr>
        <w:ind w:right="-176"/>
        <w:jc w:val="both"/>
        <w:rPr>
          <w:rFonts w:ascii="Ebrima" w:hAnsi="Ebrima"/>
          <w:sz w:val="22"/>
          <w:szCs w:val="22"/>
        </w:rPr>
      </w:pPr>
    </w:p>
    <w:p w14:paraId="79EE1178" w14:textId="0C868857"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r w:rsidR="001E0CEA">
        <w:rPr>
          <w:rFonts w:ascii="Ebrima" w:hAnsi="Ebrima"/>
          <w:sz w:val="22"/>
          <w:szCs w:val="22"/>
        </w:rPr>
        <w:t xml:space="preserve">Fração Imobiliária </w:t>
      </w:r>
      <w:r w:rsidRPr="00F52ABB">
        <w:rPr>
          <w:rFonts w:ascii="Ebrima" w:hAnsi="Ebrima"/>
          <w:sz w:val="22"/>
          <w:szCs w:val="22"/>
        </w:rPr>
        <w:t xml:space="preserve">por prazo igual ou superior a </w:t>
      </w:r>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3D2131CA" w14:textId="77777777" w:rsidR="00497C74" w:rsidRPr="00F52ABB" w:rsidRDefault="00497C74" w:rsidP="00497C74">
      <w:pPr>
        <w:tabs>
          <w:tab w:val="left" w:pos="1276"/>
        </w:tabs>
        <w:ind w:left="709" w:right="-176"/>
        <w:jc w:val="both"/>
        <w:rPr>
          <w:rFonts w:ascii="Ebrima" w:hAnsi="Ebrima"/>
          <w:sz w:val="22"/>
          <w:szCs w:val="22"/>
        </w:rPr>
      </w:pPr>
    </w:p>
    <w:p w14:paraId="3D7FDC56" w14:textId="4762E768"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 em relação ao Contrato Imobiliári</w:t>
      </w:r>
      <w:r w:rsidR="00C06995" w:rsidRPr="00F52ABB">
        <w:rPr>
          <w:rFonts w:ascii="Ebrima" w:hAnsi="Ebrima"/>
          <w:sz w:val="22"/>
          <w:szCs w:val="22"/>
        </w:rPr>
        <w:t>o</w:t>
      </w:r>
      <w:r w:rsidR="00E02C5E">
        <w:rPr>
          <w:rFonts w:ascii="Ebrima" w:hAnsi="Ebrima"/>
          <w:sz w:val="22"/>
          <w:szCs w:val="22"/>
        </w:rPr>
        <w:t xml:space="preserve"> respectivo</w:t>
      </w:r>
      <w:r w:rsidRPr="00F52ABB">
        <w:rPr>
          <w:rFonts w:ascii="Ebrima" w:hAnsi="Ebrima"/>
          <w:sz w:val="22"/>
          <w:szCs w:val="22"/>
        </w:rPr>
        <w:t xml:space="preserve">, </w:t>
      </w:r>
      <w:r w:rsidR="00E02C5E" w:rsidRPr="00FC0C3A">
        <w:rPr>
          <w:rFonts w:ascii="Ebrima" w:hAnsi="Ebrima"/>
          <w:sz w:val="22"/>
        </w:rPr>
        <w:t xml:space="preserve">ou </w:t>
      </w:r>
      <w:r w:rsidR="00E02C5E">
        <w:rPr>
          <w:rFonts w:ascii="Ebrima" w:hAnsi="Ebrima"/>
          <w:sz w:val="22"/>
          <w:szCs w:val="22"/>
        </w:rPr>
        <w:t>das Cedentes</w:t>
      </w:r>
      <w:r w:rsidR="00E02C5E" w:rsidRPr="00FC0C3A">
        <w:rPr>
          <w:rFonts w:ascii="Ebrima" w:hAnsi="Ebrima"/>
          <w:sz w:val="22"/>
        </w:rPr>
        <w:t xml:space="preserve"> e/ou dos Fiadores </w:t>
      </w:r>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D34B3CB" w14:textId="77777777" w:rsidR="00497C74" w:rsidRPr="00F52ABB" w:rsidRDefault="00497C74" w:rsidP="00497C74">
      <w:pPr>
        <w:pStyle w:val="PargrafodaLista"/>
        <w:tabs>
          <w:tab w:val="left" w:pos="1276"/>
        </w:tabs>
        <w:ind w:left="709" w:right="-176"/>
        <w:jc w:val="both"/>
        <w:rPr>
          <w:rFonts w:ascii="Ebrima" w:hAnsi="Ebrima"/>
          <w:sz w:val="22"/>
          <w:szCs w:val="22"/>
        </w:rPr>
      </w:pPr>
    </w:p>
    <w:p w14:paraId="19E269CF" w14:textId="1D7C0134"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 xml:space="preserve">se qualquer CCI </w:t>
      </w:r>
      <w:r w:rsidR="00833594">
        <w:rPr>
          <w:rFonts w:ascii="Ebrima" w:hAnsi="Ebrima"/>
          <w:sz w:val="22"/>
          <w:szCs w:val="22"/>
        </w:rPr>
        <w:t>Frações Imobiliárias</w:t>
      </w:r>
      <w:r w:rsidR="0059167C" w:rsidRPr="00F52ABB">
        <w:rPr>
          <w:rFonts w:ascii="Ebrima" w:hAnsi="Ebrima"/>
          <w:sz w:val="22"/>
          <w:szCs w:val="22"/>
        </w:rPr>
        <w:t xml:space="preserve"> </w:t>
      </w:r>
      <w:r w:rsidRPr="00F52ABB">
        <w:rPr>
          <w:rFonts w:ascii="Ebrima" w:hAnsi="Ebrima"/>
          <w:sz w:val="22"/>
          <w:szCs w:val="22"/>
        </w:rPr>
        <w:t xml:space="preserve">não tenha sido transferida à </w:t>
      </w:r>
      <w:r w:rsidR="0073762C" w:rsidRPr="00F52ABB">
        <w:rPr>
          <w:rFonts w:ascii="Ebrima" w:hAnsi="Ebrima"/>
          <w:sz w:val="22"/>
          <w:szCs w:val="22"/>
        </w:rPr>
        <w:t>Securitizadora</w:t>
      </w:r>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r w:rsidR="003530CF">
        <w:rPr>
          <w:rFonts w:ascii="Ebrima" w:hAnsi="Ebrima"/>
          <w:sz w:val="22"/>
          <w:szCs w:val="22"/>
        </w:rPr>
        <w:t>GTR</w:t>
      </w:r>
      <w:r w:rsidRPr="00F52ABB">
        <w:rPr>
          <w:rFonts w:ascii="Ebrima" w:hAnsi="Ebrima"/>
          <w:sz w:val="22"/>
          <w:szCs w:val="22"/>
        </w:rPr>
        <w:t>;</w:t>
      </w:r>
    </w:p>
    <w:p w14:paraId="1E01F5CE" w14:textId="77777777" w:rsidR="00497C74" w:rsidRPr="00F52ABB" w:rsidRDefault="00497C74" w:rsidP="00497C74">
      <w:pPr>
        <w:pStyle w:val="PargrafodaLista"/>
        <w:tabs>
          <w:tab w:val="left" w:pos="1276"/>
        </w:tabs>
        <w:rPr>
          <w:rFonts w:ascii="Ebrima" w:hAnsi="Ebrima"/>
          <w:sz w:val="22"/>
          <w:szCs w:val="22"/>
        </w:rPr>
      </w:pPr>
    </w:p>
    <w:p w14:paraId="4C3F9DE0" w14:textId="2735C715"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qualquer questionamento de terceiros, seja em relação ao Crédito Imobiliário</w:t>
      </w:r>
      <w:r w:rsidR="0059167C" w:rsidRPr="00F52ABB">
        <w:rPr>
          <w:rFonts w:ascii="Ebrima" w:hAnsi="Ebrima"/>
          <w:sz w:val="22"/>
          <w:szCs w:val="22"/>
        </w:rPr>
        <w:t xml:space="preserve"> </w:t>
      </w:r>
      <w:r w:rsidR="00241709">
        <w:rPr>
          <w:rFonts w:ascii="Ebrima" w:hAnsi="Ebrima"/>
          <w:sz w:val="22"/>
          <w:szCs w:val="22"/>
        </w:rPr>
        <w:t>Fração Imobiliária</w:t>
      </w:r>
      <w:r w:rsidRPr="00F52ABB">
        <w:rPr>
          <w:rFonts w:ascii="Ebrima" w:hAnsi="Ebrima"/>
          <w:sz w:val="22"/>
          <w:szCs w:val="22"/>
        </w:rPr>
        <w:t>, ao Empreendimento Imobiliário</w:t>
      </w:r>
      <w:r w:rsidR="0059167C"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r w:rsidR="00241709">
        <w:rPr>
          <w:rFonts w:ascii="Ebrima" w:hAnsi="Ebrima"/>
          <w:sz w:val="22"/>
          <w:szCs w:val="22"/>
        </w:rPr>
        <w:t>Fração Imobiliária</w:t>
      </w:r>
      <w:r w:rsidRPr="00F52ABB">
        <w:rPr>
          <w:rFonts w:ascii="Ebrima" w:hAnsi="Ebrima"/>
          <w:sz w:val="22"/>
          <w:szCs w:val="22"/>
        </w:rPr>
        <w:t>;</w:t>
      </w:r>
    </w:p>
    <w:p w14:paraId="3F988380" w14:textId="77777777" w:rsidR="00497C74" w:rsidRPr="00F52ABB" w:rsidRDefault="00497C74" w:rsidP="00497C74">
      <w:pPr>
        <w:tabs>
          <w:tab w:val="left" w:pos="1276"/>
        </w:tabs>
        <w:ind w:left="709" w:right="-176"/>
        <w:jc w:val="both"/>
        <w:rPr>
          <w:rFonts w:ascii="Ebrima" w:hAnsi="Ebrima"/>
          <w:sz w:val="22"/>
          <w:szCs w:val="22"/>
        </w:rPr>
      </w:pPr>
    </w:p>
    <w:p w14:paraId="58F99945" w14:textId="3AFE49E6"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r w:rsidR="00241709">
        <w:rPr>
          <w:rFonts w:ascii="Ebrima" w:hAnsi="Ebrima"/>
          <w:sz w:val="22"/>
          <w:szCs w:val="22"/>
        </w:rPr>
        <w:t>Fração Imobiliária</w:t>
      </w:r>
      <w:r w:rsidRPr="00F52ABB">
        <w:rPr>
          <w:rFonts w:ascii="Ebrima" w:hAnsi="Ebrima"/>
          <w:sz w:val="22"/>
          <w:szCs w:val="22"/>
        </w:rPr>
        <w:t xml:space="preserve"> pelo Devedor em desobediência ao </w:t>
      </w:r>
      <w:r w:rsidR="00E0736A" w:rsidRPr="00F52ABB">
        <w:rPr>
          <w:rFonts w:ascii="Ebrima" w:hAnsi="Ebrima"/>
          <w:sz w:val="22"/>
          <w:szCs w:val="22"/>
        </w:rPr>
        <w:t xml:space="preserve">disposto no Contrato de </w:t>
      </w:r>
      <w:proofErr w:type="spellStart"/>
      <w:r w:rsidR="00E0736A" w:rsidRPr="00F52ABB">
        <w:rPr>
          <w:rFonts w:ascii="Ebrima" w:hAnsi="Ebrima"/>
          <w:sz w:val="22"/>
          <w:szCs w:val="22"/>
        </w:rPr>
        <w:t>Servicing</w:t>
      </w:r>
      <w:proofErr w:type="spellEnd"/>
      <w:r w:rsidRPr="00F52ABB">
        <w:rPr>
          <w:rFonts w:ascii="Ebrima" w:hAnsi="Ebrima" w:cstheme="minorHAnsi"/>
          <w:bCs/>
          <w:sz w:val="22"/>
          <w:szCs w:val="22"/>
        </w:rPr>
        <w:t>;</w:t>
      </w:r>
    </w:p>
    <w:p w14:paraId="7A79C8C0" w14:textId="77777777" w:rsidR="00497C74" w:rsidRPr="00F52ABB" w:rsidRDefault="00497C74" w:rsidP="00497C74">
      <w:pPr>
        <w:tabs>
          <w:tab w:val="left" w:pos="1276"/>
        </w:tabs>
        <w:ind w:left="709" w:right="-176"/>
        <w:jc w:val="both"/>
        <w:rPr>
          <w:rFonts w:ascii="Ebrima" w:hAnsi="Ebrima"/>
          <w:sz w:val="22"/>
          <w:szCs w:val="22"/>
        </w:rPr>
      </w:pPr>
    </w:p>
    <w:p w14:paraId="2D17620A" w14:textId="5DA379F0"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distrato do Contrato Imobiliário</w:t>
      </w:r>
      <w:r w:rsidR="0059167C" w:rsidRPr="00F52ABB">
        <w:rPr>
          <w:rFonts w:ascii="Ebrima" w:hAnsi="Ebrima"/>
          <w:sz w:val="22"/>
          <w:szCs w:val="22"/>
        </w:rPr>
        <w:t xml:space="preserve"> </w:t>
      </w:r>
      <w:r w:rsidR="00241709">
        <w:rPr>
          <w:rFonts w:ascii="Ebrima" w:hAnsi="Ebrima"/>
          <w:sz w:val="22"/>
          <w:szCs w:val="22"/>
        </w:rPr>
        <w:t>Fração Imobiliária</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r w:rsidR="00241709">
        <w:rPr>
          <w:rFonts w:ascii="Ebrima" w:hAnsi="Ebrima"/>
          <w:sz w:val="22"/>
          <w:szCs w:val="22"/>
        </w:rPr>
        <w:t>Fração Imobiliária</w:t>
      </w:r>
      <w:r w:rsidR="0059167C" w:rsidRPr="00F52ABB">
        <w:rPr>
          <w:rFonts w:ascii="Ebrima" w:hAnsi="Ebrima"/>
          <w:sz w:val="22"/>
          <w:szCs w:val="22"/>
        </w:rPr>
        <w:t xml:space="preserve"> </w:t>
      </w:r>
      <w:r w:rsidR="00B8616C" w:rsidRPr="00F52ABB">
        <w:rPr>
          <w:rFonts w:ascii="Ebrima" w:hAnsi="Ebrima"/>
          <w:sz w:val="22"/>
          <w:szCs w:val="22"/>
        </w:rPr>
        <w:t xml:space="preserve">e sua impossibilidade de recompra, </w:t>
      </w: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r w:rsidR="0073762C" w:rsidRPr="00F52ABB">
        <w:rPr>
          <w:rFonts w:ascii="Ebrima" w:hAnsi="Ebrima"/>
          <w:sz w:val="22"/>
          <w:szCs w:val="22"/>
        </w:rPr>
        <w:t>Securitizadora</w:t>
      </w:r>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679A70DD" w14:textId="77777777" w:rsidR="002F688F" w:rsidRPr="00F52ABB" w:rsidRDefault="002F688F" w:rsidP="00497C74">
      <w:pPr>
        <w:tabs>
          <w:tab w:val="left" w:pos="1276"/>
        </w:tabs>
        <w:ind w:left="709" w:right="-176"/>
        <w:jc w:val="both"/>
        <w:rPr>
          <w:rFonts w:ascii="Ebrima" w:hAnsi="Ebrima"/>
          <w:sz w:val="22"/>
          <w:szCs w:val="22"/>
        </w:rPr>
      </w:pPr>
    </w:p>
    <w:p w14:paraId="58B740D6" w14:textId="4176F197"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r w:rsidR="003530CF">
        <w:rPr>
          <w:rFonts w:ascii="Ebrima" w:hAnsi="Ebrima"/>
          <w:sz w:val="22"/>
          <w:szCs w:val="22"/>
        </w:rPr>
        <w:t>GTR</w:t>
      </w:r>
      <w:r w:rsidRPr="00F52ABB">
        <w:rPr>
          <w:rFonts w:ascii="Ebrima" w:hAnsi="Ebrima"/>
          <w:sz w:val="22"/>
          <w:szCs w:val="22"/>
        </w:rPr>
        <w:t xml:space="preserve"> para </w:t>
      </w:r>
      <w:r w:rsidR="00036AD4" w:rsidRPr="00F52ABB">
        <w:rPr>
          <w:rFonts w:ascii="Ebrima" w:hAnsi="Ebrima"/>
          <w:sz w:val="22"/>
          <w:szCs w:val="22"/>
        </w:rPr>
        <w:t>a auditoria jurídica e financeira dos Contratos Imobiliários</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833594">
        <w:rPr>
          <w:rFonts w:ascii="Ebrima" w:hAnsi="Ebrima"/>
          <w:sz w:val="22"/>
          <w:szCs w:val="22"/>
        </w:rPr>
        <w:t>Créditos Imobiliários Frações Imobiliárias</w:t>
      </w:r>
      <w:r w:rsidR="0059167C" w:rsidRPr="00F52ABB">
        <w:rPr>
          <w:rFonts w:ascii="Ebrima" w:hAnsi="Ebrima"/>
          <w:sz w:val="22"/>
          <w:szCs w:val="22"/>
        </w:rPr>
        <w:t xml:space="preserve">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770723E5" w14:textId="77777777" w:rsidR="003E48ED" w:rsidRPr="00F52ABB" w:rsidRDefault="003E48ED" w:rsidP="00497C74">
      <w:pPr>
        <w:widowControl w:val="0"/>
        <w:ind w:left="709"/>
        <w:jc w:val="both"/>
        <w:rPr>
          <w:rFonts w:ascii="Ebrima" w:hAnsi="Ebrima"/>
          <w:sz w:val="22"/>
          <w:szCs w:val="22"/>
        </w:rPr>
      </w:pPr>
    </w:p>
    <w:p w14:paraId="58523AF9" w14:textId="2037734E" w:rsidR="00497C74" w:rsidRPr="00241709" w:rsidRDefault="007B5B3E" w:rsidP="00241709">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sidR="00833594">
        <w:rPr>
          <w:rFonts w:ascii="Ebrima" w:hAnsi="Ebrima"/>
          <w:sz w:val="22"/>
          <w:szCs w:val="22"/>
          <w:u w:val="single"/>
        </w:rPr>
        <w:t>Créditos Imobiliários Frações Imobiliárias</w:t>
      </w:r>
      <w:r w:rsidRPr="00F52ABB">
        <w:rPr>
          <w:rFonts w:ascii="Ebrima" w:hAnsi="Ebrima"/>
          <w:sz w:val="22"/>
          <w:szCs w:val="22"/>
        </w:rPr>
        <w:t>”</w:t>
      </w:r>
      <w:r w:rsidR="00DE1612" w:rsidRPr="00DE1612">
        <w:rPr>
          <w:rFonts w:ascii="Ebrima" w:hAnsi="Ebrima"/>
          <w:sz w:val="22"/>
          <w:szCs w:val="22"/>
        </w:rPr>
        <w:t xml:space="preserve"> </w:t>
      </w:r>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833594">
        <w:rPr>
          <w:rFonts w:ascii="Ebrima" w:hAnsi="Ebrima"/>
          <w:sz w:val="22"/>
          <w:szCs w:val="22"/>
        </w:rPr>
        <w:t>Créditos Imobiliários Frações Imobiliárias</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r w:rsidR="003530CF" w:rsidRPr="00241709">
        <w:rPr>
          <w:rFonts w:ascii="Ebrima" w:hAnsi="Ebrima"/>
          <w:sz w:val="22"/>
          <w:szCs w:val="22"/>
        </w:rPr>
        <w:t>GTR</w:t>
      </w:r>
      <w:r w:rsidR="00241709">
        <w:rPr>
          <w:rFonts w:ascii="Ebrima" w:hAnsi="Ebrima"/>
          <w:sz w:val="22"/>
          <w:szCs w:val="22"/>
        </w:rPr>
        <w:t xml:space="preserve"> </w:t>
      </w:r>
      <w:r w:rsidR="0059167C" w:rsidRPr="00241709">
        <w:rPr>
          <w:rFonts w:ascii="Ebrima" w:hAnsi="Ebrima"/>
          <w:sz w:val="22"/>
          <w:szCs w:val="22"/>
        </w:rPr>
        <w:t xml:space="preserve">e os </w:t>
      </w:r>
      <w:r w:rsidR="00637EBE" w:rsidRPr="00241709">
        <w:rPr>
          <w:rFonts w:ascii="Ebrima" w:hAnsi="Ebrima"/>
          <w:sz w:val="22"/>
          <w:szCs w:val="22"/>
        </w:rPr>
        <w:t>Fiadores</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xml:space="preserve">, se obrigam a recomprar a totalidade dos </w:t>
      </w:r>
      <w:r w:rsidR="00833594" w:rsidRPr="00241709">
        <w:rPr>
          <w:rFonts w:ascii="Ebrima" w:hAnsi="Ebrima"/>
          <w:sz w:val="22"/>
          <w:szCs w:val="22"/>
        </w:rPr>
        <w:t>Créditos Imobiliários Frações Imobiliárias</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833594" w:rsidRPr="00241709">
        <w:rPr>
          <w:rFonts w:ascii="Ebrima" w:hAnsi="Ebrima"/>
          <w:sz w:val="22"/>
          <w:szCs w:val="22"/>
          <w:u w:val="single"/>
        </w:rPr>
        <w:t>Créditos Imobiliários Frações Imobiliárias</w:t>
      </w:r>
      <w:r w:rsidR="00A343AF" w:rsidRPr="00241709">
        <w:rPr>
          <w:rFonts w:ascii="Ebrima" w:hAnsi="Ebrima"/>
          <w:sz w:val="22"/>
          <w:szCs w:val="22"/>
        </w:rPr>
        <w:t>”)</w:t>
      </w:r>
      <w:r w:rsidRPr="00241709">
        <w:rPr>
          <w:rFonts w:ascii="Ebrima" w:hAnsi="Ebrima"/>
          <w:sz w:val="22"/>
          <w:szCs w:val="22"/>
        </w:rPr>
        <w:t>:</w:t>
      </w:r>
    </w:p>
    <w:p w14:paraId="65AD358D" w14:textId="77777777" w:rsidR="00497C74" w:rsidRPr="00F52ABB" w:rsidRDefault="00497C74" w:rsidP="00497C74">
      <w:pPr>
        <w:widowControl w:val="0"/>
        <w:ind w:left="567"/>
        <w:jc w:val="both"/>
        <w:rPr>
          <w:rFonts w:ascii="Ebrima" w:hAnsi="Ebrima"/>
          <w:sz w:val="22"/>
          <w:szCs w:val="22"/>
        </w:rPr>
      </w:pPr>
    </w:p>
    <w:p w14:paraId="4605C35F" w14:textId="7F823DF4" w:rsidR="00530EF8" w:rsidRPr="00F52ABB" w:rsidRDefault="00433E3C"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 CCB</w:t>
      </w:r>
      <w:r w:rsidR="00530EF8" w:rsidRPr="00F52ABB">
        <w:rPr>
          <w:rFonts w:ascii="Ebrima" w:hAnsi="Ebrima"/>
          <w:sz w:val="22"/>
          <w:szCs w:val="22"/>
        </w:rPr>
        <w:t>;</w:t>
      </w:r>
    </w:p>
    <w:p w14:paraId="10334AEB" w14:textId="77777777" w:rsidR="00530EF8" w:rsidRPr="00F52ABB" w:rsidRDefault="00530EF8" w:rsidP="00530EF8">
      <w:pPr>
        <w:pStyle w:val="PargrafodaLista"/>
        <w:widowControl w:val="0"/>
        <w:tabs>
          <w:tab w:val="left" w:pos="1418"/>
        </w:tabs>
        <w:ind w:left="709"/>
        <w:jc w:val="both"/>
        <w:rPr>
          <w:rFonts w:ascii="Ebrima" w:hAnsi="Ebrima"/>
          <w:sz w:val="22"/>
          <w:szCs w:val="22"/>
        </w:rPr>
      </w:pPr>
    </w:p>
    <w:p w14:paraId="40EC4CEC" w14:textId="77777777" w:rsidR="00497C74" w:rsidRPr="00F52ABB"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e/ou a execução das </w:t>
      </w:r>
      <w:r w:rsidR="00C825AE" w:rsidRPr="00F52ABB">
        <w:rPr>
          <w:rFonts w:ascii="Ebrima" w:hAnsi="Ebrima"/>
          <w:sz w:val="22"/>
          <w:szCs w:val="22"/>
        </w:rPr>
        <w:t>Garantias</w:t>
      </w:r>
      <w:r w:rsidRPr="00F52ABB">
        <w:rPr>
          <w:rFonts w:ascii="Ebrima" w:hAnsi="Ebrima"/>
          <w:sz w:val="22"/>
          <w:szCs w:val="22"/>
        </w:rPr>
        <w:t xml:space="preserve"> conferidas à </w:t>
      </w:r>
      <w:r w:rsidR="0073762C" w:rsidRPr="00F52ABB">
        <w:rPr>
          <w:rFonts w:ascii="Ebrima" w:hAnsi="Ebrima"/>
          <w:sz w:val="22"/>
          <w:szCs w:val="22"/>
        </w:rPr>
        <w:t>Securitizadora</w:t>
      </w:r>
      <w:r w:rsidRPr="00F52ABB">
        <w:rPr>
          <w:rFonts w:ascii="Ebrima" w:hAnsi="Ebrima"/>
          <w:sz w:val="22"/>
          <w:szCs w:val="22"/>
        </w:rPr>
        <w:t>;</w:t>
      </w:r>
    </w:p>
    <w:p w14:paraId="444FC663" w14:textId="77777777" w:rsidR="00497C74" w:rsidRPr="00F52ABB" w:rsidRDefault="00497C74" w:rsidP="00497C74">
      <w:pPr>
        <w:pStyle w:val="PargrafodaLista"/>
        <w:widowControl w:val="0"/>
        <w:ind w:left="709"/>
        <w:jc w:val="both"/>
        <w:rPr>
          <w:rFonts w:ascii="Ebrima" w:hAnsi="Ebrima"/>
          <w:sz w:val="22"/>
          <w:szCs w:val="22"/>
        </w:rPr>
      </w:pPr>
    </w:p>
    <w:p w14:paraId="437A96D6" w14:textId="646C101D"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r w:rsidR="003530CF">
        <w:rPr>
          <w:rFonts w:ascii="Ebrima" w:hAnsi="Ebrima"/>
          <w:sz w:val="22"/>
          <w:szCs w:val="22"/>
        </w:rPr>
        <w:t>GTR</w:t>
      </w:r>
      <w:r w:rsidR="00241709">
        <w:rPr>
          <w:rFonts w:ascii="Ebrima" w:hAnsi="Ebrima"/>
          <w:sz w:val="22"/>
          <w:szCs w:val="22"/>
        </w:rPr>
        <w:t xml:space="preserve"> </w:t>
      </w:r>
      <w:r w:rsidR="00530EF8" w:rsidRPr="00F52ABB">
        <w:rPr>
          <w:rFonts w:ascii="Ebrima" w:hAnsi="Ebrima"/>
          <w:sz w:val="22"/>
          <w:szCs w:val="22"/>
        </w:rPr>
        <w:t xml:space="preserve">e/ou pelos </w:t>
      </w:r>
      <w:r w:rsidR="00637EBE">
        <w:rPr>
          <w:rFonts w:ascii="Ebrima" w:hAnsi="Ebrima"/>
          <w:sz w:val="22"/>
          <w:szCs w:val="22"/>
        </w:rPr>
        <w:t>Fiadores</w:t>
      </w:r>
      <w:r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50F96589" w14:textId="77777777" w:rsidR="00497C74" w:rsidRPr="00F52ABB" w:rsidRDefault="00497C74" w:rsidP="00497C74">
      <w:pPr>
        <w:widowControl w:val="0"/>
        <w:ind w:left="709"/>
        <w:jc w:val="both"/>
        <w:rPr>
          <w:rFonts w:ascii="Ebrima" w:hAnsi="Ebrima"/>
          <w:sz w:val="22"/>
          <w:szCs w:val="22"/>
        </w:rPr>
      </w:pPr>
    </w:p>
    <w:p w14:paraId="0AB911CA" w14:textId="633F01C3" w:rsidR="00497C74"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a </w:t>
      </w:r>
      <w:r w:rsidR="003530CF">
        <w:rPr>
          <w:rFonts w:ascii="Ebrima" w:hAnsi="Ebrima"/>
          <w:sz w:val="22"/>
          <w:szCs w:val="22"/>
        </w:rPr>
        <w:t>GTR</w:t>
      </w:r>
      <w:r w:rsidR="00253BC7">
        <w:rPr>
          <w:rFonts w:ascii="Ebrima" w:hAnsi="Ebrima"/>
          <w:sz w:val="22"/>
          <w:szCs w:val="22"/>
        </w:rPr>
        <w:t>,</w:t>
      </w:r>
      <w:r w:rsidRPr="00F52ABB">
        <w:rPr>
          <w:rFonts w:ascii="Ebrima" w:hAnsi="Ebrima"/>
          <w:sz w:val="22"/>
          <w:szCs w:val="22"/>
        </w:rPr>
        <w:t xml:space="preserve"> </w:t>
      </w:r>
      <w:bookmarkStart w:id="24" w:name="_Hlk44960386"/>
      <w:r w:rsidRPr="00F52ABB">
        <w:rPr>
          <w:rFonts w:ascii="Ebrima" w:hAnsi="Ebrima"/>
          <w:sz w:val="22"/>
          <w:szCs w:val="22"/>
        </w:rPr>
        <w:t xml:space="preserve">ou qualquer </w:t>
      </w:r>
      <w:r w:rsidR="00E02C5E">
        <w:rPr>
          <w:rFonts w:ascii="Ebrima" w:hAnsi="Ebrima"/>
          <w:sz w:val="22"/>
          <w:szCs w:val="22"/>
        </w:rPr>
        <w:t xml:space="preserve">de suas sócias detentoras de mais de 20% (vinte por cento) de seu capital social </w:t>
      </w:r>
      <w:r w:rsidR="00E02C5E" w:rsidRPr="00F52ABB">
        <w:rPr>
          <w:rFonts w:ascii="Ebrima" w:hAnsi="Ebrima"/>
          <w:sz w:val="22"/>
          <w:szCs w:val="22"/>
        </w:rPr>
        <w:t>(“</w:t>
      </w:r>
      <w:r w:rsidR="00E02C5E">
        <w:rPr>
          <w:rFonts w:ascii="Ebrima" w:hAnsi="Ebrima"/>
          <w:sz w:val="22"/>
          <w:szCs w:val="22"/>
          <w:u w:val="single"/>
        </w:rPr>
        <w:t>Sócias Relevantes</w:t>
      </w:r>
      <w:r w:rsidR="00E02C5E" w:rsidRPr="00F52ABB">
        <w:rPr>
          <w:rFonts w:ascii="Ebrima" w:hAnsi="Ebrima"/>
          <w:sz w:val="22"/>
          <w:szCs w:val="22"/>
        </w:rPr>
        <w:t>”)</w:t>
      </w:r>
      <w:bookmarkEnd w:id="24"/>
      <w:r w:rsidRPr="00F52ABB">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10CA1F3C" w14:textId="77777777" w:rsidR="0067481C" w:rsidRPr="00750F54" w:rsidRDefault="0067481C" w:rsidP="00750F54">
      <w:pPr>
        <w:pStyle w:val="PargrafodaLista"/>
        <w:rPr>
          <w:rFonts w:ascii="Ebrima" w:hAnsi="Ebrima"/>
          <w:sz w:val="22"/>
          <w:szCs w:val="22"/>
        </w:rPr>
      </w:pPr>
    </w:p>
    <w:p w14:paraId="25A12E63" w14:textId="3FC13EB6" w:rsidR="0067481C" w:rsidRPr="004B3D07" w:rsidRDefault="0067481C" w:rsidP="0067481C">
      <w:pPr>
        <w:pStyle w:val="PargrafodaLista"/>
        <w:widowControl w:val="0"/>
        <w:numPr>
          <w:ilvl w:val="0"/>
          <w:numId w:val="29"/>
        </w:numPr>
        <w:ind w:left="709" w:firstLine="0"/>
        <w:jc w:val="both"/>
        <w:rPr>
          <w:rFonts w:ascii="Ebrima" w:hAnsi="Ebrima"/>
          <w:sz w:val="22"/>
          <w:szCs w:val="22"/>
        </w:rPr>
      </w:pPr>
      <w:r w:rsidRPr="00D10607">
        <w:rPr>
          <w:rFonts w:ascii="Ebrima" w:hAnsi="Ebrima"/>
          <w:sz w:val="22"/>
          <w:szCs w:val="22"/>
        </w:rPr>
        <w:t xml:space="preserve">se houver morte dos </w:t>
      </w:r>
      <w:r w:rsidR="00637EBE">
        <w:rPr>
          <w:rFonts w:ascii="Ebrima" w:hAnsi="Ebrima"/>
          <w:sz w:val="22"/>
          <w:szCs w:val="22"/>
        </w:rPr>
        <w:t>Fiadores</w:t>
      </w:r>
      <w:r w:rsidRPr="00D10607">
        <w:rPr>
          <w:rFonts w:ascii="Ebrima" w:hAnsi="Ebrima"/>
          <w:sz w:val="22"/>
          <w:szCs w:val="22"/>
        </w:rPr>
        <w:t>, sem</w:t>
      </w:r>
      <w:r w:rsidR="00241709">
        <w:rPr>
          <w:rFonts w:ascii="Ebrima" w:hAnsi="Ebrima"/>
          <w:sz w:val="22"/>
          <w:szCs w:val="22"/>
        </w:rPr>
        <w:t xml:space="preserve"> que, na Assembleia dos Titulares dos CRI, </w:t>
      </w:r>
      <w:r w:rsidR="00E02C5E">
        <w:rPr>
          <w:rFonts w:ascii="Ebrima" w:hAnsi="Ebrima"/>
          <w:sz w:val="22"/>
          <w:szCs w:val="22"/>
        </w:rPr>
        <w:t>a ser convocada em até 10 (dez) Dias Úteis, contados da ocorrência do evento</w:t>
      </w:r>
      <w:r w:rsidR="00E02C5E" w:rsidRPr="00D10607">
        <w:rPr>
          <w:rFonts w:ascii="Ebrima" w:hAnsi="Ebrima"/>
          <w:sz w:val="22"/>
          <w:szCs w:val="22"/>
        </w:rPr>
        <w:t xml:space="preserve"> </w:t>
      </w:r>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no prazo de até 10 (dez) Dias Úteis</w:t>
      </w:r>
      <w:r w:rsidR="00241709" w:rsidRPr="00241709">
        <w:rPr>
          <w:rFonts w:ascii="Ebrima" w:hAnsi="Ebrima"/>
          <w:sz w:val="22"/>
          <w:szCs w:val="22"/>
        </w:rPr>
        <w:t xml:space="preserve"> </w:t>
      </w:r>
      <w:r w:rsidR="00241709" w:rsidRPr="006F2928">
        <w:rPr>
          <w:rFonts w:ascii="Ebrima" w:hAnsi="Ebrima"/>
          <w:sz w:val="22"/>
          <w:szCs w:val="22"/>
        </w:rPr>
        <w:t xml:space="preserve">contados da data da referida Assembleia, ou, na referida Assembleia, seja dispensada </w:t>
      </w:r>
      <w:r w:rsidR="00241709" w:rsidRPr="006F2928">
        <w:rPr>
          <w:rFonts w:ascii="Ebrima" w:hAnsi="Ebrima"/>
          <w:sz w:val="22"/>
          <w:szCs w:val="22"/>
        </w:rPr>
        <w:lastRenderedPageBreak/>
        <w:t xml:space="preserve">a </w:t>
      </w:r>
      <w:r w:rsidR="00241709">
        <w:rPr>
          <w:rFonts w:ascii="Ebrima" w:hAnsi="Ebrima"/>
          <w:sz w:val="22"/>
          <w:szCs w:val="22"/>
        </w:rPr>
        <w:t xml:space="preserve">substituição do Fiador </w:t>
      </w:r>
      <w:r w:rsidR="00241709" w:rsidRPr="006F2928">
        <w:rPr>
          <w:rFonts w:ascii="Ebrima" w:hAnsi="Ebrima"/>
          <w:sz w:val="22"/>
          <w:szCs w:val="22"/>
        </w:rPr>
        <w:t>falecido</w:t>
      </w:r>
      <w:r w:rsidRPr="00D10607">
        <w:rPr>
          <w:rFonts w:ascii="Ebrima" w:hAnsi="Ebrima"/>
          <w:sz w:val="22"/>
          <w:szCs w:val="22"/>
        </w:rPr>
        <w:t>;</w:t>
      </w:r>
    </w:p>
    <w:p w14:paraId="78EC1DC3" w14:textId="77777777" w:rsidR="00497C74" w:rsidRPr="00F52ABB" w:rsidRDefault="00497C74" w:rsidP="00750F54">
      <w:pPr>
        <w:widowControl w:val="0"/>
        <w:jc w:val="both"/>
        <w:rPr>
          <w:rFonts w:ascii="Ebrima" w:hAnsi="Ebrima"/>
          <w:sz w:val="22"/>
          <w:szCs w:val="22"/>
        </w:rPr>
      </w:pPr>
    </w:p>
    <w:p w14:paraId="153EC890" w14:textId="4644CCE3" w:rsidR="00497C74" w:rsidRPr="00DC77B9" w:rsidRDefault="00497C74" w:rsidP="00C36662">
      <w:pPr>
        <w:pStyle w:val="PargrafodaLista"/>
        <w:widowControl w:val="0"/>
        <w:numPr>
          <w:ilvl w:val="0"/>
          <w:numId w:val="29"/>
        </w:numPr>
        <w:ind w:left="709" w:firstLine="0"/>
        <w:jc w:val="both"/>
        <w:rPr>
          <w:rFonts w:ascii="Ebrima" w:hAnsi="Ebrima"/>
          <w:sz w:val="22"/>
          <w:szCs w:val="22"/>
        </w:rPr>
      </w:pPr>
      <w:r w:rsidRPr="00834827">
        <w:rPr>
          <w:rFonts w:ascii="Ebrima" w:hAnsi="Ebrima"/>
          <w:sz w:val="22"/>
          <w:szCs w:val="22"/>
        </w:rPr>
        <w:t xml:space="preserve">se houver fusão, cisão, incorporação ou qualquer outro processo de reestruturação societária da </w:t>
      </w:r>
      <w:r w:rsidR="003530CF" w:rsidRPr="002151B1">
        <w:rPr>
          <w:rFonts w:ascii="Ebrima" w:hAnsi="Ebrima"/>
          <w:sz w:val="22"/>
          <w:szCs w:val="22"/>
        </w:rPr>
        <w:t>GTR</w:t>
      </w:r>
      <w:r w:rsidR="00E02C5E">
        <w:rPr>
          <w:rFonts w:ascii="Ebrima" w:hAnsi="Ebrima"/>
          <w:sz w:val="22"/>
          <w:szCs w:val="22"/>
        </w:rPr>
        <w:t xml:space="preserve"> ou</w:t>
      </w:r>
      <w:r w:rsidRPr="00834827">
        <w:rPr>
          <w:rFonts w:ascii="Ebrima" w:hAnsi="Ebrima"/>
          <w:sz w:val="22"/>
          <w:szCs w:val="22"/>
        </w:rPr>
        <w:t xml:space="preserve"> das </w:t>
      </w:r>
      <w:r w:rsidR="00E02C5E">
        <w:rPr>
          <w:rFonts w:ascii="Ebrima" w:hAnsi="Ebrima"/>
          <w:sz w:val="22"/>
          <w:szCs w:val="22"/>
        </w:rPr>
        <w:t>Sócias Relevantes</w:t>
      </w:r>
      <w:r w:rsidRPr="00834827">
        <w:rPr>
          <w:rFonts w:ascii="Ebrima" w:hAnsi="Ebrima"/>
          <w:sz w:val="22"/>
          <w:szCs w:val="22"/>
        </w:rPr>
        <w:t xml:space="preserve">, que acarrete na alteração </w:t>
      </w:r>
      <w:r w:rsidR="00E02C5E">
        <w:rPr>
          <w:rFonts w:ascii="Ebrima" w:hAnsi="Ebrima"/>
          <w:sz w:val="22"/>
          <w:szCs w:val="22"/>
        </w:rPr>
        <w:t>de participação de suas Sócias Relevantes n</w:t>
      </w:r>
      <w:r w:rsidRPr="00834827">
        <w:rPr>
          <w:rFonts w:ascii="Ebrima" w:hAnsi="Ebrima"/>
          <w:sz w:val="22"/>
          <w:szCs w:val="22"/>
        </w:rPr>
        <w:t xml:space="preserve">a </w:t>
      </w:r>
      <w:r w:rsidR="003530CF" w:rsidRPr="00ED1279">
        <w:rPr>
          <w:rFonts w:ascii="Ebrima" w:hAnsi="Ebrima"/>
          <w:sz w:val="22"/>
          <w:szCs w:val="22"/>
        </w:rPr>
        <w:t>GTR</w:t>
      </w:r>
      <w:r w:rsidR="00951520" w:rsidRPr="00ED1279">
        <w:rPr>
          <w:rFonts w:ascii="Ebrima" w:hAnsi="Ebrima"/>
          <w:sz w:val="22"/>
          <w:szCs w:val="22"/>
        </w:rPr>
        <w:t>,</w:t>
      </w:r>
      <w:r w:rsidRPr="00834827">
        <w:rPr>
          <w:rFonts w:ascii="Ebrima" w:hAnsi="Ebrima"/>
          <w:sz w:val="22"/>
          <w:szCs w:val="22"/>
        </w:rPr>
        <w:t xml:space="preserve"> </w:t>
      </w:r>
      <w:r w:rsidR="00E02C5E">
        <w:rPr>
          <w:rFonts w:ascii="Ebrima" w:hAnsi="Ebrima"/>
          <w:sz w:val="22"/>
          <w:szCs w:val="22"/>
        </w:rPr>
        <w:t>ou no controle de suas Sócias Relevantes</w:t>
      </w:r>
      <w:r w:rsidRPr="00834827">
        <w:rPr>
          <w:rFonts w:ascii="Ebrima" w:hAnsi="Ebrima"/>
          <w:sz w:val="22"/>
          <w:szCs w:val="22"/>
        </w:rPr>
        <w:t xml:space="preserve">, e/ou afete a capacidade da </w:t>
      </w:r>
      <w:r w:rsidR="003530CF" w:rsidRPr="00834827">
        <w:rPr>
          <w:rFonts w:ascii="Ebrima" w:hAnsi="Ebrima"/>
          <w:sz w:val="22"/>
          <w:szCs w:val="22"/>
        </w:rPr>
        <w:t>GTR</w:t>
      </w:r>
      <w:r w:rsidR="00951520" w:rsidRPr="00834827">
        <w:rPr>
          <w:rFonts w:ascii="Ebrima" w:hAnsi="Ebrima"/>
          <w:sz w:val="22"/>
          <w:szCs w:val="22"/>
        </w:rPr>
        <w:t>,</w:t>
      </w:r>
      <w:r w:rsidRPr="00834827">
        <w:rPr>
          <w:rFonts w:ascii="Ebrima" w:hAnsi="Ebrima"/>
          <w:sz w:val="22"/>
          <w:szCs w:val="22"/>
        </w:rPr>
        <w:t xml:space="preserve"> das </w:t>
      </w:r>
      <w:r w:rsidR="00E02C5E">
        <w:rPr>
          <w:rFonts w:ascii="Ebrima" w:hAnsi="Ebrima"/>
          <w:sz w:val="22"/>
          <w:szCs w:val="22"/>
        </w:rPr>
        <w:t>Sócias Relevantes</w:t>
      </w:r>
      <w:r w:rsidR="00E02C5E" w:rsidRPr="00834827">
        <w:rPr>
          <w:rFonts w:ascii="Ebrima" w:hAnsi="Ebrima"/>
          <w:sz w:val="22"/>
          <w:szCs w:val="22"/>
        </w:rPr>
        <w:t xml:space="preserve"> </w:t>
      </w:r>
      <w:r w:rsidR="00951520" w:rsidRPr="00834827">
        <w:rPr>
          <w:rFonts w:ascii="Ebrima" w:hAnsi="Ebrima"/>
          <w:sz w:val="22"/>
          <w:szCs w:val="22"/>
        </w:rPr>
        <w:t xml:space="preserve">e/ou das Garantidoras </w:t>
      </w:r>
      <w:r w:rsidRPr="00834827">
        <w:rPr>
          <w:rFonts w:ascii="Ebrima" w:hAnsi="Ebrima"/>
          <w:sz w:val="22"/>
          <w:szCs w:val="22"/>
        </w:rPr>
        <w:t xml:space="preserve">de honrar as obrigações assumidas neste contrato, sem a prévia anuência, por escrito, da </w:t>
      </w:r>
      <w:r w:rsidR="0073762C" w:rsidRPr="00DC77B9">
        <w:rPr>
          <w:rFonts w:ascii="Ebrima" w:hAnsi="Ebrima"/>
          <w:sz w:val="22"/>
          <w:szCs w:val="22"/>
        </w:rPr>
        <w:t>Securitizadora</w:t>
      </w:r>
      <w:r w:rsidRPr="00DC77B9">
        <w:rPr>
          <w:rFonts w:ascii="Ebrima" w:hAnsi="Ebrima"/>
          <w:sz w:val="22"/>
          <w:szCs w:val="22"/>
        </w:rPr>
        <w:t xml:space="preserve">; </w:t>
      </w:r>
      <w:r w:rsidR="00E02C5E" w:rsidRPr="00115D56">
        <w:rPr>
          <w:rFonts w:ascii="Ebrima" w:hAnsi="Ebrima"/>
          <w:sz w:val="22"/>
        </w:rPr>
        <w:t xml:space="preserve">ressalvada a possibilidade </w:t>
      </w:r>
      <w:bookmarkStart w:id="25" w:name="_Hlk44960338"/>
      <w:r w:rsidR="00E02C5E" w:rsidRPr="00115D56">
        <w:rPr>
          <w:rFonts w:ascii="Ebrima" w:hAnsi="Ebrima"/>
          <w:sz w:val="22"/>
        </w:rPr>
        <w:t>de qualquer Sócia Relevante transferir sua participação societária na GTR, direta ou indiretamente, a um fundo de investimento, desde que, em qualquer caso, a totalidade das quotas representativas do capital social da GTR permaneça alienada fiduciariamente após tal transferência, como garantia das Obrigações Garantidas; os Fiadores permaneçam nessa condição com relação às Obrigações Garantidas; a administração e gestão da GTR, aí entendida a condução dos negócios como vem sendo feita até então, inclusive pela manutenção de executivos, práticas de desenvolvimento, comercialização e manutenção do Empreendimento Imobiliário, não seja alterada; e a entidade ou veículo que suceder a Sócia Relevante como sócia da GTR suceda todas as obrigações assumidas por tal Sócia Relevante nos Documentos da Operação</w:t>
      </w:r>
      <w:bookmarkStart w:id="26" w:name="_Hlk43853437"/>
      <w:bookmarkEnd w:id="25"/>
      <w:r w:rsidR="006939B6" w:rsidRPr="00DC77B9">
        <w:rPr>
          <w:rFonts w:ascii="Ebrima" w:hAnsi="Ebrima"/>
          <w:sz w:val="22"/>
          <w:szCs w:val="22"/>
        </w:rPr>
        <w:t>;</w:t>
      </w:r>
      <w:bookmarkEnd w:id="26"/>
    </w:p>
    <w:p w14:paraId="24A10692" w14:textId="77777777" w:rsidR="00497C74" w:rsidRPr="00F52ABB" w:rsidRDefault="00497C74" w:rsidP="00497C74">
      <w:pPr>
        <w:widowControl w:val="0"/>
        <w:ind w:left="709"/>
        <w:jc w:val="both"/>
        <w:rPr>
          <w:rFonts w:ascii="Ebrima" w:hAnsi="Ebrima"/>
          <w:sz w:val="22"/>
          <w:szCs w:val="22"/>
        </w:rPr>
      </w:pPr>
    </w:p>
    <w:p w14:paraId="5085C2BD" w14:textId="2CEEA002"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redução de capital da </w:t>
      </w:r>
      <w:r w:rsidR="003530CF">
        <w:rPr>
          <w:rFonts w:ascii="Ebrima" w:hAnsi="Ebrima"/>
          <w:sz w:val="22"/>
          <w:szCs w:val="22"/>
        </w:rPr>
        <w:t>GTR</w:t>
      </w:r>
      <w:r w:rsidRPr="00F52ABB">
        <w:rPr>
          <w:rFonts w:ascii="Ebrima" w:hAnsi="Ebrima"/>
          <w:sz w:val="22"/>
          <w:szCs w:val="22"/>
        </w:rPr>
        <w:t xml:space="preserve">, sem a prévia concordância, por escrito, da </w:t>
      </w:r>
      <w:r w:rsidR="0073762C" w:rsidRPr="00F52ABB">
        <w:rPr>
          <w:rFonts w:ascii="Ebrima" w:hAnsi="Ebrima"/>
          <w:sz w:val="22"/>
          <w:szCs w:val="22"/>
        </w:rPr>
        <w:t>Securitizadora</w:t>
      </w:r>
      <w:r w:rsidRPr="00F52ABB">
        <w:rPr>
          <w:rFonts w:ascii="Ebrima" w:hAnsi="Ebrima"/>
          <w:sz w:val="22"/>
          <w:szCs w:val="22"/>
        </w:rPr>
        <w:t>;</w:t>
      </w:r>
    </w:p>
    <w:p w14:paraId="368CB33D" w14:textId="77777777" w:rsidR="00497C74" w:rsidRPr="00F52ABB" w:rsidRDefault="00497C74" w:rsidP="00497C74">
      <w:pPr>
        <w:pStyle w:val="PargrafodaLista"/>
        <w:widowControl w:val="0"/>
        <w:ind w:left="709"/>
        <w:jc w:val="both"/>
        <w:rPr>
          <w:rFonts w:ascii="Ebrima" w:hAnsi="Ebrima"/>
          <w:sz w:val="22"/>
          <w:szCs w:val="22"/>
        </w:rPr>
      </w:pPr>
    </w:p>
    <w:p w14:paraId="4EC4F830" w14:textId="50D599A0"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se a</w:t>
      </w:r>
      <w:r w:rsidR="00E02C5E">
        <w:rPr>
          <w:rFonts w:ascii="Ebrima" w:hAnsi="Ebrima"/>
          <w:sz w:val="22"/>
          <w:szCs w:val="22"/>
        </w:rPr>
        <w:t>s Sócias Relevantes</w:t>
      </w:r>
      <w:r w:rsidR="00D81443">
        <w:rPr>
          <w:rFonts w:ascii="Ebrima" w:hAnsi="Ebrima"/>
          <w:sz w:val="22"/>
          <w:szCs w:val="22"/>
        </w:rPr>
        <w:t xml:space="preserve">, tanto a GR – </w:t>
      </w:r>
      <w:proofErr w:type="spellStart"/>
      <w:r w:rsidR="00D81443">
        <w:rPr>
          <w:rFonts w:ascii="Ebrima" w:hAnsi="Ebrima"/>
          <w:sz w:val="22"/>
          <w:szCs w:val="22"/>
        </w:rPr>
        <w:t>Gornero</w:t>
      </w:r>
      <w:proofErr w:type="spellEnd"/>
      <w:r w:rsidR="00D81443">
        <w:rPr>
          <w:rFonts w:ascii="Ebrima" w:hAnsi="Ebrima"/>
          <w:sz w:val="22"/>
          <w:szCs w:val="22"/>
        </w:rPr>
        <w:t xml:space="preserve"> e Rezende Construtora e Incorporadora Ltda. como a Gramado Parks Investimentos e Participações S.A.</w:t>
      </w:r>
      <w:r w:rsidRPr="00F52ABB">
        <w:rPr>
          <w:rFonts w:ascii="Ebrima" w:hAnsi="Ebrima"/>
          <w:sz w:val="22"/>
          <w:szCs w:val="22"/>
        </w:rPr>
        <w:t xml:space="preserve">, sem o consentimento prévio, expresso e por escrito da </w:t>
      </w:r>
      <w:r w:rsidR="0073762C" w:rsidRPr="00F52ABB">
        <w:rPr>
          <w:rFonts w:ascii="Ebrima" w:hAnsi="Ebrima"/>
          <w:sz w:val="22"/>
          <w:szCs w:val="22"/>
        </w:rPr>
        <w:t>Securitizadora</w:t>
      </w:r>
      <w:r w:rsidRPr="00F52ABB">
        <w:rPr>
          <w:rFonts w:ascii="Ebrima" w:hAnsi="Ebrima"/>
          <w:sz w:val="22"/>
          <w:szCs w:val="22"/>
        </w:rPr>
        <w:t>, aprovar</w:t>
      </w:r>
      <w:r w:rsidR="00E02C5E">
        <w:rPr>
          <w:rFonts w:ascii="Ebrima" w:hAnsi="Ebrima"/>
          <w:sz w:val="22"/>
          <w:szCs w:val="22"/>
        </w:rPr>
        <w:t>em</w:t>
      </w:r>
      <w:r w:rsidRPr="00F52ABB">
        <w:rPr>
          <w:rFonts w:ascii="Ebrima" w:hAnsi="Ebrima"/>
          <w:sz w:val="22"/>
          <w:szCs w:val="22"/>
        </w:rPr>
        <w:t xml:space="preserve"> deliberações que afetem </w:t>
      </w:r>
      <w:r w:rsidR="00E02C5E">
        <w:rPr>
          <w:rFonts w:ascii="Ebrima" w:hAnsi="Ebrima"/>
          <w:sz w:val="22"/>
          <w:szCs w:val="22"/>
        </w:rPr>
        <w:t>suas participações</w:t>
      </w:r>
      <w:r w:rsidRPr="00F52ABB">
        <w:rPr>
          <w:rFonts w:ascii="Ebrima" w:hAnsi="Ebrima"/>
          <w:sz w:val="22"/>
          <w:szCs w:val="22"/>
        </w:rPr>
        <w:t xml:space="preserve"> societári</w:t>
      </w:r>
      <w:r w:rsidR="00E02C5E">
        <w:rPr>
          <w:rFonts w:ascii="Ebrima" w:hAnsi="Ebrima"/>
          <w:sz w:val="22"/>
          <w:szCs w:val="22"/>
        </w:rPr>
        <w:t>as</w:t>
      </w:r>
      <w:r w:rsidRPr="00F52ABB">
        <w:rPr>
          <w:rFonts w:ascii="Ebrima" w:hAnsi="Ebrima"/>
          <w:sz w:val="22"/>
          <w:szCs w:val="22"/>
        </w:rPr>
        <w:t xml:space="preserve"> </w:t>
      </w:r>
      <w:r w:rsidR="00E02C5E">
        <w:rPr>
          <w:rFonts w:ascii="Ebrima" w:hAnsi="Ebrima"/>
          <w:sz w:val="22"/>
          <w:szCs w:val="22"/>
        </w:rPr>
        <w:t>n</w:t>
      </w:r>
      <w:r w:rsidR="00DD18A8">
        <w:rPr>
          <w:rFonts w:ascii="Ebrima" w:hAnsi="Ebrima"/>
          <w:sz w:val="22"/>
          <w:szCs w:val="22"/>
        </w:rPr>
        <w:t xml:space="preserve">a GTR </w:t>
      </w:r>
      <w:r w:rsidRPr="00F52ABB">
        <w:rPr>
          <w:rFonts w:ascii="Ebrima" w:hAnsi="Ebrima"/>
          <w:sz w:val="22"/>
          <w:szCs w:val="22"/>
        </w:rPr>
        <w:t>e/ou seu controle sobre o</w:t>
      </w:r>
      <w:r w:rsidR="001845E1" w:rsidRPr="00F52ABB">
        <w:rPr>
          <w:rFonts w:ascii="Ebrima" w:hAnsi="Ebrima"/>
          <w:sz w:val="22"/>
          <w:szCs w:val="22"/>
        </w:rPr>
        <w:t>s</w:t>
      </w:r>
      <w:r w:rsidRPr="00F52ABB">
        <w:rPr>
          <w:rFonts w:ascii="Ebrima" w:hAnsi="Ebrima"/>
          <w:sz w:val="22"/>
          <w:szCs w:val="22"/>
        </w:rPr>
        <w:t xml:space="preserve"> Empreendimento</w:t>
      </w:r>
      <w:r w:rsidR="00DD18A8">
        <w:rPr>
          <w:rFonts w:ascii="Ebrima" w:hAnsi="Ebrima"/>
          <w:sz w:val="22"/>
          <w:szCs w:val="22"/>
        </w:rPr>
        <w:t xml:space="preserve"> Imobiliário</w:t>
      </w:r>
      <w:r w:rsidR="001845E1" w:rsidRPr="00F52ABB">
        <w:rPr>
          <w:rFonts w:ascii="Ebrima" w:hAnsi="Ebrima"/>
          <w:sz w:val="22"/>
          <w:szCs w:val="22"/>
        </w:rPr>
        <w:t xml:space="preserve"> </w:t>
      </w:r>
      <w:r w:rsidRPr="00F52ABB">
        <w:rPr>
          <w:rFonts w:ascii="Ebrima" w:hAnsi="Ebrima"/>
          <w:sz w:val="22"/>
          <w:szCs w:val="22"/>
        </w:rPr>
        <w:t xml:space="preserve">e/ou os </w:t>
      </w:r>
      <w:r w:rsidR="00833594">
        <w:rPr>
          <w:rFonts w:ascii="Ebrima" w:hAnsi="Ebrima"/>
          <w:sz w:val="22"/>
          <w:szCs w:val="22"/>
        </w:rPr>
        <w:t>Créditos Imobiliários Frações Imobiliárias</w:t>
      </w:r>
      <w:r w:rsidRPr="00F52ABB">
        <w:rPr>
          <w:rFonts w:ascii="Ebrima" w:hAnsi="Ebrima"/>
          <w:sz w:val="22"/>
          <w:szCs w:val="22"/>
        </w:rPr>
        <w:t>, que tenham por objeto qualquer uma das seguintes matérias, sob pena de ineficácia</w:t>
      </w:r>
      <w:r w:rsidR="00DD18A8">
        <w:rPr>
          <w:rFonts w:ascii="Ebrima" w:hAnsi="Ebrima"/>
          <w:sz w:val="22"/>
          <w:szCs w:val="22"/>
        </w:rPr>
        <w:t xml:space="preserve"> perante as sociedades</w:t>
      </w:r>
      <w:r w:rsidRPr="00F52ABB">
        <w:rPr>
          <w:rFonts w:ascii="Ebrima" w:hAnsi="Ebrima"/>
          <w:sz w:val="22"/>
          <w:szCs w:val="22"/>
        </w:rPr>
        <w:t xml:space="preserve">: </w:t>
      </w:r>
      <w:r w:rsidRPr="00F52ABB">
        <w:rPr>
          <w:rFonts w:ascii="Ebrima" w:hAnsi="Ebrima" w:cstheme="minorHAnsi"/>
          <w:sz w:val="22"/>
          <w:szCs w:val="22"/>
        </w:rPr>
        <w:t>(</w:t>
      </w:r>
      <w:r w:rsidR="00DD18A8" w:rsidRPr="004B3D07">
        <w:rPr>
          <w:rFonts w:ascii="Ebrima" w:hAnsi="Ebrima" w:cstheme="minorHAnsi"/>
          <w:sz w:val="22"/>
          <w:szCs w:val="22"/>
        </w:rPr>
        <w:t>i) emissão de novas quotas</w:t>
      </w:r>
      <w:r w:rsidR="00DD18A8">
        <w:rPr>
          <w:rFonts w:ascii="Ebrima" w:hAnsi="Ebrima" w:cstheme="minorHAnsi"/>
          <w:sz w:val="22"/>
          <w:szCs w:val="22"/>
        </w:rPr>
        <w:t xml:space="preserve"> representativas do capital social da GTR</w:t>
      </w:r>
      <w:r w:rsidR="00DD18A8"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sidR="00DD18A8">
        <w:rPr>
          <w:rFonts w:ascii="Ebrima" w:hAnsi="Ebrima" w:cstheme="minorHAnsi"/>
          <w:sz w:val="22"/>
          <w:szCs w:val="22"/>
        </w:rPr>
        <w:t xml:space="preserve">representativas do capital social </w:t>
      </w:r>
      <w:r w:rsidR="00DD18A8" w:rsidRPr="004B3D07">
        <w:rPr>
          <w:rFonts w:ascii="Ebrima" w:hAnsi="Ebrima" w:cstheme="minorHAnsi"/>
          <w:sz w:val="22"/>
          <w:szCs w:val="22"/>
        </w:rPr>
        <w:t xml:space="preserve">da </w:t>
      </w:r>
      <w:r w:rsidR="00DD18A8">
        <w:rPr>
          <w:rFonts w:ascii="Ebrima" w:hAnsi="Ebrima" w:cstheme="minorHAnsi"/>
          <w:sz w:val="22"/>
          <w:szCs w:val="22"/>
        </w:rPr>
        <w:t>GTR que não a Alienação Fiduciária de Quotas</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w:t>
      </w:r>
      <w:proofErr w:type="spellEnd"/>
      <w:r w:rsidR="00DD18A8" w:rsidRPr="004B3D07">
        <w:rPr>
          <w:rFonts w:ascii="Ebrima" w:hAnsi="Ebrima" w:cstheme="minorHAnsi"/>
          <w:sz w:val="22"/>
          <w:szCs w:val="22"/>
        </w:rPr>
        <w:t xml:space="preserve">) fusão, incorporação, cisão ou qualquer tipo de reorganização societária, ou transformação da </w:t>
      </w:r>
      <w:r w:rsidR="00DD18A8">
        <w:rPr>
          <w:rFonts w:ascii="Ebrima" w:hAnsi="Ebrima" w:cstheme="minorHAnsi"/>
          <w:sz w:val="22"/>
          <w:szCs w:val="22"/>
        </w:rPr>
        <w:t>GTR</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iii</w:t>
      </w:r>
      <w:proofErr w:type="spellEnd"/>
      <w:r w:rsidR="00DD18A8" w:rsidRPr="004B3D07">
        <w:rPr>
          <w:rFonts w:ascii="Ebrima" w:hAnsi="Ebrima" w:cstheme="minorHAnsi"/>
          <w:sz w:val="22"/>
          <w:szCs w:val="22"/>
        </w:rPr>
        <w:t xml:space="preserve">) dissolução, liquidação ou qualquer outra forma de extinção da </w:t>
      </w:r>
      <w:r w:rsidR="00DD18A8">
        <w:rPr>
          <w:rFonts w:ascii="Ebrima" w:hAnsi="Ebrima" w:cstheme="minorHAnsi"/>
          <w:sz w:val="22"/>
          <w:szCs w:val="22"/>
        </w:rPr>
        <w:t>GTR</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iv</w:t>
      </w:r>
      <w:proofErr w:type="spellEnd"/>
      <w:r w:rsidR="00DD18A8" w:rsidRPr="004B3D07">
        <w:rPr>
          <w:rFonts w:ascii="Ebrima" w:hAnsi="Ebrima" w:cstheme="minorHAnsi"/>
          <w:sz w:val="22"/>
          <w:szCs w:val="22"/>
        </w:rPr>
        <w:t xml:space="preserve">) redução do capital social ou resgate de quotas </w:t>
      </w:r>
      <w:r w:rsidR="00DD18A8">
        <w:rPr>
          <w:rFonts w:ascii="Ebrima" w:hAnsi="Ebrima" w:cstheme="minorHAnsi"/>
          <w:sz w:val="22"/>
          <w:szCs w:val="22"/>
        </w:rPr>
        <w:t>representativas do capital social da GTR</w:t>
      </w:r>
      <w:r w:rsidR="00DD18A8" w:rsidRPr="004B3D07">
        <w:rPr>
          <w:rFonts w:ascii="Ebrima" w:hAnsi="Ebrima" w:cstheme="minorHAnsi"/>
          <w:sz w:val="22"/>
          <w:szCs w:val="22"/>
        </w:rPr>
        <w:t xml:space="preserve">; </w:t>
      </w:r>
      <w:r w:rsidR="00DD18A8" w:rsidRPr="0068363C">
        <w:rPr>
          <w:rFonts w:ascii="Ebrima" w:hAnsi="Ebrima" w:cstheme="minorHAnsi"/>
          <w:sz w:val="22"/>
          <w:szCs w:val="22"/>
        </w:rPr>
        <w:t>e (v) participação</w:t>
      </w:r>
      <w:r w:rsidR="00DD18A8" w:rsidRPr="004B3D07">
        <w:rPr>
          <w:rFonts w:ascii="Ebrima" w:hAnsi="Ebrima" w:cstheme="minorHAnsi"/>
          <w:sz w:val="22"/>
          <w:szCs w:val="22"/>
        </w:rPr>
        <w:t xml:space="preserve"> pela </w:t>
      </w:r>
      <w:r w:rsidR="00DD18A8">
        <w:rPr>
          <w:rFonts w:ascii="Ebrima" w:hAnsi="Ebrima" w:cstheme="minorHAnsi"/>
          <w:sz w:val="22"/>
          <w:szCs w:val="22"/>
        </w:rPr>
        <w:t xml:space="preserve">GTR </w:t>
      </w:r>
      <w:r w:rsidR="00DD18A8" w:rsidRPr="004B3D07">
        <w:rPr>
          <w:rFonts w:ascii="Ebrima" w:hAnsi="Ebrima" w:cstheme="minorHAnsi"/>
          <w:sz w:val="22"/>
          <w:szCs w:val="22"/>
        </w:rPr>
        <w:t>em qualquer operação que faça com que as declarações e garantias prestadas no presente contrato deixem de ser verdadeiras</w:t>
      </w:r>
      <w:r w:rsidR="00DD18A8" w:rsidRPr="004B3D07">
        <w:rPr>
          <w:rFonts w:ascii="Ebrima" w:hAnsi="Ebrima"/>
          <w:sz w:val="22"/>
          <w:szCs w:val="22"/>
        </w:rPr>
        <w:t xml:space="preserve">; sendo que a </w:t>
      </w:r>
      <w:r w:rsidR="00DD18A8">
        <w:rPr>
          <w:rFonts w:ascii="Ebrima" w:hAnsi="Ebrima" w:cstheme="minorHAnsi"/>
          <w:sz w:val="22"/>
          <w:szCs w:val="22"/>
        </w:rPr>
        <w:t xml:space="preserve">GTR </w:t>
      </w:r>
      <w:r w:rsidR="00DD18A8" w:rsidRPr="004B3D07">
        <w:rPr>
          <w:rFonts w:ascii="Ebrima" w:hAnsi="Ebrima"/>
          <w:sz w:val="22"/>
          <w:szCs w:val="22"/>
        </w:rPr>
        <w:t>dever</w:t>
      </w:r>
      <w:r w:rsidR="00DD18A8">
        <w:rPr>
          <w:rFonts w:ascii="Ebrima" w:hAnsi="Ebrima"/>
          <w:sz w:val="22"/>
          <w:szCs w:val="22"/>
        </w:rPr>
        <w:t>á</w:t>
      </w:r>
      <w:r w:rsidR="00DD18A8" w:rsidRPr="004B3D07">
        <w:rPr>
          <w:rFonts w:ascii="Ebrima" w:hAnsi="Ebrima"/>
          <w:sz w:val="22"/>
          <w:szCs w:val="22"/>
        </w:rPr>
        <w:t xml:space="preserve"> comunicar a </w:t>
      </w:r>
      <w:r w:rsidR="00DD18A8">
        <w:rPr>
          <w:rFonts w:ascii="Ebrima" w:hAnsi="Ebrima"/>
          <w:sz w:val="22"/>
          <w:szCs w:val="22"/>
        </w:rPr>
        <w:t>Securitizadora</w:t>
      </w:r>
      <w:r w:rsidR="00DD18A8" w:rsidRPr="004B3D07">
        <w:rPr>
          <w:rFonts w:ascii="Ebrima" w:hAnsi="Ebrima"/>
          <w:sz w:val="22"/>
          <w:szCs w:val="22"/>
        </w:rPr>
        <w:t xml:space="preserve"> com antecedência de, no mínimo, 30 (trinta) dias contados da data prevista para a realização das referidas deliberações</w:t>
      </w:r>
      <w:r w:rsidRPr="002151B1">
        <w:rPr>
          <w:rFonts w:ascii="Ebrima" w:hAnsi="Ebrima"/>
          <w:sz w:val="22"/>
          <w:szCs w:val="22"/>
        </w:rPr>
        <w:t>;</w:t>
      </w:r>
      <w:r w:rsidR="00834827">
        <w:rPr>
          <w:rFonts w:ascii="Ebrima" w:hAnsi="Ebrima"/>
          <w:sz w:val="22"/>
          <w:szCs w:val="22"/>
        </w:rPr>
        <w:t>;</w:t>
      </w:r>
    </w:p>
    <w:p w14:paraId="757218C9" w14:textId="77777777" w:rsidR="00497C74" w:rsidRPr="00F52ABB" w:rsidRDefault="00497C74" w:rsidP="00497C74">
      <w:pPr>
        <w:widowControl w:val="0"/>
        <w:ind w:left="709"/>
        <w:jc w:val="both"/>
        <w:rPr>
          <w:rFonts w:ascii="Ebrima" w:hAnsi="Ebrima"/>
          <w:sz w:val="22"/>
          <w:szCs w:val="22"/>
        </w:rPr>
      </w:pPr>
    </w:p>
    <w:p w14:paraId="352DBE92" w14:textId="251F3FA7"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alteração do objeto social da </w:t>
      </w:r>
      <w:r w:rsidR="003530CF">
        <w:rPr>
          <w:rFonts w:ascii="Ebrima" w:hAnsi="Ebrima"/>
          <w:sz w:val="22"/>
          <w:szCs w:val="22"/>
        </w:rPr>
        <w:t>GTR</w:t>
      </w:r>
      <w:r w:rsidRPr="00F52ABB">
        <w:rPr>
          <w:rFonts w:ascii="Ebrima" w:hAnsi="Ebrima"/>
          <w:sz w:val="22"/>
          <w:szCs w:val="22"/>
        </w:rPr>
        <w:t xml:space="preserve">, de forma a alterar suas atuais atividades principais ou a agregar a essas </w:t>
      </w:r>
      <w:proofErr w:type="gramStart"/>
      <w:r w:rsidRPr="00F52ABB">
        <w:rPr>
          <w:rFonts w:ascii="Ebrima" w:hAnsi="Ebrima"/>
          <w:sz w:val="22"/>
          <w:szCs w:val="22"/>
        </w:rPr>
        <w:t>atividades novos</w:t>
      </w:r>
      <w:proofErr w:type="gramEnd"/>
      <w:r w:rsidRPr="00F52ABB">
        <w:rPr>
          <w:rFonts w:ascii="Ebrima" w:hAnsi="Ebrima"/>
          <w:sz w:val="22"/>
          <w:szCs w:val="22"/>
        </w:rPr>
        <w:t xml:space="preserve">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r w:rsidR="003530CF">
        <w:rPr>
          <w:rFonts w:ascii="Ebrima" w:hAnsi="Ebrima"/>
          <w:sz w:val="22"/>
          <w:szCs w:val="22"/>
        </w:rPr>
        <w:t>GTR</w:t>
      </w:r>
      <w:r w:rsidRPr="00F52ABB">
        <w:rPr>
          <w:rFonts w:ascii="Ebrima" w:hAnsi="Ebrima"/>
          <w:sz w:val="22"/>
          <w:szCs w:val="22"/>
        </w:rPr>
        <w:t xml:space="preserve">, sem a prévia concordância, por escrito, da </w:t>
      </w:r>
      <w:r w:rsidR="0073762C" w:rsidRPr="00F52ABB">
        <w:rPr>
          <w:rFonts w:ascii="Ebrima" w:hAnsi="Ebrima"/>
          <w:sz w:val="22"/>
          <w:szCs w:val="22"/>
        </w:rPr>
        <w:t>Securitizadora</w:t>
      </w:r>
      <w:r w:rsidRPr="00F52ABB">
        <w:rPr>
          <w:rFonts w:ascii="Ebrima" w:hAnsi="Ebrima"/>
          <w:sz w:val="22"/>
          <w:szCs w:val="22"/>
        </w:rPr>
        <w:t>;</w:t>
      </w:r>
    </w:p>
    <w:p w14:paraId="36F4C214" w14:textId="77777777" w:rsidR="00497C74" w:rsidRPr="00F52ABB" w:rsidRDefault="00497C74" w:rsidP="00497C74">
      <w:pPr>
        <w:widowControl w:val="0"/>
        <w:ind w:left="709"/>
        <w:jc w:val="both"/>
        <w:rPr>
          <w:rFonts w:ascii="Ebrima" w:hAnsi="Ebrima"/>
          <w:sz w:val="22"/>
          <w:szCs w:val="22"/>
        </w:rPr>
      </w:pPr>
    </w:p>
    <w:p w14:paraId="66C64757" w14:textId="01ABF317"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caso ocorra a não renovação, cancelamento, revogação ou suspensão das autorizações, concessões, subvenções, alvarás ou licenças, inclusive as ambientais, que </w:t>
      </w:r>
      <w:r w:rsidRPr="00F52ABB">
        <w:rPr>
          <w:rFonts w:ascii="Ebrima" w:hAnsi="Ebrima"/>
          <w:sz w:val="22"/>
          <w:szCs w:val="22"/>
        </w:rPr>
        <w:lastRenderedPageBreak/>
        <w:t xml:space="preserve">afetem o regular exercício das atividades desenvolvidas pela </w:t>
      </w:r>
      <w:r w:rsidR="003530CF">
        <w:rPr>
          <w:rFonts w:ascii="Ebrima" w:hAnsi="Ebrima"/>
          <w:sz w:val="22"/>
          <w:szCs w:val="22"/>
        </w:rPr>
        <w:t>GTR</w:t>
      </w:r>
      <w:r w:rsidRPr="00F52ABB">
        <w:rPr>
          <w:rFonts w:ascii="Ebrima" w:hAnsi="Ebrima"/>
          <w:sz w:val="22"/>
          <w:szCs w:val="22"/>
        </w:rPr>
        <w:t xml:space="preserve">, e possam comprometer a capacidade da </w:t>
      </w:r>
      <w:r w:rsidR="003530CF">
        <w:rPr>
          <w:rFonts w:ascii="Ebrima" w:hAnsi="Ebrima"/>
          <w:sz w:val="22"/>
          <w:szCs w:val="22"/>
        </w:rPr>
        <w:t>GTR</w:t>
      </w:r>
      <w:r w:rsidR="001845E1" w:rsidRPr="00F52ABB">
        <w:rPr>
          <w:rFonts w:ascii="Ebrima" w:hAnsi="Ebrima"/>
          <w:sz w:val="22"/>
          <w:szCs w:val="22"/>
        </w:rPr>
        <w:t xml:space="preserve"> </w:t>
      </w:r>
      <w:r w:rsidRPr="00F52ABB">
        <w:rPr>
          <w:rFonts w:ascii="Ebrima" w:hAnsi="Ebrima"/>
          <w:sz w:val="22"/>
          <w:szCs w:val="22"/>
        </w:rPr>
        <w:t>de honrar suas obrigações, presentes e futuras, estabelecidas neste instrumento</w:t>
      </w:r>
      <w:r w:rsidRPr="00F52ABB">
        <w:rPr>
          <w:rFonts w:ascii="Ebrima" w:hAnsi="Ebrima" w:cstheme="minorHAnsi"/>
          <w:sz w:val="22"/>
          <w:szCs w:val="22"/>
        </w:rPr>
        <w:t>;</w:t>
      </w:r>
    </w:p>
    <w:p w14:paraId="5FABB8C8" w14:textId="77777777" w:rsidR="00497C74" w:rsidRPr="00F52ABB" w:rsidRDefault="00497C74" w:rsidP="00497C74">
      <w:pPr>
        <w:widowControl w:val="0"/>
        <w:ind w:left="709"/>
        <w:jc w:val="both"/>
        <w:rPr>
          <w:rFonts w:ascii="Ebrima" w:hAnsi="Ebrima"/>
          <w:sz w:val="22"/>
          <w:szCs w:val="22"/>
        </w:rPr>
      </w:pPr>
    </w:p>
    <w:p w14:paraId="59DCCB3D" w14:textId="2D736DB0"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protesto legítimo de títulos, contra a </w:t>
      </w:r>
      <w:r w:rsidR="003530CF">
        <w:rPr>
          <w:rFonts w:ascii="Ebrima" w:hAnsi="Ebrima"/>
          <w:sz w:val="22"/>
          <w:szCs w:val="22"/>
        </w:rPr>
        <w:t>GTR</w:t>
      </w:r>
      <w:r w:rsidR="001845E1" w:rsidRPr="00F52ABB">
        <w:rPr>
          <w:rFonts w:ascii="Ebrima" w:hAnsi="Ebrima"/>
          <w:sz w:val="22"/>
          <w:szCs w:val="22"/>
        </w:rPr>
        <w:t xml:space="preserve">, </w:t>
      </w:r>
      <w:r w:rsidRPr="00F52ABB">
        <w:rPr>
          <w:rFonts w:ascii="Ebrima" w:hAnsi="Ebrima"/>
          <w:sz w:val="22"/>
          <w:szCs w:val="22"/>
        </w:rPr>
        <w:t xml:space="preserve">suas controladas, </w:t>
      </w:r>
      <w:r w:rsidR="00E02C5E">
        <w:rPr>
          <w:rFonts w:ascii="Ebrima" w:hAnsi="Ebrima"/>
          <w:sz w:val="22"/>
          <w:szCs w:val="22"/>
        </w:rPr>
        <w:t>Sócias Relevantes</w:t>
      </w:r>
      <w:r w:rsidR="00E02C5E" w:rsidRPr="00F52ABB">
        <w:rPr>
          <w:rFonts w:ascii="Ebrima" w:hAnsi="Ebrima"/>
          <w:sz w:val="22"/>
          <w:szCs w:val="22"/>
        </w:rPr>
        <w:t xml:space="preserve"> </w:t>
      </w:r>
      <w:r w:rsidRPr="00F52ABB">
        <w:rPr>
          <w:rFonts w:ascii="Ebrima" w:hAnsi="Ebrima"/>
          <w:sz w:val="22"/>
          <w:szCs w:val="22"/>
        </w:rPr>
        <w:t>ou coligadas, 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R$ 500.000,00 (quinhentos mil reais), ou agregado, em valor igual ou maior do que R$ 1.000.000,00 (um milhão de reais), sem que a sustação seja obtida no prazo legal</w:t>
      </w:r>
      <w:r w:rsidRPr="00F52ABB">
        <w:rPr>
          <w:rFonts w:ascii="Ebrima" w:hAnsi="Ebrima"/>
          <w:sz w:val="22"/>
          <w:szCs w:val="22"/>
        </w:rPr>
        <w:t>;</w:t>
      </w:r>
    </w:p>
    <w:p w14:paraId="066DC34C" w14:textId="77777777" w:rsidR="00497C74" w:rsidRPr="00F52ABB" w:rsidRDefault="00497C74" w:rsidP="00497C74">
      <w:pPr>
        <w:pStyle w:val="PargrafodaLista"/>
        <w:widowControl w:val="0"/>
        <w:ind w:left="709"/>
        <w:jc w:val="both"/>
        <w:rPr>
          <w:rFonts w:ascii="Ebrima" w:hAnsi="Ebrima"/>
          <w:sz w:val="22"/>
          <w:szCs w:val="22"/>
        </w:rPr>
      </w:pPr>
    </w:p>
    <w:p w14:paraId="3BE9EFCF" w14:textId="1E523792" w:rsidR="00497C74" w:rsidRPr="00F52ABB" w:rsidRDefault="00DD18A8"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no caso de não cumprimento ou não impugnação, com efeito suspensivo, de qualquer decisão ou sentença judicial transitada em julgado, contra a </w:t>
      </w:r>
      <w:r>
        <w:rPr>
          <w:rFonts w:ascii="Ebrima" w:hAnsi="Ebrima"/>
          <w:sz w:val="22"/>
          <w:szCs w:val="22"/>
        </w:rPr>
        <w:t xml:space="preserve">GTR </w:t>
      </w:r>
      <w:r w:rsidRPr="004B3D07">
        <w:rPr>
          <w:rFonts w:ascii="Ebrima" w:hAnsi="Ebrima"/>
          <w:sz w:val="22"/>
          <w:szCs w:val="22"/>
        </w:rPr>
        <w:t>ou contra os</w:t>
      </w:r>
      <w:r>
        <w:rPr>
          <w:rFonts w:ascii="Ebrima" w:hAnsi="Ebrima"/>
          <w:sz w:val="22"/>
          <w:szCs w:val="22"/>
        </w:rPr>
        <w:t xml:space="preserve"> Fiadores</w:t>
      </w:r>
      <w:r w:rsidRPr="004B3D07">
        <w:rPr>
          <w:rFonts w:ascii="Ebrima" w:hAnsi="Ebrima"/>
          <w:sz w:val="22"/>
          <w:szCs w:val="22"/>
        </w:rPr>
        <w:t>, em valor individual ou agregado igual ou maior do que R$ 500.000,00 (quinhentos mil reais) ou seu valor equivalente em outras moedas</w:t>
      </w:r>
      <w:r w:rsidR="00497C74" w:rsidRPr="00F52ABB">
        <w:rPr>
          <w:rFonts w:ascii="Ebrima" w:hAnsi="Ebrima"/>
          <w:sz w:val="22"/>
          <w:szCs w:val="22"/>
        </w:rPr>
        <w:t>;</w:t>
      </w:r>
    </w:p>
    <w:p w14:paraId="18A1B0B1" w14:textId="77777777" w:rsidR="00497C74" w:rsidRPr="00F52ABB" w:rsidRDefault="00497C74" w:rsidP="00497C74">
      <w:pPr>
        <w:pStyle w:val="PargrafodaLista"/>
        <w:rPr>
          <w:rFonts w:ascii="Ebrima" w:hAnsi="Ebrima"/>
          <w:sz w:val="22"/>
          <w:szCs w:val="22"/>
        </w:rPr>
      </w:pPr>
    </w:p>
    <w:p w14:paraId="0E043DA3" w14:textId="1A4FA736" w:rsidR="000E7C4A" w:rsidRPr="00F52ABB" w:rsidRDefault="00DD18A8"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contra os </w:t>
      </w:r>
      <w:r>
        <w:rPr>
          <w:rFonts w:ascii="Ebrima" w:hAnsi="Ebrima"/>
          <w:sz w:val="22"/>
          <w:szCs w:val="22"/>
        </w:rPr>
        <w:t>Fiadores</w:t>
      </w:r>
      <w:r w:rsidRPr="004B3D07">
        <w:rPr>
          <w:rFonts w:ascii="Ebrima" w:hAnsi="Ebrima"/>
          <w:sz w:val="22"/>
          <w:szCs w:val="22"/>
        </w:rPr>
        <w:t>,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Pr="004B3D07">
        <w:rPr>
          <w:rFonts w:ascii="Ebrima" w:hAnsi="Ebrima"/>
          <w:sz w:val="22"/>
          <w:szCs w:val="22"/>
        </w:rPr>
        <w:t>ii</w:t>
      </w:r>
      <w:proofErr w:type="spellEnd"/>
      <w:r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4B3D07">
        <w:rPr>
          <w:rFonts w:ascii="Ebrima" w:hAnsi="Ebrima"/>
          <w:sz w:val="22"/>
          <w:szCs w:val="22"/>
        </w:rPr>
        <w:t>ii</w:t>
      </w:r>
      <w:proofErr w:type="spellEnd"/>
      <w:r w:rsidRPr="004B3D07">
        <w:rPr>
          <w:rFonts w:ascii="Ebrima" w:hAnsi="Ebrima"/>
          <w:sz w:val="22"/>
          <w:szCs w:val="22"/>
        </w:rPr>
        <w:t xml:space="preserve">” desta alínea afetem diretamente </w:t>
      </w:r>
      <w:r>
        <w:rPr>
          <w:rFonts w:ascii="Ebrima" w:hAnsi="Ebrima"/>
          <w:sz w:val="22"/>
          <w:szCs w:val="22"/>
        </w:rPr>
        <w:t>a Fiança</w:t>
      </w:r>
      <w:r w:rsidR="00497C74" w:rsidRPr="00F52ABB">
        <w:rPr>
          <w:rFonts w:ascii="Ebrima" w:hAnsi="Ebrima"/>
          <w:sz w:val="22"/>
          <w:szCs w:val="22"/>
        </w:rPr>
        <w:t>;</w:t>
      </w:r>
    </w:p>
    <w:p w14:paraId="53BD46B1" w14:textId="77777777" w:rsidR="000E7C4A" w:rsidRPr="00F52ABB" w:rsidRDefault="000E7C4A" w:rsidP="00822E3A">
      <w:pPr>
        <w:pStyle w:val="PargrafodaLista"/>
        <w:rPr>
          <w:rFonts w:ascii="Ebrima" w:hAnsi="Ebrima"/>
          <w:sz w:val="22"/>
          <w:szCs w:val="22"/>
        </w:rPr>
      </w:pPr>
    </w:p>
    <w:p w14:paraId="1F4DE226" w14:textId="421E90DD" w:rsidR="00497C74" w:rsidRPr="00F52ABB" w:rsidRDefault="000E7C4A"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caso</w:t>
      </w:r>
      <w:r w:rsidR="00DD18A8">
        <w:rPr>
          <w:rFonts w:ascii="Ebrima" w:hAnsi="Ebrima"/>
          <w:sz w:val="22"/>
          <w:szCs w:val="22"/>
        </w:rPr>
        <w:t>, até a obtenção do “Habite-se” total do Empreendimento Imobiliário,</w:t>
      </w:r>
      <w:r w:rsidRPr="00F52ABB">
        <w:rPr>
          <w:rFonts w:ascii="Ebrima" w:hAnsi="Ebrima"/>
          <w:sz w:val="22"/>
          <w:szCs w:val="22"/>
        </w:rPr>
        <w:t xml:space="preserve"> os Relatórios de Medição indiquem </w:t>
      </w:r>
      <w:r w:rsidR="004C3F95" w:rsidRPr="00F52ABB">
        <w:rPr>
          <w:rFonts w:ascii="Ebrima" w:hAnsi="Ebrima"/>
          <w:sz w:val="22"/>
          <w:szCs w:val="22"/>
        </w:rPr>
        <w:t>desvios nas obras ou no</w:t>
      </w:r>
      <w:r w:rsidR="00530EF8" w:rsidRPr="00F52ABB">
        <w:rPr>
          <w:rFonts w:ascii="Ebrima" w:hAnsi="Ebrima"/>
          <w:sz w:val="22"/>
          <w:szCs w:val="22"/>
        </w:rPr>
        <w:t xml:space="preserve"> Empreendimento Imobiliário</w:t>
      </w:r>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w:t>
      </w:r>
      <w:proofErr w:type="spellStart"/>
      <w:r w:rsidR="004C3F95" w:rsidRPr="00F52ABB">
        <w:rPr>
          <w:rFonts w:ascii="Ebrima" w:hAnsi="Ebrima"/>
          <w:sz w:val="22"/>
          <w:szCs w:val="22"/>
        </w:rPr>
        <w:t>ii</w:t>
      </w:r>
      <w:proofErr w:type="spellEnd"/>
      <w:r w:rsidR="004C3F95" w:rsidRPr="00F52ABB">
        <w:rPr>
          <w:rFonts w:ascii="Ebrima" w:hAnsi="Ebrima"/>
          <w:sz w:val="22"/>
          <w:szCs w:val="22"/>
        </w:rPr>
        <w:t>) má qualidade de materiais, identificação de riscos estruturais e qualidade das obras, e (</w:t>
      </w:r>
      <w:proofErr w:type="spellStart"/>
      <w:r w:rsidR="004C3F95" w:rsidRPr="00F52ABB">
        <w:rPr>
          <w:rFonts w:ascii="Ebrima" w:hAnsi="Ebrima"/>
          <w:sz w:val="22"/>
          <w:szCs w:val="22"/>
        </w:rPr>
        <w:t>iii</w:t>
      </w:r>
      <w:proofErr w:type="spellEnd"/>
      <w:r w:rsidR="004C3F95" w:rsidRPr="00F52ABB">
        <w:rPr>
          <w:rFonts w:ascii="Ebrima" w:hAnsi="Ebrima"/>
          <w:sz w:val="22"/>
          <w:szCs w:val="22"/>
        </w:rPr>
        <w:t xml:space="preserve">)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833594">
        <w:rPr>
          <w:rFonts w:ascii="Ebrima" w:hAnsi="Ebrima"/>
          <w:sz w:val="22"/>
          <w:szCs w:val="22"/>
        </w:rPr>
        <w:t>Créditos Imobiliários Frações Imobiliárias</w:t>
      </w:r>
      <w:r w:rsidR="000A1341" w:rsidRPr="00F52ABB">
        <w:rPr>
          <w:rFonts w:ascii="Ebrima" w:hAnsi="Ebrima"/>
          <w:sz w:val="22"/>
          <w:szCs w:val="22"/>
        </w:rPr>
        <w:t>;</w:t>
      </w:r>
    </w:p>
    <w:p w14:paraId="09E98A39" w14:textId="77777777" w:rsidR="00497C74" w:rsidRPr="00F52ABB" w:rsidRDefault="00497C74" w:rsidP="00497C74">
      <w:pPr>
        <w:pStyle w:val="PargrafodaLista"/>
        <w:rPr>
          <w:rFonts w:ascii="Ebrima" w:hAnsi="Ebrima"/>
          <w:iCs/>
          <w:sz w:val="22"/>
          <w:szCs w:val="22"/>
        </w:rPr>
      </w:pPr>
    </w:p>
    <w:p w14:paraId="5F686BF2" w14:textId="6C571D2D" w:rsidR="00497C74" w:rsidRPr="00DD18A8"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iCs/>
          <w:sz w:val="22"/>
          <w:szCs w:val="22"/>
        </w:rPr>
        <w:t xml:space="preserve">caso (i) a </w:t>
      </w:r>
      <w:r w:rsidR="003530CF">
        <w:rPr>
          <w:rFonts w:ascii="Ebrima" w:hAnsi="Ebrima"/>
          <w:sz w:val="22"/>
          <w:szCs w:val="22"/>
        </w:rPr>
        <w:t>GTR</w:t>
      </w:r>
      <w:r w:rsidR="00530EF8" w:rsidRPr="00F52ABB">
        <w:rPr>
          <w:rFonts w:ascii="Ebrima" w:hAnsi="Ebrima"/>
          <w:iCs/>
          <w:sz w:val="22"/>
          <w:szCs w:val="22"/>
        </w:rPr>
        <w:t xml:space="preserve"> </w:t>
      </w:r>
      <w:r w:rsidRPr="00F52ABB">
        <w:rPr>
          <w:rFonts w:ascii="Ebrima" w:hAnsi="Ebrima"/>
          <w:iCs/>
          <w:sz w:val="22"/>
          <w:szCs w:val="22"/>
        </w:rPr>
        <w:t>deixe</w:t>
      </w:r>
      <w:r w:rsidR="00962E08" w:rsidRPr="00F52ABB">
        <w:rPr>
          <w:rFonts w:ascii="Ebrima" w:hAnsi="Ebrima"/>
          <w:iCs/>
          <w:sz w:val="22"/>
          <w:szCs w:val="22"/>
        </w:rPr>
        <w:t xml:space="preserve"> </w:t>
      </w:r>
      <w:r w:rsidRPr="00F52ABB">
        <w:rPr>
          <w:rFonts w:ascii="Ebrima" w:hAnsi="Ebrima"/>
          <w:iCs/>
          <w:sz w:val="22"/>
          <w:szCs w:val="22"/>
        </w:rPr>
        <w:t xml:space="preserve">de notificar a </w:t>
      </w:r>
      <w:r w:rsidR="0073762C" w:rsidRPr="00F52ABB">
        <w:rPr>
          <w:rFonts w:ascii="Ebrima" w:hAnsi="Ebrima"/>
          <w:iCs/>
          <w:sz w:val="22"/>
          <w:szCs w:val="22"/>
        </w:rPr>
        <w:t>Securitizadora</w:t>
      </w:r>
      <w:r w:rsidRPr="00F52ABB">
        <w:rPr>
          <w:rFonts w:ascii="Ebrima" w:hAnsi="Ebrima"/>
          <w:iCs/>
          <w:sz w:val="22"/>
          <w:szCs w:val="22"/>
        </w:rPr>
        <w:t xml:space="preserve"> em até 2 (dois) Dias Úteis</w:t>
      </w:r>
      <w:r w:rsidR="004D4FEC" w:rsidRPr="00F52ABB">
        <w:rPr>
          <w:rFonts w:ascii="Ebrima" w:hAnsi="Ebrima"/>
          <w:iCs/>
          <w:sz w:val="22"/>
          <w:szCs w:val="22"/>
        </w:rPr>
        <w:t xml:space="preserve"> de um dos eventos a seguir</w:t>
      </w:r>
      <w:r w:rsidRPr="00F52ABB">
        <w:rPr>
          <w:rFonts w:ascii="Ebrima" w:hAnsi="Ebrima"/>
          <w:iCs/>
          <w:sz w:val="22"/>
          <w:szCs w:val="22"/>
        </w:rPr>
        <w:t>, ou (</w:t>
      </w:r>
      <w:proofErr w:type="spellStart"/>
      <w:r w:rsidRPr="00F52ABB">
        <w:rPr>
          <w:rFonts w:ascii="Ebrima" w:hAnsi="Ebrima"/>
          <w:iCs/>
          <w:sz w:val="22"/>
          <w:szCs w:val="22"/>
        </w:rPr>
        <w:t>ii</w:t>
      </w:r>
      <w:proofErr w:type="spellEnd"/>
      <w:r w:rsidRPr="00F52ABB">
        <w:rPr>
          <w:rFonts w:ascii="Ebrima" w:hAnsi="Ebrima"/>
          <w:iCs/>
          <w:sz w:val="22"/>
          <w:szCs w:val="22"/>
        </w:rPr>
        <w:t xml:space="preserve">) a </w:t>
      </w:r>
      <w:r w:rsidR="0073762C" w:rsidRPr="00F52ABB">
        <w:rPr>
          <w:rFonts w:ascii="Ebrima" w:hAnsi="Ebrima"/>
          <w:iCs/>
          <w:sz w:val="22"/>
          <w:szCs w:val="22"/>
        </w:rPr>
        <w:t>Securitizadora</w:t>
      </w:r>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r w:rsidR="003530CF">
        <w:rPr>
          <w:rFonts w:ascii="Ebrima" w:hAnsi="Ebrima"/>
          <w:sz w:val="22"/>
          <w:szCs w:val="22"/>
        </w:rPr>
        <w:t>GTR</w:t>
      </w:r>
      <w:r w:rsidR="00530EF8" w:rsidRPr="00F52ABB">
        <w:rPr>
          <w:rFonts w:ascii="Ebrima" w:hAnsi="Ebrima"/>
          <w:iCs/>
          <w:sz w:val="22"/>
          <w:szCs w:val="22"/>
        </w:rPr>
        <w:t xml:space="preserve"> </w:t>
      </w:r>
      <w:r w:rsidRPr="00F52ABB">
        <w:rPr>
          <w:rFonts w:ascii="Ebrima" w:hAnsi="Ebrima"/>
          <w:iCs/>
          <w:sz w:val="22"/>
          <w:szCs w:val="22"/>
        </w:rPr>
        <w:t>não atenda a tal determinação; com relação a alterações de qualquer natureza na administração do</w:t>
      </w:r>
      <w:r w:rsidR="00530EF8" w:rsidRPr="00F52ABB">
        <w:rPr>
          <w:rFonts w:ascii="Ebrima" w:hAnsi="Ebrima"/>
          <w:iCs/>
          <w:sz w:val="22"/>
          <w:szCs w:val="22"/>
        </w:rPr>
        <w:t xml:space="preserve"> </w:t>
      </w:r>
      <w:r w:rsidRPr="00F52ABB">
        <w:rPr>
          <w:rFonts w:ascii="Ebrima" w:hAnsi="Ebrima"/>
          <w:iCs/>
          <w:sz w:val="22"/>
          <w:szCs w:val="22"/>
        </w:rPr>
        <w:t>Empreendimento Imobiliário</w:t>
      </w:r>
      <w:r w:rsidR="004D1001" w:rsidRPr="00F52ABB">
        <w:rPr>
          <w:rFonts w:ascii="Ebrima" w:hAnsi="Ebrima"/>
          <w:iCs/>
          <w:sz w:val="22"/>
          <w:szCs w:val="22"/>
        </w:rPr>
        <w:t>,</w:t>
      </w:r>
      <w:r w:rsidRPr="00F52ABB">
        <w:rPr>
          <w:rFonts w:ascii="Ebrima" w:hAnsi="Ebrima"/>
          <w:iCs/>
          <w:sz w:val="22"/>
          <w:szCs w:val="22"/>
        </w:rPr>
        <w:t xml:space="preserve"> dos </w:t>
      </w:r>
      <w:r w:rsidR="00833594">
        <w:rPr>
          <w:rFonts w:ascii="Ebrima" w:hAnsi="Ebrima"/>
          <w:iCs/>
          <w:sz w:val="22"/>
          <w:szCs w:val="22"/>
        </w:rPr>
        <w:t>Créditos Imobiliários Frações Imobiliárias</w:t>
      </w:r>
      <w:r w:rsidR="004D1001" w:rsidRPr="00F52ABB">
        <w:rPr>
          <w:rFonts w:ascii="Ebrima" w:hAnsi="Ebrima"/>
          <w:iCs/>
          <w:sz w:val="22"/>
          <w:szCs w:val="22"/>
        </w:rPr>
        <w:t xml:space="preserve"> e/ou dos Créditos Cedidos Fiduciariamente</w:t>
      </w:r>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 propaganda, marketing, estratégia de vendas, política de renegociação</w:t>
      </w:r>
      <w:r w:rsidR="00962E08" w:rsidRPr="00F52ABB">
        <w:rPr>
          <w:rFonts w:ascii="Ebrima" w:hAnsi="Ebrima"/>
          <w:iCs/>
          <w:sz w:val="22"/>
          <w:szCs w:val="22"/>
        </w:rPr>
        <w:t>,</w:t>
      </w:r>
      <w:r w:rsidRPr="00F52ABB">
        <w:rPr>
          <w:rFonts w:ascii="Ebrima" w:hAnsi="Ebrima"/>
          <w:iCs/>
          <w:sz w:val="22"/>
          <w:szCs w:val="22"/>
        </w:rPr>
        <w:t xml:space="preserve"> etc</w:t>
      </w:r>
      <w:r w:rsidR="00DE1612">
        <w:rPr>
          <w:rFonts w:ascii="Ebrima" w:hAnsi="Ebrima"/>
          <w:iCs/>
          <w:sz w:val="22"/>
          <w:szCs w:val="22"/>
        </w:rPr>
        <w:t>.</w:t>
      </w:r>
      <w:r w:rsidRPr="00F52ABB">
        <w:rPr>
          <w:rFonts w:ascii="Ebrima" w:hAnsi="Ebrima"/>
          <w:iCs/>
          <w:sz w:val="22"/>
          <w:szCs w:val="22"/>
        </w:rPr>
        <w:t>;</w:t>
      </w:r>
      <w:r w:rsidR="00353520" w:rsidRPr="00F52ABB">
        <w:rPr>
          <w:rFonts w:ascii="Ebrima" w:hAnsi="Ebrima"/>
          <w:iCs/>
          <w:sz w:val="22"/>
          <w:szCs w:val="22"/>
        </w:rPr>
        <w:t xml:space="preserve"> </w:t>
      </w:r>
    </w:p>
    <w:p w14:paraId="3B3C7533" w14:textId="77777777" w:rsidR="00DD18A8" w:rsidRPr="00DD18A8" w:rsidRDefault="00DD18A8" w:rsidP="00DD18A8">
      <w:pPr>
        <w:pStyle w:val="PargrafodaLista"/>
        <w:rPr>
          <w:rFonts w:ascii="Ebrima" w:hAnsi="Ebrima"/>
          <w:sz w:val="22"/>
          <w:szCs w:val="22"/>
        </w:rPr>
      </w:pPr>
    </w:p>
    <w:p w14:paraId="18597725" w14:textId="45CBD73F" w:rsidR="00DD18A8" w:rsidRPr="00253BC7" w:rsidRDefault="00DD18A8" w:rsidP="00C36662">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 xml:space="preserve">caso ocorram, no entendimento da Securitizadora e/ou do Medidor de Obras, alterações injustificáveis ao cronograma de obras, incluindo sua prorrogação ou atraso na data final </w:t>
      </w:r>
      <w:r w:rsidRPr="00706C4F">
        <w:rPr>
          <w:rFonts w:ascii="Ebrima" w:hAnsi="Ebrima"/>
          <w:sz w:val="22"/>
          <w:szCs w:val="22"/>
        </w:rPr>
        <w:t>de entrega do Empreendimento Imobiliário, a qua</w:t>
      </w:r>
      <w:r>
        <w:rPr>
          <w:rFonts w:ascii="Ebrima" w:hAnsi="Ebrima"/>
          <w:sz w:val="22"/>
          <w:szCs w:val="22"/>
        </w:rPr>
        <w:t>l</w:t>
      </w:r>
      <w:r w:rsidRPr="00706C4F">
        <w:rPr>
          <w:rFonts w:ascii="Ebrima" w:hAnsi="Ebrima"/>
          <w:sz w:val="22"/>
          <w:szCs w:val="22"/>
        </w:rPr>
        <w:t xml:space="preserve"> deve se dar em </w:t>
      </w:r>
      <w:r w:rsidR="00DC77B9">
        <w:rPr>
          <w:rFonts w:ascii="Ebrima" w:hAnsi="Ebrima"/>
          <w:sz w:val="22"/>
          <w:szCs w:val="22"/>
        </w:rPr>
        <w:t>31 de julho de 2020;</w:t>
      </w:r>
    </w:p>
    <w:p w14:paraId="1ECE4F21" w14:textId="77777777" w:rsidR="00DD18A8" w:rsidRPr="00DD18A8" w:rsidRDefault="00DD18A8" w:rsidP="00DD18A8">
      <w:pPr>
        <w:pStyle w:val="PargrafodaLista"/>
        <w:rPr>
          <w:rFonts w:ascii="Ebrima" w:hAnsi="Ebrima"/>
          <w:sz w:val="22"/>
          <w:szCs w:val="22"/>
        </w:rPr>
      </w:pPr>
    </w:p>
    <w:p w14:paraId="5D158CFB" w14:textId="5CE383F0" w:rsidR="00DD18A8" w:rsidRDefault="00DD18A8" w:rsidP="00253BC7">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lastRenderedPageBreak/>
        <w:t>caso ocorram, no entendimento da Securitizadora e/ou do Medidor de Obras, alterações injustificáveis no custo estimado das obras do Empreendimento Imobiliário</w:t>
      </w:r>
      <w:r>
        <w:rPr>
          <w:rFonts w:ascii="Ebrima" w:hAnsi="Ebrima"/>
          <w:sz w:val="22"/>
          <w:szCs w:val="22"/>
        </w:rPr>
        <w:t>;</w:t>
      </w:r>
    </w:p>
    <w:p w14:paraId="61D49BEC" w14:textId="77777777" w:rsidR="00DD18A8" w:rsidRPr="00DD18A8" w:rsidRDefault="00DD18A8" w:rsidP="00DD18A8">
      <w:pPr>
        <w:pStyle w:val="PargrafodaLista"/>
        <w:rPr>
          <w:rFonts w:ascii="Ebrima" w:hAnsi="Ebrima"/>
          <w:sz w:val="22"/>
          <w:szCs w:val="22"/>
        </w:rPr>
      </w:pPr>
    </w:p>
    <w:p w14:paraId="1F498088" w14:textId="50700FE2" w:rsidR="00DD18A8" w:rsidRDefault="00DD18A8" w:rsidP="00253BC7">
      <w:pPr>
        <w:pStyle w:val="PargrafodaLista"/>
        <w:widowControl w:val="0"/>
        <w:numPr>
          <w:ilvl w:val="0"/>
          <w:numId w:val="29"/>
        </w:numPr>
        <w:ind w:left="709" w:firstLine="0"/>
        <w:jc w:val="both"/>
        <w:rPr>
          <w:rFonts w:ascii="Ebrima" w:hAnsi="Ebrima"/>
          <w:sz w:val="22"/>
          <w:szCs w:val="22"/>
        </w:rPr>
      </w:pPr>
      <w:r w:rsidRPr="0088644E">
        <w:rPr>
          <w:rFonts w:ascii="Ebrima" w:hAnsi="Ebrima"/>
          <w:sz w:val="22"/>
          <w:szCs w:val="22"/>
        </w:rPr>
        <w:t>caso ocorram alterações no projeto do Empreendimento Imobiliário, ou na qualidade de suas obras, que não contem com a avaliação e aprovação prévia da Securitizadora e do Medidor de Obras ou de empresa de engenharia especializada contratada pela Securitizadora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Pr>
          <w:rFonts w:ascii="Ebrima" w:hAnsi="Ebrima"/>
          <w:sz w:val="22"/>
          <w:szCs w:val="22"/>
        </w:rPr>
        <w:t>GTR</w:t>
      </w:r>
      <w:r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r>
        <w:rPr>
          <w:rFonts w:ascii="Ebrima" w:hAnsi="Ebrima"/>
          <w:sz w:val="22"/>
          <w:szCs w:val="22"/>
        </w:rPr>
        <w:t>;</w:t>
      </w:r>
    </w:p>
    <w:p w14:paraId="7D11E05A" w14:textId="77777777" w:rsidR="00DD18A8" w:rsidRPr="00DD18A8" w:rsidRDefault="00DD18A8" w:rsidP="00DD18A8">
      <w:pPr>
        <w:pStyle w:val="PargrafodaLista"/>
        <w:rPr>
          <w:rFonts w:ascii="Ebrima" w:hAnsi="Ebrima"/>
          <w:sz w:val="22"/>
          <w:szCs w:val="22"/>
        </w:rPr>
      </w:pPr>
    </w:p>
    <w:p w14:paraId="761E222C" w14:textId="0CA3BB0E" w:rsidR="00DD18A8" w:rsidRDefault="00DD18A8" w:rsidP="00253BC7">
      <w:pPr>
        <w:pStyle w:val="PargrafodaLista"/>
        <w:widowControl w:val="0"/>
        <w:numPr>
          <w:ilvl w:val="0"/>
          <w:numId w:val="29"/>
        </w:numPr>
        <w:ind w:left="709" w:firstLine="0"/>
        <w:jc w:val="both"/>
        <w:rPr>
          <w:rFonts w:ascii="Ebrima" w:hAnsi="Ebrima"/>
          <w:sz w:val="22"/>
          <w:szCs w:val="22"/>
        </w:rPr>
      </w:pPr>
      <w:r w:rsidRPr="0088644E">
        <w:rPr>
          <w:rFonts w:ascii="Ebrima" w:hAnsi="Ebrima"/>
          <w:sz w:val="22"/>
          <w:szCs w:val="22"/>
        </w:rPr>
        <w:t xml:space="preserve">caso ocorram alterações ou retificações no registro da incorporação do Empreendimento Imobiliário na matrícula do Imóvel, que não contem com a avaliação e aprovação da Securitizadora antes de sua submissão ao Cartório de Registro de Imóveis competente; sendo certo que (i) referida autorização deverá ser dada pela Securitizadora dentro de um prazo máximo de 30 (trinta) dias contados da data em que as alterações ou retificações sejam apresentadas pela </w:t>
      </w:r>
      <w:r>
        <w:rPr>
          <w:rFonts w:ascii="Ebrima" w:hAnsi="Ebrima"/>
          <w:sz w:val="22"/>
          <w:szCs w:val="22"/>
        </w:rPr>
        <w:t>GTR</w:t>
      </w:r>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caso tais alterações não importem em modificação do número de Unidades, não será necessária a aprovação da Securitizadora</w:t>
      </w:r>
      <w:r>
        <w:rPr>
          <w:rFonts w:ascii="Ebrima" w:hAnsi="Ebrima"/>
          <w:sz w:val="22"/>
          <w:szCs w:val="22"/>
        </w:rPr>
        <w:t>;</w:t>
      </w:r>
    </w:p>
    <w:p w14:paraId="738FBEAE" w14:textId="77777777" w:rsidR="00DD18A8" w:rsidRPr="00DD18A8" w:rsidRDefault="00DD18A8" w:rsidP="00DD18A8">
      <w:pPr>
        <w:pStyle w:val="PargrafodaLista"/>
        <w:rPr>
          <w:rFonts w:ascii="Ebrima" w:hAnsi="Ebrima"/>
          <w:sz w:val="22"/>
          <w:szCs w:val="22"/>
        </w:rPr>
      </w:pPr>
    </w:p>
    <w:p w14:paraId="004BB5F2" w14:textId="4E55101E" w:rsidR="00DD18A8" w:rsidRDefault="00DD18A8" w:rsidP="00253BC7">
      <w:pPr>
        <w:pStyle w:val="PargrafodaLista"/>
        <w:widowControl w:val="0"/>
        <w:numPr>
          <w:ilvl w:val="0"/>
          <w:numId w:val="29"/>
        </w:numPr>
        <w:ind w:left="709" w:firstLine="0"/>
        <w:jc w:val="both"/>
        <w:rPr>
          <w:rFonts w:ascii="Ebrima" w:hAnsi="Ebrima"/>
          <w:sz w:val="22"/>
          <w:szCs w:val="22"/>
        </w:rPr>
      </w:pPr>
      <w:r>
        <w:rPr>
          <w:rFonts w:ascii="Ebrima" w:hAnsi="Ebrima"/>
          <w:sz w:val="22"/>
          <w:szCs w:val="22"/>
        </w:rPr>
        <w:t>caso a GTR tome qualquer outro tipo de decisão aqui não relacionada e que venha a causar um efeito adverso na adimplência dos Créditos Imobiliários Totais;</w:t>
      </w:r>
    </w:p>
    <w:p w14:paraId="4119EC97" w14:textId="77777777" w:rsidR="00577063" w:rsidRPr="00577063" w:rsidRDefault="00577063" w:rsidP="00577063">
      <w:pPr>
        <w:pStyle w:val="PargrafodaLista"/>
        <w:rPr>
          <w:rFonts w:ascii="Ebrima" w:hAnsi="Ebrima"/>
          <w:sz w:val="22"/>
          <w:szCs w:val="22"/>
        </w:rPr>
      </w:pPr>
    </w:p>
    <w:p w14:paraId="30582897" w14:textId="035B23E7" w:rsidR="00577063" w:rsidRDefault="00577063" w:rsidP="00253BC7">
      <w:pPr>
        <w:pStyle w:val="PargrafodaLista"/>
        <w:widowControl w:val="0"/>
        <w:numPr>
          <w:ilvl w:val="0"/>
          <w:numId w:val="29"/>
        </w:numPr>
        <w:ind w:left="709" w:firstLine="0"/>
        <w:jc w:val="both"/>
        <w:rPr>
          <w:rFonts w:ascii="Ebrima" w:hAnsi="Ebrima"/>
          <w:sz w:val="22"/>
          <w:szCs w:val="22"/>
        </w:rPr>
      </w:pPr>
      <w:r>
        <w:rPr>
          <w:rFonts w:ascii="Ebrima" w:hAnsi="Ebrima"/>
          <w:sz w:val="22"/>
          <w:szCs w:val="22"/>
        </w:rPr>
        <w:t>caso a GTR assuma obrigações referentes a qualquer negócio alheio à consecução do Empreendimento Imobiliário</w:t>
      </w:r>
      <w:r w:rsidRPr="006F2928">
        <w:rPr>
          <w:rFonts w:ascii="Ebrima" w:hAnsi="Ebrima"/>
          <w:sz w:val="22"/>
          <w:szCs w:val="22"/>
        </w:rPr>
        <w:t xml:space="preserve">, ou, ainda, pratiquem atos que possam colocar em risco a continuidade das atividades da </w:t>
      </w:r>
      <w:r>
        <w:rPr>
          <w:rFonts w:ascii="Ebrima" w:hAnsi="Ebrima"/>
          <w:sz w:val="22"/>
          <w:szCs w:val="22"/>
        </w:rPr>
        <w:t>GTR</w:t>
      </w:r>
      <w:r w:rsidRPr="006F2928">
        <w:rPr>
          <w:rFonts w:ascii="Ebrima" w:hAnsi="Ebrima"/>
          <w:sz w:val="22"/>
          <w:szCs w:val="22"/>
        </w:rPr>
        <w:t xml:space="preserve"> e/ou do Empreendimento Imobiliário</w:t>
      </w:r>
      <w:r>
        <w:rPr>
          <w:rFonts w:ascii="Ebrima" w:hAnsi="Ebrima"/>
          <w:sz w:val="22"/>
          <w:szCs w:val="22"/>
        </w:rPr>
        <w:t>;</w:t>
      </w:r>
    </w:p>
    <w:p w14:paraId="5A9ED09B" w14:textId="77777777" w:rsidR="00577063" w:rsidRPr="00577063" w:rsidRDefault="00577063" w:rsidP="00577063">
      <w:pPr>
        <w:pStyle w:val="PargrafodaLista"/>
        <w:rPr>
          <w:rFonts w:ascii="Ebrima" w:hAnsi="Ebrima"/>
          <w:sz w:val="22"/>
          <w:szCs w:val="22"/>
        </w:rPr>
      </w:pPr>
    </w:p>
    <w:p w14:paraId="05CE6900" w14:textId="45115DBF"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depósito de valores em conta distinta da Conta Centralizadora que não sejam repassados à Securitizadora no prazo determinado na Cláusula 3.3.3 acima;</w:t>
      </w:r>
    </w:p>
    <w:p w14:paraId="13053E9D" w14:textId="77777777" w:rsidR="00577063" w:rsidRPr="00577063" w:rsidRDefault="00577063" w:rsidP="00577063">
      <w:pPr>
        <w:pStyle w:val="PargrafodaLista"/>
        <w:rPr>
          <w:rFonts w:ascii="Ebrima" w:hAnsi="Ebrima"/>
          <w:sz w:val="22"/>
          <w:szCs w:val="22"/>
        </w:rPr>
      </w:pPr>
    </w:p>
    <w:p w14:paraId="464653AF" w14:textId="48D637C2"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transferência ou qualquer forma de cessão ou promessa de cessão a terceiros, pela </w:t>
      </w:r>
      <w:r>
        <w:rPr>
          <w:rFonts w:ascii="Ebrima" w:hAnsi="Ebrima"/>
          <w:sz w:val="22"/>
          <w:szCs w:val="22"/>
        </w:rPr>
        <w:t>GTR</w:t>
      </w:r>
      <w:r w:rsidRPr="006F2928">
        <w:rPr>
          <w:rFonts w:ascii="Ebrima" w:hAnsi="Ebrima"/>
          <w:sz w:val="22"/>
          <w:szCs w:val="22"/>
        </w:rPr>
        <w:t xml:space="preserve"> e/ou pelos </w:t>
      </w:r>
      <w:r>
        <w:rPr>
          <w:rFonts w:ascii="Ebrima" w:hAnsi="Ebrima"/>
          <w:sz w:val="22"/>
          <w:szCs w:val="22"/>
        </w:rPr>
        <w:t>Fiadores</w:t>
      </w:r>
      <w:r w:rsidRPr="006F2928">
        <w:rPr>
          <w:rFonts w:ascii="Ebrima" w:hAnsi="Ebrima"/>
          <w:sz w:val="22"/>
          <w:szCs w:val="22"/>
        </w:rPr>
        <w:t>, de suas obrigações assumidas no Contrato de Cessão ou em qualquer dos Documentos da Operação sem anuência da Securitizadora</w:t>
      </w:r>
      <w:r>
        <w:rPr>
          <w:rFonts w:ascii="Ebrima" w:hAnsi="Ebrima"/>
          <w:sz w:val="22"/>
          <w:szCs w:val="22"/>
        </w:rPr>
        <w:t>;</w:t>
      </w:r>
    </w:p>
    <w:p w14:paraId="11AF2588" w14:textId="77777777" w:rsidR="00577063" w:rsidRPr="00577063" w:rsidRDefault="00577063" w:rsidP="00577063">
      <w:pPr>
        <w:pStyle w:val="PargrafodaLista"/>
        <w:rPr>
          <w:rFonts w:ascii="Ebrima" w:hAnsi="Ebrima"/>
          <w:sz w:val="22"/>
          <w:szCs w:val="22"/>
        </w:rPr>
      </w:pPr>
    </w:p>
    <w:p w14:paraId="5D25E42B" w14:textId="1FA650C6"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ajuizamento de ações ou processos envolvendo questionamentos a respeito da aquisição do Imóvel pela </w:t>
      </w:r>
      <w:r>
        <w:rPr>
          <w:rFonts w:ascii="Ebrima" w:hAnsi="Ebrima"/>
          <w:sz w:val="22"/>
          <w:szCs w:val="22"/>
        </w:rPr>
        <w:t>GTR</w:t>
      </w:r>
      <w:r w:rsidRPr="006F2928">
        <w:rPr>
          <w:rFonts w:ascii="Ebrima" w:hAnsi="Ebrima"/>
          <w:sz w:val="22"/>
          <w:szCs w:val="22"/>
        </w:rPr>
        <w:t xml:space="preserve"> que possam prejudicar o pagamento dos Créditos Imobiliários Totais</w:t>
      </w:r>
      <w:r>
        <w:rPr>
          <w:rFonts w:ascii="Ebrima" w:hAnsi="Ebrima"/>
          <w:sz w:val="22"/>
          <w:szCs w:val="22"/>
        </w:rPr>
        <w:t>;</w:t>
      </w:r>
    </w:p>
    <w:p w14:paraId="52F2EAE4" w14:textId="77777777" w:rsidR="00577063" w:rsidRPr="00577063" w:rsidRDefault="00577063" w:rsidP="00577063">
      <w:pPr>
        <w:pStyle w:val="PargrafodaLista"/>
        <w:rPr>
          <w:rFonts w:ascii="Ebrima" w:hAnsi="Ebrima"/>
          <w:sz w:val="22"/>
          <w:szCs w:val="22"/>
        </w:rPr>
      </w:pPr>
    </w:p>
    <w:p w14:paraId="0E830210" w14:textId="69E046B0" w:rsidR="00577063" w:rsidRDefault="00577063" w:rsidP="00253BC7">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caso a GTR, suas controladas, </w:t>
      </w:r>
      <w:r w:rsidR="00E02C5E">
        <w:rPr>
          <w:rFonts w:ascii="Ebrima" w:hAnsi="Ebrima"/>
          <w:sz w:val="22"/>
          <w:szCs w:val="22"/>
        </w:rPr>
        <w:t>Sócias Relevantes</w:t>
      </w:r>
      <w:r>
        <w:rPr>
          <w:rFonts w:ascii="Ebrima" w:hAnsi="Ebrima"/>
          <w:sz w:val="22"/>
          <w:szCs w:val="22"/>
        </w:rPr>
        <w:t xml:space="preserve">, sócios,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ou de qualquer maneira sejam implicadas em situações que possam vir a denegrir o nome, marca  ou imagem da Securitizadora, suas sociedades correlatas, sócios e administradores;</w:t>
      </w:r>
    </w:p>
    <w:p w14:paraId="18FCD90B" w14:textId="77777777" w:rsidR="00577063" w:rsidRPr="00577063" w:rsidRDefault="00577063" w:rsidP="00577063">
      <w:pPr>
        <w:pStyle w:val="PargrafodaLista"/>
        <w:rPr>
          <w:rFonts w:ascii="Ebrima" w:hAnsi="Ebrima"/>
          <w:sz w:val="22"/>
          <w:szCs w:val="22"/>
        </w:rPr>
      </w:pPr>
    </w:p>
    <w:p w14:paraId="716A604A" w14:textId="1F7C651D"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caso as declarações prestadas pe</w:t>
      </w:r>
      <w:r>
        <w:rPr>
          <w:rFonts w:ascii="Ebrima" w:hAnsi="Ebrima"/>
          <w:sz w:val="22"/>
          <w:szCs w:val="22"/>
        </w:rPr>
        <w:t>lo GTR</w:t>
      </w:r>
      <w:r w:rsidRPr="006F2928">
        <w:rPr>
          <w:rFonts w:ascii="Ebrima" w:hAnsi="Ebrima"/>
          <w:sz w:val="22"/>
          <w:szCs w:val="22"/>
        </w:rPr>
        <w:t xml:space="preserve"> e/ou </w:t>
      </w:r>
      <w:r>
        <w:rPr>
          <w:rFonts w:ascii="Ebrima" w:hAnsi="Ebrima"/>
          <w:sz w:val="22"/>
          <w:szCs w:val="22"/>
        </w:rPr>
        <w:t xml:space="preserve">Fiadores </w:t>
      </w:r>
      <w:r w:rsidRPr="006F2928">
        <w:rPr>
          <w:rFonts w:ascii="Ebrima" w:hAnsi="Ebrima"/>
          <w:sz w:val="22"/>
          <w:szCs w:val="22"/>
        </w:rPr>
        <w:t>se provem falsas ou se revelarem incorretas ou enganosas</w:t>
      </w:r>
      <w:r>
        <w:rPr>
          <w:rFonts w:ascii="Ebrima" w:hAnsi="Ebrima"/>
          <w:sz w:val="22"/>
          <w:szCs w:val="22"/>
        </w:rPr>
        <w:t>;</w:t>
      </w:r>
    </w:p>
    <w:p w14:paraId="65032E13" w14:textId="77777777" w:rsidR="00577063" w:rsidRPr="00577063" w:rsidRDefault="00577063" w:rsidP="00577063">
      <w:pPr>
        <w:pStyle w:val="PargrafodaLista"/>
        <w:rPr>
          <w:rFonts w:ascii="Ebrima" w:hAnsi="Ebrima"/>
          <w:sz w:val="22"/>
          <w:szCs w:val="22"/>
        </w:rPr>
      </w:pPr>
    </w:p>
    <w:p w14:paraId="023FCF5F" w14:textId="79E1601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não regularização de deficiências/pendências apontadas no relatório periódico do </w:t>
      </w:r>
      <w:proofErr w:type="spellStart"/>
      <w:r w:rsidRPr="006F2928">
        <w:rPr>
          <w:rFonts w:ascii="Ebrima" w:hAnsi="Ebrima"/>
          <w:sz w:val="22"/>
          <w:szCs w:val="22"/>
        </w:rPr>
        <w:t>Servicer</w:t>
      </w:r>
      <w:proofErr w:type="spellEnd"/>
      <w:r w:rsidRPr="006F2928">
        <w:rPr>
          <w:rFonts w:ascii="Ebrima" w:hAnsi="Ebrima"/>
          <w:sz w:val="22"/>
          <w:szCs w:val="22"/>
        </w:rPr>
        <w:t>; e</w:t>
      </w:r>
    </w:p>
    <w:p w14:paraId="6CA84B45" w14:textId="77777777" w:rsidR="00DD18A8" w:rsidRPr="00DD18A8" w:rsidRDefault="00DD18A8" w:rsidP="00DD18A8">
      <w:pPr>
        <w:pStyle w:val="PargrafodaLista"/>
        <w:rPr>
          <w:rFonts w:ascii="Ebrima" w:hAnsi="Ebrima"/>
          <w:sz w:val="22"/>
          <w:szCs w:val="22"/>
        </w:rPr>
      </w:pPr>
    </w:p>
    <w:p w14:paraId="7E967235" w14:textId="6FFBB6B0" w:rsidR="00DD18A8"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alteração das declarações da</w:t>
      </w:r>
      <w:r>
        <w:rPr>
          <w:rFonts w:ascii="Ebrima" w:hAnsi="Ebrima"/>
          <w:sz w:val="22"/>
          <w:szCs w:val="22"/>
        </w:rPr>
        <w:t xml:space="preserve"> GTR </w:t>
      </w:r>
      <w:r w:rsidRPr="006F2928">
        <w:rPr>
          <w:rFonts w:ascii="Ebrima" w:hAnsi="Ebrima"/>
          <w:sz w:val="22"/>
          <w:szCs w:val="22"/>
        </w:rPr>
        <w:t xml:space="preserve">ou dos </w:t>
      </w:r>
      <w:r>
        <w:rPr>
          <w:rFonts w:ascii="Ebrima" w:hAnsi="Ebrima"/>
          <w:sz w:val="22"/>
          <w:szCs w:val="22"/>
        </w:rPr>
        <w:t>Fiadores</w:t>
      </w:r>
      <w:r w:rsidRPr="006F2928">
        <w:rPr>
          <w:rFonts w:ascii="Ebrima" w:hAnsi="Ebrima"/>
          <w:sz w:val="22"/>
          <w:szCs w:val="22"/>
        </w:rPr>
        <w:t xml:space="preserve"> em relação àquelas prestadas na data de assinatura do Contrato de Cessão</w:t>
      </w:r>
      <w:r>
        <w:rPr>
          <w:rFonts w:ascii="Ebrima" w:hAnsi="Ebrima"/>
          <w:sz w:val="22"/>
          <w:szCs w:val="22"/>
        </w:rPr>
        <w:t>.</w:t>
      </w:r>
    </w:p>
    <w:p w14:paraId="0E32F0E3" w14:textId="77777777" w:rsidR="0073762C" w:rsidRPr="00F52ABB" w:rsidRDefault="0073762C" w:rsidP="0073762C">
      <w:pPr>
        <w:spacing w:line="300" w:lineRule="exact"/>
        <w:jc w:val="both"/>
        <w:rPr>
          <w:rFonts w:ascii="Ebrima" w:hAnsi="Ebrima"/>
          <w:sz w:val="22"/>
          <w:szCs w:val="22"/>
        </w:rPr>
      </w:pPr>
    </w:p>
    <w:p w14:paraId="534FE29F" w14:textId="614F0ADF" w:rsidR="00273B69" w:rsidRPr="00F52ABB" w:rsidRDefault="00273B69" w:rsidP="00273B69">
      <w:pPr>
        <w:spacing w:line="300" w:lineRule="exact"/>
        <w:ind w:left="708"/>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t xml:space="preserve">Para os fins do disposto </w:t>
      </w:r>
      <w:r w:rsidR="00433E3C" w:rsidRPr="00F52ABB">
        <w:rPr>
          <w:rFonts w:ascii="Ebrima" w:hAnsi="Ebrima"/>
          <w:sz w:val="22"/>
          <w:szCs w:val="22"/>
        </w:rPr>
        <w:t>na Cláusula</w:t>
      </w:r>
      <w:r w:rsidRPr="00F52ABB">
        <w:rPr>
          <w:rFonts w:ascii="Ebrima" w:hAnsi="Ebrima"/>
          <w:sz w:val="22"/>
          <w:szCs w:val="22"/>
        </w:rPr>
        <w:t xml:space="preserve">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54C420A" w14:textId="77777777" w:rsidR="00433E3C" w:rsidRPr="00F52ABB" w:rsidRDefault="00433E3C" w:rsidP="00433E3C">
      <w:pPr>
        <w:spacing w:line="300" w:lineRule="exact"/>
        <w:jc w:val="both"/>
        <w:rPr>
          <w:rFonts w:ascii="Ebrima" w:hAnsi="Ebrima"/>
          <w:sz w:val="22"/>
          <w:szCs w:val="22"/>
        </w:rPr>
      </w:pPr>
    </w:p>
    <w:p w14:paraId="398E72A5" w14:textId="4332C525" w:rsidR="00433E3C" w:rsidRPr="00F52ABB" w:rsidRDefault="00433E3C" w:rsidP="00433E3C">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Pr="00F52ABB">
        <w:rPr>
          <w:rFonts w:ascii="Ebrima" w:hAnsi="Ebrima"/>
          <w:sz w:val="22"/>
          <w:szCs w:val="22"/>
        </w:rPr>
        <w:t>integral, o pagamento da CCB mediante requerimento formal nesse sentido, enviado com antecedência mínima de 30 (trinta) dias corridos da efetiva data do pagamento antecipado</w:t>
      </w:r>
      <w:r w:rsidR="00D44BAC">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Antecipado Voluntário da CCB</w:t>
      </w:r>
      <w:r w:rsidRPr="00F52ABB">
        <w:rPr>
          <w:rFonts w:ascii="Ebrima" w:hAnsi="Ebrima"/>
          <w:sz w:val="22"/>
          <w:szCs w:val="22"/>
        </w:rPr>
        <w:t xml:space="preserve">”). Nessa hipótese, a </w:t>
      </w:r>
      <w:r w:rsidR="003530CF">
        <w:rPr>
          <w:rFonts w:ascii="Ebrima" w:hAnsi="Ebrima"/>
          <w:sz w:val="22"/>
          <w:szCs w:val="22"/>
        </w:rPr>
        <w:t>GTR</w:t>
      </w:r>
      <w:r w:rsidRPr="00F52ABB">
        <w:rPr>
          <w:rFonts w:ascii="Ebrima" w:hAnsi="Ebrima"/>
          <w:sz w:val="22"/>
          <w:szCs w:val="22"/>
        </w:rPr>
        <w:t xml:space="preserve"> ficará obrigada a pagar à Securitizadora, de uma só vez, (i) 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 CCB indicado no requerimento, a ser abatido do </w:t>
      </w:r>
      <w:r w:rsidRPr="00F52ABB">
        <w:rPr>
          <w:rFonts w:ascii="Ebrima" w:hAnsi="Ebrima"/>
          <w:sz w:val="22"/>
          <w:szCs w:val="22"/>
        </w:rPr>
        <w:t>saldo devedor da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w:t>
      </w:r>
      <w:r w:rsidR="00577063" w:rsidRPr="00F52ABB">
        <w:rPr>
          <w:rFonts w:ascii="Ebrima" w:hAnsi="Ebrima"/>
          <w:sz w:val="22"/>
          <w:szCs w:val="22"/>
        </w:rPr>
        <w:t xml:space="preserve">o </w:t>
      </w:r>
      <w:r w:rsidR="00D44BAC">
        <w:rPr>
          <w:rFonts w:ascii="Ebrima" w:hAnsi="Ebrima"/>
          <w:sz w:val="22"/>
          <w:szCs w:val="22"/>
        </w:rPr>
        <w:t xml:space="preserve">valor </w:t>
      </w:r>
      <w:r w:rsidR="004318D6">
        <w:rPr>
          <w:rFonts w:ascii="Ebrima" w:hAnsi="Ebrima"/>
          <w:sz w:val="22"/>
          <w:szCs w:val="22"/>
        </w:rPr>
        <w:t>referido em (i) acima,</w:t>
      </w:r>
      <w:r w:rsidR="00577063" w:rsidRPr="00F52ABB">
        <w:rPr>
          <w:rFonts w:ascii="Ebrima" w:hAnsi="Ebrima"/>
          <w:sz w:val="22"/>
          <w:szCs w:val="22"/>
        </w:rPr>
        <w:t xml:space="preserve"> se a recompra for realizada até </w:t>
      </w:r>
      <w:r w:rsidR="00577063">
        <w:rPr>
          <w:rFonts w:ascii="Ebrima" w:hAnsi="Ebrima"/>
          <w:sz w:val="22"/>
          <w:szCs w:val="22"/>
        </w:rPr>
        <w:t xml:space="preserve">o </w:t>
      </w:r>
      <w:r w:rsidR="00E02C5E">
        <w:rPr>
          <w:rFonts w:ascii="Ebrima" w:hAnsi="Ebrima"/>
          <w:sz w:val="22"/>
          <w:szCs w:val="22"/>
        </w:rPr>
        <w:t>36º (trigésimo sexto)</w:t>
      </w:r>
      <w:r w:rsidR="00577063">
        <w:rPr>
          <w:rFonts w:ascii="Ebrima" w:hAnsi="Ebrima"/>
          <w:sz w:val="22"/>
          <w:szCs w:val="22"/>
        </w:rPr>
        <w:t xml:space="preserve"> mês contados da data de emissão dos CRI (inclusive)</w:t>
      </w:r>
      <w:r w:rsidRPr="00F52ABB">
        <w:rPr>
          <w:rFonts w:ascii="Ebrima" w:hAnsi="Ebrima"/>
          <w:sz w:val="22"/>
          <w:szCs w:val="22"/>
        </w:rPr>
        <w:t>, 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D44BAC">
        <w:rPr>
          <w:rFonts w:ascii="Ebrima" w:hAnsi="Ebrima"/>
          <w:sz w:val="22"/>
          <w:szCs w:val="22"/>
        </w:rPr>
        <w:t xml:space="preserve">e, caso o Pagamento Antecipado Voluntário da CCB recaia sobre a totalidade de seu saldo devedor, </w:t>
      </w:r>
      <w:r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Pr="00F52ABB">
        <w:rPr>
          <w:rFonts w:ascii="Ebrima" w:hAnsi="Ebrima"/>
          <w:sz w:val="22"/>
          <w:szCs w:val="22"/>
        </w:rPr>
        <w:t xml:space="preserve"> 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28D0E4D5" w14:textId="77777777" w:rsidR="00433E3C" w:rsidRPr="00F52ABB" w:rsidRDefault="00433E3C" w:rsidP="00433E3C">
      <w:pPr>
        <w:autoSpaceDE w:val="0"/>
        <w:autoSpaceDN w:val="0"/>
        <w:adjustRightInd w:val="0"/>
        <w:ind w:left="709"/>
        <w:jc w:val="both"/>
        <w:rPr>
          <w:rFonts w:ascii="Ebrima" w:hAnsi="Ebrima"/>
          <w:sz w:val="22"/>
          <w:szCs w:val="22"/>
        </w:rPr>
      </w:pPr>
    </w:p>
    <w:p w14:paraId="70E77E64" w14:textId="0DC1EE57"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Securitizadora deverá informar à </w:t>
      </w:r>
      <w:r w:rsidR="003530CF">
        <w:rPr>
          <w:rFonts w:ascii="Ebrima" w:hAnsi="Ebrima"/>
          <w:sz w:val="22"/>
          <w:szCs w:val="22"/>
        </w:rPr>
        <w:t>GTR</w:t>
      </w:r>
      <w:r w:rsidRPr="00F52ABB">
        <w:rPr>
          <w:rFonts w:ascii="Ebrima" w:hAnsi="Ebrima"/>
          <w:sz w:val="22"/>
          <w:szCs w:val="22"/>
        </w:rPr>
        <w:t xml:space="preserve"> o Valor do Pagamento Antecipado Voluntário da CCB com antecedência de, no mínimo, 10 (dez) Dias Úteis da data do pagamento pretendido. </w:t>
      </w:r>
    </w:p>
    <w:p w14:paraId="7BE8B950"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83CF5D0" w14:textId="1EB335E4" w:rsidR="00C40B90"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27" w:name="_Hlk44517327"/>
      <w:r w:rsidR="00C40B90">
        <w:rPr>
          <w:rFonts w:ascii="Ebrima" w:hAnsi="Ebrima"/>
          <w:sz w:val="22"/>
          <w:szCs w:val="22"/>
        </w:rPr>
        <w:t>O prazo indicado na Cláusula 6.5.1 acima é estipulado de modo a favorecer o operacional da Securitizadora, podendo esta renunciar seu cumprimento, a seu critério, caso consiga operacionalizar a recompra e resgate dos CRI decorrente do Pagamento Antecipado Voluntário da CCB em tempo menor</w:t>
      </w:r>
      <w:bookmarkEnd w:id="27"/>
      <w:r w:rsidR="00C40B90">
        <w:rPr>
          <w:rFonts w:ascii="Ebrima" w:hAnsi="Ebrima"/>
          <w:sz w:val="22"/>
          <w:szCs w:val="22"/>
        </w:rPr>
        <w:t>.</w:t>
      </w:r>
    </w:p>
    <w:p w14:paraId="753C7E9B" w14:textId="77777777" w:rsidR="00C40B90" w:rsidRDefault="00C40B90" w:rsidP="00433E3C">
      <w:pPr>
        <w:tabs>
          <w:tab w:val="left" w:pos="1418"/>
        </w:tabs>
        <w:autoSpaceDE w:val="0"/>
        <w:autoSpaceDN w:val="0"/>
        <w:adjustRightInd w:val="0"/>
        <w:ind w:left="709"/>
        <w:jc w:val="both"/>
        <w:rPr>
          <w:rFonts w:ascii="Ebrima" w:hAnsi="Ebrima"/>
          <w:sz w:val="22"/>
          <w:szCs w:val="22"/>
        </w:rPr>
      </w:pPr>
    </w:p>
    <w:p w14:paraId="2A1A1CFD" w14:textId="3D622194" w:rsidR="00433E3C" w:rsidRPr="00F52ABB" w:rsidRDefault="00C40B90" w:rsidP="00433E3C">
      <w:pPr>
        <w:tabs>
          <w:tab w:val="left" w:pos="1418"/>
        </w:tabs>
        <w:autoSpaceDE w:val="0"/>
        <w:autoSpaceDN w:val="0"/>
        <w:adjustRightInd w:val="0"/>
        <w:ind w:left="709"/>
        <w:jc w:val="both"/>
        <w:rPr>
          <w:rFonts w:ascii="Ebrima" w:hAnsi="Ebrima"/>
          <w:sz w:val="22"/>
          <w:szCs w:val="22"/>
        </w:rPr>
      </w:pPr>
      <w:r>
        <w:rPr>
          <w:rFonts w:ascii="Ebrima" w:hAnsi="Ebrima"/>
          <w:sz w:val="22"/>
          <w:szCs w:val="22"/>
        </w:rPr>
        <w:t>6.5.3.</w:t>
      </w:r>
      <w:r>
        <w:rPr>
          <w:rFonts w:ascii="Ebrima" w:hAnsi="Ebrima"/>
          <w:sz w:val="22"/>
          <w:szCs w:val="22"/>
        </w:rPr>
        <w:tab/>
      </w:r>
      <w:r w:rsidR="00433E3C" w:rsidRPr="00F52ABB">
        <w:rPr>
          <w:rFonts w:ascii="Ebrima" w:hAnsi="Ebrima"/>
          <w:sz w:val="22"/>
          <w:szCs w:val="22"/>
        </w:rPr>
        <w:t xml:space="preserve">O Pagamento Antecipado Voluntário Integral da CCB somente poderá ser realizado caso a </w:t>
      </w:r>
      <w:r w:rsidR="003530CF">
        <w:rPr>
          <w:rFonts w:ascii="Ebrima" w:hAnsi="Ebrima"/>
          <w:sz w:val="22"/>
          <w:szCs w:val="22"/>
        </w:rPr>
        <w:t>GTR</w:t>
      </w:r>
      <w:r w:rsidR="00433E3C" w:rsidRPr="00F52ABB">
        <w:rPr>
          <w:rFonts w:ascii="Ebrima" w:hAnsi="Ebrima"/>
          <w:sz w:val="22"/>
          <w:szCs w:val="22"/>
        </w:rPr>
        <w:t xml:space="preserve"> realize a Recompra Facultativa na forma da Cláusula 6.2 acima</w:t>
      </w:r>
      <w:r w:rsidR="00D44BAC">
        <w:rPr>
          <w:rFonts w:ascii="Ebrima" w:hAnsi="Ebrima"/>
          <w:sz w:val="22"/>
          <w:szCs w:val="22"/>
        </w:rPr>
        <w:t xml:space="preserve"> na mesma proporção</w:t>
      </w:r>
      <w:r w:rsidR="00433E3C" w:rsidRPr="00F52ABB">
        <w:rPr>
          <w:rFonts w:ascii="Ebrima" w:hAnsi="Ebrima"/>
          <w:sz w:val="22"/>
          <w:szCs w:val="22"/>
        </w:rPr>
        <w:t>.</w:t>
      </w:r>
    </w:p>
    <w:p w14:paraId="46D6D12E"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A239F30" w14:textId="6D5BFF76"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r w:rsidR="00C40B90">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r w:rsidR="003530CF">
        <w:rPr>
          <w:rFonts w:ascii="Ebrima" w:hAnsi="Ebrima"/>
          <w:sz w:val="22"/>
          <w:szCs w:val="22"/>
        </w:rPr>
        <w:t>GTR</w:t>
      </w:r>
      <w:r w:rsidRPr="00F52ABB">
        <w:rPr>
          <w:rFonts w:ascii="Ebrima" w:hAnsi="Ebrima"/>
          <w:sz w:val="22"/>
          <w:szCs w:val="22"/>
        </w:rPr>
        <w:t xml:space="preserve"> na forma acima, a Securitizadora fará o resgate dos CRI na data de pagamento sobre a qual o Valor do Pagamento Antecipado Voluntário da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0678D9E8"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242EAFED" w14:textId="72047F71" w:rsidR="00433E3C" w:rsidRPr="00F52ABB" w:rsidRDefault="001845E1" w:rsidP="00FD78E2">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Créditos Imobiliários Frações Imobiliárias</w:t>
      </w:r>
      <w:r w:rsidRPr="00F52ABB">
        <w:rPr>
          <w:rFonts w:ascii="Ebrima" w:hAnsi="Ebrima"/>
          <w:sz w:val="22"/>
          <w:szCs w:val="22"/>
        </w:rPr>
        <w:t xml:space="preserve"> relacionada</w:t>
      </w:r>
      <w:r w:rsidR="00FD78E2" w:rsidRPr="00F52ABB">
        <w:rPr>
          <w:rFonts w:ascii="Ebrima" w:hAnsi="Ebrima"/>
          <w:sz w:val="22"/>
          <w:szCs w:val="22"/>
        </w:rPr>
        <w:t>s na Cláusula 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na Cláusula 7.1 abaixo</w:t>
      </w:r>
      <w:r w:rsidR="00433E3C" w:rsidRPr="00F52ABB">
        <w:rPr>
          <w:rFonts w:ascii="Ebrima" w:hAnsi="Ebrima"/>
          <w:sz w:val="22"/>
          <w:szCs w:val="22"/>
        </w:rPr>
        <w:t xml:space="preserve">, </w:t>
      </w:r>
      <w:r w:rsidRPr="00F52ABB">
        <w:rPr>
          <w:rFonts w:ascii="Ebrima" w:hAnsi="Ebrima"/>
          <w:sz w:val="22"/>
          <w:szCs w:val="22"/>
        </w:rPr>
        <w:t xml:space="preserve">ocorrerá o vencimento antecipado da CCB, obrigando-se </w:t>
      </w:r>
      <w:r w:rsidR="00433E3C" w:rsidRPr="00F52ABB">
        <w:rPr>
          <w:rFonts w:ascii="Ebrima" w:hAnsi="Ebrima"/>
          <w:sz w:val="22"/>
          <w:szCs w:val="22"/>
        </w:rPr>
        <w:t xml:space="preserve">a </w:t>
      </w:r>
      <w:r w:rsidR="003530CF">
        <w:rPr>
          <w:rFonts w:ascii="Ebrima" w:hAnsi="Ebrima"/>
          <w:sz w:val="22"/>
          <w:szCs w:val="22"/>
        </w:rPr>
        <w:t>GTR</w:t>
      </w:r>
      <w:r w:rsidR="00433E3C" w:rsidRPr="00F52ABB">
        <w:rPr>
          <w:rFonts w:ascii="Ebrima" w:hAnsi="Ebrima"/>
          <w:sz w:val="22"/>
          <w:szCs w:val="22"/>
        </w:rPr>
        <w:t xml:space="preserve"> e os </w:t>
      </w:r>
      <w:r w:rsidR="00637EBE">
        <w:rPr>
          <w:rFonts w:ascii="Ebrima" w:hAnsi="Ebrima"/>
          <w:sz w:val="22"/>
          <w:szCs w:val="22"/>
        </w:rPr>
        <w:t>Fiadores</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(i) o valor integral do saldo devedor da CCB (atualizado monetariamente até sua próxima data de pagamento, e com o juros incorridos até então), (</w:t>
      </w:r>
      <w:proofErr w:type="spellStart"/>
      <w:r w:rsidR="00FD78E2" w:rsidRPr="00F52ABB">
        <w:rPr>
          <w:rFonts w:ascii="Ebrima" w:hAnsi="Ebrima"/>
          <w:sz w:val="22"/>
          <w:szCs w:val="22"/>
        </w:rPr>
        <w:t>ii</w:t>
      </w:r>
      <w:proofErr w:type="spellEnd"/>
      <w:r w:rsidR="00FD78E2" w:rsidRPr="00F52ABB">
        <w:rPr>
          <w:rFonts w:ascii="Ebrima" w:hAnsi="Ebrima"/>
          <w:sz w:val="22"/>
          <w:szCs w:val="22"/>
        </w:rPr>
        <w:t xml:space="preserve">)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w:t>
      </w:r>
      <w:proofErr w:type="spellStart"/>
      <w:r w:rsidR="00FD78E2" w:rsidRPr="00F52ABB">
        <w:rPr>
          <w:rFonts w:ascii="Ebrima" w:hAnsi="Ebrima"/>
          <w:sz w:val="22"/>
          <w:szCs w:val="22"/>
        </w:rPr>
        <w:t>iii</w:t>
      </w:r>
      <w:proofErr w:type="spellEnd"/>
      <w:r w:rsidR="00FD78E2" w:rsidRPr="00F52ABB">
        <w:rPr>
          <w:rFonts w:ascii="Ebrima" w:hAnsi="Ebrima"/>
          <w:sz w:val="22"/>
          <w:szCs w:val="22"/>
        </w:rPr>
        <w:t>) adicionado de todas as Despesas Recorrentes e demais obrigações do Patrimônio Separado em aberto à época (“</w:t>
      </w:r>
      <w:r w:rsidR="00FD78E2" w:rsidRPr="00F52ABB">
        <w:rPr>
          <w:rFonts w:ascii="Ebrima" w:hAnsi="Ebrima"/>
          <w:sz w:val="22"/>
          <w:szCs w:val="22"/>
          <w:u w:val="single"/>
        </w:rPr>
        <w:t>Valor de Liquidação da CCB por Vencimento Antecipado</w:t>
      </w:r>
      <w:r w:rsidR="00FD78E2" w:rsidRPr="00F52ABB">
        <w:rPr>
          <w:rFonts w:ascii="Ebrima" w:hAnsi="Ebrima"/>
          <w:sz w:val="22"/>
          <w:szCs w:val="22"/>
        </w:rPr>
        <w:t>”).</w:t>
      </w:r>
    </w:p>
    <w:p w14:paraId="6F4A4024" w14:textId="49A66DC5"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E8B8849" w14:textId="2A3583F1" w:rsidR="00FD78E2" w:rsidRPr="00F52ABB" w:rsidRDefault="00FD78E2"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Créditos Imobiliários Frações Imobiliárias</w:t>
      </w:r>
      <w:r w:rsidRPr="00F52ABB">
        <w:rPr>
          <w:rFonts w:ascii="Ebrima" w:hAnsi="Ebrima"/>
          <w:sz w:val="22"/>
          <w:szCs w:val="22"/>
        </w:rPr>
        <w:t xml:space="preserve">, com o consequente vencimento antecipado da CCB, a Securitizadora convocará uma Assembleia dos Titulares dos CRI para deliberar sobre a exigência da Recompra Total dos </w:t>
      </w:r>
      <w:r w:rsidR="00833594">
        <w:rPr>
          <w:rFonts w:ascii="Ebrima" w:hAnsi="Ebrima"/>
          <w:sz w:val="22"/>
          <w:szCs w:val="22"/>
        </w:rPr>
        <w:t>Créditos Imobiliários Frações Imobiliárias</w:t>
      </w:r>
      <w:r w:rsidRPr="00F52ABB">
        <w:rPr>
          <w:rFonts w:ascii="Ebrima" w:hAnsi="Ebrima"/>
          <w:sz w:val="22"/>
          <w:szCs w:val="22"/>
        </w:rPr>
        <w:t xml:space="preserve"> e o pagamento do Valor de Liquidação da CCB por Vencimento Antecipado, podendo, no entanto, na impossibilidade de realização da Assembleia dos Titulares do CRI, por falta de quórum para instalação e/ou deliberação, ou caso haja risco de perecimento imediato do direito, exigir a imediata Recompra Total dos </w:t>
      </w:r>
      <w:r w:rsidR="00833594">
        <w:rPr>
          <w:rFonts w:ascii="Ebrima" w:hAnsi="Ebrima"/>
          <w:sz w:val="22"/>
          <w:szCs w:val="22"/>
        </w:rPr>
        <w:t>Créditos Imobiliários Frações Imobiliárias</w:t>
      </w:r>
      <w:r w:rsidRPr="00F52ABB">
        <w:rPr>
          <w:rFonts w:ascii="Ebrima" w:hAnsi="Ebrima"/>
          <w:sz w:val="22"/>
          <w:szCs w:val="22"/>
        </w:rPr>
        <w:t xml:space="preserve"> e o pagamento do Valor de Liquidação da CCB por Vencimento Antecipado.</w:t>
      </w:r>
    </w:p>
    <w:p w14:paraId="19F81EE1" w14:textId="77777777" w:rsidR="00FD78E2" w:rsidRPr="00F52ABB" w:rsidRDefault="00FD78E2" w:rsidP="00FD78E2">
      <w:pPr>
        <w:ind w:left="709" w:right="-176"/>
        <w:jc w:val="both"/>
        <w:rPr>
          <w:rFonts w:ascii="Ebrima" w:hAnsi="Ebrima"/>
          <w:sz w:val="22"/>
          <w:szCs w:val="22"/>
        </w:rPr>
      </w:pPr>
    </w:p>
    <w:p w14:paraId="5EC566B8" w14:textId="1FE08B51"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sidR="00833594">
        <w:rPr>
          <w:rFonts w:ascii="Ebrima" w:hAnsi="Ebrima"/>
          <w:sz w:val="22"/>
          <w:szCs w:val="22"/>
        </w:rPr>
        <w:t>Créditos Imobiliários Frações Imobiliárias</w:t>
      </w:r>
      <w:r w:rsidRPr="00F52ABB">
        <w:rPr>
          <w:rFonts w:ascii="Ebrima" w:hAnsi="Ebrima"/>
          <w:sz w:val="22"/>
          <w:szCs w:val="22"/>
        </w:rPr>
        <w:t xml:space="preserve"> e do pagamento do Valor de Liquidação da CCB por Vencimento Antecipado, a </w:t>
      </w:r>
      <w:r w:rsidR="003530CF">
        <w:rPr>
          <w:rFonts w:ascii="Ebrima" w:hAnsi="Ebrima"/>
          <w:sz w:val="22"/>
          <w:szCs w:val="22"/>
        </w:rPr>
        <w:t>GTR</w:t>
      </w:r>
      <w:r w:rsidR="00577063">
        <w:rPr>
          <w:rFonts w:ascii="Ebrima" w:hAnsi="Ebrima"/>
          <w:sz w:val="22"/>
          <w:szCs w:val="22"/>
        </w:rPr>
        <w:t xml:space="preserve"> </w:t>
      </w:r>
      <w:r w:rsidRPr="00F52ABB">
        <w:rPr>
          <w:rFonts w:ascii="Ebrima" w:hAnsi="Ebrima"/>
          <w:sz w:val="22"/>
          <w:szCs w:val="22"/>
        </w:rPr>
        <w:t xml:space="preserve">e os </w:t>
      </w:r>
      <w:r w:rsidR="00637EBE">
        <w:rPr>
          <w:rFonts w:ascii="Ebrima" w:hAnsi="Ebrima"/>
          <w:sz w:val="22"/>
          <w:szCs w:val="22"/>
        </w:rPr>
        <w:t>Fiadores</w:t>
      </w:r>
      <w:r w:rsidRPr="00F52ABB">
        <w:rPr>
          <w:rFonts w:ascii="Ebrima" w:hAnsi="Ebrima"/>
          <w:sz w:val="22"/>
          <w:szCs w:val="22"/>
        </w:rPr>
        <w:t xml:space="preserve"> obrigam-se a recomprar os </w:t>
      </w:r>
      <w:r w:rsidR="00833594">
        <w:rPr>
          <w:rFonts w:ascii="Ebrima" w:hAnsi="Ebrima"/>
          <w:sz w:val="22"/>
          <w:szCs w:val="22"/>
        </w:rPr>
        <w:t>Créditos Imobiliários Frações Imobiliárias</w:t>
      </w:r>
      <w:r w:rsidRPr="00F52ABB">
        <w:rPr>
          <w:rFonts w:ascii="Ebrima" w:hAnsi="Ebrima"/>
          <w:sz w:val="22"/>
          <w:szCs w:val="22"/>
        </w:rPr>
        <w:t xml:space="preserve"> e pagar o Valor de Liquidação da CCB por Vencimento Antecipado no prazo de </w:t>
      </w:r>
      <w:r w:rsidR="008B7FBF">
        <w:rPr>
          <w:rFonts w:ascii="Ebrima" w:hAnsi="Ebrima"/>
          <w:sz w:val="22"/>
          <w:szCs w:val="22"/>
        </w:rPr>
        <w:t>5 (cinco)</w:t>
      </w:r>
      <w:r w:rsidRPr="00F52ABB">
        <w:rPr>
          <w:rFonts w:ascii="Ebrima" w:hAnsi="Ebrima"/>
          <w:sz w:val="22"/>
          <w:szCs w:val="22"/>
        </w:rPr>
        <w:t xml:space="preserve"> Dias Úteis contados da data de tal notificação.</w:t>
      </w:r>
    </w:p>
    <w:p w14:paraId="56027789" w14:textId="77777777" w:rsidR="00FD78E2" w:rsidRPr="00F52ABB" w:rsidRDefault="00FD78E2" w:rsidP="00FD78E2">
      <w:pPr>
        <w:tabs>
          <w:tab w:val="left" w:pos="1418"/>
        </w:tabs>
        <w:ind w:left="709" w:right="-176"/>
        <w:jc w:val="both"/>
        <w:rPr>
          <w:rFonts w:ascii="Ebrima" w:hAnsi="Ebrima"/>
          <w:sz w:val="22"/>
          <w:szCs w:val="22"/>
        </w:rPr>
      </w:pPr>
    </w:p>
    <w:p w14:paraId="37B0A2AE" w14:textId="52AD1420"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sidR="00833594">
        <w:rPr>
          <w:rFonts w:ascii="Ebrima" w:hAnsi="Ebrima"/>
          <w:sz w:val="22"/>
          <w:szCs w:val="22"/>
        </w:rPr>
        <w:t>Créditos Imobiliários Frações Imobiliárias</w:t>
      </w:r>
      <w:r w:rsidRPr="00F52ABB">
        <w:rPr>
          <w:rFonts w:ascii="Ebrima" w:hAnsi="Ebrima"/>
          <w:sz w:val="22"/>
          <w:szCs w:val="22"/>
        </w:rPr>
        <w:t xml:space="preserve"> corresponderá (i) ao valor presente do saldo devedor dos </w:t>
      </w:r>
      <w:r w:rsidR="00833594">
        <w:rPr>
          <w:rFonts w:ascii="Ebrima" w:hAnsi="Ebrima"/>
          <w:sz w:val="22"/>
          <w:szCs w:val="22"/>
        </w:rPr>
        <w:t>Créditos Imobiliários Frações Imobiliárias</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referido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E5DB3DF" w14:textId="77777777" w:rsidR="00FD78E2" w:rsidRPr="00F52ABB" w:rsidRDefault="00FD78E2" w:rsidP="00FD78E2">
      <w:pPr>
        <w:ind w:left="709" w:right="-176"/>
        <w:jc w:val="both"/>
        <w:rPr>
          <w:rFonts w:ascii="Ebrima" w:hAnsi="Ebrima"/>
          <w:sz w:val="22"/>
          <w:szCs w:val="22"/>
        </w:rPr>
      </w:pPr>
    </w:p>
    <w:p w14:paraId="3BCA3081" w14:textId="044D6EA2" w:rsidR="00FD78E2" w:rsidRPr="00F52ABB" w:rsidRDefault="00FD78E2" w:rsidP="00FD78E2">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833594">
        <w:rPr>
          <w:rFonts w:ascii="Ebrima" w:hAnsi="Ebrima"/>
          <w:sz w:val="22"/>
          <w:szCs w:val="22"/>
        </w:rPr>
        <w:t>Créditos Imobiliários Frações Imobiliárias</w:t>
      </w:r>
      <w:r w:rsidRPr="00F52ABB">
        <w:rPr>
          <w:rFonts w:ascii="Ebrima" w:hAnsi="Ebrima"/>
          <w:sz w:val="22"/>
          <w:szCs w:val="22"/>
        </w:rPr>
        <w:t xml:space="preserve"> e da obrigação de realizar o pagamento do Valor de Liquidação da CCB por 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1267F525"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783DFEB2" w14:textId="24BD010F" w:rsidR="00497C74" w:rsidRPr="00F52ABB"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833594">
        <w:rPr>
          <w:rFonts w:ascii="Ebrima" w:hAnsi="Ebrima"/>
          <w:sz w:val="22"/>
          <w:szCs w:val="22"/>
        </w:rPr>
        <w:t>Créditos Imobiliários Frações Imobiliárias</w:t>
      </w:r>
      <w:r w:rsidR="00FD78E2" w:rsidRPr="00F52ABB">
        <w:rPr>
          <w:rFonts w:ascii="Ebrima" w:hAnsi="Ebrima"/>
          <w:sz w:val="22"/>
          <w:szCs w:val="22"/>
        </w:rPr>
        <w:t xml:space="preserve"> ou do consequente vencimento antecipado da CCB</w:t>
      </w:r>
      <w:r w:rsidRPr="00F52ABB">
        <w:rPr>
          <w:rFonts w:ascii="Ebrima" w:hAnsi="Ebrima"/>
          <w:sz w:val="22"/>
          <w:szCs w:val="22"/>
        </w:rPr>
        <w:t xml:space="preserve">, a </w:t>
      </w:r>
      <w:r w:rsidR="0073762C" w:rsidRPr="00F52ABB">
        <w:rPr>
          <w:rFonts w:ascii="Ebrima" w:hAnsi="Ebrima"/>
          <w:sz w:val="22"/>
          <w:szCs w:val="22"/>
        </w:rPr>
        <w:t>Securitizadora</w:t>
      </w:r>
      <w:r w:rsidRPr="00F52ABB">
        <w:rPr>
          <w:rFonts w:ascii="Ebrima" w:hAnsi="Ebrima"/>
          <w:sz w:val="22"/>
          <w:szCs w:val="22"/>
        </w:rPr>
        <w:t xml:space="preserve"> poderá, a seu exclusivo critério, de acordo com a gravidade do inadimplemento pela </w:t>
      </w:r>
      <w:r w:rsidR="003530CF">
        <w:rPr>
          <w:rFonts w:ascii="Ebrima" w:hAnsi="Ebrima"/>
          <w:sz w:val="22"/>
          <w:szCs w:val="22"/>
        </w:rPr>
        <w:t>GTR</w:t>
      </w:r>
      <w:r w:rsidR="00B004EF">
        <w:rPr>
          <w:rFonts w:ascii="Ebrima" w:hAnsi="Ebrima"/>
          <w:sz w:val="22"/>
          <w:szCs w:val="22"/>
        </w:rPr>
        <w:t xml:space="preserve"> </w:t>
      </w:r>
      <w:r w:rsidR="00FD78E2" w:rsidRPr="00F52ABB">
        <w:rPr>
          <w:rFonts w:ascii="Ebrima" w:hAnsi="Ebrima"/>
          <w:sz w:val="22"/>
          <w:szCs w:val="22"/>
        </w:rPr>
        <w:t xml:space="preserve">e pelos </w:t>
      </w:r>
      <w:r w:rsidR="00637EBE">
        <w:rPr>
          <w:rFonts w:ascii="Ebrima" w:hAnsi="Ebrima"/>
          <w:sz w:val="22"/>
          <w:szCs w:val="22"/>
        </w:rPr>
        <w:t>Fiadores</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833594">
        <w:rPr>
          <w:rFonts w:ascii="Ebrima" w:hAnsi="Ebrima"/>
          <w:sz w:val="22"/>
          <w:szCs w:val="22"/>
        </w:rPr>
        <w:t>Créditos Imobiliários Frações Imobiliárias</w:t>
      </w:r>
      <w:r w:rsidR="00FD78E2" w:rsidRPr="00F52ABB">
        <w:rPr>
          <w:rFonts w:ascii="Ebrima" w:hAnsi="Ebrima"/>
          <w:sz w:val="22"/>
          <w:szCs w:val="22"/>
        </w:rPr>
        <w:t xml:space="preserve"> e ao vencimento antecipado da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r w:rsidR="003530CF">
        <w:rPr>
          <w:rFonts w:ascii="Ebrima" w:hAnsi="Ebrima"/>
          <w:sz w:val="22"/>
          <w:szCs w:val="22"/>
        </w:rPr>
        <w:t>GTR</w:t>
      </w:r>
      <w:r w:rsidR="00B62A6C" w:rsidRPr="00F52ABB">
        <w:rPr>
          <w:rFonts w:ascii="Ebrima" w:hAnsi="Ebrima"/>
          <w:sz w:val="22"/>
          <w:szCs w:val="22"/>
        </w:rPr>
        <w:t xml:space="preserve"> nos termos deste instrumento </w:t>
      </w:r>
      <w:r w:rsidRPr="00F52ABB">
        <w:rPr>
          <w:rFonts w:ascii="Ebrima" w:hAnsi="Ebrima"/>
          <w:sz w:val="22"/>
          <w:szCs w:val="22"/>
        </w:rPr>
        <w:t xml:space="preserve">até o cumprimento da obrigação inadimplida. A </w:t>
      </w:r>
      <w:r w:rsidR="0073762C" w:rsidRPr="00F52ABB">
        <w:rPr>
          <w:rFonts w:ascii="Ebrima" w:hAnsi="Ebrima"/>
          <w:sz w:val="22"/>
          <w:szCs w:val="22"/>
        </w:rPr>
        <w:t>Securitizadora</w:t>
      </w:r>
      <w:r w:rsidRPr="00F52ABB">
        <w:rPr>
          <w:rFonts w:ascii="Ebrima" w:hAnsi="Ebrima"/>
          <w:sz w:val="22"/>
          <w:szCs w:val="22"/>
        </w:rPr>
        <w:t xml:space="preserve"> permanecerá com a faculdade de evoluir uma situação de retenção para uma </w:t>
      </w:r>
      <w:r w:rsidRPr="00F52ABB">
        <w:rPr>
          <w:rFonts w:ascii="Ebrima" w:hAnsi="Ebrima"/>
          <w:sz w:val="22"/>
          <w:szCs w:val="22"/>
        </w:rPr>
        <w:lastRenderedPageBreak/>
        <w:t xml:space="preserve">situação de </w:t>
      </w:r>
      <w:r w:rsidR="009B4901" w:rsidRPr="00F52ABB">
        <w:rPr>
          <w:rFonts w:ascii="Ebrima" w:hAnsi="Ebrima"/>
          <w:sz w:val="22"/>
          <w:szCs w:val="22"/>
        </w:rPr>
        <w:t xml:space="preserve">Recompra Total dos </w:t>
      </w:r>
      <w:r w:rsidR="00833594">
        <w:rPr>
          <w:rFonts w:ascii="Ebrima" w:hAnsi="Ebrima"/>
          <w:sz w:val="22"/>
          <w:szCs w:val="22"/>
        </w:rPr>
        <w:t>Créditos Imobiliários Frações Imobiliárias</w:t>
      </w:r>
      <w:r w:rsidR="00FD78E2" w:rsidRPr="00F52ABB">
        <w:rPr>
          <w:rFonts w:ascii="Ebrima" w:hAnsi="Ebrima"/>
          <w:sz w:val="22"/>
          <w:szCs w:val="22"/>
        </w:rPr>
        <w:t xml:space="preserve"> e compensação dos valores devidos pela </w:t>
      </w:r>
      <w:r w:rsidR="003530CF">
        <w:rPr>
          <w:rFonts w:ascii="Ebrima" w:hAnsi="Ebrima"/>
          <w:sz w:val="22"/>
          <w:szCs w:val="22"/>
        </w:rPr>
        <w:t>GTR</w:t>
      </w:r>
      <w:r w:rsidR="00FD78E2" w:rsidRPr="00F52ABB">
        <w:rPr>
          <w:rFonts w:ascii="Ebrima" w:hAnsi="Ebrima"/>
          <w:sz w:val="22"/>
          <w:szCs w:val="22"/>
        </w:rPr>
        <w:t xml:space="preserve"> em razão da CCB</w:t>
      </w:r>
      <w:r w:rsidR="009B4901" w:rsidRPr="00F52ABB">
        <w:rPr>
          <w:rFonts w:ascii="Ebrima" w:hAnsi="Ebrima"/>
          <w:sz w:val="22"/>
          <w:szCs w:val="22"/>
        </w:rPr>
        <w:t xml:space="preserve"> </w:t>
      </w:r>
      <w:r w:rsidRPr="00F52ABB">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r w:rsidR="003530CF">
        <w:rPr>
          <w:rFonts w:ascii="Ebrima" w:hAnsi="Ebrima"/>
          <w:sz w:val="22"/>
          <w:szCs w:val="22"/>
        </w:rPr>
        <w:t>GTR</w:t>
      </w:r>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833594">
        <w:rPr>
          <w:rFonts w:ascii="Ebrima" w:hAnsi="Ebrima"/>
          <w:sz w:val="22"/>
          <w:szCs w:val="22"/>
        </w:rPr>
        <w:t>Créditos Imobiliários Frações Imobiliárias</w:t>
      </w:r>
      <w:r w:rsidRPr="00F52ABB">
        <w:rPr>
          <w:rFonts w:ascii="Ebrima" w:hAnsi="Ebrima"/>
          <w:sz w:val="22"/>
          <w:szCs w:val="22"/>
        </w:rPr>
        <w:t xml:space="preserve">, caso em que a </w:t>
      </w:r>
      <w:r w:rsidR="0073762C" w:rsidRPr="00F52ABB">
        <w:rPr>
          <w:rFonts w:ascii="Ebrima" w:hAnsi="Ebrima"/>
          <w:sz w:val="22"/>
          <w:szCs w:val="22"/>
        </w:rPr>
        <w:t>Securitizadora</w:t>
      </w:r>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 CCB por Vencimento Antecipado</w:t>
      </w:r>
      <w:r w:rsidRPr="00F52ABB">
        <w:rPr>
          <w:rFonts w:ascii="Ebrima" w:hAnsi="Ebrima"/>
          <w:sz w:val="22"/>
          <w:szCs w:val="22"/>
        </w:rPr>
        <w:t>.</w:t>
      </w:r>
    </w:p>
    <w:p w14:paraId="7D60FC4E" w14:textId="77777777" w:rsidR="00497C74" w:rsidRPr="00F52ABB" w:rsidRDefault="00497C74" w:rsidP="00497C74">
      <w:pPr>
        <w:autoSpaceDE w:val="0"/>
        <w:autoSpaceDN w:val="0"/>
        <w:adjustRightInd w:val="0"/>
        <w:jc w:val="both"/>
        <w:rPr>
          <w:rFonts w:ascii="Ebrima" w:hAnsi="Ebrima"/>
          <w:sz w:val="22"/>
          <w:szCs w:val="22"/>
        </w:rPr>
      </w:pPr>
    </w:p>
    <w:p w14:paraId="0CBC301B" w14:textId="005CC2C6" w:rsidR="00497C74" w:rsidRPr="00F52ABB" w:rsidRDefault="00FD78E2" w:rsidP="00FD78E2">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r>
      <w:r w:rsidR="00497C74" w:rsidRPr="00F52ABB">
        <w:rPr>
          <w:rFonts w:ascii="Ebrima" w:hAnsi="Ebrima"/>
          <w:sz w:val="22"/>
          <w:szCs w:val="22"/>
        </w:rPr>
        <w:t xml:space="preserve">A </w:t>
      </w:r>
      <w:r w:rsidR="00B62A6C" w:rsidRPr="00F52ABB">
        <w:rPr>
          <w:rFonts w:ascii="Ebrima" w:hAnsi="Ebrima"/>
          <w:sz w:val="22"/>
          <w:szCs w:val="22"/>
        </w:rPr>
        <w:t xml:space="preserve">Securitizadora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r w:rsidR="003530CF">
        <w:rPr>
          <w:rFonts w:ascii="Ebrima" w:hAnsi="Ebrima"/>
          <w:sz w:val="22"/>
          <w:szCs w:val="22"/>
        </w:rPr>
        <w:t>GTR</w:t>
      </w:r>
      <w:r w:rsidR="00B62A6C" w:rsidRPr="00F52ABB">
        <w:rPr>
          <w:rFonts w:ascii="Ebrima" w:hAnsi="Ebrima"/>
          <w:sz w:val="22"/>
          <w:szCs w:val="22"/>
        </w:rPr>
        <w:t xml:space="preserve"> no caso de esta </w:t>
      </w:r>
      <w:r w:rsidR="00497C74" w:rsidRPr="00F52ABB">
        <w:rPr>
          <w:rFonts w:ascii="Ebrima" w:hAnsi="Ebrima"/>
          <w:sz w:val="22"/>
          <w:szCs w:val="22"/>
        </w:rPr>
        <w:t>es</w:t>
      </w:r>
      <w:r w:rsidR="00962E08" w:rsidRPr="00F52ABB">
        <w:rPr>
          <w:rFonts w:ascii="Ebrima" w:hAnsi="Ebrima"/>
          <w:sz w:val="22"/>
          <w:szCs w:val="22"/>
        </w:rPr>
        <w:t>tar</w:t>
      </w:r>
      <w:r w:rsidR="00497C74" w:rsidRPr="00F52ABB">
        <w:rPr>
          <w:rFonts w:ascii="Ebrima" w:hAnsi="Ebrima"/>
          <w:sz w:val="22"/>
          <w:szCs w:val="22"/>
        </w:rPr>
        <w:t xml:space="preserve"> inadimple</w:t>
      </w:r>
      <w:r w:rsidR="00962E08" w:rsidRPr="00F52ABB">
        <w:rPr>
          <w:rFonts w:ascii="Ebrima" w:hAnsi="Ebrima"/>
          <w:sz w:val="22"/>
          <w:szCs w:val="22"/>
        </w:rPr>
        <w:t>nte</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w:t>
      </w:r>
      <w:proofErr w:type="spellStart"/>
      <w:r w:rsidR="00497C74" w:rsidRPr="00F52ABB">
        <w:rPr>
          <w:rFonts w:ascii="Ebrima" w:hAnsi="Ebrima"/>
          <w:sz w:val="22"/>
          <w:szCs w:val="22"/>
        </w:rPr>
        <w:t>Servicing</w:t>
      </w:r>
      <w:proofErr w:type="spellEnd"/>
      <w:r w:rsidR="00497C74" w:rsidRPr="00F52ABB">
        <w:rPr>
          <w:rFonts w:ascii="Ebrima" w:hAnsi="Ebrima"/>
          <w:sz w:val="22"/>
          <w:szCs w:val="22"/>
        </w:rPr>
        <w:t>,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2A8E2159" w14:textId="77777777" w:rsidR="00497C74" w:rsidRPr="00F52ABB" w:rsidRDefault="00497C74" w:rsidP="00497C74">
      <w:pPr>
        <w:autoSpaceDE w:val="0"/>
        <w:autoSpaceDN w:val="0"/>
        <w:adjustRightInd w:val="0"/>
        <w:jc w:val="both"/>
        <w:rPr>
          <w:rFonts w:ascii="Ebrima" w:hAnsi="Ebrima"/>
          <w:sz w:val="22"/>
          <w:szCs w:val="22"/>
        </w:rPr>
      </w:pPr>
    </w:p>
    <w:p w14:paraId="29A22D3F" w14:textId="77777777" w:rsidR="004C321B" w:rsidRPr="00F52ABB" w:rsidRDefault="004C321B" w:rsidP="00497C74">
      <w:pPr>
        <w:autoSpaceDE w:val="0"/>
        <w:autoSpaceDN w:val="0"/>
        <w:adjustRightInd w:val="0"/>
        <w:jc w:val="both"/>
        <w:rPr>
          <w:rFonts w:ascii="Ebrima" w:hAnsi="Ebrima"/>
          <w:sz w:val="22"/>
          <w:szCs w:val="22"/>
        </w:rPr>
      </w:pPr>
    </w:p>
    <w:p w14:paraId="4DAEA287"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3F9DEA50" w14:textId="77777777" w:rsidR="00430489" w:rsidRPr="00F52ABB" w:rsidRDefault="00430489" w:rsidP="00430489">
      <w:pPr>
        <w:pStyle w:val="Corpodetexto21"/>
        <w:rPr>
          <w:rFonts w:ascii="Ebrima" w:hAnsi="Ebrima"/>
          <w:sz w:val="22"/>
          <w:szCs w:val="22"/>
        </w:rPr>
      </w:pPr>
    </w:p>
    <w:p w14:paraId="2832CDAA" w14:textId="213802FE"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seja prejudicada, no todo ou em parte, ou a ilegitimidade, inexistência, invalidade, ineficácia ou inexigibilidade dos </w:t>
      </w:r>
      <w:r w:rsidR="00833594">
        <w:rPr>
          <w:rFonts w:ascii="Ebrima" w:hAnsi="Ebrima"/>
          <w:sz w:val="22"/>
          <w:szCs w:val="22"/>
        </w:rPr>
        <w:t xml:space="preserve">Créditos Imobiliários </w:t>
      </w:r>
      <w:r w:rsidR="00C40B90">
        <w:rPr>
          <w:rFonts w:ascii="Ebrima" w:hAnsi="Ebrima"/>
          <w:sz w:val="22"/>
          <w:szCs w:val="22"/>
        </w:rPr>
        <w:t>Totais</w:t>
      </w:r>
      <w:r w:rsidR="00EA55D8" w:rsidRPr="00F52ABB">
        <w:rPr>
          <w:rFonts w:ascii="Ebrima" w:hAnsi="Ebrima"/>
          <w:sz w:val="22"/>
          <w:szCs w:val="22"/>
        </w:rPr>
        <w:t xml:space="preserve"> </w:t>
      </w:r>
      <w:r w:rsidRPr="00F52ABB">
        <w:rPr>
          <w:rFonts w:ascii="Ebrima" w:hAnsi="Ebrima"/>
          <w:sz w:val="22"/>
          <w:szCs w:val="22"/>
        </w:rPr>
        <w:t xml:space="preserve">seja reconhecida em decisão judicial ou arbitral com base na invalidação, nulificação, anulação, declaração de ineficácia, resolução, rescisão, resilição, denúncia, total ou parcial, de qualquer um dos Contratos Imobiliários,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a </w:t>
      </w:r>
      <w:r w:rsidR="003530CF">
        <w:rPr>
          <w:rFonts w:ascii="Ebrima" w:hAnsi="Ebrima"/>
          <w:sz w:val="22"/>
          <w:szCs w:val="22"/>
        </w:rPr>
        <w:t>GTR</w:t>
      </w:r>
      <w:r w:rsidRPr="00F52ABB">
        <w:rPr>
          <w:rFonts w:ascii="Ebrima" w:hAnsi="Ebrima"/>
          <w:sz w:val="22"/>
          <w:szCs w:val="22"/>
        </w:rPr>
        <w:t xml:space="preserve"> se obriga, desde logo, em caráter irrevogável e irretratável, a pagar à Securitizadora</w:t>
      </w:r>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de eventuais valores decorrentes de multa, indenização, devolução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que afetem a Securitizadora e que sejam devidos aos Devedores (“</w:t>
      </w:r>
      <w:r w:rsidRPr="00F52ABB">
        <w:rPr>
          <w:rFonts w:ascii="Ebrima" w:hAnsi="Ebrima"/>
          <w:sz w:val="22"/>
          <w:szCs w:val="22"/>
          <w:u w:val="single"/>
        </w:rPr>
        <w:t>Multa Indenizatória</w:t>
      </w:r>
      <w:r w:rsidRPr="00F52ABB">
        <w:rPr>
          <w:rFonts w:ascii="Ebrima" w:hAnsi="Ebrima"/>
          <w:sz w:val="22"/>
          <w:szCs w:val="22"/>
        </w:rPr>
        <w:t xml:space="preserve">”). </w:t>
      </w:r>
    </w:p>
    <w:p w14:paraId="4008BAFD" w14:textId="77777777" w:rsidR="00430489" w:rsidRPr="00F52ABB" w:rsidRDefault="00430489" w:rsidP="00430489">
      <w:pPr>
        <w:autoSpaceDE w:val="0"/>
        <w:autoSpaceDN w:val="0"/>
        <w:adjustRightInd w:val="0"/>
        <w:ind w:left="709" w:hanging="11"/>
        <w:jc w:val="both"/>
        <w:rPr>
          <w:rFonts w:ascii="Ebrima" w:hAnsi="Ebrima"/>
          <w:sz w:val="22"/>
          <w:szCs w:val="22"/>
        </w:rPr>
      </w:pPr>
    </w:p>
    <w:p w14:paraId="29FA59A6" w14:textId="5CA82F31"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dever</w:t>
      </w:r>
      <w:r w:rsidR="00962E08" w:rsidRPr="00F52ABB">
        <w:rPr>
          <w:rFonts w:ascii="Ebrima" w:hAnsi="Ebrima"/>
          <w:sz w:val="22"/>
          <w:szCs w:val="22"/>
        </w:rPr>
        <w:t>á</w:t>
      </w:r>
      <w:r w:rsidRPr="00F52ABB">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044DF1B3"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D3E22F0" w14:textId="741C32AB"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3530CF">
        <w:rPr>
          <w:rFonts w:ascii="Ebrima" w:hAnsi="Ebrima"/>
          <w:sz w:val="22"/>
          <w:szCs w:val="22"/>
        </w:rPr>
        <w:t>GTR</w:t>
      </w:r>
      <w:r w:rsidR="00EA55D8" w:rsidRPr="00F52ABB">
        <w:rPr>
          <w:rFonts w:ascii="Ebrima" w:hAnsi="Ebrima"/>
          <w:sz w:val="22"/>
          <w:szCs w:val="22"/>
        </w:rPr>
        <w:t xml:space="preserve"> e Securitizadora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Securitizadora estará obrigada a efetuar qualquer devolução de valores em benefício do Devedor, tendo em vista que (i) a </w:t>
      </w:r>
      <w:r w:rsidR="003530CF">
        <w:rPr>
          <w:rFonts w:ascii="Ebrima" w:hAnsi="Ebrima"/>
          <w:sz w:val="22"/>
          <w:szCs w:val="22"/>
        </w:rPr>
        <w:t>GTR</w:t>
      </w:r>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833594">
        <w:rPr>
          <w:rFonts w:ascii="Ebrima" w:hAnsi="Ebrima"/>
          <w:sz w:val="22"/>
          <w:szCs w:val="22"/>
        </w:rPr>
        <w:t>Créditos Imobiliários Frações Imobiliárias</w:t>
      </w:r>
      <w:r w:rsidRPr="00F52ABB">
        <w:rPr>
          <w:rFonts w:ascii="Ebrima" w:hAnsi="Ebrima"/>
          <w:sz w:val="22"/>
          <w:szCs w:val="22"/>
        </w:rPr>
        <w:t>, realizada neste ato em caráter definitivo; (</w:t>
      </w:r>
      <w:proofErr w:type="spellStart"/>
      <w:r w:rsidRPr="00F52ABB">
        <w:rPr>
          <w:rFonts w:ascii="Ebrima" w:hAnsi="Ebrima"/>
          <w:sz w:val="22"/>
          <w:szCs w:val="22"/>
        </w:rPr>
        <w:t>ii</w:t>
      </w:r>
      <w:proofErr w:type="spellEnd"/>
      <w:r w:rsidRPr="00F52ABB">
        <w:rPr>
          <w:rFonts w:ascii="Ebrima" w:hAnsi="Ebrima"/>
          <w:sz w:val="22"/>
          <w:szCs w:val="22"/>
        </w:rPr>
        <w:t xml:space="preserve">) a </w:t>
      </w:r>
      <w:r w:rsidR="003530CF">
        <w:rPr>
          <w:rFonts w:ascii="Ebrima" w:hAnsi="Ebrima"/>
          <w:sz w:val="22"/>
          <w:szCs w:val="22"/>
        </w:rPr>
        <w:t>GTR</w:t>
      </w:r>
      <w:r w:rsidR="00EA55D8" w:rsidRPr="00F52ABB">
        <w:rPr>
          <w:rFonts w:ascii="Ebrima" w:hAnsi="Ebrima"/>
          <w:sz w:val="22"/>
          <w:szCs w:val="22"/>
        </w:rPr>
        <w:t xml:space="preserve"> </w:t>
      </w:r>
      <w:r w:rsidR="00A16925" w:rsidRPr="00F52ABB">
        <w:rPr>
          <w:rFonts w:ascii="Ebrima" w:hAnsi="Ebrima"/>
          <w:sz w:val="22"/>
          <w:szCs w:val="22"/>
        </w:rPr>
        <w:t>est</w:t>
      </w:r>
      <w:r w:rsidR="00962E08" w:rsidRPr="00F52ABB">
        <w:rPr>
          <w:rFonts w:ascii="Ebrima" w:hAnsi="Ebrima"/>
          <w:sz w:val="22"/>
          <w:szCs w:val="22"/>
        </w:rPr>
        <w:t xml:space="preserve">á </w:t>
      </w:r>
      <w:r w:rsidRPr="00F52ABB">
        <w:rPr>
          <w:rFonts w:ascii="Ebrima" w:hAnsi="Ebrima"/>
          <w:sz w:val="22"/>
          <w:szCs w:val="22"/>
        </w:rPr>
        <w:t xml:space="preserve">obrigada a garantir a legitimidade, existência, validade, eficácia e exigibilidade dos </w:t>
      </w:r>
      <w:r w:rsidR="00833594">
        <w:rPr>
          <w:rFonts w:ascii="Ebrima" w:hAnsi="Ebrima"/>
          <w:sz w:val="22"/>
          <w:szCs w:val="22"/>
        </w:rPr>
        <w:t>Créditos Imobiliários Frações Imobiliárias</w:t>
      </w:r>
      <w:r w:rsidRPr="00F52ABB">
        <w:rPr>
          <w:rFonts w:ascii="Ebrima" w:hAnsi="Ebrima"/>
          <w:sz w:val="22"/>
          <w:szCs w:val="22"/>
        </w:rPr>
        <w:t xml:space="preserve">, durante toda a </w:t>
      </w:r>
      <w:r w:rsidR="005F25E5" w:rsidRPr="00F52ABB">
        <w:rPr>
          <w:rFonts w:ascii="Ebrima" w:hAnsi="Ebrima"/>
          <w:sz w:val="22"/>
          <w:szCs w:val="22"/>
        </w:rPr>
        <w:t>o</w:t>
      </w:r>
      <w:r w:rsidRPr="00F52ABB">
        <w:rPr>
          <w:rFonts w:ascii="Ebrima" w:hAnsi="Ebrima"/>
          <w:sz w:val="22"/>
          <w:szCs w:val="22"/>
        </w:rPr>
        <w:t>peração; e (</w:t>
      </w:r>
      <w:proofErr w:type="spellStart"/>
      <w:r w:rsidRPr="00F52ABB">
        <w:rPr>
          <w:rFonts w:ascii="Ebrima" w:hAnsi="Ebrima"/>
          <w:sz w:val="22"/>
          <w:szCs w:val="22"/>
        </w:rPr>
        <w:t>iii</w:t>
      </w:r>
      <w:proofErr w:type="spellEnd"/>
      <w:r w:rsidRPr="00F52ABB">
        <w:rPr>
          <w:rFonts w:ascii="Ebrima" w:hAnsi="Ebrima"/>
          <w:sz w:val="22"/>
          <w:szCs w:val="22"/>
        </w:rPr>
        <w:t xml:space="preserve">)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 xml:space="preserve">se </w:t>
      </w:r>
      <w:r w:rsidR="00962E08" w:rsidRPr="00F52ABB">
        <w:rPr>
          <w:rFonts w:ascii="Ebrima" w:hAnsi="Ebrima"/>
          <w:sz w:val="22"/>
          <w:szCs w:val="22"/>
        </w:rPr>
        <w:t>manteve</w:t>
      </w:r>
      <w:r w:rsidRPr="00F52ABB">
        <w:rPr>
          <w:rFonts w:ascii="Ebrima" w:hAnsi="Ebrima"/>
          <w:sz w:val="22"/>
          <w:szCs w:val="22"/>
        </w:rPr>
        <w:t xml:space="preserve"> na posição contratual de vendedora, cedente e/ou proprietária </w:t>
      </w:r>
      <w:r w:rsidR="00A16925" w:rsidRPr="00F52ABB">
        <w:rPr>
          <w:rFonts w:ascii="Ebrima" w:hAnsi="Ebrima"/>
          <w:sz w:val="22"/>
          <w:szCs w:val="22"/>
        </w:rPr>
        <w:t>d</w:t>
      </w:r>
      <w:r w:rsidR="00B004EF">
        <w:rPr>
          <w:rFonts w:ascii="Ebrima" w:hAnsi="Ebrima"/>
          <w:sz w:val="22"/>
          <w:szCs w:val="22"/>
        </w:rPr>
        <w:t>as Frações Imobiliárias</w:t>
      </w:r>
      <w:r w:rsidRPr="00F52ABB">
        <w:rPr>
          <w:rFonts w:ascii="Ebrima" w:hAnsi="Ebrima"/>
          <w:sz w:val="22"/>
          <w:szCs w:val="22"/>
        </w:rPr>
        <w:t xml:space="preserve">. Ainda,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 xml:space="preserve">se obriga a ressarcir integralmente a Securitizadora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13CF32E6" w14:textId="77777777" w:rsidR="00430489" w:rsidRPr="00F52ABB" w:rsidRDefault="00430489" w:rsidP="00430489">
      <w:pPr>
        <w:autoSpaceDE w:val="0"/>
        <w:autoSpaceDN w:val="0"/>
        <w:adjustRightInd w:val="0"/>
        <w:ind w:left="709" w:hanging="11"/>
        <w:jc w:val="both"/>
        <w:rPr>
          <w:rFonts w:ascii="Ebrima" w:hAnsi="Ebrima"/>
          <w:sz w:val="22"/>
          <w:szCs w:val="22"/>
        </w:rPr>
      </w:pPr>
    </w:p>
    <w:p w14:paraId="0EE04FA4" w14:textId="48139104"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A12A08">
        <w:rPr>
          <w:rFonts w:ascii="Ebrima" w:hAnsi="Ebrima"/>
          <w:sz w:val="22"/>
          <w:szCs w:val="22"/>
        </w:rPr>
        <w:t>5 (cinco)</w:t>
      </w:r>
      <w:r w:rsidRPr="00F52ABB">
        <w:rPr>
          <w:rFonts w:ascii="Ebrima" w:hAnsi="Ebrima"/>
          <w:sz w:val="22"/>
          <w:szCs w:val="22"/>
        </w:rPr>
        <w:t xml:space="preserve"> Dias Úteis a contar do recebimento, pela </w:t>
      </w:r>
      <w:r w:rsidR="003530CF">
        <w:rPr>
          <w:rFonts w:ascii="Ebrima" w:hAnsi="Ebrima"/>
          <w:sz w:val="22"/>
          <w:szCs w:val="22"/>
        </w:rPr>
        <w:t>GTR</w:t>
      </w:r>
      <w:r w:rsidRPr="00F52ABB">
        <w:rPr>
          <w:rFonts w:ascii="Ebrima" w:hAnsi="Ebrima"/>
          <w:sz w:val="22"/>
          <w:szCs w:val="22"/>
        </w:rPr>
        <w:t xml:space="preserve">, de simples notificação por escrito a ser enviada pela Securitizadora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E5BEEE4"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7E87007"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1288F76F" w14:textId="77777777" w:rsidR="00FB36CE" w:rsidRPr="00F52ABB" w:rsidRDefault="00FB36CE" w:rsidP="00430489">
      <w:pPr>
        <w:pStyle w:val="Corpodetexto21"/>
        <w:tabs>
          <w:tab w:val="left" w:pos="1560"/>
        </w:tabs>
        <w:ind w:left="709"/>
        <w:rPr>
          <w:rFonts w:ascii="Ebrima" w:hAnsi="Ebrima"/>
          <w:sz w:val="22"/>
          <w:szCs w:val="22"/>
        </w:rPr>
      </w:pPr>
    </w:p>
    <w:p w14:paraId="6B1E9628" w14:textId="7CD77BA6" w:rsidR="00430489" w:rsidRPr="00F52ABB" w:rsidRDefault="00FB36CE" w:rsidP="00FB36CE">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 xml:space="preserve">A incidência da Multa Indenizatória acarreta </w:t>
      </w:r>
      <w:proofErr w:type="gramStart"/>
      <w:r w:rsidRPr="00F52ABB">
        <w:rPr>
          <w:rFonts w:ascii="Ebrima" w:hAnsi="Ebrima"/>
          <w:sz w:val="22"/>
          <w:szCs w:val="22"/>
        </w:rPr>
        <w:t>no</w:t>
      </w:r>
      <w:proofErr w:type="gramEnd"/>
      <w:r w:rsidRPr="00F52ABB">
        <w:rPr>
          <w:rFonts w:ascii="Ebrima" w:hAnsi="Ebrima"/>
          <w:sz w:val="22"/>
          <w:szCs w:val="22"/>
        </w:rPr>
        <w:t xml:space="preserve"> vencimento antecipado da CCB, na forma da Cláusula 6.6 acima.</w:t>
      </w:r>
    </w:p>
    <w:p w14:paraId="51A588CE" w14:textId="77777777" w:rsidR="00FB36CE" w:rsidRPr="00F52ABB" w:rsidRDefault="00FB36CE" w:rsidP="00FB36CE">
      <w:pPr>
        <w:pStyle w:val="Corpodetexto21"/>
        <w:tabs>
          <w:tab w:val="left" w:pos="1560"/>
        </w:tabs>
        <w:ind w:left="709"/>
        <w:rPr>
          <w:rFonts w:ascii="Ebrima" w:hAnsi="Ebrima"/>
          <w:sz w:val="22"/>
          <w:szCs w:val="22"/>
        </w:rPr>
      </w:pPr>
    </w:p>
    <w:p w14:paraId="0F735FAA" w14:textId="7DB3CB5C"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dever</w:t>
      </w:r>
      <w:r w:rsidR="00B839EB" w:rsidRPr="00F52ABB">
        <w:rPr>
          <w:rFonts w:ascii="Ebrima" w:hAnsi="Ebrima"/>
          <w:sz w:val="22"/>
          <w:szCs w:val="22"/>
        </w:rPr>
        <w:t>á</w:t>
      </w:r>
      <w:r w:rsidRPr="00F52ABB">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5829BC39" w14:textId="77777777" w:rsidR="00430489" w:rsidRPr="00F52ABB" w:rsidRDefault="00430489" w:rsidP="00430489">
      <w:pPr>
        <w:autoSpaceDE w:val="0"/>
        <w:autoSpaceDN w:val="0"/>
        <w:adjustRightInd w:val="0"/>
        <w:ind w:left="709" w:hanging="11"/>
        <w:jc w:val="both"/>
        <w:rPr>
          <w:rFonts w:ascii="Ebrima" w:hAnsi="Ebrima"/>
          <w:sz w:val="22"/>
          <w:szCs w:val="22"/>
        </w:rPr>
      </w:pPr>
    </w:p>
    <w:p w14:paraId="5426AAC7" w14:textId="77777777" w:rsidR="008B52FE" w:rsidRPr="00F52ABB" w:rsidRDefault="008B52FE" w:rsidP="00430489">
      <w:pPr>
        <w:autoSpaceDE w:val="0"/>
        <w:autoSpaceDN w:val="0"/>
        <w:adjustRightInd w:val="0"/>
        <w:ind w:left="709" w:hanging="11"/>
        <w:jc w:val="both"/>
        <w:rPr>
          <w:rFonts w:ascii="Ebrima" w:hAnsi="Ebrima"/>
          <w:sz w:val="22"/>
          <w:szCs w:val="22"/>
        </w:rPr>
      </w:pPr>
    </w:p>
    <w:p w14:paraId="6A72667D"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41D2AD37" w14:textId="77777777" w:rsidR="00497C74" w:rsidRPr="00F52ABB" w:rsidRDefault="00497C74" w:rsidP="00497C74">
      <w:pPr>
        <w:pStyle w:val="BodyText21"/>
        <w:rPr>
          <w:rFonts w:ascii="Ebrima" w:hAnsi="Ebrima"/>
          <w:sz w:val="22"/>
          <w:szCs w:val="22"/>
          <w:lang w:val="pt-BR"/>
        </w:rPr>
      </w:pPr>
    </w:p>
    <w:p w14:paraId="4A4BEEB9"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5E11FD95" w14:textId="77777777" w:rsidR="00497C74" w:rsidRPr="00F52ABB" w:rsidRDefault="00497C74" w:rsidP="00497C74">
      <w:pPr>
        <w:pStyle w:val="BodyText21"/>
        <w:ind w:left="709"/>
        <w:rPr>
          <w:rFonts w:ascii="Ebrima" w:hAnsi="Ebrima"/>
          <w:sz w:val="22"/>
          <w:szCs w:val="22"/>
          <w:lang w:val="pt-BR"/>
        </w:rPr>
      </w:pPr>
    </w:p>
    <w:p w14:paraId="733A16D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68A3A07" w14:textId="77777777" w:rsidR="00497C74" w:rsidRPr="00F52ABB" w:rsidRDefault="00497C74" w:rsidP="00497C74">
      <w:pPr>
        <w:pStyle w:val="BodyText21"/>
        <w:ind w:left="709"/>
        <w:rPr>
          <w:rFonts w:ascii="Ebrima" w:hAnsi="Ebrima"/>
          <w:sz w:val="22"/>
          <w:szCs w:val="22"/>
          <w:lang w:val="pt-BR"/>
        </w:rPr>
      </w:pPr>
    </w:p>
    <w:p w14:paraId="4FE0D9D0"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F52ABB" w:rsidRDefault="00497C74" w:rsidP="00497C74">
      <w:pPr>
        <w:pStyle w:val="BodyText21"/>
        <w:ind w:left="709"/>
        <w:rPr>
          <w:rFonts w:ascii="Ebrima" w:hAnsi="Ebrima"/>
          <w:sz w:val="22"/>
          <w:szCs w:val="22"/>
          <w:lang w:val="pt-BR"/>
        </w:rPr>
      </w:pPr>
    </w:p>
    <w:p w14:paraId="1FBD286E"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36C4D2CA" w14:textId="77777777" w:rsidR="00497C74" w:rsidRPr="00F52ABB" w:rsidRDefault="00497C74" w:rsidP="00497C74">
      <w:pPr>
        <w:pStyle w:val="BodyText21"/>
        <w:ind w:left="709"/>
        <w:rPr>
          <w:rFonts w:ascii="Ebrima" w:hAnsi="Ebrima"/>
          <w:sz w:val="22"/>
          <w:szCs w:val="22"/>
          <w:lang w:val="pt-BR"/>
        </w:rPr>
      </w:pPr>
    </w:p>
    <w:p w14:paraId="37D753CB"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5AB6665D" w14:textId="77777777" w:rsidR="00497C74" w:rsidRPr="00F52ABB" w:rsidRDefault="00497C74" w:rsidP="00497C74">
      <w:pPr>
        <w:pStyle w:val="BodyText21"/>
        <w:ind w:left="709"/>
        <w:rPr>
          <w:rFonts w:ascii="Ebrima" w:hAnsi="Ebrima"/>
          <w:sz w:val="22"/>
          <w:szCs w:val="22"/>
          <w:lang w:val="pt-BR"/>
        </w:rPr>
      </w:pPr>
    </w:p>
    <w:p w14:paraId="2281F2E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está apta a cumprir as obrigações previstas neste Contrato de Cessão e agirá em </w:t>
      </w:r>
      <w:r w:rsidRPr="00F52ABB">
        <w:rPr>
          <w:rFonts w:ascii="Ebrima" w:hAnsi="Ebrima"/>
          <w:sz w:val="22"/>
          <w:szCs w:val="22"/>
          <w:lang w:val="pt-BR"/>
        </w:rPr>
        <w:lastRenderedPageBreak/>
        <w:t>relação a eles de boa-fé, probidade e com lealdade;</w:t>
      </w:r>
    </w:p>
    <w:p w14:paraId="6E5037B8" w14:textId="77777777" w:rsidR="00497C74" w:rsidRPr="00F52ABB" w:rsidRDefault="00497C74" w:rsidP="00497C74">
      <w:pPr>
        <w:pStyle w:val="BodyText21"/>
        <w:ind w:left="709"/>
        <w:rPr>
          <w:rFonts w:ascii="Ebrima" w:hAnsi="Ebrima"/>
          <w:sz w:val="22"/>
          <w:szCs w:val="22"/>
          <w:lang w:val="pt-BR"/>
        </w:rPr>
      </w:pPr>
    </w:p>
    <w:p w14:paraId="167689B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C8D7B9B" w14:textId="77777777" w:rsidR="00497C74" w:rsidRPr="00F52ABB" w:rsidRDefault="00497C74" w:rsidP="00497C74">
      <w:pPr>
        <w:pStyle w:val="BodyText21"/>
        <w:ind w:left="709"/>
        <w:rPr>
          <w:rFonts w:ascii="Ebrima" w:hAnsi="Ebrima"/>
          <w:sz w:val="22"/>
          <w:szCs w:val="22"/>
          <w:lang w:val="pt-BR"/>
        </w:rPr>
      </w:pPr>
    </w:p>
    <w:p w14:paraId="3ACBD28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F52ABB" w:rsidRDefault="00497C74" w:rsidP="00497C74">
      <w:pPr>
        <w:pStyle w:val="BodyText21"/>
        <w:ind w:left="709"/>
        <w:rPr>
          <w:rFonts w:ascii="Ebrima" w:hAnsi="Ebrima"/>
          <w:sz w:val="22"/>
          <w:szCs w:val="22"/>
          <w:lang w:val="pt-BR"/>
        </w:rPr>
      </w:pPr>
    </w:p>
    <w:p w14:paraId="14A09F4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F52ABB" w:rsidRDefault="00497C74" w:rsidP="00497C74">
      <w:pPr>
        <w:pStyle w:val="BodyText21"/>
        <w:ind w:left="709"/>
        <w:rPr>
          <w:rFonts w:ascii="Ebrima" w:hAnsi="Ebrima"/>
          <w:sz w:val="22"/>
          <w:szCs w:val="22"/>
          <w:lang w:val="pt-BR"/>
        </w:rPr>
      </w:pPr>
    </w:p>
    <w:p w14:paraId="72BF615D"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F52ABB" w:rsidRDefault="00497C74" w:rsidP="00497C74">
      <w:pPr>
        <w:pStyle w:val="BodyText21"/>
        <w:ind w:left="709"/>
        <w:rPr>
          <w:rFonts w:ascii="Ebrima" w:hAnsi="Ebrima"/>
          <w:sz w:val="22"/>
          <w:szCs w:val="22"/>
          <w:lang w:val="pt-BR"/>
        </w:rPr>
      </w:pPr>
    </w:p>
    <w:p w14:paraId="32A3D6B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F52ABB">
        <w:rPr>
          <w:rFonts w:ascii="Ebrima" w:hAnsi="Ebrima"/>
          <w:sz w:val="22"/>
          <w:szCs w:val="22"/>
          <w:lang w:val="pt-BR"/>
        </w:rPr>
        <w:t>Securitizadora</w:t>
      </w:r>
      <w:r w:rsidRPr="00F52ABB">
        <w:rPr>
          <w:rFonts w:ascii="Ebrima" w:hAnsi="Ebrima"/>
          <w:sz w:val="22"/>
          <w:szCs w:val="22"/>
          <w:lang w:val="pt-BR"/>
        </w:rPr>
        <w:t>.</w:t>
      </w:r>
    </w:p>
    <w:p w14:paraId="527042A1" w14:textId="77777777" w:rsidR="00497C74" w:rsidRPr="00F52ABB" w:rsidRDefault="00497C74" w:rsidP="00497C74">
      <w:pPr>
        <w:pStyle w:val="BodyText21"/>
        <w:ind w:left="709"/>
        <w:rPr>
          <w:rFonts w:ascii="Ebrima" w:hAnsi="Ebrima"/>
          <w:sz w:val="22"/>
          <w:szCs w:val="22"/>
          <w:lang w:val="pt-BR"/>
        </w:rPr>
      </w:pPr>
    </w:p>
    <w:p w14:paraId="32F3F8E9" w14:textId="55A32CEC"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54A0D032" w14:textId="77777777" w:rsidR="00EA55D8" w:rsidRPr="00F52ABB" w:rsidRDefault="00EA55D8" w:rsidP="00EA55D8">
      <w:pPr>
        <w:pStyle w:val="BodyText21"/>
        <w:ind w:left="709"/>
        <w:rPr>
          <w:rFonts w:ascii="Ebrima" w:hAnsi="Ebrima"/>
          <w:sz w:val="22"/>
          <w:szCs w:val="22"/>
          <w:lang w:val="pt-BR"/>
        </w:rPr>
      </w:pPr>
    </w:p>
    <w:p w14:paraId="385FE7EE" w14:textId="71AF840A"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não se encontra impedida de realizar a Cessão de Créditos, a qual inclui, de forma integral, todos os direitos, ações e prerrogativas dos Créditos Imobiliários CCB assegurados à CHP nos termos da CCB;</w:t>
      </w:r>
    </w:p>
    <w:p w14:paraId="4BA8E7C5" w14:textId="77777777" w:rsidR="00EA55D8" w:rsidRPr="00F52ABB" w:rsidRDefault="00EA55D8" w:rsidP="00EA55D8">
      <w:pPr>
        <w:pStyle w:val="BodyText21"/>
        <w:ind w:left="709"/>
        <w:rPr>
          <w:rFonts w:ascii="Ebrima" w:hAnsi="Ebrima"/>
          <w:sz w:val="22"/>
          <w:szCs w:val="22"/>
          <w:lang w:val="pt-BR"/>
        </w:rPr>
      </w:pPr>
    </w:p>
    <w:p w14:paraId="7D189F54" w14:textId="45319A0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 CCB fo</w:t>
      </w:r>
      <w:r w:rsidR="00D73E36">
        <w:rPr>
          <w:rFonts w:ascii="Ebrima" w:hAnsi="Ebrima"/>
          <w:sz w:val="22"/>
          <w:szCs w:val="22"/>
          <w:lang w:val="pt-BR"/>
        </w:rPr>
        <w:t>i</w:t>
      </w:r>
      <w:r w:rsidRPr="00F52ABB">
        <w:rPr>
          <w:rFonts w:ascii="Ebrima" w:hAnsi="Ebrima"/>
          <w:sz w:val="22"/>
          <w:szCs w:val="22"/>
          <w:lang w:val="pt-BR"/>
        </w:rPr>
        <w:t xml:space="preserve"> celebrada em relaç</w:t>
      </w:r>
      <w:r w:rsidR="00D73E36">
        <w:rPr>
          <w:rFonts w:ascii="Ebrima" w:hAnsi="Ebrima"/>
          <w:sz w:val="22"/>
          <w:szCs w:val="22"/>
          <w:lang w:val="pt-BR"/>
        </w:rPr>
        <w:t>ão</w:t>
      </w:r>
      <w:r w:rsidRPr="00F52ABB">
        <w:rPr>
          <w:rFonts w:ascii="Ebrima" w:hAnsi="Ebrima"/>
          <w:sz w:val="22"/>
          <w:szCs w:val="22"/>
          <w:lang w:val="pt-BR"/>
        </w:rPr>
        <w:t xml:space="preserve"> contratua</w:t>
      </w:r>
      <w:r w:rsidR="00D73E36">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sidR="00D73E36">
        <w:rPr>
          <w:rFonts w:ascii="Ebrima" w:hAnsi="Ebrima"/>
          <w:sz w:val="22"/>
          <w:szCs w:val="22"/>
          <w:lang w:val="pt-BR"/>
        </w:rPr>
        <w:t>a</w:t>
      </w:r>
      <w:r w:rsidRPr="00F52ABB">
        <w:rPr>
          <w:rFonts w:ascii="Ebrima" w:hAnsi="Ebrima"/>
          <w:sz w:val="22"/>
          <w:szCs w:val="22"/>
          <w:lang w:val="pt-BR"/>
        </w:rPr>
        <w:t xml:space="preserve"> indicados;</w:t>
      </w:r>
    </w:p>
    <w:p w14:paraId="34A548A3" w14:textId="77777777" w:rsidR="00EA55D8" w:rsidRPr="00F52ABB" w:rsidRDefault="00EA55D8" w:rsidP="00EA55D8">
      <w:pPr>
        <w:pStyle w:val="BodyText21"/>
        <w:ind w:left="709"/>
        <w:rPr>
          <w:rFonts w:ascii="Ebrima" w:hAnsi="Ebrima"/>
          <w:sz w:val="22"/>
          <w:szCs w:val="22"/>
          <w:lang w:val="pt-BR"/>
        </w:rPr>
      </w:pPr>
    </w:p>
    <w:p w14:paraId="43E05714" w14:textId="0859EAF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10796725" w14:textId="77777777" w:rsidR="00EA55D8" w:rsidRPr="00F52ABB" w:rsidRDefault="00EA55D8" w:rsidP="00EA55D8">
      <w:pPr>
        <w:pStyle w:val="BodyText21"/>
        <w:ind w:left="709"/>
        <w:rPr>
          <w:rFonts w:ascii="Ebrima" w:hAnsi="Ebrima"/>
          <w:sz w:val="22"/>
          <w:szCs w:val="22"/>
          <w:lang w:val="pt-BR"/>
        </w:rPr>
      </w:pPr>
    </w:p>
    <w:p w14:paraId="1C76B7DB" w14:textId="43AF7B8B"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 e</w:t>
      </w:r>
    </w:p>
    <w:p w14:paraId="117815FE" w14:textId="77777777" w:rsidR="00EA55D8" w:rsidRPr="00F52ABB" w:rsidRDefault="00EA55D8" w:rsidP="00EA55D8">
      <w:pPr>
        <w:pStyle w:val="BodyText21"/>
        <w:ind w:left="709"/>
        <w:rPr>
          <w:rFonts w:ascii="Ebrima" w:hAnsi="Ebrima"/>
          <w:sz w:val="22"/>
          <w:szCs w:val="22"/>
          <w:lang w:val="pt-BR"/>
        </w:rPr>
      </w:pPr>
    </w:p>
    <w:p w14:paraId="46F0650C" w14:textId="6CFA26D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7CD282E1" w14:textId="77777777" w:rsidR="00EA55D8" w:rsidRPr="00F52ABB" w:rsidRDefault="00EA55D8" w:rsidP="00EA55D8">
      <w:pPr>
        <w:pStyle w:val="BodyText21"/>
        <w:tabs>
          <w:tab w:val="left" w:pos="709"/>
        </w:tabs>
        <w:rPr>
          <w:rFonts w:ascii="Ebrima" w:hAnsi="Ebrima"/>
          <w:sz w:val="22"/>
          <w:szCs w:val="22"/>
          <w:lang w:val="pt-BR"/>
        </w:rPr>
      </w:pPr>
    </w:p>
    <w:p w14:paraId="37B8FDC5" w14:textId="4EFEF3A2"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3530CF">
        <w:rPr>
          <w:rFonts w:ascii="Ebrima" w:hAnsi="Ebrima"/>
          <w:sz w:val="22"/>
          <w:szCs w:val="22"/>
          <w:lang w:val="pt-BR"/>
        </w:rPr>
        <w:t>GTR</w:t>
      </w:r>
      <w:r w:rsidR="00EA55D8" w:rsidRPr="00F52ABB">
        <w:rPr>
          <w:rFonts w:ascii="Ebrima" w:hAnsi="Ebrima"/>
          <w:sz w:val="22"/>
          <w:szCs w:val="22"/>
          <w:lang w:val="pt-BR"/>
        </w:rPr>
        <w:t xml:space="preserve"> </w:t>
      </w:r>
      <w:r w:rsidRPr="00F52ABB">
        <w:rPr>
          <w:rFonts w:ascii="Ebrima" w:hAnsi="Ebrima"/>
          <w:sz w:val="22"/>
          <w:szCs w:val="22"/>
          <w:lang w:val="pt-BR"/>
        </w:rPr>
        <w:t>declara</w:t>
      </w:r>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4EEC3BE4" w14:textId="77777777" w:rsidR="00497C74" w:rsidRPr="00F52ABB" w:rsidRDefault="00497C74" w:rsidP="00497C74">
      <w:pPr>
        <w:pStyle w:val="BodyText21"/>
        <w:ind w:left="709"/>
        <w:rPr>
          <w:rFonts w:ascii="Ebrima" w:hAnsi="Ebrima"/>
          <w:sz w:val="22"/>
          <w:szCs w:val="22"/>
          <w:lang w:val="pt-BR"/>
        </w:rPr>
      </w:pPr>
    </w:p>
    <w:p w14:paraId="57C2850D" w14:textId="040A29F6"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lastRenderedPageBreak/>
        <w:t xml:space="preserve">não se encontra impedida de realizar a Cessão de Créditos, a qual inclui, de forma integral, todos os direitos, ações e prerrogativas dos </w:t>
      </w:r>
      <w:r w:rsidR="00833594">
        <w:rPr>
          <w:rFonts w:ascii="Ebrima" w:hAnsi="Ebrima"/>
          <w:sz w:val="22"/>
          <w:szCs w:val="22"/>
          <w:lang w:val="pt-BR"/>
        </w:rPr>
        <w:t>Créditos Imobiliários Frações Imobiliárias</w:t>
      </w:r>
      <w:r w:rsidRPr="00F52ABB">
        <w:rPr>
          <w:rFonts w:ascii="Ebrima" w:hAnsi="Ebrima"/>
          <w:sz w:val="22"/>
          <w:szCs w:val="22"/>
          <w:lang w:val="pt-BR"/>
        </w:rPr>
        <w:t xml:space="preserve"> </w:t>
      </w:r>
      <w:r w:rsidR="00C40B90">
        <w:rPr>
          <w:rFonts w:ascii="Ebrima" w:hAnsi="Ebrima"/>
          <w:sz w:val="22"/>
          <w:szCs w:val="22"/>
          <w:lang w:val="pt-BR"/>
        </w:rPr>
        <w:t>e dos Créditos Cedidos Fiduciariamente</w:t>
      </w:r>
      <w:r w:rsidR="00C40B90" w:rsidRPr="00F52ABB">
        <w:rPr>
          <w:rFonts w:ascii="Ebrima" w:hAnsi="Ebrima"/>
          <w:sz w:val="22"/>
          <w:szCs w:val="22"/>
          <w:lang w:val="pt-BR"/>
        </w:rPr>
        <w:t xml:space="preserve"> </w:t>
      </w:r>
      <w:r w:rsidRPr="00F52ABB">
        <w:rPr>
          <w:rFonts w:ascii="Ebrima" w:hAnsi="Ebrima"/>
          <w:sz w:val="22"/>
          <w:szCs w:val="22"/>
          <w:lang w:val="pt-BR"/>
        </w:rPr>
        <w:t xml:space="preserve">assegurados à </w:t>
      </w:r>
      <w:r w:rsidR="003530CF">
        <w:rPr>
          <w:rFonts w:ascii="Ebrima" w:hAnsi="Ebrima"/>
          <w:sz w:val="22"/>
          <w:szCs w:val="22"/>
          <w:lang w:val="pt-BR"/>
        </w:rPr>
        <w:t>GTR</w:t>
      </w:r>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p>
    <w:p w14:paraId="5C771ACA" w14:textId="77777777" w:rsidR="00497C74" w:rsidRPr="00F52ABB" w:rsidRDefault="00497C74" w:rsidP="00497C74">
      <w:pPr>
        <w:pStyle w:val="BodyText21"/>
        <w:ind w:left="709"/>
        <w:rPr>
          <w:rFonts w:ascii="Ebrima" w:hAnsi="Ebrima"/>
          <w:sz w:val="22"/>
          <w:szCs w:val="22"/>
          <w:lang w:val="pt-BR"/>
        </w:rPr>
      </w:pPr>
    </w:p>
    <w:p w14:paraId="604B93C5" w14:textId="773B4ED5"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Créditos Imobiliários Frações Imobiliárias</w:t>
      </w:r>
      <w:r w:rsidRPr="00F52ABB">
        <w:rPr>
          <w:rFonts w:ascii="Ebrima" w:hAnsi="Ebrima"/>
          <w:sz w:val="22"/>
          <w:szCs w:val="22"/>
          <w:lang w:val="pt-BR"/>
        </w:rPr>
        <w:t xml:space="preserve"> ora cedidos atendem aos Critérios de Elegibilidade;</w:t>
      </w:r>
    </w:p>
    <w:p w14:paraId="4E70C4FB" w14:textId="77777777" w:rsidR="00497C74" w:rsidRPr="00F52ABB" w:rsidRDefault="00497C74" w:rsidP="00497C74">
      <w:pPr>
        <w:pStyle w:val="PargrafodaLista"/>
        <w:rPr>
          <w:rFonts w:ascii="Ebrima" w:hAnsi="Ebrima"/>
          <w:sz w:val="22"/>
          <w:szCs w:val="22"/>
        </w:rPr>
      </w:pPr>
    </w:p>
    <w:p w14:paraId="5741B7E9"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Créditos Cedidos Fiduciariamente atenderão aos Critérios de Elegibilidade, conforme aplicáveis;</w:t>
      </w:r>
    </w:p>
    <w:p w14:paraId="0F39409C" w14:textId="77777777" w:rsidR="00497C74" w:rsidRPr="00F52ABB" w:rsidRDefault="00497C74" w:rsidP="00497C74">
      <w:pPr>
        <w:pStyle w:val="PargrafodaLista"/>
        <w:rPr>
          <w:rFonts w:ascii="Ebrima" w:hAnsi="Ebrima"/>
          <w:sz w:val="22"/>
          <w:szCs w:val="22"/>
        </w:rPr>
      </w:pPr>
    </w:p>
    <w:p w14:paraId="227067C8" w14:textId="3E48D9C5"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833594">
        <w:rPr>
          <w:rFonts w:ascii="Ebrima" w:hAnsi="Ebrima"/>
          <w:sz w:val="22"/>
          <w:szCs w:val="22"/>
          <w:lang w:val="pt-BR"/>
        </w:rPr>
        <w:t>Créditos Imobiliários Frações Imobiliárias</w:t>
      </w:r>
      <w:r w:rsidR="00EA55D8" w:rsidRPr="00F52ABB">
        <w:rPr>
          <w:rFonts w:ascii="Ebrima" w:hAnsi="Ebrima"/>
          <w:sz w:val="22"/>
          <w:szCs w:val="22"/>
          <w:lang w:val="pt-BR"/>
        </w:rPr>
        <w:t xml:space="preserve"> e aos Créditos Cedidos Fiduciariamente</w:t>
      </w:r>
      <w:r w:rsidRPr="00F52ABB">
        <w:rPr>
          <w:rFonts w:ascii="Ebrima" w:hAnsi="Ebrima"/>
          <w:sz w:val="22"/>
          <w:szCs w:val="22"/>
          <w:lang w:val="pt-BR"/>
        </w:rPr>
        <w:t xml:space="preserve"> até a liquidação total das Obrigações Garantidas;</w:t>
      </w:r>
    </w:p>
    <w:p w14:paraId="4D4A2598" w14:textId="77777777" w:rsidR="00497C74" w:rsidRPr="00F52ABB" w:rsidRDefault="00497C74" w:rsidP="00497C74">
      <w:pPr>
        <w:pStyle w:val="BodyText21"/>
        <w:ind w:left="709"/>
        <w:rPr>
          <w:rFonts w:ascii="Ebrima" w:hAnsi="Ebrima"/>
          <w:sz w:val="22"/>
          <w:szCs w:val="22"/>
          <w:lang w:val="pt-BR"/>
        </w:rPr>
      </w:pPr>
    </w:p>
    <w:p w14:paraId="30910C11"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4788A578" w14:textId="77777777" w:rsidR="00497C74" w:rsidRPr="00F52ABB" w:rsidRDefault="00497C74" w:rsidP="00497C74">
      <w:pPr>
        <w:pStyle w:val="BodyText21"/>
        <w:ind w:left="709"/>
        <w:rPr>
          <w:rFonts w:ascii="Ebrima" w:hAnsi="Ebrima"/>
          <w:sz w:val="22"/>
          <w:szCs w:val="22"/>
          <w:lang w:val="pt-BR"/>
        </w:rPr>
      </w:pPr>
    </w:p>
    <w:p w14:paraId="6040B665" w14:textId="6518ED71"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 representados pelas CCI;</w:t>
      </w:r>
    </w:p>
    <w:p w14:paraId="2DA23DAC" w14:textId="77777777" w:rsidR="00497C74" w:rsidRPr="00F52ABB" w:rsidRDefault="00497C74" w:rsidP="00497C74">
      <w:pPr>
        <w:pStyle w:val="BodyText21"/>
        <w:ind w:left="709"/>
        <w:rPr>
          <w:rFonts w:ascii="Ebrima" w:hAnsi="Ebrima"/>
          <w:sz w:val="22"/>
          <w:szCs w:val="22"/>
          <w:lang w:val="pt-BR"/>
        </w:rPr>
      </w:pPr>
    </w:p>
    <w:p w14:paraId="4424C86D" w14:textId="586CFDB0"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833594">
        <w:rPr>
          <w:rFonts w:ascii="Ebrima" w:hAnsi="Ebrima"/>
          <w:sz w:val="22"/>
          <w:szCs w:val="22"/>
          <w:lang w:val="pt-BR"/>
        </w:rPr>
        <w:t>Créditos Imobiliários Frações Imobiliárias</w:t>
      </w:r>
      <w:r w:rsidR="00EA55D8" w:rsidRPr="00F52ABB">
        <w:rPr>
          <w:rFonts w:ascii="Ebrima" w:hAnsi="Ebrima"/>
          <w:sz w:val="22"/>
          <w:szCs w:val="22"/>
          <w:lang w:val="pt-BR"/>
        </w:rPr>
        <w:t xml:space="preserve"> e dos Créditos Cedidos Fiduciariamente</w:t>
      </w:r>
      <w:r w:rsidRPr="00F52ABB">
        <w:rPr>
          <w:rFonts w:ascii="Ebrima" w:hAnsi="Ebrima"/>
          <w:sz w:val="22"/>
          <w:szCs w:val="22"/>
          <w:lang w:val="pt-BR"/>
        </w:rPr>
        <w:t>;</w:t>
      </w:r>
    </w:p>
    <w:p w14:paraId="5229C860" w14:textId="77777777" w:rsidR="00497C74" w:rsidRPr="00F52ABB" w:rsidRDefault="00497C74" w:rsidP="00497C74">
      <w:pPr>
        <w:pStyle w:val="BodyText21"/>
        <w:ind w:left="709"/>
        <w:rPr>
          <w:rFonts w:ascii="Ebrima" w:hAnsi="Ebrima"/>
          <w:sz w:val="22"/>
          <w:szCs w:val="22"/>
          <w:lang w:val="pt-BR"/>
        </w:rPr>
      </w:pPr>
    </w:p>
    <w:p w14:paraId="27F8EF5B" w14:textId="7302550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Créditos Imobiliários Frações Imobiliárias</w:t>
      </w:r>
      <w:r w:rsidR="00EA55D8" w:rsidRPr="00F52ABB">
        <w:rPr>
          <w:rFonts w:ascii="Ebrima" w:hAnsi="Ebrima"/>
          <w:sz w:val="22"/>
          <w:szCs w:val="22"/>
          <w:lang w:val="pt-BR"/>
        </w:rPr>
        <w:t xml:space="preserve"> e os Créditos Cedidos Fiduciariamente</w:t>
      </w:r>
      <w:r w:rsidRPr="00F52ABB">
        <w:rPr>
          <w:rFonts w:ascii="Ebrima" w:hAnsi="Ebrima"/>
          <w:sz w:val="22"/>
          <w:szCs w:val="22"/>
          <w:lang w:val="pt-BR"/>
        </w:rPr>
        <w:t xml:space="preserve"> 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 xml:space="preserve">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 </w:t>
      </w:r>
    </w:p>
    <w:p w14:paraId="14033FCB" w14:textId="77777777" w:rsidR="00497C74" w:rsidRPr="00F52ABB" w:rsidRDefault="00497C74" w:rsidP="00497C74">
      <w:pPr>
        <w:pStyle w:val="PargrafodaLista"/>
        <w:rPr>
          <w:rFonts w:ascii="Ebrima" w:hAnsi="Ebrima"/>
          <w:sz w:val="22"/>
          <w:szCs w:val="22"/>
        </w:rPr>
      </w:pPr>
    </w:p>
    <w:p w14:paraId="38BEA58A" w14:textId="4DEDDC15" w:rsidR="00DE1612"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B004EF">
        <w:rPr>
          <w:rFonts w:ascii="Ebrima" w:hAnsi="Ebrima"/>
          <w:sz w:val="22"/>
          <w:szCs w:val="22"/>
          <w:lang w:val="pt-BR"/>
        </w:rPr>
        <w:t>das Frações Imobiliárias</w:t>
      </w:r>
      <w:r w:rsidRPr="00F52ABB">
        <w:rPr>
          <w:rFonts w:ascii="Ebrima" w:hAnsi="Ebrima"/>
          <w:sz w:val="22"/>
          <w:szCs w:val="22"/>
          <w:lang w:val="pt-BR"/>
        </w:rPr>
        <w:t>, inclusive por meio da contratação de advogados e tomada de medidas judiciais, sempre no menor espaço de tempo possível</w:t>
      </w:r>
      <w:r w:rsidR="00DE1612">
        <w:rPr>
          <w:rFonts w:ascii="Ebrima" w:hAnsi="Ebrima"/>
          <w:sz w:val="22"/>
          <w:szCs w:val="22"/>
          <w:lang w:val="pt-BR"/>
        </w:rPr>
        <w:t>;</w:t>
      </w:r>
    </w:p>
    <w:p w14:paraId="58C55BCF" w14:textId="77777777" w:rsidR="00DE1612" w:rsidRDefault="00DE1612" w:rsidP="00BE2D10">
      <w:pPr>
        <w:pStyle w:val="PargrafodaLista"/>
        <w:rPr>
          <w:rFonts w:ascii="Ebrima" w:hAnsi="Ebrima"/>
          <w:sz w:val="22"/>
          <w:szCs w:val="22"/>
        </w:rPr>
      </w:pPr>
    </w:p>
    <w:p w14:paraId="4B720DD4" w14:textId="4ACD0819" w:rsidR="00DE1612" w:rsidRPr="00BE2D10" w:rsidRDefault="00DE1612" w:rsidP="00BE2D10">
      <w:pPr>
        <w:pStyle w:val="BodyText21"/>
        <w:numPr>
          <w:ilvl w:val="0"/>
          <w:numId w:val="46"/>
        </w:numPr>
        <w:ind w:left="709" w:firstLine="0"/>
        <w:rPr>
          <w:rFonts w:ascii="Ebrima" w:hAnsi="Ebrima"/>
          <w:sz w:val="22"/>
          <w:szCs w:val="22"/>
          <w:lang w:val="pt-BR"/>
        </w:rPr>
      </w:pPr>
      <w:r w:rsidRPr="009473BA">
        <w:rPr>
          <w:rFonts w:ascii="Ebrima" w:hAnsi="Ebrima"/>
          <w:sz w:val="22"/>
          <w:szCs w:val="22"/>
          <w:lang w:val="pt-BR"/>
        </w:rPr>
        <w:t xml:space="preserve">atesta a regularidade do Empreendimento Imobiliário,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189512F" w14:textId="77777777" w:rsidR="00DE1612" w:rsidRPr="00BE2D10" w:rsidRDefault="00DE1612" w:rsidP="00BE2D10">
      <w:pPr>
        <w:pStyle w:val="BodyText21"/>
        <w:ind w:left="709"/>
        <w:rPr>
          <w:rFonts w:ascii="Ebrima" w:hAnsi="Ebrima"/>
          <w:sz w:val="22"/>
          <w:szCs w:val="22"/>
          <w:lang w:val="pt-BR"/>
        </w:rPr>
      </w:pPr>
    </w:p>
    <w:p w14:paraId="568BE9AD" w14:textId="77777777" w:rsidR="00C40B9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sidR="003530CF">
        <w:rPr>
          <w:rFonts w:ascii="Ebrima" w:hAnsi="Ebrima"/>
          <w:sz w:val="22"/>
          <w:szCs w:val="22"/>
          <w:lang w:val="pt-BR"/>
        </w:rPr>
        <w:t>GTR</w:t>
      </w:r>
      <w:r w:rsidR="00B004EF">
        <w:rPr>
          <w:rFonts w:ascii="Ebrima" w:hAnsi="Ebrima"/>
          <w:sz w:val="22"/>
          <w:szCs w:val="22"/>
          <w:lang w:val="pt-BR"/>
        </w:rPr>
        <w:t xml:space="preserve"> </w:t>
      </w:r>
      <w:r w:rsidRPr="009473BA">
        <w:rPr>
          <w:rFonts w:ascii="Ebrima" w:hAnsi="Ebrima"/>
          <w:sz w:val="22"/>
          <w:szCs w:val="22"/>
          <w:lang w:val="pt-BR"/>
        </w:rPr>
        <w:t xml:space="preserve">e os </w:t>
      </w:r>
      <w:r w:rsidR="00637EBE">
        <w:rPr>
          <w:rFonts w:ascii="Ebrima" w:hAnsi="Ebrima"/>
          <w:sz w:val="22"/>
          <w:szCs w:val="22"/>
          <w:lang w:val="pt-BR"/>
        </w:rPr>
        <w:t>Fiadores</w:t>
      </w:r>
      <w:r w:rsidRPr="009473BA">
        <w:rPr>
          <w:rFonts w:ascii="Ebrima" w:hAnsi="Ebrima"/>
          <w:sz w:val="22"/>
          <w:szCs w:val="22"/>
          <w:lang w:val="pt-BR"/>
        </w:rPr>
        <w:t xml:space="preserve"> que possam afetar a cessão de </w:t>
      </w:r>
      <w:r w:rsidR="00833594">
        <w:rPr>
          <w:rFonts w:ascii="Ebrima" w:hAnsi="Ebrima"/>
          <w:sz w:val="22"/>
          <w:szCs w:val="22"/>
          <w:lang w:val="pt-BR"/>
        </w:rPr>
        <w:t>Créditos Imobiliários Frações Imobiliárias</w:t>
      </w:r>
      <w:r w:rsidRPr="009473BA">
        <w:rPr>
          <w:rFonts w:ascii="Ebrima" w:hAnsi="Ebrima"/>
          <w:sz w:val="22"/>
          <w:szCs w:val="22"/>
          <w:lang w:val="pt-BR"/>
        </w:rPr>
        <w:t>;</w:t>
      </w:r>
    </w:p>
    <w:p w14:paraId="509079B3" w14:textId="77777777" w:rsidR="00C40B90" w:rsidRDefault="00C40B90" w:rsidP="00BF0B1D">
      <w:pPr>
        <w:pStyle w:val="PargrafodaLista"/>
        <w:rPr>
          <w:rFonts w:ascii="Ebrima" w:hAnsi="Ebrima"/>
          <w:sz w:val="22"/>
          <w:szCs w:val="22"/>
        </w:rPr>
      </w:pPr>
    </w:p>
    <w:p w14:paraId="5199986D" w14:textId="6F116307" w:rsidR="00C40B90" w:rsidRDefault="00C40B90" w:rsidP="00BF0B1D">
      <w:pPr>
        <w:pStyle w:val="BodyText21"/>
        <w:numPr>
          <w:ilvl w:val="0"/>
          <w:numId w:val="46"/>
        </w:numPr>
        <w:ind w:left="709" w:firstLine="0"/>
        <w:rPr>
          <w:rFonts w:ascii="Ebrima" w:hAnsi="Ebrima"/>
          <w:sz w:val="22"/>
          <w:lang w:val="pt-BR"/>
        </w:rPr>
      </w:pPr>
      <w:r>
        <w:rPr>
          <w:rFonts w:ascii="Ebrima" w:hAnsi="Ebrima"/>
          <w:sz w:val="22"/>
          <w:szCs w:val="22"/>
          <w:lang w:val="pt-BR"/>
        </w:rPr>
        <w:lastRenderedPageBreak/>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5D7166A1" w14:textId="77777777" w:rsidR="00DE1612" w:rsidRPr="00BE2D10" w:rsidRDefault="00DE1612" w:rsidP="00BE2D10">
      <w:pPr>
        <w:pStyle w:val="BodyText21"/>
        <w:ind w:left="709"/>
        <w:rPr>
          <w:rFonts w:ascii="Ebrima" w:hAnsi="Ebrima"/>
          <w:sz w:val="22"/>
          <w:szCs w:val="22"/>
          <w:lang w:val="pt-BR"/>
        </w:rPr>
      </w:pPr>
    </w:p>
    <w:p w14:paraId="5BB2F808" w14:textId="5F2352C3" w:rsidR="00497C74" w:rsidRDefault="00DE1612" w:rsidP="00DE1612">
      <w:pPr>
        <w:pStyle w:val="BodyText21"/>
        <w:numPr>
          <w:ilvl w:val="0"/>
          <w:numId w:val="46"/>
        </w:numPr>
        <w:ind w:left="709"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de </w:t>
      </w:r>
      <w:r w:rsidR="00833594">
        <w:rPr>
          <w:rFonts w:ascii="Ebrima" w:hAnsi="Ebrima"/>
          <w:sz w:val="22"/>
          <w:szCs w:val="22"/>
          <w:lang w:val="pt-BR"/>
        </w:rPr>
        <w:t>Créditos Imobiliários Frações Imobiliárias</w:t>
      </w:r>
      <w:r w:rsidR="00C40B90" w:rsidRPr="00C40B90">
        <w:rPr>
          <w:rFonts w:ascii="Ebrima" w:hAnsi="Ebrima"/>
          <w:sz w:val="22"/>
          <w:szCs w:val="22"/>
          <w:lang w:val="pt-BR"/>
        </w:rPr>
        <w:t xml:space="preserve"> </w:t>
      </w:r>
      <w:r w:rsidR="00C40B90">
        <w:rPr>
          <w:rFonts w:ascii="Ebrima" w:hAnsi="Ebrima"/>
          <w:sz w:val="22"/>
          <w:szCs w:val="22"/>
          <w:lang w:val="pt-BR"/>
        </w:rPr>
        <w:t>e/ou dos Créditos Cedidos Fiduciariamente;</w:t>
      </w:r>
      <w:r w:rsidRPr="00DE1612">
        <w:rPr>
          <w:rFonts w:ascii="Ebrima" w:hAnsi="Ebrima"/>
          <w:sz w:val="22"/>
          <w:szCs w:val="22"/>
          <w:lang w:val="pt-BR"/>
        </w:rPr>
        <w:t xml:space="preserve"> </w:t>
      </w:r>
    </w:p>
    <w:p w14:paraId="08B909E9" w14:textId="77777777" w:rsidR="00C40B90" w:rsidRDefault="00C40B90" w:rsidP="00BF0B1D">
      <w:pPr>
        <w:pStyle w:val="BodyText21"/>
        <w:ind w:left="709"/>
        <w:rPr>
          <w:rFonts w:ascii="Ebrima" w:hAnsi="Ebrima"/>
          <w:sz w:val="22"/>
          <w:szCs w:val="22"/>
          <w:lang w:val="pt-BR"/>
        </w:rPr>
      </w:pPr>
    </w:p>
    <w:p w14:paraId="647F7371" w14:textId="4E55D08E" w:rsid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 xml:space="preserve">no </w:t>
      </w:r>
      <w:r>
        <w:rPr>
          <w:rFonts w:ascii="Ebrima" w:hAnsi="Ebrima"/>
          <w:sz w:val="22"/>
          <w:szCs w:val="22"/>
          <w:lang w:val="pt-BR"/>
        </w:rPr>
        <w:t xml:space="preserve">Empreendimento </w:t>
      </w:r>
      <w:r w:rsidRPr="003A290E">
        <w:rPr>
          <w:rFonts w:ascii="Ebrima" w:hAnsi="Ebrima"/>
          <w:sz w:val="22"/>
          <w:szCs w:val="22"/>
          <w:lang w:val="pt-BR"/>
        </w:rPr>
        <w:t>Imobiliário</w:t>
      </w:r>
      <w:r>
        <w:rPr>
          <w:rFonts w:ascii="Ebrima" w:hAnsi="Ebrima"/>
          <w:sz w:val="22"/>
          <w:szCs w:val="22"/>
          <w:lang w:val="pt-BR"/>
        </w:rPr>
        <w:t>;</w:t>
      </w:r>
    </w:p>
    <w:p w14:paraId="4D2EC91A" w14:textId="77777777" w:rsidR="00C40B90" w:rsidRDefault="00C40B90" w:rsidP="00BF0B1D">
      <w:pPr>
        <w:pStyle w:val="BodyText21"/>
        <w:ind w:left="709"/>
        <w:rPr>
          <w:rFonts w:ascii="Ebrima" w:hAnsi="Ebrima"/>
          <w:sz w:val="22"/>
          <w:szCs w:val="22"/>
          <w:lang w:val="pt-BR"/>
        </w:rPr>
      </w:pPr>
    </w:p>
    <w:p w14:paraId="6E487709" w14:textId="1CC91CB3" w:rsidR="00C40B90" w:rsidRP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objeto </w:t>
      </w:r>
      <w:r>
        <w:rPr>
          <w:rFonts w:ascii="Ebrima" w:hAnsi="Ebrima"/>
          <w:sz w:val="22"/>
          <w:szCs w:val="22"/>
          <w:lang w:val="pt-BR"/>
        </w:rPr>
        <w:t>do Empreendimento Imobiliário</w:t>
      </w:r>
      <w:r w:rsidRPr="00FC0C3A">
        <w:rPr>
          <w:rFonts w:ascii="Ebrima" w:hAnsi="Ebrima"/>
          <w:sz w:val="22"/>
          <w:lang w:val="pt-BR"/>
        </w:rPr>
        <w:t>, tampouco de qualquer razão para que os títulos de propriedade possam ser questionados</w:t>
      </w:r>
      <w:r>
        <w:rPr>
          <w:rFonts w:ascii="Ebrima" w:hAnsi="Ebrima"/>
          <w:sz w:val="22"/>
          <w:lang w:val="pt-BR"/>
        </w:rPr>
        <w:t>;</w:t>
      </w:r>
    </w:p>
    <w:p w14:paraId="52ACFA17" w14:textId="77777777" w:rsidR="00C40B90" w:rsidRDefault="00C40B90" w:rsidP="00BF0B1D">
      <w:pPr>
        <w:pStyle w:val="PargrafodaLista"/>
        <w:rPr>
          <w:rFonts w:ascii="Ebrima" w:hAnsi="Ebrima"/>
          <w:sz w:val="22"/>
          <w:szCs w:val="22"/>
        </w:rPr>
      </w:pPr>
    </w:p>
    <w:p w14:paraId="6A5ED20C" w14:textId="28A76883" w:rsidR="00C40B90" w:rsidRPr="00DE1612"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as despesas de desenvolvimento do Empreendimento Imobiliário a serem reembolsadas com os recursos do Financiamento Imobiliário existem, são válidas e foram efetivamente incorridas no âmbito do Empreendimento Imobiliário, não tendo sido objeto de nenhum outro reembolso.</w:t>
      </w:r>
    </w:p>
    <w:p w14:paraId="7477B142" w14:textId="17DC6319" w:rsidR="00EA55D8" w:rsidRPr="00F52ABB" w:rsidRDefault="00EA55D8" w:rsidP="00EA55D8">
      <w:pPr>
        <w:pStyle w:val="BodyText21"/>
        <w:tabs>
          <w:tab w:val="left" w:pos="709"/>
        </w:tabs>
        <w:rPr>
          <w:rFonts w:ascii="Ebrima" w:hAnsi="Ebrima"/>
          <w:sz w:val="22"/>
          <w:szCs w:val="22"/>
          <w:lang w:val="pt-BR"/>
        </w:rPr>
      </w:pPr>
    </w:p>
    <w:p w14:paraId="2E241F80" w14:textId="4019A04A"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73762C" w:rsidRPr="00F52ABB">
        <w:rPr>
          <w:rFonts w:ascii="Ebrima" w:hAnsi="Ebrima"/>
          <w:sz w:val="22"/>
          <w:szCs w:val="22"/>
          <w:lang w:val="pt-BR"/>
        </w:rPr>
        <w:t>Securitizadora</w:t>
      </w:r>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 representados pelas CCI, e os direitos e prerrogativas a estes vinculados destinam-se, única e exclusivamente, a compor o lastro dos CRI.</w:t>
      </w:r>
    </w:p>
    <w:p w14:paraId="3AD93336" w14:textId="77777777" w:rsidR="00497C74" w:rsidRPr="00F52ABB" w:rsidRDefault="00497C74" w:rsidP="00497C74">
      <w:pPr>
        <w:pStyle w:val="BodyText21"/>
        <w:rPr>
          <w:rFonts w:ascii="Ebrima" w:hAnsi="Ebrima"/>
          <w:sz w:val="22"/>
          <w:szCs w:val="22"/>
          <w:lang w:val="pt-BR"/>
        </w:rPr>
      </w:pPr>
    </w:p>
    <w:p w14:paraId="398E83EC"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F52ABB">
        <w:rPr>
          <w:rFonts w:ascii="Ebrima" w:hAnsi="Ebrima"/>
          <w:sz w:val="22"/>
          <w:szCs w:val="22"/>
          <w:lang w:val="pt-BR"/>
        </w:rPr>
        <w:t>Securitizadora</w:t>
      </w:r>
      <w:r w:rsidRPr="00F52ABB">
        <w:rPr>
          <w:rFonts w:ascii="Ebrima" w:hAnsi="Ebrima"/>
          <w:sz w:val="22"/>
          <w:szCs w:val="22"/>
          <w:lang w:val="pt-BR"/>
        </w:rPr>
        <w:t xml:space="preserve"> e as outras Partes imediatamente. </w:t>
      </w:r>
    </w:p>
    <w:p w14:paraId="2B67BE64" w14:textId="77777777" w:rsidR="00497C74" w:rsidRPr="00F52ABB" w:rsidRDefault="00497C74" w:rsidP="00497C74">
      <w:pPr>
        <w:autoSpaceDE w:val="0"/>
        <w:autoSpaceDN w:val="0"/>
        <w:adjustRightInd w:val="0"/>
        <w:jc w:val="both"/>
        <w:rPr>
          <w:rFonts w:ascii="Ebrima" w:hAnsi="Ebrima"/>
          <w:sz w:val="22"/>
          <w:szCs w:val="22"/>
        </w:rPr>
      </w:pPr>
    </w:p>
    <w:p w14:paraId="45FFCB02"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011BECEA" w14:textId="77777777" w:rsidR="0031440B" w:rsidRPr="00F52ABB" w:rsidRDefault="0031440B" w:rsidP="00497C74">
      <w:pPr>
        <w:autoSpaceDE w:val="0"/>
        <w:autoSpaceDN w:val="0"/>
        <w:adjustRightInd w:val="0"/>
        <w:jc w:val="both"/>
        <w:rPr>
          <w:rFonts w:ascii="Ebrima" w:hAnsi="Ebrima"/>
          <w:sz w:val="22"/>
          <w:szCs w:val="22"/>
        </w:rPr>
      </w:pPr>
    </w:p>
    <w:p w14:paraId="275C70AD" w14:textId="3EAD9296" w:rsidR="00076E10" w:rsidRPr="00F52ABB" w:rsidRDefault="00076E10"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r w:rsidR="003530CF">
        <w:rPr>
          <w:rFonts w:ascii="Ebrima" w:hAnsi="Ebrima"/>
          <w:sz w:val="22"/>
          <w:szCs w:val="22"/>
          <w:lang w:val="pt-BR"/>
        </w:rPr>
        <w:t>GTR</w:t>
      </w:r>
      <w:r w:rsidR="00B839EB" w:rsidRPr="00F52ABB">
        <w:rPr>
          <w:rFonts w:ascii="Ebrima" w:hAnsi="Ebrima"/>
          <w:sz w:val="22"/>
          <w:szCs w:val="22"/>
          <w:lang w:val="pt-BR"/>
        </w:rPr>
        <w:t xml:space="preserve"> obriga</w:t>
      </w:r>
      <w:r w:rsidRPr="00F52ABB">
        <w:rPr>
          <w:rFonts w:ascii="Ebrima" w:hAnsi="Ebrima"/>
          <w:sz w:val="22"/>
          <w:szCs w:val="22"/>
          <w:lang w:val="pt-BR"/>
        </w:rPr>
        <w:t>-se a:</w:t>
      </w:r>
    </w:p>
    <w:p w14:paraId="205B6203" w14:textId="77777777" w:rsidR="00076E10" w:rsidRPr="00F52ABB" w:rsidRDefault="00076E10" w:rsidP="00076E10">
      <w:pPr>
        <w:autoSpaceDE w:val="0"/>
        <w:autoSpaceDN w:val="0"/>
        <w:adjustRightInd w:val="0"/>
        <w:ind w:left="567"/>
        <w:jc w:val="both"/>
        <w:rPr>
          <w:rFonts w:ascii="Ebrima" w:hAnsi="Ebrima"/>
          <w:sz w:val="22"/>
          <w:szCs w:val="22"/>
        </w:rPr>
      </w:pPr>
    </w:p>
    <w:p w14:paraId="6CCBBECD" w14:textId="19F6E4D8"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responder por toda e qualquer demanda relacionada </w:t>
      </w:r>
      <w:r w:rsidR="00B004EF">
        <w:rPr>
          <w:rFonts w:ascii="Ebrima" w:hAnsi="Ebrima"/>
          <w:sz w:val="22"/>
          <w:szCs w:val="22"/>
        </w:rPr>
        <w:t>às Frações Imobiliárias</w:t>
      </w:r>
      <w:r w:rsidR="00F2570C" w:rsidRPr="00F52ABB">
        <w:rPr>
          <w:rFonts w:ascii="Ebrima" w:hAnsi="Ebrima"/>
          <w:sz w:val="22"/>
          <w:szCs w:val="22"/>
        </w:rPr>
        <w:t xml:space="preserve"> ou </w:t>
      </w:r>
      <w:r w:rsidRPr="00F52ABB">
        <w:rPr>
          <w:rFonts w:ascii="Ebrima" w:hAnsi="Ebrima"/>
          <w:sz w:val="22"/>
          <w:szCs w:val="22"/>
        </w:rPr>
        <w:t xml:space="preserve">ao Empreendimento Imobiliário, sejam elas promovidas pelos Devedores, pelo poder público ou por qualquer terceiro, inclusive de natureza ambiental, trabalhista, previdenciária, fiscal, cível ou penal, não cabendo à Securitizadora quaisquer responsabilidades nesse sentido, </w:t>
      </w:r>
      <w:r w:rsidRPr="00F52ABB">
        <w:rPr>
          <w:rFonts w:ascii="Ebrima" w:hAnsi="Ebrima"/>
          <w:sz w:val="22"/>
          <w:szCs w:val="22"/>
        </w:rPr>
        <w:lastRenderedPageBreak/>
        <w:t xml:space="preserve">a qual, caso seja intimada a responder qualquer destas demandas, deverá ser ressarcida em todos os custos e despesas relacionados; </w:t>
      </w:r>
    </w:p>
    <w:p w14:paraId="5F63BF63" w14:textId="77777777" w:rsidR="00076E10" w:rsidRPr="00F52ABB" w:rsidRDefault="00076E10" w:rsidP="00076E10">
      <w:pPr>
        <w:autoSpaceDE w:val="0"/>
        <w:autoSpaceDN w:val="0"/>
        <w:adjustRightInd w:val="0"/>
        <w:ind w:left="709"/>
        <w:jc w:val="both"/>
        <w:rPr>
          <w:rFonts w:ascii="Ebrima" w:hAnsi="Ebrima"/>
          <w:sz w:val="22"/>
          <w:szCs w:val="22"/>
        </w:rPr>
      </w:pPr>
    </w:p>
    <w:p w14:paraId="10B21368" w14:textId="3476BCE3"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 xml:space="preserve">fica obrigada a se defender de forma tempestiva e eficaz, sendo certo que a </w:t>
      </w:r>
      <w:r w:rsidR="003530CF">
        <w:rPr>
          <w:rFonts w:ascii="Ebrima" w:hAnsi="Ebrima"/>
          <w:sz w:val="22"/>
          <w:szCs w:val="22"/>
        </w:rPr>
        <w:t>GTR</w:t>
      </w:r>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1A9F397A" w14:textId="77777777" w:rsidR="00076E10" w:rsidRPr="00F52ABB" w:rsidRDefault="00076E10" w:rsidP="00076E10">
      <w:pPr>
        <w:autoSpaceDE w:val="0"/>
        <w:autoSpaceDN w:val="0"/>
        <w:adjustRightInd w:val="0"/>
        <w:ind w:left="709"/>
        <w:jc w:val="both"/>
        <w:rPr>
          <w:rFonts w:ascii="Ebrima" w:hAnsi="Ebrima"/>
          <w:sz w:val="22"/>
          <w:szCs w:val="22"/>
        </w:rPr>
      </w:pPr>
    </w:p>
    <w:p w14:paraId="696CB5BD" w14:textId="4D21732A"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C40B90" w:rsidRPr="00FC0C3A">
        <w:rPr>
          <w:rFonts w:ascii="Ebrima" w:hAnsi="Ebrima"/>
          <w:sz w:val="22"/>
        </w:rPr>
        <w:t>, bem como disponibilizar, a pedido da Securitizadora, todas as informações e documentos necessários para fins da emissão e atualização do relatório de classificação de risco, conforme Termo de Securitização</w:t>
      </w:r>
      <w:r w:rsidRPr="00F52ABB">
        <w:rPr>
          <w:rFonts w:ascii="Ebrima" w:hAnsi="Ebrima"/>
          <w:sz w:val="22"/>
          <w:szCs w:val="22"/>
        </w:rPr>
        <w:t>;</w:t>
      </w:r>
    </w:p>
    <w:p w14:paraId="0A850B40" w14:textId="77777777" w:rsidR="00076E10" w:rsidRPr="00F52ABB" w:rsidRDefault="00076E10" w:rsidP="00076E10">
      <w:pPr>
        <w:autoSpaceDE w:val="0"/>
        <w:autoSpaceDN w:val="0"/>
        <w:adjustRightInd w:val="0"/>
        <w:ind w:left="709"/>
        <w:jc w:val="both"/>
        <w:rPr>
          <w:rFonts w:ascii="Ebrima" w:hAnsi="Ebrima"/>
          <w:sz w:val="22"/>
          <w:szCs w:val="22"/>
        </w:rPr>
      </w:pPr>
    </w:p>
    <w:p w14:paraId="2D0D45D5"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713CBCF7" w14:textId="77777777" w:rsidR="00076E10" w:rsidRPr="00F52ABB" w:rsidRDefault="00076E10" w:rsidP="00076E10">
      <w:pPr>
        <w:autoSpaceDE w:val="0"/>
        <w:autoSpaceDN w:val="0"/>
        <w:adjustRightInd w:val="0"/>
        <w:ind w:left="709"/>
        <w:jc w:val="both"/>
        <w:rPr>
          <w:rFonts w:ascii="Ebrima" w:hAnsi="Ebrima"/>
          <w:sz w:val="22"/>
          <w:szCs w:val="22"/>
        </w:rPr>
      </w:pPr>
    </w:p>
    <w:p w14:paraId="422A3F99" w14:textId="40FD9B08"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Securitizadora ou a quem este indicar cópias físicas ou digitais da totalidade dos Contratos Imobiliários dos quais decorrem os </w:t>
      </w:r>
      <w:r w:rsidR="00833594">
        <w:rPr>
          <w:rFonts w:ascii="Ebrima" w:hAnsi="Ebrima"/>
          <w:sz w:val="22"/>
          <w:szCs w:val="22"/>
        </w:rPr>
        <w:t>Créditos Imobiliários Frações Imobiliárias</w:t>
      </w:r>
      <w:r w:rsidR="00EA55D8" w:rsidRPr="00F52ABB">
        <w:rPr>
          <w:rFonts w:ascii="Ebrima" w:hAnsi="Ebrima"/>
          <w:sz w:val="22"/>
          <w:szCs w:val="22"/>
        </w:rPr>
        <w:t xml:space="preserve"> ou Créditos Cedidos Fiduciariamente</w:t>
      </w:r>
      <w:r w:rsidRPr="00F52ABB">
        <w:rPr>
          <w:rFonts w:ascii="Ebrima" w:hAnsi="Ebrima"/>
          <w:sz w:val="22"/>
          <w:szCs w:val="22"/>
        </w:rPr>
        <w:t>, bem como cópia dos documentos dos respectivos Devedores;</w:t>
      </w:r>
    </w:p>
    <w:p w14:paraId="69D6B1C3" w14:textId="77777777" w:rsidR="00076E10" w:rsidRPr="00F52ABB" w:rsidRDefault="00076E10" w:rsidP="00076E10">
      <w:pPr>
        <w:autoSpaceDE w:val="0"/>
        <w:autoSpaceDN w:val="0"/>
        <w:adjustRightInd w:val="0"/>
        <w:ind w:left="709"/>
        <w:jc w:val="both"/>
        <w:rPr>
          <w:rFonts w:ascii="Ebrima" w:hAnsi="Ebrima"/>
          <w:sz w:val="22"/>
          <w:szCs w:val="22"/>
        </w:rPr>
      </w:pPr>
    </w:p>
    <w:p w14:paraId="6C6E763B" w14:textId="1091E1F0"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informar a Securitizadora, no prazo de até 2 (dois) Dias Úteis 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64BAA0F4" w14:textId="77777777" w:rsidR="00076E10" w:rsidRPr="00F52ABB" w:rsidRDefault="00076E10" w:rsidP="00076E10">
      <w:pPr>
        <w:pStyle w:val="PargrafodaLista"/>
        <w:rPr>
          <w:rFonts w:ascii="Ebrima" w:hAnsi="Ebrima"/>
          <w:sz w:val="22"/>
          <w:szCs w:val="22"/>
        </w:rPr>
      </w:pPr>
    </w:p>
    <w:p w14:paraId="64C52373" w14:textId="7BE0B949" w:rsidR="00DE1612"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Securitizadora cópia de todos os Contratos Imobiliários celebrados com os respectivos Devedores, de modo a comprovar a alienação de cada </w:t>
      </w:r>
      <w:r w:rsidR="007565C8" w:rsidRPr="00F52ABB">
        <w:rPr>
          <w:rFonts w:ascii="Ebrima" w:hAnsi="Ebrima"/>
          <w:sz w:val="22"/>
          <w:szCs w:val="22"/>
        </w:rPr>
        <w:t>um</w:t>
      </w:r>
      <w:r w:rsidR="00B004EF">
        <w:rPr>
          <w:rFonts w:ascii="Ebrima" w:hAnsi="Ebrima"/>
          <w:sz w:val="22"/>
          <w:szCs w:val="22"/>
        </w:rPr>
        <w:t xml:space="preserve">a das Frações Imobiliárias </w:t>
      </w:r>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somente poder</w:t>
      </w:r>
      <w:r w:rsidR="00B839EB" w:rsidRPr="00F52ABB">
        <w:rPr>
          <w:rFonts w:ascii="Ebrima" w:hAnsi="Ebrima"/>
          <w:sz w:val="22"/>
          <w:szCs w:val="22"/>
        </w:rPr>
        <w:t>á</w:t>
      </w:r>
      <w:r w:rsidRPr="00F52ABB">
        <w:rPr>
          <w:rFonts w:ascii="Ebrima" w:hAnsi="Ebrima"/>
          <w:sz w:val="22"/>
          <w:szCs w:val="22"/>
        </w:rPr>
        <w:t xml:space="preserve"> alienar </w:t>
      </w:r>
      <w:r w:rsidR="00B004EF">
        <w:rPr>
          <w:rFonts w:ascii="Ebrima" w:hAnsi="Ebrima"/>
          <w:sz w:val="22"/>
          <w:szCs w:val="22"/>
        </w:rPr>
        <w:t>Frações Imobiliárias</w:t>
      </w:r>
      <w:r w:rsidRPr="00F52ABB">
        <w:rPr>
          <w:rFonts w:ascii="Ebrima" w:hAnsi="Ebrima"/>
          <w:sz w:val="22"/>
          <w:szCs w:val="22"/>
        </w:rPr>
        <w:t xml:space="preserve"> do Empreendimento Imobiliário</w:t>
      </w:r>
      <w:r w:rsidR="00EA55D8" w:rsidRPr="00F52ABB">
        <w:rPr>
          <w:rFonts w:ascii="Ebrima" w:hAnsi="Ebrima"/>
          <w:sz w:val="22"/>
          <w:szCs w:val="22"/>
        </w:rPr>
        <w:t xml:space="preserve"> </w:t>
      </w:r>
      <w:r w:rsidRPr="00F52ABB">
        <w:rPr>
          <w:rFonts w:ascii="Ebrima" w:hAnsi="Ebrima"/>
          <w:sz w:val="22"/>
          <w:szCs w:val="22"/>
        </w:rPr>
        <w:t>que n</w:t>
      </w:r>
      <w:r w:rsidR="00B839EB" w:rsidRPr="00F52ABB">
        <w:rPr>
          <w:rFonts w:ascii="Ebrima" w:hAnsi="Ebrima"/>
          <w:sz w:val="22"/>
          <w:szCs w:val="22"/>
        </w:rPr>
        <w:t>ão estão vinculado</w:t>
      </w:r>
      <w:r w:rsidRPr="00F52ABB">
        <w:rPr>
          <w:rFonts w:ascii="Ebrima" w:hAnsi="Ebrima"/>
          <w:sz w:val="22"/>
          <w:szCs w:val="22"/>
        </w:rPr>
        <w:t xml:space="preserve">s à presente operação após a comprovação de que </w:t>
      </w:r>
      <w:r w:rsidR="00B004EF">
        <w:rPr>
          <w:rFonts w:ascii="Ebrima" w:hAnsi="Ebrima"/>
          <w:sz w:val="22"/>
          <w:szCs w:val="22"/>
        </w:rPr>
        <w:t>as Frações Imobiliárias</w:t>
      </w:r>
      <w:r w:rsidR="00EA55D8" w:rsidRPr="00F52ABB">
        <w:rPr>
          <w:rFonts w:ascii="Ebrima" w:hAnsi="Ebrima"/>
          <w:sz w:val="22"/>
          <w:szCs w:val="22"/>
        </w:rPr>
        <w:t xml:space="preserve"> relativos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r w:rsidRPr="00F52ABB">
        <w:rPr>
          <w:rFonts w:ascii="Ebrima" w:hAnsi="Ebrima"/>
          <w:sz w:val="22"/>
          <w:szCs w:val="22"/>
        </w:rPr>
        <w:t xml:space="preserve">foram </w:t>
      </w:r>
      <w:proofErr w:type="gramStart"/>
      <w:r w:rsidRPr="00F52ABB">
        <w:rPr>
          <w:rFonts w:ascii="Ebrima" w:hAnsi="Ebrima"/>
          <w:sz w:val="22"/>
          <w:szCs w:val="22"/>
        </w:rPr>
        <w:t>alienad</w:t>
      </w:r>
      <w:r w:rsidR="007565C8" w:rsidRPr="00F52ABB">
        <w:rPr>
          <w:rFonts w:ascii="Ebrima" w:hAnsi="Ebrima"/>
          <w:sz w:val="22"/>
          <w:szCs w:val="22"/>
        </w:rPr>
        <w:t>o</w:t>
      </w:r>
      <w:r w:rsidRPr="00F52ABB">
        <w:rPr>
          <w:rFonts w:ascii="Ebrima" w:hAnsi="Ebrima"/>
          <w:sz w:val="22"/>
          <w:szCs w:val="22"/>
        </w:rPr>
        <w:t>s</w:t>
      </w:r>
      <w:proofErr w:type="gramEnd"/>
      <w:r w:rsidRPr="00F52ABB">
        <w:rPr>
          <w:rFonts w:ascii="Ebrima" w:hAnsi="Ebrima"/>
          <w:sz w:val="22"/>
          <w:szCs w:val="22"/>
        </w:rPr>
        <w:t xml:space="preserve"> ao menos uma vez cada</w:t>
      </w:r>
      <w:r w:rsidR="00DE1612">
        <w:rPr>
          <w:rFonts w:ascii="Ebrima" w:hAnsi="Ebrima"/>
          <w:sz w:val="22"/>
          <w:szCs w:val="22"/>
        </w:rPr>
        <w:t>;</w:t>
      </w:r>
    </w:p>
    <w:p w14:paraId="4A0A68AF" w14:textId="47956C15" w:rsidR="00DE1612" w:rsidRPr="00BE2D10" w:rsidRDefault="00DE1612" w:rsidP="00BE2D10">
      <w:pPr>
        <w:pStyle w:val="PargrafodaLista"/>
        <w:rPr>
          <w:rFonts w:ascii="Ebrima" w:hAnsi="Ebrima"/>
          <w:sz w:val="22"/>
          <w:szCs w:val="22"/>
        </w:rPr>
      </w:pPr>
    </w:p>
    <w:p w14:paraId="71161F41"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78B9E936" w14:textId="77777777" w:rsidR="00DE1612" w:rsidRPr="008047F3" w:rsidRDefault="00DE1612" w:rsidP="00DE1612">
      <w:pPr>
        <w:pStyle w:val="PargrafodaLista"/>
        <w:rPr>
          <w:rFonts w:ascii="Ebrima" w:hAnsi="Ebrima"/>
          <w:sz w:val="22"/>
          <w:szCs w:val="22"/>
        </w:rPr>
      </w:pPr>
    </w:p>
    <w:p w14:paraId="0F34AC57"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72C4327C" w14:textId="77777777" w:rsidR="00DE1612" w:rsidRPr="008047F3" w:rsidRDefault="00DE1612" w:rsidP="00DE1612">
      <w:pPr>
        <w:pStyle w:val="PargrafodaLista"/>
        <w:rPr>
          <w:rFonts w:ascii="Ebrima" w:hAnsi="Ebrima"/>
          <w:sz w:val="22"/>
          <w:szCs w:val="22"/>
        </w:rPr>
      </w:pPr>
    </w:p>
    <w:p w14:paraId="6BD1B7AE" w14:textId="692AE525"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lastRenderedPageBreak/>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67807922" w14:textId="77777777" w:rsidR="00DE1612" w:rsidRPr="008047F3" w:rsidRDefault="00DE1612" w:rsidP="00DE1612">
      <w:pPr>
        <w:pStyle w:val="PargrafodaLista"/>
        <w:rPr>
          <w:rFonts w:ascii="Ebrima" w:hAnsi="Ebrima"/>
          <w:sz w:val="22"/>
          <w:szCs w:val="22"/>
        </w:rPr>
      </w:pPr>
    </w:p>
    <w:p w14:paraId="07557E9F" w14:textId="77777777" w:rsidR="00C40B90" w:rsidRDefault="00DE1612" w:rsidP="00BE2D10">
      <w:pPr>
        <w:pStyle w:val="PargrafodaLista"/>
        <w:numPr>
          <w:ilvl w:val="0"/>
          <w:numId w:val="27"/>
        </w:numPr>
        <w:autoSpaceDE w:val="0"/>
        <w:autoSpaceDN w:val="0"/>
        <w:adjustRightInd w:val="0"/>
        <w:ind w:left="709" w:firstLine="0"/>
        <w:jc w:val="both"/>
        <w:rPr>
          <w:rFonts w:ascii="Ebrima" w:hAnsi="Ebrima"/>
          <w:sz w:val="22"/>
          <w:szCs w:val="22"/>
        </w:rPr>
      </w:pPr>
      <w:r w:rsidRPr="00DE1612">
        <w:rPr>
          <w:rFonts w:ascii="Ebrima" w:hAnsi="Ebrima"/>
          <w:sz w:val="22"/>
          <w:szCs w:val="22"/>
        </w:rPr>
        <w:t>comunicar a Securitizadora sobre quaisquer notificações, notificações de infração, intimações ou multas impostas por órgãos municipais, estaduais ou federais que possam afetar o Imóvel, o Empreendimento Imobiliário, bem como sobre a propositura de quaisquer ações ou processos envolvendo o Empreendimento Imobiliário</w:t>
      </w:r>
      <w:r w:rsidR="00C40B90">
        <w:rPr>
          <w:rFonts w:ascii="Ebrima" w:hAnsi="Ebrima"/>
          <w:sz w:val="22"/>
          <w:szCs w:val="22"/>
        </w:rPr>
        <w:t>; e</w:t>
      </w:r>
    </w:p>
    <w:p w14:paraId="75E74345" w14:textId="77777777" w:rsidR="00C40B90" w:rsidRPr="00BF0B1D" w:rsidRDefault="00C40B90" w:rsidP="00BF0B1D">
      <w:pPr>
        <w:pStyle w:val="PargrafodaLista"/>
        <w:rPr>
          <w:rFonts w:ascii="Ebrima" w:hAnsi="Ebrima"/>
          <w:sz w:val="22"/>
          <w:szCs w:val="22"/>
        </w:rPr>
      </w:pPr>
    </w:p>
    <w:p w14:paraId="5B7C4907" w14:textId="2DA5A245" w:rsidR="00DE1612" w:rsidRPr="00DD7AAF" w:rsidRDefault="00C40B90" w:rsidP="00BE2D10">
      <w:pPr>
        <w:pStyle w:val="PargrafodaLista"/>
        <w:numPr>
          <w:ilvl w:val="0"/>
          <w:numId w:val="27"/>
        </w:numPr>
        <w:autoSpaceDE w:val="0"/>
        <w:autoSpaceDN w:val="0"/>
        <w:adjustRightInd w:val="0"/>
        <w:ind w:left="709" w:firstLine="0"/>
        <w:jc w:val="both"/>
        <w:rPr>
          <w:rFonts w:ascii="Ebrima" w:hAnsi="Ebrima"/>
          <w:sz w:val="22"/>
          <w:szCs w:val="22"/>
        </w:rPr>
      </w:pPr>
      <w:r w:rsidRPr="00FC0C3A">
        <w:rPr>
          <w:rFonts w:ascii="Ebrima" w:hAnsi="Ebrima"/>
          <w:sz w:val="22"/>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Pr>
          <w:rFonts w:ascii="Ebrima" w:hAnsi="Ebrima"/>
          <w:sz w:val="22"/>
        </w:rPr>
        <w:t xml:space="preserve"> GTR</w:t>
      </w:r>
      <w:r w:rsidRPr="00FC0C3A">
        <w:rPr>
          <w:rFonts w:ascii="Ebrima" w:hAnsi="Ebrima"/>
          <w:sz w:val="22"/>
        </w:rPr>
        <w:t xml:space="preserve"> e pelos Fiadores e/ou pelo descumprimento de suas obrigações nos termos deste Contrato e dos demais Documentos da Operação</w:t>
      </w:r>
      <w:r>
        <w:rPr>
          <w:rFonts w:ascii="Ebrima" w:hAnsi="Ebrima"/>
          <w:sz w:val="22"/>
        </w:rPr>
        <w:t>.</w:t>
      </w:r>
    </w:p>
    <w:p w14:paraId="143C36E8" w14:textId="77777777" w:rsidR="00076E10" w:rsidRPr="00F52ABB" w:rsidRDefault="00076E10" w:rsidP="00497C74">
      <w:pPr>
        <w:autoSpaceDE w:val="0"/>
        <w:autoSpaceDN w:val="0"/>
        <w:adjustRightInd w:val="0"/>
        <w:jc w:val="both"/>
        <w:rPr>
          <w:rFonts w:ascii="Ebrima" w:hAnsi="Ebrima"/>
          <w:sz w:val="22"/>
          <w:szCs w:val="22"/>
        </w:rPr>
      </w:pPr>
    </w:p>
    <w:p w14:paraId="216AACEE" w14:textId="02E97F42"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a </w:t>
      </w:r>
      <w:r w:rsidR="003530CF">
        <w:rPr>
          <w:rFonts w:ascii="Ebrima" w:hAnsi="Ebrima"/>
          <w:sz w:val="22"/>
          <w:szCs w:val="22"/>
          <w:lang w:val="pt-BR"/>
        </w:rPr>
        <w:t>GTR</w:t>
      </w:r>
      <w:r w:rsidRPr="00F52ABB">
        <w:rPr>
          <w:rFonts w:ascii="Ebrima" w:hAnsi="Ebrima"/>
          <w:sz w:val="22"/>
          <w:szCs w:val="22"/>
          <w:lang w:val="pt-BR"/>
        </w:rPr>
        <w:t xml:space="preserve"> obriga-se a prestar todas e quaisquer informações necessárias para comprovar a aplicação dos recursos dos Financiamentos Imobiliários no Empreendimento </w:t>
      </w:r>
      <w:r w:rsidR="00B004EF">
        <w:rPr>
          <w:rFonts w:ascii="Ebrima" w:hAnsi="Ebrima"/>
          <w:sz w:val="22"/>
          <w:szCs w:val="22"/>
          <w:lang w:val="pt-BR"/>
        </w:rPr>
        <w:t>Imobiliário</w:t>
      </w:r>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52F879EF" w14:textId="77777777" w:rsidR="00EA55D8" w:rsidRPr="00F52ABB" w:rsidRDefault="00EA55D8" w:rsidP="00497C74">
      <w:pPr>
        <w:autoSpaceDE w:val="0"/>
        <w:autoSpaceDN w:val="0"/>
        <w:adjustRightInd w:val="0"/>
        <w:jc w:val="both"/>
        <w:rPr>
          <w:rFonts w:ascii="Ebrima" w:hAnsi="Ebrima"/>
          <w:sz w:val="22"/>
          <w:szCs w:val="22"/>
        </w:rPr>
      </w:pPr>
    </w:p>
    <w:p w14:paraId="651311B5" w14:textId="77777777" w:rsidR="00E46763" w:rsidRPr="00F52ABB" w:rsidRDefault="00E46763" w:rsidP="00497C74">
      <w:pPr>
        <w:autoSpaceDE w:val="0"/>
        <w:autoSpaceDN w:val="0"/>
        <w:adjustRightInd w:val="0"/>
        <w:jc w:val="both"/>
        <w:rPr>
          <w:rFonts w:ascii="Ebrima" w:hAnsi="Ebrima"/>
          <w:sz w:val="22"/>
          <w:szCs w:val="22"/>
        </w:rPr>
      </w:pPr>
    </w:p>
    <w:p w14:paraId="279B4C2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0BC4861A" w14:textId="77777777" w:rsidR="00497C74" w:rsidRPr="00F52ABB" w:rsidRDefault="00497C74" w:rsidP="00497C74">
      <w:pPr>
        <w:autoSpaceDE w:val="0"/>
        <w:autoSpaceDN w:val="0"/>
        <w:adjustRightInd w:val="0"/>
        <w:jc w:val="center"/>
        <w:rPr>
          <w:rFonts w:ascii="Ebrima" w:hAnsi="Ebrima"/>
          <w:b/>
          <w:sz w:val="22"/>
          <w:szCs w:val="22"/>
        </w:rPr>
      </w:pPr>
    </w:p>
    <w:p w14:paraId="0D594D71"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35FCB228" w14:textId="77777777" w:rsidR="00497C74" w:rsidRPr="00F52ABB" w:rsidRDefault="00497C74" w:rsidP="00497C74">
      <w:pPr>
        <w:autoSpaceDE w:val="0"/>
        <w:autoSpaceDN w:val="0"/>
        <w:adjustRightInd w:val="0"/>
        <w:ind w:left="705" w:firstLine="4"/>
        <w:jc w:val="both"/>
        <w:rPr>
          <w:rFonts w:ascii="Ebrima" w:hAnsi="Ebrima"/>
          <w:sz w:val="22"/>
          <w:szCs w:val="22"/>
        </w:rPr>
      </w:pPr>
    </w:p>
    <w:p w14:paraId="5CF5BA66" w14:textId="581F2859" w:rsidR="00FB36CE"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3530CF">
        <w:rPr>
          <w:rFonts w:ascii="Ebrima" w:hAnsi="Ebrima"/>
          <w:sz w:val="22"/>
          <w:szCs w:val="22"/>
        </w:rPr>
        <w:t>GTR</w:t>
      </w:r>
      <w:r w:rsidRPr="00F52ABB">
        <w:rPr>
          <w:rFonts w:ascii="Ebrima" w:hAnsi="Ebrima"/>
          <w:sz w:val="22"/>
          <w:szCs w:val="22"/>
        </w:rPr>
        <w:t xml:space="preserve">, por meio da realização de depósito de recursos imediatamente disponíveis, por sua conta e ordem, na Conta Autorizada da </w:t>
      </w:r>
      <w:r w:rsidR="003530CF">
        <w:rPr>
          <w:rFonts w:ascii="Ebrima" w:hAnsi="Ebrima"/>
          <w:sz w:val="22"/>
          <w:szCs w:val="22"/>
        </w:rPr>
        <w:t>GTR</w:t>
      </w:r>
      <w:r w:rsidRPr="00F52ABB">
        <w:rPr>
          <w:rFonts w:ascii="Ebrima" w:hAnsi="Ebrima"/>
          <w:sz w:val="22"/>
          <w:szCs w:val="22"/>
        </w:rPr>
        <w:t>;</w:t>
      </w:r>
      <w:r w:rsidR="00B004EF">
        <w:rPr>
          <w:rFonts w:ascii="Ebrima" w:hAnsi="Ebrima"/>
          <w:sz w:val="22"/>
          <w:szCs w:val="22"/>
        </w:rPr>
        <w:t xml:space="preserve"> e</w:t>
      </w:r>
    </w:p>
    <w:p w14:paraId="7BC73FD9" w14:textId="57D18306" w:rsidR="00497C74" w:rsidRPr="00F52ABB" w:rsidRDefault="00497C74" w:rsidP="00B004EF">
      <w:pPr>
        <w:pStyle w:val="PargrafodaLista"/>
        <w:autoSpaceDE w:val="0"/>
        <w:autoSpaceDN w:val="0"/>
        <w:adjustRightInd w:val="0"/>
        <w:ind w:left="720"/>
        <w:jc w:val="both"/>
        <w:rPr>
          <w:rFonts w:ascii="Ebrima" w:hAnsi="Ebrima"/>
          <w:sz w:val="22"/>
          <w:szCs w:val="22"/>
        </w:rPr>
      </w:pPr>
    </w:p>
    <w:p w14:paraId="25E95A79"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73762C" w:rsidRPr="00F52ABB">
        <w:rPr>
          <w:rFonts w:ascii="Ebrima" w:hAnsi="Ebrima"/>
          <w:sz w:val="22"/>
          <w:szCs w:val="22"/>
        </w:rPr>
        <w:t>Securitizadora</w:t>
      </w:r>
      <w:r w:rsidRPr="00F52ABB">
        <w:rPr>
          <w:rFonts w:ascii="Ebrima" w:hAnsi="Ebrima"/>
          <w:sz w:val="22"/>
          <w:szCs w:val="22"/>
        </w:rPr>
        <w:t>, por meio da realização de depósito de recursos imediatamente disponíveis na Conta Centralizadora.</w:t>
      </w:r>
    </w:p>
    <w:p w14:paraId="369206C6" w14:textId="77777777" w:rsidR="00FB36CE" w:rsidRPr="00F52ABB" w:rsidRDefault="00FB36CE" w:rsidP="00497C74">
      <w:pPr>
        <w:autoSpaceDE w:val="0"/>
        <w:autoSpaceDN w:val="0"/>
        <w:adjustRightInd w:val="0"/>
        <w:ind w:left="709"/>
        <w:jc w:val="both"/>
        <w:rPr>
          <w:rFonts w:ascii="Ebrima" w:hAnsi="Ebrima"/>
          <w:sz w:val="22"/>
          <w:szCs w:val="22"/>
        </w:rPr>
      </w:pPr>
    </w:p>
    <w:p w14:paraId="3FD9C279" w14:textId="3E5BCD4D"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r w:rsidR="003530CF">
        <w:rPr>
          <w:rFonts w:ascii="Ebrima" w:hAnsi="Ebrima"/>
          <w:sz w:val="22"/>
          <w:szCs w:val="22"/>
        </w:rPr>
        <w:t>GTR</w:t>
      </w:r>
      <w:r w:rsidRPr="00F52ABB">
        <w:rPr>
          <w:rFonts w:ascii="Ebrima" w:hAnsi="Ebrima"/>
          <w:sz w:val="22"/>
          <w:szCs w:val="22"/>
        </w:rPr>
        <w:t xml:space="preserve"> ou na Conta Centralizadora, conforme o caso, será considerado como não realizado.</w:t>
      </w:r>
    </w:p>
    <w:p w14:paraId="20066ADC" w14:textId="77777777" w:rsidR="00497C74" w:rsidRPr="00F52ABB" w:rsidRDefault="00497C74" w:rsidP="00497C74">
      <w:pPr>
        <w:autoSpaceDE w:val="0"/>
        <w:autoSpaceDN w:val="0"/>
        <w:adjustRightInd w:val="0"/>
        <w:jc w:val="both"/>
        <w:rPr>
          <w:rFonts w:ascii="Ebrima" w:hAnsi="Ebrima"/>
          <w:sz w:val="22"/>
          <w:szCs w:val="22"/>
        </w:rPr>
      </w:pPr>
    </w:p>
    <w:p w14:paraId="313E37AA" w14:textId="62DFDD2F"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3530CF">
        <w:rPr>
          <w:rFonts w:ascii="Ebrima" w:hAnsi="Ebrima"/>
          <w:sz w:val="22"/>
          <w:szCs w:val="22"/>
        </w:rPr>
        <w:t>GTR</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3AEA4202" w14:textId="77777777" w:rsidR="00497C74" w:rsidRPr="00F52ABB" w:rsidRDefault="00497C74" w:rsidP="00497C74">
      <w:pPr>
        <w:autoSpaceDE w:val="0"/>
        <w:autoSpaceDN w:val="0"/>
        <w:adjustRightInd w:val="0"/>
        <w:jc w:val="both"/>
        <w:rPr>
          <w:rFonts w:ascii="Ebrima" w:hAnsi="Ebrima"/>
          <w:sz w:val="22"/>
          <w:szCs w:val="22"/>
        </w:rPr>
      </w:pPr>
    </w:p>
    <w:p w14:paraId="47F32AF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inadimplemento, por qualquer das Partes, de qualquer obrigação de pagamento prevista neste Contrato de Cessão caracterizará, de pleno direito, e independentemente de </w:t>
      </w:r>
      <w:r w:rsidRPr="00F52ABB">
        <w:rPr>
          <w:rFonts w:ascii="Ebrima" w:hAnsi="Ebrima"/>
          <w:sz w:val="22"/>
          <w:szCs w:val="22"/>
        </w:rPr>
        <w:lastRenderedPageBreak/>
        <w:t>qualquer aviso ou notificação, a mora de tal parte, sujeitando-a ao pagamento dos seguintes encargos:</w:t>
      </w:r>
    </w:p>
    <w:p w14:paraId="56C4BA5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542EAA86"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1D50B29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BE12C5E"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486FEB3D" w14:textId="77777777" w:rsidR="001D6721" w:rsidRPr="00F52ABB" w:rsidRDefault="001D6721" w:rsidP="00497C74">
      <w:pPr>
        <w:autoSpaceDE w:val="0"/>
        <w:autoSpaceDN w:val="0"/>
        <w:adjustRightInd w:val="0"/>
        <w:jc w:val="both"/>
        <w:rPr>
          <w:rFonts w:ascii="Ebrima" w:hAnsi="Ebrima"/>
          <w:sz w:val="22"/>
          <w:szCs w:val="22"/>
        </w:rPr>
      </w:pPr>
    </w:p>
    <w:p w14:paraId="08A05BE1" w14:textId="77777777" w:rsidR="007779C8" w:rsidRPr="00F52ABB" w:rsidRDefault="007779C8" w:rsidP="00497C74">
      <w:pPr>
        <w:autoSpaceDE w:val="0"/>
        <w:autoSpaceDN w:val="0"/>
        <w:adjustRightInd w:val="0"/>
        <w:jc w:val="both"/>
        <w:rPr>
          <w:rFonts w:ascii="Ebrima" w:hAnsi="Ebrima"/>
          <w:sz w:val="22"/>
          <w:szCs w:val="22"/>
        </w:rPr>
      </w:pPr>
    </w:p>
    <w:p w14:paraId="0AF17C9E"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6D465D83" w14:textId="77777777" w:rsidR="000E38A1" w:rsidRPr="00F52ABB" w:rsidRDefault="000E38A1" w:rsidP="00497C74">
      <w:pPr>
        <w:autoSpaceDE w:val="0"/>
        <w:autoSpaceDN w:val="0"/>
        <w:adjustRightInd w:val="0"/>
        <w:jc w:val="both"/>
        <w:rPr>
          <w:rFonts w:ascii="Ebrima" w:hAnsi="Ebrima"/>
          <w:sz w:val="22"/>
          <w:szCs w:val="22"/>
        </w:rPr>
      </w:pPr>
    </w:p>
    <w:p w14:paraId="3F7E598F" w14:textId="64DB8B72"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com o consequente Pagamento Antecipado Voluntário Integral da CCB</w:t>
      </w:r>
      <w:r w:rsidR="001D0D0D" w:rsidRPr="00F52ABB">
        <w:rPr>
          <w:rFonts w:ascii="Ebrima" w:hAnsi="Ebrima"/>
          <w:sz w:val="22"/>
          <w:szCs w:val="22"/>
        </w:rPr>
        <w:t xml:space="preserve">, Recompra Total dos </w:t>
      </w:r>
      <w:r w:rsidR="00833594">
        <w:rPr>
          <w:rFonts w:ascii="Ebrima" w:hAnsi="Ebrima"/>
          <w:sz w:val="22"/>
          <w:szCs w:val="22"/>
        </w:rPr>
        <w:t>Créditos Imobiliários Frações Imobiliárias</w:t>
      </w:r>
      <w:r w:rsidR="00FB36CE" w:rsidRPr="00F52ABB">
        <w:rPr>
          <w:rFonts w:ascii="Ebrima" w:hAnsi="Ebrima"/>
          <w:sz w:val="22"/>
          <w:szCs w:val="22"/>
        </w:rPr>
        <w:t>, com o consequente vencimento antecipado da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833594">
        <w:rPr>
          <w:rFonts w:ascii="Ebrima" w:hAnsi="Ebrima"/>
          <w:sz w:val="22"/>
          <w:szCs w:val="22"/>
        </w:rPr>
        <w:t>Créditos Imobiliários Frações Imobiliárias</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Securitizadora, serão liberados à </w:t>
      </w:r>
      <w:r w:rsidR="003530CF">
        <w:rPr>
          <w:rFonts w:ascii="Ebrima" w:hAnsi="Ebrima"/>
          <w:sz w:val="22"/>
          <w:szCs w:val="22"/>
        </w:rPr>
        <w:t>GTR</w:t>
      </w:r>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6D3E9D3C" w14:textId="77777777" w:rsidR="007779C8" w:rsidRPr="00381715" w:rsidRDefault="007779C8" w:rsidP="007779C8">
      <w:pPr>
        <w:spacing w:line="300" w:lineRule="exact"/>
        <w:ind w:left="709" w:right="-81"/>
        <w:jc w:val="both"/>
        <w:rPr>
          <w:rFonts w:ascii="Ebrima" w:hAnsi="Ebrima"/>
          <w:sz w:val="22"/>
        </w:rPr>
      </w:pPr>
    </w:p>
    <w:p w14:paraId="16230248" w14:textId="62890A5B"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Securitizadora, a </w:t>
      </w:r>
      <w:r w:rsidR="003530CF">
        <w:rPr>
          <w:rFonts w:ascii="Ebrima" w:hAnsi="Ebrima"/>
          <w:sz w:val="22"/>
          <w:szCs w:val="22"/>
        </w:rPr>
        <w:t>GTR</w:t>
      </w:r>
      <w:r w:rsidR="00FB36CE" w:rsidRPr="00F52ABB">
        <w:rPr>
          <w:rFonts w:ascii="Ebrima" w:hAnsi="Ebrima"/>
          <w:sz w:val="22"/>
          <w:szCs w:val="22"/>
        </w:rPr>
        <w:t xml:space="preserve"> e os </w:t>
      </w:r>
      <w:r w:rsidR="00637EBE">
        <w:rPr>
          <w:rFonts w:ascii="Ebrima" w:hAnsi="Ebrima"/>
          <w:sz w:val="22"/>
          <w:szCs w:val="22"/>
        </w:rPr>
        <w:t>Fiadores</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833594">
        <w:rPr>
          <w:rFonts w:ascii="Ebrima" w:hAnsi="Ebrima"/>
          <w:sz w:val="22"/>
          <w:szCs w:val="22"/>
        </w:rPr>
        <w:t>Créditos Imobiliários Frações Imobiliárias</w:t>
      </w:r>
      <w:r w:rsidR="00FB36CE" w:rsidRPr="00F52ABB">
        <w:rPr>
          <w:rFonts w:ascii="Ebrima" w:hAnsi="Ebrima"/>
          <w:sz w:val="22"/>
          <w:szCs w:val="22"/>
        </w:rPr>
        <w:t xml:space="preserve"> e </w:t>
      </w:r>
      <w:r w:rsidR="00C40B90">
        <w:rPr>
          <w:rFonts w:ascii="Ebrima" w:hAnsi="Ebrima"/>
          <w:sz w:val="22"/>
          <w:szCs w:val="22"/>
        </w:rPr>
        <w:t>d</w:t>
      </w:r>
      <w:r w:rsidR="00FB36CE" w:rsidRPr="00F52ABB">
        <w:rPr>
          <w:rFonts w:ascii="Ebrima" w:hAnsi="Ebrima"/>
          <w:sz w:val="22"/>
          <w:szCs w:val="22"/>
        </w:rPr>
        <w:t>os Créditos Cedidos Fiduciariamente</w:t>
      </w:r>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parte</w:t>
      </w:r>
      <w:r w:rsidR="007779C8" w:rsidRPr="00F52ABB">
        <w:rPr>
          <w:rFonts w:ascii="Ebrima" w:hAnsi="Ebrima"/>
          <w:sz w:val="22"/>
          <w:szCs w:val="22"/>
        </w:rPr>
        <w:t xml:space="preserve">: </w:t>
      </w:r>
      <w:r w:rsidR="007779C8" w:rsidRPr="00F52ABB">
        <w:rPr>
          <w:rFonts w:ascii="Ebrima" w:hAnsi="Ebrima"/>
          <w:b/>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Securitizadora, da Quitação do Agente Fiduciário;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averba</w:t>
      </w:r>
      <w:r w:rsidRPr="00F52ABB">
        <w:rPr>
          <w:rFonts w:ascii="Ebrima" w:hAnsi="Ebrima"/>
          <w:sz w:val="22"/>
          <w:szCs w:val="22"/>
        </w:rPr>
        <w:t>r</w:t>
      </w:r>
      <w:r w:rsidR="002978A0" w:rsidRPr="00F52ABB">
        <w:rPr>
          <w:rFonts w:ascii="Ebrima" w:hAnsi="Ebrima"/>
          <w:sz w:val="22"/>
          <w:szCs w:val="22"/>
        </w:rPr>
        <w:t>ão</w:t>
      </w:r>
      <w:r w:rsidR="007779C8" w:rsidRPr="00F52ABB">
        <w:rPr>
          <w:rFonts w:ascii="Ebrima" w:hAnsi="Ebrima"/>
          <w:sz w:val="22"/>
          <w:szCs w:val="22"/>
        </w:rPr>
        <w:t xml:space="preserve"> </w:t>
      </w:r>
      <w:r w:rsidRPr="00F52ABB">
        <w:rPr>
          <w:rFonts w:ascii="Ebrima" w:hAnsi="Ebrima"/>
          <w:sz w:val="22"/>
          <w:szCs w:val="22"/>
        </w:rPr>
        <w:t xml:space="preserve">tal instrumento </w:t>
      </w:r>
      <w:r w:rsidR="007779C8" w:rsidRPr="00F52ABB">
        <w:rPr>
          <w:rFonts w:ascii="Ebrima" w:hAnsi="Ebrima"/>
          <w:sz w:val="22"/>
          <w:szCs w:val="22"/>
        </w:rPr>
        <w:t xml:space="preserve">nos Cartórios de Registro de Títulos e Documentos </w:t>
      </w:r>
      <w:r w:rsidR="003E0D28" w:rsidRPr="00F52ABB">
        <w:rPr>
          <w:rFonts w:ascii="Ebrima" w:hAnsi="Ebrima"/>
          <w:sz w:val="22"/>
          <w:szCs w:val="22"/>
        </w:rPr>
        <w:t xml:space="preserve">das sedes das Partes, à margem deste </w:t>
      </w:r>
      <w:r w:rsidR="007779C8" w:rsidRPr="00F52ABB">
        <w:rPr>
          <w:rFonts w:ascii="Ebrima" w:hAnsi="Ebrima"/>
          <w:sz w:val="22"/>
          <w:szCs w:val="22"/>
        </w:rPr>
        <w:t xml:space="preserve">Contrato de Cessão, às expensas da </w:t>
      </w:r>
      <w:r w:rsidR="003530CF">
        <w:rPr>
          <w:rFonts w:ascii="Ebrima" w:hAnsi="Ebrima"/>
          <w:sz w:val="22"/>
          <w:szCs w:val="22"/>
        </w:rPr>
        <w:t>GTR</w:t>
      </w:r>
      <w:r w:rsidR="007779C8" w:rsidRPr="00F52ABB">
        <w:rPr>
          <w:rFonts w:ascii="Ebrima" w:hAnsi="Ebrima"/>
          <w:sz w:val="22"/>
          <w:szCs w:val="22"/>
        </w:rPr>
        <w:t>.</w:t>
      </w:r>
    </w:p>
    <w:p w14:paraId="581B44D1"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292BFCC4" w14:textId="1E22C8F9"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optar</w:t>
      </w:r>
      <w:r w:rsidR="00FB36CE" w:rsidRPr="00F52ABB">
        <w:rPr>
          <w:rFonts w:ascii="Ebrima" w:hAnsi="Ebrima"/>
          <w:sz w:val="22"/>
          <w:szCs w:val="22"/>
        </w:rPr>
        <w:t>em</w:t>
      </w:r>
      <w:r w:rsidR="007779C8" w:rsidRPr="00F52ABB">
        <w:rPr>
          <w:rFonts w:ascii="Ebrima" w:hAnsi="Ebrima"/>
          <w:sz w:val="22"/>
          <w:szCs w:val="22"/>
        </w:rPr>
        <w:t xml:space="preserve"> pelo não cancelamento, a Securitizadora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178CA1D4"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9290574" w14:textId="37EC6086"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Securitizadora fica obrigada, ainda, a transferir para a Conta Autorizada da </w:t>
      </w:r>
      <w:r w:rsidR="003530CF">
        <w:rPr>
          <w:rFonts w:ascii="Ebrima" w:hAnsi="Ebrima"/>
          <w:sz w:val="22"/>
          <w:szCs w:val="22"/>
        </w:rPr>
        <w:t>GTR</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incluindo valores advindos do Fundo de Reserva</w:t>
      </w:r>
      <w:r w:rsidR="00B004EF">
        <w:rPr>
          <w:rFonts w:ascii="Ebrima" w:hAnsi="Ebrima"/>
          <w:sz w:val="22"/>
          <w:szCs w:val="22"/>
        </w:rPr>
        <w:t>, do Fundo de Obras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Totais serão apurados semanalmente pela Securitizadora, e deverão ser repassados à Conta Autorizada da </w:t>
      </w:r>
      <w:r w:rsidR="003530CF">
        <w:rPr>
          <w:rFonts w:ascii="Ebrima" w:hAnsi="Ebrima"/>
          <w:sz w:val="22"/>
          <w:szCs w:val="22"/>
        </w:rPr>
        <w:t>GTR</w:t>
      </w:r>
      <w:r w:rsidR="007779C8" w:rsidRPr="00F52ABB">
        <w:rPr>
          <w:rFonts w:ascii="Ebrima" w:hAnsi="Ebrima"/>
          <w:sz w:val="22"/>
          <w:szCs w:val="22"/>
        </w:rPr>
        <w:t>, em até 2 (dois) Dias Úteis da semana seguinte à apuração.</w:t>
      </w:r>
    </w:p>
    <w:p w14:paraId="05C2F8E7" w14:textId="77777777" w:rsidR="007779C8" w:rsidRPr="00F52ABB" w:rsidRDefault="007779C8" w:rsidP="007779C8">
      <w:pPr>
        <w:autoSpaceDE w:val="0"/>
        <w:autoSpaceDN w:val="0"/>
        <w:adjustRightInd w:val="0"/>
        <w:spacing w:line="300" w:lineRule="exact"/>
        <w:ind w:left="709"/>
        <w:jc w:val="both"/>
        <w:rPr>
          <w:rFonts w:ascii="Ebrima" w:hAnsi="Ebrima"/>
          <w:sz w:val="22"/>
          <w:szCs w:val="22"/>
        </w:rPr>
      </w:pPr>
    </w:p>
    <w:p w14:paraId="23D36D84" w14:textId="34D88641" w:rsidR="007779C8" w:rsidRPr="00F52ABB"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7779C8" w:rsidRPr="00F52ABB">
        <w:rPr>
          <w:rFonts w:ascii="Ebrima" w:hAnsi="Ebrima"/>
          <w:sz w:val="22"/>
          <w:szCs w:val="22"/>
        </w:rPr>
        <w:t xml:space="preserve">A </w:t>
      </w:r>
      <w:r w:rsidR="003530CF">
        <w:rPr>
          <w:rFonts w:ascii="Ebrima" w:hAnsi="Ebrima"/>
          <w:sz w:val="22"/>
          <w:szCs w:val="22"/>
        </w:rPr>
        <w:t>GTR</w:t>
      </w:r>
      <w:r w:rsidR="00DA161F" w:rsidRPr="00F52ABB">
        <w:rPr>
          <w:rFonts w:ascii="Ebrima" w:hAnsi="Ebrima"/>
          <w:sz w:val="22"/>
          <w:szCs w:val="22"/>
        </w:rPr>
        <w:t xml:space="preserve"> </w:t>
      </w:r>
      <w:r w:rsidR="007779C8" w:rsidRPr="00F52ABB">
        <w:rPr>
          <w:rFonts w:ascii="Ebrima" w:hAnsi="Ebrima"/>
          <w:sz w:val="22"/>
          <w:szCs w:val="22"/>
        </w:rPr>
        <w:t>ficar</w:t>
      </w:r>
      <w:r w:rsidR="00B839EB" w:rsidRPr="00F52ABB">
        <w:rPr>
          <w:rFonts w:ascii="Ebrima" w:hAnsi="Ebrima"/>
          <w:sz w:val="22"/>
          <w:szCs w:val="22"/>
        </w:rPr>
        <w:t>á</w:t>
      </w:r>
      <w:r w:rsidR="007779C8" w:rsidRPr="00F52ABB">
        <w:rPr>
          <w:rFonts w:ascii="Ebrima" w:hAnsi="Ebrima"/>
          <w:sz w:val="22"/>
          <w:szCs w:val="22"/>
        </w:rPr>
        <w:t xml:space="preserve"> obrigada,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F52ABB">
        <w:rPr>
          <w:rFonts w:ascii="Ebrima" w:hAnsi="Ebrima"/>
          <w:sz w:val="22"/>
          <w:szCs w:val="22"/>
        </w:rPr>
        <w:t>Terceira</w:t>
      </w:r>
      <w:r w:rsidR="007779C8" w:rsidRPr="00F52ABB">
        <w:rPr>
          <w:rFonts w:ascii="Ebrima" w:hAnsi="Ebrima"/>
          <w:sz w:val="22"/>
          <w:szCs w:val="22"/>
        </w:rPr>
        <w:t xml:space="preserve">, a: </w:t>
      </w:r>
      <w:r w:rsidR="007779C8" w:rsidRPr="00F52ABB">
        <w:rPr>
          <w:rFonts w:ascii="Ebrima" w:hAnsi="Ebrima"/>
          <w:b/>
          <w:sz w:val="22"/>
          <w:szCs w:val="22"/>
        </w:rPr>
        <w:t>(i)</w:t>
      </w:r>
      <w:r w:rsidR="007779C8" w:rsidRPr="00F52ABB">
        <w:rPr>
          <w:rFonts w:ascii="Ebrima" w:hAnsi="Ebrima"/>
          <w:sz w:val="22"/>
          <w:szCs w:val="22"/>
        </w:rPr>
        <w:t xml:space="preserve"> notificar os Devedores dos </w:t>
      </w:r>
      <w:r w:rsidR="00833594">
        <w:rPr>
          <w:rFonts w:ascii="Ebrima" w:hAnsi="Ebrima"/>
          <w:sz w:val="22"/>
          <w:szCs w:val="22"/>
        </w:rPr>
        <w:t>Créditos Imobiliários Frações Imobiliárias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 xml:space="preserve"> retrocedidos na forma desta Cláusula no prazo de 90 (noventa) dias a contar da assinatura do respectivo instrumento</w:t>
      </w:r>
      <w:r w:rsidRPr="00F52ABB">
        <w:rPr>
          <w:rFonts w:ascii="Ebrima" w:hAnsi="Ebrima"/>
          <w:sz w:val="22"/>
          <w:szCs w:val="22"/>
        </w:rPr>
        <w:t xml:space="preserve"> de retrocessão</w:t>
      </w:r>
      <w:r w:rsidR="003E0D28" w:rsidRPr="00F52ABB">
        <w:rPr>
          <w:rFonts w:ascii="Ebrima" w:hAnsi="Ebrima"/>
          <w:sz w:val="22"/>
          <w:szCs w:val="22"/>
        </w:rPr>
        <w:t>, para os fins do artigo 290 do Código Civil, por meios inequívocos</w:t>
      </w:r>
      <w:r w:rsidR="007779C8" w:rsidRPr="00F52ABB">
        <w:rPr>
          <w:rFonts w:ascii="Ebrima" w:hAnsi="Ebrima"/>
          <w:sz w:val="22"/>
          <w:szCs w:val="22"/>
        </w:rPr>
        <w:t xml:space="preserve">;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imediatamente após o recebimento, pela Securitizadora, da Quitação do Agente Fiduciário, alterar os boletos enviados aos respectivos Devedores, para fazer constar a </w:t>
      </w:r>
      <w:r w:rsidR="003530CF">
        <w:rPr>
          <w:rFonts w:ascii="Ebrima" w:hAnsi="Ebrima"/>
          <w:sz w:val="22"/>
          <w:szCs w:val="22"/>
        </w:rPr>
        <w:t>GTR</w:t>
      </w:r>
      <w:r w:rsidR="00DA161F" w:rsidRPr="00F52ABB">
        <w:rPr>
          <w:rFonts w:ascii="Ebrima" w:hAnsi="Ebrima"/>
          <w:sz w:val="22"/>
          <w:szCs w:val="22"/>
        </w:rPr>
        <w:t xml:space="preserve"> </w:t>
      </w:r>
      <w:r w:rsidR="007779C8" w:rsidRPr="00F52ABB">
        <w:rPr>
          <w:rFonts w:ascii="Ebrima" w:hAnsi="Ebrima"/>
          <w:sz w:val="22"/>
          <w:szCs w:val="22"/>
        </w:rPr>
        <w:t xml:space="preserve">como credora dos </w:t>
      </w:r>
      <w:r w:rsidR="00833594">
        <w:rPr>
          <w:rFonts w:ascii="Ebrima" w:hAnsi="Ebrima"/>
          <w:sz w:val="22"/>
          <w:szCs w:val="22"/>
        </w:rPr>
        <w:t>Créditos Imobiliários Frações Imobiliárias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w:t>
      </w:r>
    </w:p>
    <w:p w14:paraId="011D3241" w14:textId="77777777" w:rsidR="007779C8" w:rsidRPr="00F52ABB" w:rsidRDefault="007779C8" w:rsidP="007779C8">
      <w:pPr>
        <w:spacing w:line="300" w:lineRule="exact"/>
        <w:jc w:val="both"/>
        <w:rPr>
          <w:rFonts w:ascii="Ebrima" w:hAnsi="Ebrima"/>
          <w:sz w:val="22"/>
          <w:szCs w:val="22"/>
        </w:rPr>
      </w:pPr>
    </w:p>
    <w:p w14:paraId="581D9E29" w14:textId="666D08EE" w:rsidR="007779C8" w:rsidRPr="00F52ABB"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833594">
        <w:rPr>
          <w:rFonts w:ascii="Ebrima" w:hAnsi="Ebrima"/>
          <w:sz w:val="22"/>
          <w:szCs w:val="22"/>
        </w:rPr>
        <w:t>Créditos Imobiliários Frações Imobiliárias</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Securitizadora para a </w:t>
      </w:r>
      <w:r w:rsidR="003530CF">
        <w:rPr>
          <w:rFonts w:ascii="Ebrima" w:hAnsi="Ebrima"/>
          <w:sz w:val="22"/>
          <w:szCs w:val="22"/>
        </w:rPr>
        <w:t>GTR</w:t>
      </w:r>
      <w:r w:rsidR="007779C8" w:rsidRPr="00F52ABB">
        <w:rPr>
          <w:rFonts w:ascii="Ebrima" w:hAnsi="Ebrima"/>
          <w:sz w:val="22"/>
          <w:szCs w:val="22"/>
        </w:rPr>
        <w:t xml:space="preserve">, sendo rescindida de pleno direito a cessão do crédito relacionado, transferindo-se a titularidade dos referidos </w:t>
      </w:r>
      <w:r w:rsidR="00833594">
        <w:rPr>
          <w:rFonts w:ascii="Ebrima" w:hAnsi="Ebrima"/>
          <w:sz w:val="22"/>
          <w:szCs w:val="22"/>
        </w:rPr>
        <w:t>Créditos Imobiliários Frações Imobiliárias</w:t>
      </w:r>
      <w:r w:rsidR="007779C8" w:rsidRPr="00F52ABB">
        <w:rPr>
          <w:rFonts w:ascii="Ebrima" w:hAnsi="Ebrima"/>
          <w:sz w:val="22"/>
          <w:szCs w:val="22"/>
        </w:rPr>
        <w:t xml:space="preserve"> desde </w:t>
      </w:r>
      <w:r w:rsidR="00E912B4" w:rsidRPr="00F52ABB">
        <w:rPr>
          <w:rFonts w:ascii="Ebrima" w:hAnsi="Ebrima"/>
          <w:sz w:val="22"/>
          <w:szCs w:val="22"/>
        </w:rPr>
        <w:t>tal momento.</w:t>
      </w:r>
    </w:p>
    <w:p w14:paraId="03496DBB" w14:textId="77777777" w:rsidR="000E38A1" w:rsidRPr="00F52ABB" w:rsidRDefault="000E38A1" w:rsidP="00497C74">
      <w:pPr>
        <w:autoSpaceDE w:val="0"/>
        <w:autoSpaceDN w:val="0"/>
        <w:adjustRightInd w:val="0"/>
        <w:jc w:val="both"/>
        <w:rPr>
          <w:rFonts w:ascii="Ebrima" w:hAnsi="Ebrima"/>
          <w:sz w:val="22"/>
          <w:szCs w:val="22"/>
        </w:rPr>
      </w:pPr>
    </w:p>
    <w:p w14:paraId="33034DEA" w14:textId="77777777" w:rsidR="008B52FE" w:rsidRPr="00F52ABB" w:rsidRDefault="008B52FE" w:rsidP="00497C74">
      <w:pPr>
        <w:autoSpaceDE w:val="0"/>
        <w:autoSpaceDN w:val="0"/>
        <w:adjustRightInd w:val="0"/>
        <w:jc w:val="both"/>
        <w:rPr>
          <w:rFonts w:ascii="Ebrima" w:hAnsi="Ebrima"/>
          <w:sz w:val="22"/>
          <w:szCs w:val="22"/>
        </w:rPr>
      </w:pPr>
    </w:p>
    <w:p w14:paraId="20D0DF9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081E0BE2" w14:textId="77777777" w:rsidR="00497C74" w:rsidRPr="00F52ABB" w:rsidRDefault="00497C74" w:rsidP="00497C74">
      <w:pPr>
        <w:autoSpaceDE w:val="0"/>
        <w:autoSpaceDN w:val="0"/>
        <w:adjustRightInd w:val="0"/>
        <w:jc w:val="center"/>
        <w:rPr>
          <w:rFonts w:ascii="Ebrima" w:hAnsi="Ebrima"/>
          <w:b/>
          <w:sz w:val="22"/>
          <w:szCs w:val="22"/>
        </w:rPr>
      </w:pPr>
    </w:p>
    <w:p w14:paraId="03BA8BC9"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F52ABB" w:rsidRDefault="00497C74" w:rsidP="00497C74">
      <w:pPr>
        <w:autoSpaceDE w:val="0"/>
        <w:autoSpaceDN w:val="0"/>
        <w:adjustRightInd w:val="0"/>
        <w:jc w:val="both"/>
        <w:rPr>
          <w:rFonts w:ascii="Ebrima" w:hAnsi="Ebrima"/>
          <w:sz w:val="22"/>
          <w:szCs w:val="22"/>
        </w:rPr>
      </w:pPr>
    </w:p>
    <w:p w14:paraId="30DEDC13" w14:textId="77777777" w:rsidR="00497C74" w:rsidRPr="00F52ABB" w:rsidRDefault="00497C74" w:rsidP="00497C74">
      <w:pPr>
        <w:autoSpaceDE w:val="0"/>
        <w:autoSpaceDN w:val="0"/>
        <w:adjustRightInd w:val="0"/>
        <w:jc w:val="both"/>
        <w:rPr>
          <w:rFonts w:ascii="Ebrima" w:hAnsi="Ebrima"/>
          <w:i/>
          <w:sz w:val="22"/>
          <w:szCs w:val="22"/>
        </w:rPr>
      </w:pPr>
      <w:bookmarkStart w:id="28" w:name="_Hlk495258935"/>
      <w:r w:rsidRPr="00F52ABB">
        <w:rPr>
          <w:rFonts w:ascii="Ebrima" w:hAnsi="Ebrima"/>
          <w:i/>
          <w:sz w:val="22"/>
          <w:szCs w:val="22"/>
        </w:rPr>
        <w:t xml:space="preserve">(a) se para a </w:t>
      </w:r>
      <w:r w:rsidR="0073762C" w:rsidRPr="00F52ABB">
        <w:rPr>
          <w:rFonts w:ascii="Ebrima" w:hAnsi="Ebrima"/>
          <w:i/>
          <w:sz w:val="22"/>
          <w:szCs w:val="22"/>
        </w:rPr>
        <w:t>Securitizadora</w:t>
      </w:r>
      <w:r w:rsidRPr="00F52ABB">
        <w:rPr>
          <w:rFonts w:ascii="Ebrima" w:hAnsi="Ebrima"/>
          <w:i/>
          <w:sz w:val="22"/>
          <w:szCs w:val="22"/>
        </w:rPr>
        <w:t>:</w:t>
      </w:r>
    </w:p>
    <w:p w14:paraId="70ADA183" w14:textId="77777777" w:rsidR="00497C74" w:rsidRPr="00F52ABB" w:rsidRDefault="00497C74" w:rsidP="00497C74">
      <w:pPr>
        <w:autoSpaceDE w:val="0"/>
        <w:autoSpaceDN w:val="0"/>
        <w:adjustRightInd w:val="0"/>
        <w:jc w:val="both"/>
        <w:rPr>
          <w:rFonts w:ascii="Ebrima" w:hAnsi="Ebrima"/>
          <w:i/>
          <w:sz w:val="22"/>
          <w:szCs w:val="22"/>
        </w:rPr>
      </w:pPr>
    </w:p>
    <w:p w14:paraId="501A0BE9"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1247C416"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663A3CAF"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6336E45B"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4BE36EA5"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F1885E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AD5160E" w14:textId="77777777" w:rsidR="00497C74" w:rsidRPr="00F52ABB" w:rsidRDefault="00497C74" w:rsidP="00497C74">
      <w:pPr>
        <w:autoSpaceDE w:val="0"/>
        <w:autoSpaceDN w:val="0"/>
        <w:adjustRightInd w:val="0"/>
        <w:jc w:val="both"/>
        <w:rPr>
          <w:rFonts w:ascii="Ebrima" w:hAnsi="Ebrima"/>
          <w:sz w:val="22"/>
          <w:szCs w:val="22"/>
        </w:rPr>
      </w:pPr>
    </w:p>
    <w:p w14:paraId="7BBBE0BD" w14:textId="6064BE8C" w:rsidR="00497C74" w:rsidRPr="00F52ABB" w:rsidRDefault="00497C74" w:rsidP="00497C74">
      <w:pPr>
        <w:autoSpaceDE w:val="0"/>
        <w:autoSpaceDN w:val="0"/>
        <w:adjustRightInd w:val="0"/>
        <w:jc w:val="both"/>
        <w:rPr>
          <w:rFonts w:ascii="Ebrima" w:hAnsi="Ebrima"/>
          <w:i/>
          <w:sz w:val="22"/>
          <w:szCs w:val="22"/>
        </w:rPr>
      </w:pPr>
      <w:bookmarkStart w:id="29" w:name="_Hlk43139416"/>
      <w:r w:rsidRPr="00F52ABB">
        <w:rPr>
          <w:rFonts w:ascii="Ebrima" w:hAnsi="Ebrima"/>
          <w:i/>
          <w:sz w:val="22"/>
          <w:szCs w:val="22"/>
        </w:rPr>
        <w:t>(b) se para a</w:t>
      </w:r>
      <w:r w:rsidR="00DA161F" w:rsidRPr="00F52ABB">
        <w:rPr>
          <w:rFonts w:ascii="Ebrima" w:hAnsi="Ebrima"/>
          <w:i/>
          <w:sz w:val="22"/>
          <w:szCs w:val="22"/>
        </w:rPr>
        <w:t>s</w:t>
      </w:r>
      <w:r w:rsidRPr="00F52ABB">
        <w:rPr>
          <w:rFonts w:ascii="Ebrima" w:hAnsi="Ebrima"/>
          <w:i/>
          <w:sz w:val="22"/>
          <w:szCs w:val="22"/>
        </w:rPr>
        <w:t xml:space="preserve"> Cedente</w:t>
      </w:r>
      <w:r w:rsidR="00DA161F" w:rsidRPr="00F52ABB">
        <w:rPr>
          <w:rFonts w:ascii="Ebrima" w:hAnsi="Ebrima"/>
          <w:i/>
          <w:sz w:val="22"/>
          <w:szCs w:val="22"/>
        </w:rPr>
        <w:t>s</w:t>
      </w:r>
      <w:r w:rsidRPr="00F52ABB">
        <w:rPr>
          <w:rFonts w:ascii="Ebrima" w:hAnsi="Ebrima"/>
          <w:i/>
          <w:sz w:val="22"/>
          <w:szCs w:val="22"/>
        </w:rPr>
        <w:t>:</w:t>
      </w:r>
    </w:p>
    <w:p w14:paraId="4D830702" w14:textId="77777777" w:rsidR="00116826" w:rsidRPr="00F52ABB" w:rsidRDefault="00116826" w:rsidP="00497C74">
      <w:pPr>
        <w:autoSpaceDE w:val="0"/>
        <w:autoSpaceDN w:val="0"/>
        <w:adjustRightInd w:val="0"/>
        <w:jc w:val="both"/>
        <w:rPr>
          <w:rFonts w:ascii="Ebrima" w:hAnsi="Ebrima"/>
          <w:i/>
          <w:sz w:val="22"/>
          <w:szCs w:val="22"/>
        </w:rPr>
      </w:pPr>
    </w:p>
    <w:p w14:paraId="1F2EC8D3" w14:textId="77777777" w:rsidR="00B004EF" w:rsidRDefault="00B004EF" w:rsidP="00B004EF">
      <w:pPr>
        <w:widowControl w:val="0"/>
        <w:jc w:val="both"/>
        <w:rPr>
          <w:rFonts w:ascii="Ebrima" w:hAnsi="Ebrima" w:cstheme="minorHAnsi"/>
          <w:b/>
          <w:sz w:val="22"/>
          <w:szCs w:val="22"/>
        </w:rPr>
      </w:pPr>
      <w:bookmarkStart w:id="30" w:name="_Hlk495280456"/>
      <w:bookmarkStart w:id="31" w:name="_Hlk495264075"/>
      <w:bookmarkStart w:id="32" w:name="_Hlk523336987"/>
      <w:r>
        <w:rPr>
          <w:rFonts w:ascii="Ebrima" w:hAnsi="Ebrima"/>
          <w:b/>
          <w:sz w:val="22"/>
          <w:szCs w:val="22"/>
        </w:rPr>
        <w:t>GTR HOTÉIS E RESORT LTDA</w:t>
      </w:r>
      <w:r w:rsidRPr="00FF2C1B">
        <w:rPr>
          <w:rFonts w:ascii="Ebrima" w:hAnsi="Ebrima" w:cstheme="minorHAnsi"/>
          <w:b/>
          <w:sz w:val="22"/>
          <w:szCs w:val="22"/>
        </w:rPr>
        <w:t>.</w:t>
      </w:r>
    </w:p>
    <w:p w14:paraId="60DB0584" w14:textId="77777777" w:rsidR="00B004EF" w:rsidRDefault="00B004EF" w:rsidP="00B004EF">
      <w:pPr>
        <w:widowControl w:val="0"/>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xml:space="preserve"> </w:t>
      </w:r>
    </w:p>
    <w:p w14:paraId="4D6F8201" w14:textId="77777777" w:rsidR="00B004EF" w:rsidRDefault="00B004EF" w:rsidP="00B004EF">
      <w:pPr>
        <w:widowControl w:val="0"/>
        <w:jc w:val="both"/>
        <w:rPr>
          <w:rFonts w:ascii="Ebrima" w:hAnsi="Ebrima" w:cstheme="minorHAnsi"/>
          <w:b/>
          <w:sz w:val="22"/>
          <w:szCs w:val="22"/>
        </w:rPr>
      </w:pPr>
      <w:r>
        <w:rPr>
          <w:rFonts w:ascii="Ebrima" w:hAnsi="Ebrima" w:cstheme="minorHAnsi"/>
          <w:sz w:val="22"/>
          <w:szCs w:val="22"/>
        </w:rPr>
        <w:t>Gramado</w:t>
      </w:r>
      <w:r>
        <w:rPr>
          <w:rFonts w:ascii="Ebrima" w:hAnsi="Ebrima"/>
          <w:sz w:val="22"/>
          <w:szCs w:val="22"/>
        </w:rPr>
        <w:t xml:space="preserve"> - RS</w:t>
      </w:r>
      <w:r>
        <w:rPr>
          <w:rFonts w:ascii="Ebrima" w:hAnsi="Ebrima" w:cstheme="minorHAnsi"/>
          <w:sz w:val="22"/>
          <w:szCs w:val="22"/>
        </w:rPr>
        <w:t>,</w:t>
      </w:r>
      <w:r>
        <w:rPr>
          <w:rFonts w:ascii="Ebrima" w:hAnsi="Ebrima"/>
          <w:sz w:val="22"/>
          <w:szCs w:val="22"/>
        </w:rPr>
        <w:t xml:space="preserve"> CEP 95670-000</w:t>
      </w:r>
    </w:p>
    <w:p w14:paraId="49DB2D2A" w14:textId="5EBD5D22" w:rsidR="00B004EF" w:rsidRPr="008F0822" w:rsidRDefault="00B004EF" w:rsidP="00B004EF">
      <w:pPr>
        <w:tabs>
          <w:tab w:val="left" w:pos="1134"/>
        </w:tabs>
        <w:spacing w:line="276" w:lineRule="auto"/>
        <w:ind w:right="-2"/>
        <w:jc w:val="both"/>
        <w:rPr>
          <w:rFonts w:ascii="Ebrima" w:hAnsi="Ebrima" w:cstheme="minorHAnsi"/>
          <w:sz w:val="22"/>
          <w:szCs w:val="22"/>
        </w:rPr>
      </w:pPr>
      <w:r w:rsidRPr="004B3D07">
        <w:rPr>
          <w:rFonts w:ascii="Ebrima" w:hAnsi="Ebrima" w:cstheme="minorHAnsi"/>
          <w:sz w:val="22"/>
          <w:szCs w:val="22"/>
        </w:rPr>
        <w:t>At.: Sr</w:t>
      </w:r>
      <w:r>
        <w:rPr>
          <w:rFonts w:ascii="Ebrima" w:hAnsi="Ebrima" w:cstheme="minorHAnsi"/>
          <w:sz w:val="22"/>
          <w:szCs w:val="22"/>
        </w:rPr>
        <w:t>.</w:t>
      </w:r>
      <w:r w:rsidRPr="00234442">
        <w:rPr>
          <w:rFonts w:ascii="Ebrima" w:hAnsi="Ebrima" w:cstheme="minorHAnsi"/>
          <w:sz w:val="22"/>
          <w:szCs w:val="22"/>
        </w:rPr>
        <w:t xml:space="preserve"> </w:t>
      </w:r>
      <w:r w:rsidRPr="00433B18">
        <w:rPr>
          <w:rFonts w:ascii="Ebrima" w:hAnsi="Ebrima" w:cstheme="minorHAnsi"/>
          <w:sz w:val="22"/>
          <w:szCs w:val="22"/>
        </w:rPr>
        <w:t xml:space="preserve">Eraldo Barbosa </w:t>
      </w:r>
      <w:bookmarkStart w:id="33" w:name="_Hlk43139360"/>
      <w:r w:rsidR="00293885" w:rsidRPr="005A1573">
        <w:rPr>
          <w:rFonts w:ascii="Ebrima" w:hAnsi="Ebrima" w:cs="Calibri"/>
          <w:sz w:val="22"/>
          <w:szCs w:val="22"/>
        </w:rPr>
        <w:t>/ Anderson</w:t>
      </w:r>
      <w:r w:rsidR="00293885" w:rsidRPr="00FE0837">
        <w:rPr>
          <w:rFonts w:ascii="Ebrima" w:hAnsi="Ebrima" w:cs="Calibri"/>
          <w:sz w:val="22"/>
          <w:szCs w:val="22"/>
        </w:rPr>
        <w:t xml:space="preserve"> Rafael </w:t>
      </w:r>
      <w:proofErr w:type="spellStart"/>
      <w:r w:rsidR="00293885" w:rsidRPr="00FE0837">
        <w:rPr>
          <w:rFonts w:ascii="Ebrima" w:hAnsi="Ebrima" w:cs="Calibri"/>
          <w:sz w:val="22"/>
          <w:szCs w:val="22"/>
        </w:rPr>
        <w:t>Caliari</w:t>
      </w:r>
      <w:proofErr w:type="spellEnd"/>
      <w:r w:rsidR="00293885" w:rsidRPr="005A1573">
        <w:rPr>
          <w:rFonts w:ascii="Ebrima" w:hAnsi="Ebrima" w:cs="Calibri"/>
          <w:sz w:val="22"/>
          <w:szCs w:val="22"/>
        </w:rPr>
        <w:t xml:space="preserve"> / Mauro </w:t>
      </w:r>
      <w:r w:rsidR="00293885" w:rsidRPr="00FE0837">
        <w:rPr>
          <w:rFonts w:ascii="Ebrima" w:hAnsi="Ebrima" w:cs="Calibri"/>
          <w:sz w:val="22"/>
          <w:szCs w:val="22"/>
        </w:rPr>
        <w:t xml:space="preserve">Alexandre Silva da Silva </w:t>
      </w:r>
      <w:r w:rsidR="00293885" w:rsidRPr="005A1573">
        <w:rPr>
          <w:rFonts w:ascii="Ebrima" w:hAnsi="Ebrima" w:cs="Calibri"/>
          <w:sz w:val="22"/>
          <w:szCs w:val="22"/>
        </w:rPr>
        <w:t xml:space="preserve">/ Winston Costa Rezende </w:t>
      </w:r>
      <w:r w:rsidR="00293885">
        <w:rPr>
          <w:rFonts w:ascii="Ebrima" w:hAnsi="Ebrima" w:cs="Calibri"/>
          <w:sz w:val="22"/>
          <w:szCs w:val="22"/>
        </w:rPr>
        <w:t xml:space="preserve">/ </w:t>
      </w:r>
      <w:r w:rsidR="00293885" w:rsidRPr="005A1573">
        <w:rPr>
          <w:rFonts w:ascii="Ebrima" w:hAnsi="Ebrima" w:cs="Calibri"/>
          <w:sz w:val="22"/>
          <w:szCs w:val="22"/>
        </w:rPr>
        <w:t xml:space="preserve">Gustavo </w:t>
      </w:r>
      <w:proofErr w:type="spellStart"/>
      <w:r w:rsidR="00293885" w:rsidRPr="00FE0837">
        <w:rPr>
          <w:rFonts w:ascii="Ebrima" w:hAnsi="Ebrima" w:cs="Calibri"/>
          <w:sz w:val="22"/>
          <w:szCs w:val="22"/>
        </w:rPr>
        <w:t>Gornero</w:t>
      </w:r>
      <w:proofErr w:type="spellEnd"/>
      <w:r w:rsidR="00293885" w:rsidRPr="00FE0837">
        <w:rPr>
          <w:rFonts w:ascii="Ebrima" w:hAnsi="Ebrima" w:cs="Calibri"/>
          <w:sz w:val="22"/>
          <w:szCs w:val="22"/>
        </w:rPr>
        <w:t xml:space="preserve"> Rezende</w:t>
      </w:r>
      <w:bookmarkEnd w:id="33"/>
    </w:p>
    <w:p w14:paraId="78608510" w14:textId="64A04D9A" w:rsidR="00B004EF" w:rsidRPr="008F0822" w:rsidRDefault="00B004EF" w:rsidP="00B004EF">
      <w:pPr>
        <w:tabs>
          <w:tab w:val="left" w:pos="1134"/>
        </w:tabs>
        <w:spacing w:line="276" w:lineRule="auto"/>
        <w:ind w:right="-2"/>
        <w:jc w:val="both"/>
        <w:rPr>
          <w:rFonts w:ascii="Ebrima" w:hAnsi="Ebrima" w:cstheme="minorHAnsi"/>
          <w:sz w:val="22"/>
          <w:szCs w:val="22"/>
        </w:rPr>
      </w:pPr>
      <w:r w:rsidRPr="008F0822">
        <w:rPr>
          <w:rFonts w:ascii="Ebrima" w:hAnsi="Ebrima" w:cstheme="minorHAnsi"/>
          <w:sz w:val="22"/>
          <w:szCs w:val="22"/>
        </w:rPr>
        <w:t>Telefone: (</w:t>
      </w:r>
      <w:r>
        <w:rPr>
          <w:rFonts w:ascii="Ebrima" w:hAnsi="Ebrima" w:cstheme="minorHAnsi"/>
          <w:sz w:val="22"/>
          <w:szCs w:val="22"/>
        </w:rPr>
        <w:t>54</w:t>
      </w:r>
      <w:r w:rsidRPr="008F0822">
        <w:rPr>
          <w:rFonts w:ascii="Ebrima" w:hAnsi="Ebrima" w:cstheme="minorHAnsi"/>
          <w:sz w:val="22"/>
          <w:szCs w:val="22"/>
        </w:rPr>
        <w:t xml:space="preserve">) </w:t>
      </w:r>
      <w:r w:rsidRPr="00433B18">
        <w:rPr>
          <w:rFonts w:ascii="Ebrima" w:hAnsi="Ebrima" w:cstheme="minorHAnsi"/>
          <w:sz w:val="22"/>
          <w:szCs w:val="22"/>
        </w:rPr>
        <w:t>3905-4800</w:t>
      </w:r>
      <w:r>
        <w:rPr>
          <w:rFonts w:ascii="Ebrima" w:hAnsi="Ebrima" w:cstheme="minorHAnsi"/>
          <w:sz w:val="22"/>
          <w:szCs w:val="22"/>
        </w:rPr>
        <w:t xml:space="preserve"> </w:t>
      </w:r>
      <w:r w:rsidR="00293885">
        <w:rPr>
          <w:rFonts w:ascii="Ebrima" w:hAnsi="Ebrima" w:cstheme="minorHAnsi"/>
          <w:sz w:val="22"/>
          <w:szCs w:val="22"/>
        </w:rPr>
        <w:t>/</w:t>
      </w:r>
      <w:r>
        <w:rPr>
          <w:rFonts w:ascii="Ebrima" w:hAnsi="Ebrima" w:cstheme="minorHAnsi"/>
          <w:sz w:val="22"/>
          <w:szCs w:val="22"/>
        </w:rPr>
        <w:t xml:space="preserve"> (</w:t>
      </w:r>
      <w:r w:rsidRPr="00433B18">
        <w:rPr>
          <w:rFonts w:ascii="Ebrima" w:hAnsi="Ebrima" w:cstheme="minorHAnsi"/>
          <w:sz w:val="22"/>
          <w:szCs w:val="22"/>
        </w:rPr>
        <w:t>51</w:t>
      </w:r>
      <w:r>
        <w:rPr>
          <w:rFonts w:ascii="Ebrima" w:hAnsi="Ebrima" w:cstheme="minorHAnsi"/>
          <w:sz w:val="22"/>
          <w:szCs w:val="22"/>
        </w:rPr>
        <w:t>)</w:t>
      </w:r>
      <w:r w:rsidRPr="00433B18">
        <w:rPr>
          <w:rFonts w:ascii="Ebrima" w:hAnsi="Ebrima" w:cstheme="minorHAnsi"/>
          <w:sz w:val="22"/>
          <w:szCs w:val="22"/>
        </w:rPr>
        <w:t xml:space="preserve"> 98403-7533 </w:t>
      </w:r>
      <w:bookmarkStart w:id="34" w:name="_Hlk43139368"/>
      <w:r w:rsidR="00293885">
        <w:rPr>
          <w:rFonts w:ascii="Ebrima" w:hAnsi="Ebrima" w:cs="Calibri"/>
          <w:sz w:val="22"/>
          <w:szCs w:val="22"/>
        </w:rPr>
        <w:t>/ (54) 99166-2048 / (54) 98119-0747 / (62) 99973-0509 / (62) 9973-0503</w:t>
      </w:r>
      <w:bookmarkEnd w:id="34"/>
    </w:p>
    <w:p w14:paraId="29DDAABA" w14:textId="4AB47760" w:rsidR="00B004EF" w:rsidRPr="004B3D07" w:rsidRDefault="00B004EF" w:rsidP="00B004EF">
      <w:pPr>
        <w:tabs>
          <w:tab w:val="left" w:pos="1134"/>
        </w:tabs>
        <w:ind w:right="-2"/>
        <w:jc w:val="both"/>
        <w:rPr>
          <w:rFonts w:ascii="Ebrima" w:hAnsi="Ebrima" w:cstheme="minorHAnsi"/>
          <w:sz w:val="22"/>
          <w:szCs w:val="22"/>
        </w:rPr>
      </w:pPr>
      <w:r w:rsidRPr="008F0822">
        <w:rPr>
          <w:rFonts w:ascii="Ebrima" w:hAnsi="Ebrima" w:cstheme="minorHAnsi"/>
          <w:sz w:val="22"/>
          <w:szCs w:val="22"/>
        </w:rPr>
        <w:t xml:space="preserve">E-mail: </w:t>
      </w:r>
      <w:r w:rsidRPr="00433B18">
        <w:rPr>
          <w:rFonts w:ascii="Ebrima" w:hAnsi="Ebrima" w:cstheme="minorHAnsi"/>
          <w:sz w:val="22"/>
          <w:szCs w:val="22"/>
        </w:rPr>
        <w:t>eraldo.barbosa@gramadoparks.com</w:t>
      </w:r>
      <w:bookmarkStart w:id="35" w:name="_Hlk43139348"/>
      <w:r w:rsidR="00293885">
        <w:rPr>
          <w:rFonts w:ascii="Ebrima" w:hAnsi="Ebrima" w:cstheme="minorHAnsi"/>
          <w:sz w:val="22"/>
          <w:szCs w:val="22"/>
        </w:rPr>
        <w:t xml:space="preserve"> </w:t>
      </w:r>
      <w:bookmarkStart w:id="36" w:name="_Hlk43139328"/>
      <w:r w:rsidR="00293885" w:rsidRPr="005A1573">
        <w:rPr>
          <w:rFonts w:ascii="Ebrima" w:hAnsi="Ebrima" w:cs="Calibri"/>
          <w:sz w:val="22"/>
          <w:szCs w:val="22"/>
        </w:rPr>
        <w:t>/ and</w:t>
      </w:r>
      <w:r w:rsidR="00293885" w:rsidRPr="00FE0837">
        <w:rPr>
          <w:rFonts w:ascii="Ebrima" w:hAnsi="Ebrima" w:cs="Calibri"/>
          <w:sz w:val="22"/>
          <w:szCs w:val="22"/>
        </w:rPr>
        <w:t>e</w:t>
      </w:r>
      <w:r w:rsidR="00293885" w:rsidRPr="005A1573">
        <w:rPr>
          <w:rFonts w:ascii="Ebrima" w:hAnsi="Ebrima" w:cs="Calibri"/>
          <w:sz w:val="22"/>
          <w:szCs w:val="22"/>
        </w:rPr>
        <w:t>rson@gramadopark.com / mauro@gramadoparks.</w:t>
      </w:r>
      <w:r w:rsidR="00293885" w:rsidRPr="00C40B90">
        <w:rPr>
          <w:rFonts w:ascii="Ebrima" w:hAnsi="Ebrima" w:cstheme="minorHAnsi"/>
          <w:sz w:val="22"/>
          <w:szCs w:val="22"/>
        </w:rPr>
        <w:t xml:space="preserve">com / </w:t>
      </w:r>
      <w:r w:rsidR="002151B1" w:rsidRPr="00BF0B1D">
        <w:rPr>
          <w:rFonts w:ascii="Ebrima" w:hAnsi="Ebrima" w:cstheme="minorHAnsi"/>
          <w:sz w:val="22"/>
          <w:szCs w:val="22"/>
        </w:rPr>
        <w:t>winstonwgr@gmail.com</w:t>
      </w:r>
      <w:r w:rsidR="00293885" w:rsidRPr="00C40B90">
        <w:rPr>
          <w:rFonts w:ascii="Ebrima" w:hAnsi="Ebrima" w:cstheme="minorHAnsi"/>
          <w:sz w:val="22"/>
          <w:szCs w:val="22"/>
        </w:rPr>
        <w:t xml:space="preserve"> / gusta</w:t>
      </w:r>
      <w:r w:rsidR="00293885" w:rsidRPr="00D6608D">
        <w:rPr>
          <w:rFonts w:ascii="Ebrima" w:hAnsi="Ebrima" w:cstheme="minorHAnsi"/>
          <w:sz w:val="22"/>
          <w:szCs w:val="22"/>
        </w:rPr>
        <w:t>vo</w:t>
      </w:r>
      <w:r w:rsidR="00293885" w:rsidRPr="00FE0837">
        <w:rPr>
          <w:rFonts w:ascii="Ebrima" w:hAnsi="Ebrima" w:cs="Calibri"/>
          <w:sz w:val="22"/>
          <w:szCs w:val="22"/>
        </w:rPr>
        <w:t>@</w:t>
      </w:r>
      <w:r w:rsidR="00293885">
        <w:rPr>
          <w:rFonts w:ascii="Ebrima" w:hAnsi="Ebrima" w:cs="Calibri"/>
          <w:sz w:val="22"/>
          <w:szCs w:val="22"/>
        </w:rPr>
        <w:t>grconstrutora.com.br</w:t>
      </w:r>
      <w:bookmarkEnd w:id="35"/>
      <w:bookmarkEnd w:id="36"/>
    </w:p>
    <w:bookmarkEnd w:id="29"/>
    <w:p w14:paraId="11FE6B91" w14:textId="77777777" w:rsidR="00DA161F" w:rsidRPr="00F52ABB" w:rsidRDefault="00DA161F" w:rsidP="00B839EB">
      <w:pPr>
        <w:autoSpaceDE w:val="0"/>
        <w:autoSpaceDN w:val="0"/>
        <w:adjustRightInd w:val="0"/>
        <w:jc w:val="both"/>
        <w:rPr>
          <w:rFonts w:ascii="Ebrima" w:hAnsi="Ebrima" w:cstheme="minorHAnsi"/>
          <w:sz w:val="22"/>
          <w:szCs w:val="22"/>
        </w:rPr>
      </w:pPr>
    </w:p>
    <w:p w14:paraId="4465AFDB" w14:textId="77777777" w:rsidR="00DA161F" w:rsidRPr="00F52ABB" w:rsidRDefault="00DA161F" w:rsidP="00B839EB">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0DFBF909" w14:textId="781C54D3" w:rsidR="001B0536" w:rsidRPr="001B0536" w:rsidRDefault="001B0536" w:rsidP="00BE2D10">
      <w:pPr>
        <w:jc w:val="both"/>
        <w:rPr>
          <w:rFonts w:ascii="Ebrima" w:hAnsi="Ebrima"/>
          <w:sz w:val="22"/>
          <w:szCs w:val="22"/>
        </w:rPr>
      </w:pPr>
      <w:bookmarkStart w:id="37" w:name="_Hlk9491412"/>
      <w:r w:rsidRPr="001B0536">
        <w:rPr>
          <w:rFonts w:ascii="Ebrima" w:hAnsi="Ebrima"/>
          <w:sz w:val="22"/>
          <w:szCs w:val="22"/>
        </w:rPr>
        <w:lastRenderedPageBreak/>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w:t>
      </w:r>
    </w:p>
    <w:p w14:paraId="168D7D67" w14:textId="77777777" w:rsidR="001B0536" w:rsidRPr="001B0536" w:rsidRDefault="001B0536" w:rsidP="00BE2D10">
      <w:pPr>
        <w:jc w:val="both"/>
        <w:rPr>
          <w:rFonts w:ascii="Ebrima" w:hAnsi="Ebrima"/>
          <w:sz w:val="22"/>
          <w:szCs w:val="22"/>
        </w:rPr>
      </w:pPr>
      <w:r w:rsidRPr="001B0536">
        <w:rPr>
          <w:rFonts w:ascii="Ebrima" w:hAnsi="Ebrima"/>
          <w:sz w:val="22"/>
          <w:szCs w:val="22"/>
        </w:rPr>
        <w:t>Porto Alegre - RS, CEP 90560-002</w:t>
      </w:r>
    </w:p>
    <w:p w14:paraId="4D10958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1046712F" w14:textId="6156F0AE"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70D091" w14:textId="77777777" w:rsidR="001B0536" w:rsidRP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37"/>
    </w:p>
    <w:bookmarkEnd w:id="28"/>
    <w:bookmarkEnd w:id="30"/>
    <w:bookmarkEnd w:id="31"/>
    <w:bookmarkEnd w:id="32"/>
    <w:p w14:paraId="22BB2BDE" w14:textId="77777777" w:rsidR="00DA161F" w:rsidRPr="00F52ABB" w:rsidRDefault="00DA161F" w:rsidP="00DA161F">
      <w:pPr>
        <w:autoSpaceDE w:val="0"/>
        <w:autoSpaceDN w:val="0"/>
        <w:adjustRightInd w:val="0"/>
        <w:jc w:val="both"/>
        <w:rPr>
          <w:rFonts w:ascii="Ebrima" w:hAnsi="Ebrima" w:cstheme="minorHAnsi"/>
          <w:sz w:val="22"/>
          <w:szCs w:val="22"/>
        </w:rPr>
      </w:pPr>
    </w:p>
    <w:p w14:paraId="5F048737" w14:textId="23D1DE86" w:rsidR="00DA161F" w:rsidRPr="00F52ABB" w:rsidRDefault="00DA161F" w:rsidP="00DA161F">
      <w:pPr>
        <w:autoSpaceDE w:val="0"/>
        <w:autoSpaceDN w:val="0"/>
        <w:adjustRightInd w:val="0"/>
        <w:jc w:val="both"/>
        <w:rPr>
          <w:rFonts w:ascii="Ebrima" w:hAnsi="Ebrima"/>
          <w:i/>
          <w:sz w:val="22"/>
          <w:szCs w:val="22"/>
        </w:rPr>
      </w:pPr>
      <w:r w:rsidRPr="00F52ABB">
        <w:rPr>
          <w:rFonts w:ascii="Ebrima" w:hAnsi="Ebrima"/>
          <w:i/>
          <w:sz w:val="22"/>
          <w:szCs w:val="22"/>
        </w:rPr>
        <w:t xml:space="preserve">(c) se para os </w:t>
      </w:r>
      <w:r w:rsidR="00637EBE">
        <w:rPr>
          <w:rFonts w:ascii="Ebrima" w:hAnsi="Ebrima"/>
          <w:i/>
          <w:sz w:val="22"/>
          <w:szCs w:val="22"/>
        </w:rPr>
        <w:t>Fiadores</w:t>
      </w:r>
      <w:r w:rsidRPr="00F52ABB">
        <w:rPr>
          <w:rFonts w:ascii="Ebrima" w:hAnsi="Ebrima"/>
          <w:i/>
          <w:sz w:val="22"/>
          <w:szCs w:val="22"/>
        </w:rPr>
        <w:t>:</w:t>
      </w:r>
    </w:p>
    <w:p w14:paraId="41E83C63" w14:textId="77777777" w:rsidR="00DA161F" w:rsidRPr="00F52ABB" w:rsidRDefault="00DA161F" w:rsidP="00DA161F">
      <w:pPr>
        <w:autoSpaceDE w:val="0"/>
        <w:autoSpaceDN w:val="0"/>
        <w:adjustRightInd w:val="0"/>
        <w:jc w:val="both"/>
        <w:rPr>
          <w:rFonts w:ascii="Ebrima" w:hAnsi="Ebrima"/>
          <w:i/>
          <w:sz w:val="22"/>
          <w:szCs w:val="22"/>
        </w:rPr>
      </w:pPr>
    </w:p>
    <w:p w14:paraId="4C3A4D87" w14:textId="77777777" w:rsidR="00B004EF" w:rsidRDefault="00B004EF" w:rsidP="00B004EF">
      <w:pPr>
        <w:autoSpaceDE w:val="0"/>
        <w:autoSpaceDN w:val="0"/>
        <w:adjustRightInd w:val="0"/>
        <w:jc w:val="both"/>
        <w:rPr>
          <w:rFonts w:ascii="Ebrima" w:hAnsi="Ebrima" w:cstheme="minorHAnsi"/>
          <w:b/>
          <w:sz w:val="22"/>
          <w:szCs w:val="22"/>
        </w:rPr>
      </w:pPr>
      <w:r>
        <w:rPr>
          <w:rFonts w:ascii="Ebrima" w:hAnsi="Ebrima" w:cstheme="minorHAnsi"/>
          <w:b/>
          <w:sz w:val="22"/>
          <w:szCs w:val="22"/>
        </w:rPr>
        <w:t>ANDERSON RAFAEL CALIARI</w:t>
      </w:r>
    </w:p>
    <w:p w14:paraId="73BD039D" w14:textId="77777777" w:rsidR="00B004EF" w:rsidRPr="00E5352D" w:rsidRDefault="00B004EF" w:rsidP="00B004EF">
      <w:pPr>
        <w:autoSpaceDE w:val="0"/>
        <w:autoSpaceDN w:val="0"/>
        <w:adjustRightInd w:val="0"/>
        <w:jc w:val="both"/>
        <w:rPr>
          <w:rFonts w:ascii="Ebrima" w:hAnsi="Ebrima" w:cstheme="minorHAnsi"/>
          <w:sz w:val="22"/>
          <w:szCs w:val="22"/>
        </w:rPr>
      </w:pPr>
      <w:r>
        <w:rPr>
          <w:rFonts w:ascii="Ebrima" w:hAnsi="Ebrima" w:cstheme="minorHAnsi"/>
          <w:sz w:val="22"/>
          <w:szCs w:val="22"/>
        </w:rPr>
        <w:t>Travessa dos Escoceses, nº 255, bairro Avenida Central</w:t>
      </w:r>
    </w:p>
    <w:p w14:paraId="35409A7E" w14:textId="77777777" w:rsidR="00B004EF" w:rsidRDefault="00B004EF" w:rsidP="00B004EF">
      <w:pPr>
        <w:widowControl w:val="0"/>
        <w:jc w:val="both"/>
        <w:rPr>
          <w:rFonts w:ascii="Ebrima" w:hAnsi="Ebrima" w:cstheme="minorHAnsi"/>
          <w:b/>
          <w:sz w:val="22"/>
          <w:szCs w:val="22"/>
        </w:rPr>
      </w:pPr>
      <w:r>
        <w:rPr>
          <w:rFonts w:ascii="Ebrima" w:hAnsi="Ebrima" w:cstheme="minorHAnsi"/>
          <w:sz w:val="22"/>
          <w:szCs w:val="22"/>
        </w:rPr>
        <w:t>Gramado</w:t>
      </w:r>
      <w:r>
        <w:rPr>
          <w:rFonts w:ascii="Ebrima" w:hAnsi="Ebrima"/>
          <w:sz w:val="22"/>
          <w:szCs w:val="22"/>
        </w:rPr>
        <w:t xml:space="preserve"> - RS</w:t>
      </w:r>
      <w:r>
        <w:rPr>
          <w:rFonts w:ascii="Ebrima" w:hAnsi="Ebrima" w:cstheme="minorHAnsi"/>
          <w:sz w:val="22"/>
          <w:szCs w:val="22"/>
        </w:rPr>
        <w:t>,</w:t>
      </w:r>
      <w:r w:rsidRPr="00FF2C1B">
        <w:rPr>
          <w:rFonts w:ascii="Ebrima" w:hAnsi="Ebrima"/>
          <w:sz w:val="22"/>
          <w:szCs w:val="22"/>
        </w:rPr>
        <w:t xml:space="preserve"> CEP nº </w:t>
      </w:r>
      <w:r>
        <w:rPr>
          <w:rFonts w:ascii="Ebrima" w:hAnsi="Ebrima"/>
          <w:sz w:val="22"/>
          <w:szCs w:val="22"/>
        </w:rPr>
        <w:t>95.670-000</w:t>
      </w:r>
    </w:p>
    <w:p w14:paraId="0A73A260" w14:textId="77777777" w:rsidR="00B004EF" w:rsidRPr="008F0822" w:rsidRDefault="00B004EF" w:rsidP="00B004EF">
      <w:pPr>
        <w:tabs>
          <w:tab w:val="left" w:pos="1134"/>
        </w:tabs>
        <w:spacing w:line="276" w:lineRule="auto"/>
        <w:ind w:right="-2"/>
        <w:jc w:val="both"/>
        <w:rPr>
          <w:rFonts w:ascii="Ebrima" w:hAnsi="Ebrima" w:cstheme="minorHAnsi"/>
          <w:sz w:val="22"/>
          <w:szCs w:val="22"/>
        </w:rPr>
      </w:pPr>
      <w:r w:rsidRPr="008F0822">
        <w:rPr>
          <w:rFonts w:ascii="Ebrima" w:hAnsi="Ebrima" w:cstheme="minorHAnsi"/>
          <w:sz w:val="22"/>
          <w:szCs w:val="22"/>
        </w:rPr>
        <w:t>Telefone: (</w:t>
      </w:r>
      <w:r>
        <w:rPr>
          <w:rFonts w:ascii="Ebrima" w:hAnsi="Ebrima" w:cstheme="minorHAnsi"/>
          <w:sz w:val="22"/>
          <w:szCs w:val="22"/>
        </w:rPr>
        <w:t>54</w:t>
      </w:r>
      <w:r w:rsidRPr="008F0822">
        <w:rPr>
          <w:rFonts w:ascii="Ebrima" w:hAnsi="Ebrima" w:cstheme="minorHAnsi"/>
          <w:sz w:val="22"/>
          <w:szCs w:val="22"/>
        </w:rPr>
        <w:t xml:space="preserve">) </w:t>
      </w:r>
      <w:r w:rsidRPr="00433B18">
        <w:rPr>
          <w:rFonts w:ascii="Ebrima" w:hAnsi="Ebrima" w:cstheme="minorHAnsi"/>
          <w:sz w:val="22"/>
          <w:szCs w:val="22"/>
        </w:rPr>
        <w:t xml:space="preserve">9 9166-2048 </w:t>
      </w:r>
    </w:p>
    <w:p w14:paraId="1129051C" w14:textId="77777777" w:rsidR="00B004EF" w:rsidRPr="004B3D07" w:rsidRDefault="00B004EF" w:rsidP="00B004EF">
      <w:pPr>
        <w:widowControl w:val="0"/>
        <w:jc w:val="both"/>
        <w:rPr>
          <w:rFonts w:ascii="Ebrima" w:hAnsi="Ebrima" w:cstheme="minorHAnsi"/>
          <w:sz w:val="22"/>
          <w:szCs w:val="22"/>
        </w:rPr>
      </w:pPr>
      <w:r w:rsidRPr="008F0822">
        <w:rPr>
          <w:rFonts w:ascii="Ebrima" w:hAnsi="Ebrima" w:cstheme="minorHAnsi"/>
          <w:sz w:val="22"/>
          <w:szCs w:val="22"/>
        </w:rPr>
        <w:t xml:space="preserve">E-mail: </w:t>
      </w:r>
      <w:r w:rsidRPr="00433B18">
        <w:rPr>
          <w:rFonts w:ascii="Ebrima" w:hAnsi="Ebrima" w:cstheme="minorHAnsi"/>
          <w:sz w:val="22"/>
          <w:szCs w:val="22"/>
        </w:rPr>
        <w:t>anderson@gramadoparks.com</w:t>
      </w:r>
      <w:r w:rsidRPr="004B3D07" w:rsidDel="00234442">
        <w:rPr>
          <w:rFonts w:ascii="Ebrima" w:hAnsi="Ebrima" w:cstheme="minorHAnsi"/>
          <w:sz w:val="22"/>
          <w:szCs w:val="22"/>
        </w:rPr>
        <w:t xml:space="preserve"> </w:t>
      </w:r>
    </w:p>
    <w:p w14:paraId="6DB5BA8B" w14:textId="77777777" w:rsidR="00B004EF" w:rsidRDefault="00B004EF" w:rsidP="00B004EF">
      <w:pPr>
        <w:tabs>
          <w:tab w:val="left" w:pos="0"/>
        </w:tabs>
        <w:rPr>
          <w:rFonts w:ascii="Ebrima" w:hAnsi="Ebrima" w:cstheme="minorHAnsi"/>
          <w:b/>
          <w:bCs/>
          <w:sz w:val="22"/>
          <w:szCs w:val="22"/>
        </w:rPr>
      </w:pPr>
    </w:p>
    <w:p w14:paraId="6FC24940" w14:textId="77777777" w:rsidR="00B004EF" w:rsidRDefault="00B004EF" w:rsidP="00B004EF">
      <w:pPr>
        <w:widowControl w:val="0"/>
        <w:jc w:val="both"/>
        <w:rPr>
          <w:rFonts w:ascii="Ebrima" w:hAnsi="Ebrima" w:cstheme="minorHAnsi"/>
          <w:b/>
          <w:sz w:val="22"/>
          <w:szCs w:val="22"/>
        </w:rPr>
      </w:pPr>
      <w:r w:rsidRPr="000C7CED">
        <w:rPr>
          <w:rFonts w:ascii="Ebrima" w:hAnsi="Ebrima" w:cstheme="minorHAnsi"/>
          <w:b/>
          <w:sz w:val="22"/>
          <w:szCs w:val="22"/>
        </w:rPr>
        <w:t>MAURO ALEXANDRE SILVA DA SILVA</w:t>
      </w:r>
    </w:p>
    <w:p w14:paraId="0B8105AD" w14:textId="77777777" w:rsidR="00B004EF" w:rsidRDefault="00B004EF" w:rsidP="00B004EF">
      <w:pPr>
        <w:widowControl w:val="0"/>
        <w:jc w:val="both"/>
        <w:rPr>
          <w:rFonts w:ascii="Ebrima" w:hAnsi="Ebrima"/>
          <w:sz w:val="22"/>
          <w:szCs w:val="22"/>
        </w:rPr>
      </w:pPr>
      <w:r>
        <w:rPr>
          <w:rFonts w:ascii="Ebrima" w:hAnsi="Ebrima" w:cstheme="minorHAnsi"/>
          <w:sz w:val="22"/>
          <w:szCs w:val="22"/>
        </w:rPr>
        <w:t xml:space="preserve">Rua Teobaldo </w:t>
      </w:r>
      <w:proofErr w:type="spellStart"/>
      <w:r>
        <w:rPr>
          <w:rFonts w:ascii="Ebrima" w:hAnsi="Ebrima" w:cstheme="minorHAnsi"/>
          <w:sz w:val="22"/>
          <w:szCs w:val="22"/>
        </w:rPr>
        <w:t>Fleck</w:t>
      </w:r>
      <w:proofErr w:type="spellEnd"/>
      <w:r>
        <w:rPr>
          <w:rFonts w:ascii="Ebrima" w:hAnsi="Ebrima" w:cstheme="minorHAnsi"/>
          <w:sz w:val="22"/>
          <w:szCs w:val="22"/>
        </w:rPr>
        <w:t>, nº 220, apto 208/A</w:t>
      </w:r>
    </w:p>
    <w:p w14:paraId="6FC38733" w14:textId="77777777" w:rsidR="00B004EF" w:rsidRDefault="00B004EF" w:rsidP="00B004EF">
      <w:pPr>
        <w:widowControl w:val="0"/>
        <w:jc w:val="both"/>
        <w:rPr>
          <w:rFonts w:ascii="Ebrima" w:hAnsi="Ebrima" w:cstheme="minorHAnsi"/>
          <w:b/>
          <w:sz w:val="22"/>
          <w:szCs w:val="22"/>
        </w:rPr>
      </w:pPr>
      <w:r>
        <w:rPr>
          <w:rFonts w:ascii="Ebrima" w:hAnsi="Ebrima" w:cstheme="minorHAnsi"/>
          <w:sz w:val="22"/>
          <w:szCs w:val="22"/>
        </w:rPr>
        <w:t>Gramado</w:t>
      </w:r>
      <w:r>
        <w:rPr>
          <w:rFonts w:ascii="Ebrima" w:hAnsi="Ebrima"/>
          <w:sz w:val="22"/>
          <w:szCs w:val="22"/>
        </w:rPr>
        <w:t xml:space="preserve"> - RS</w:t>
      </w:r>
      <w:r>
        <w:rPr>
          <w:rFonts w:ascii="Ebrima" w:hAnsi="Ebrima" w:cstheme="minorHAnsi"/>
          <w:sz w:val="22"/>
          <w:szCs w:val="22"/>
        </w:rPr>
        <w:t>,</w:t>
      </w:r>
      <w:r w:rsidRPr="00FF2C1B">
        <w:rPr>
          <w:rFonts w:ascii="Ebrima" w:hAnsi="Ebrima"/>
          <w:sz w:val="22"/>
          <w:szCs w:val="22"/>
        </w:rPr>
        <w:t xml:space="preserve"> CEP nº </w:t>
      </w:r>
      <w:r>
        <w:rPr>
          <w:rFonts w:ascii="Ebrima" w:hAnsi="Ebrima"/>
          <w:sz w:val="22"/>
          <w:szCs w:val="22"/>
        </w:rPr>
        <w:t>95.670-000</w:t>
      </w:r>
    </w:p>
    <w:p w14:paraId="3B26A910" w14:textId="77777777" w:rsidR="00B004EF" w:rsidRPr="004B3D07" w:rsidRDefault="00B004EF" w:rsidP="00B004EF">
      <w:pPr>
        <w:tabs>
          <w:tab w:val="left" w:pos="1134"/>
        </w:tabs>
        <w:ind w:right="-2"/>
        <w:jc w:val="both"/>
        <w:rPr>
          <w:rFonts w:ascii="Ebrima" w:hAnsi="Ebrima" w:cstheme="minorHAnsi"/>
          <w:sz w:val="22"/>
          <w:szCs w:val="22"/>
        </w:rPr>
      </w:pPr>
      <w:r w:rsidRPr="004B3D07">
        <w:rPr>
          <w:rFonts w:ascii="Ebrima" w:hAnsi="Ebrima" w:cstheme="minorHAnsi"/>
          <w:sz w:val="22"/>
          <w:szCs w:val="22"/>
        </w:rPr>
        <w:t>Telefone: (</w:t>
      </w:r>
      <w:r>
        <w:rPr>
          <w:rFonts w:ascii="Ebrima" w:hAnsi="Ebrima" w:cstheme="minorHAnsi"/>
          <w:sz w:val="22"/>
          <w:szCs w:val="22"/>
        </w:rPr>
        <w:t>54</w:t>
      </w:r>
      <w:r w:rsidRPr="004B3D07">
        <w:rPr>
          <w:rFonts w:ascii="Ebrima" w:hAnsi="Ebrima" w:cstheme="minorHAnsi"/>
          <w:sz w:val="22"/>
          <w:szCs w:val="22"/>
        </w:rPr>
        <w:t>)</w:t>
      </w:r>
      <w:r>
        <w:rPr>
          <w:rFonts w:ascii="Ebrima" w:hAnsi="Ebrima" w:cstheme="minorHAnsi"/>
          <w:sz w:val="22"/>
          <w:szCs w:val="22"/>
        </w:rPr>
        <w:t xml:space="preserve"> 9 8119-0747</w:t>
      </w:r>
    </w:p>
    <w:p w14:paraId="55309644" w14:textId="77777777" w:rsidR="00B004EF" w:rsidRDefault="00B004EF" w:rsidP="00B004EF">
      <w:pPr>
        <w:jc w:val="both"/>
        <w:rPr>
          <w:rFonts w:ascii="Ebrima" w:hAnsi="Ebrima"/>
          <w:i/>
          <w:sz w:val="22"/>
          <w:szCs w:val="22"/>
        </w:rPr>
      </w:pPr>
      <w:r w:rsidRPr="004B3D07">
        <w:rPr>
          <w:rFonts w:ascii="Ebrima" w:hAnsi="Ebrima" w:cstheme="minorHAnsi"/>
          <w:sz w:val="22"/>
          <w:szCs w:val="22"/>
        </w:rPr>
        <w:t xml:space="preserve">E-mail: </w:t>
      </w:r>
      <w:r>
        <w:rPr>
          <w:rFonts w:ascii="Ebrima" w:hAnsi="Ebrima" w:cstheme="minorHAnsi"/>
          <w:sz w:val="22"/>
          <w:szCs w:val="22"/>
        </w:rPr>
        <w:t>mauro</w:t>
      </w:r>
      <w:r w:rsidRPr="00433B18">
        <w:rPr>
          <w:rFonts w:ascii="Ebrima" w:hAnsi="Ebrima" w:cstheme="minorHAnsi"/>
          <w:sz w:val="22"/>
          <w:szCs w:val="22"/>
        </w:rPr>
        <w:t>@gramadoparks.com</w:t>
      </w:r>
      <w:r w:rsidRPr="004B3D07" w:rsidDel="0096216E">
        <w:rPr>
          <w:rFonts w:ascii="Ebrima" w:hAnsi="Ebrima"/>
          <w:i/>
          <w:sz w:val="22"/>
          <w:szCs w:val="22"/>
        </w:rPr>
        <w:t xml:space="preserve"> </w:t>
      </w:r>
    </w:p>
    <w:p w14:paraId="4401852C" w14:textId="77777777" w:rsidR="00B004EF" w:rsidRDefault="00B004EF" w:rsidP="00B004EF">
      <w:pPr>
        <w:jc w:val="both"/>
        <w:rPr>
          <w:rFonts w:ascii="Ebrima" w:hAnsi="Ebrima"/>
          <w:i/>
          <w:sz w:val="22"/>
          <w:szCs w:val="22"/>
        </w:rPr>
      </w:pPr>
    </w:p>
    <w:p w14:paraId="095EB3FE" w14:textId="5BF39326" w:rsidR="00B004EF" w:rsidRDefault="00B004EF" w:rsidP="00B004EF">
      <w:pPr>
        <w:jc w:val="both"/>
        <w:rPr>
          <w:rFonts w:ascii="Ebrima" w:hAnsi="Ebrima" w:cstheme="minorHAnsi"/>
          <w:sz w:val="22"/>
          <w:szCs w:val="22"/>
        </w:rPr>
      </w:pPr>
      <w:bookmarkStart w:id="38" w:name="_Hlk43139723"/>
      <w:r>
        <w:rPr>
          <w:rFonts w:ascii="Ebrima" w:hAnsi="Ebrima" w:cstheme="minorHAnsi"/>
          <w:b/>
          <w:sz w:val="22"/>
          <w:szCs w:val="22"/>
        </w:rPr>
        <w:t>WINSTON COSTA REZENDE</w:t>
      </w:r>
      <w:r w:rsidRPr="00B17768">
        <w:rPr>
          <w:rFonts w:ascii="Ebrima" w:hAnsi="Ebrima" w:cstheme="minorHAnsi"/>
          <w:sz w:val="22"/>
          <w:szCs w:val="22"/>
        </w:rPr>
        <w:t xml:space="preserve"> </w:t>
      </w:r>
    </w:p>
    <w:p w14:paraId="112BC3EF" w14:textId="77777777" w:rsidR="00B004EF" w:rsidRDefault="00B004EF" w:rsidP="00B004EF">
      <w:pPr>
        <w:jc w:val="both"/>
        <w:rPr>
          <w:rFonts w:ascii="Ebrima" w:hAnsi="Ebrima" w:cstheme="minorHAnsi"/>
          <w:sz w:val="22"/>
          <w:szCs w:val="22"/>
        </w:rPr>
      </w:pPr>
      <w:r>
        <w:rPr>
          <w:rFonts w:ascii="Ebrima" w:hAnsi="Ebrima" w:cstheme="minorHAnsi"/>
          <w:sz w:val="22"/>
          <w:szCs w:val="22"/>
        </w:rPr>
        <w:t xml:space="preserve">Rua DP-03, Ch. 02 e 03, Vila Divino Pai Eterno, </w:t>
      </w:r>
    </w:p>
    <w:p w14:paraId="57086530" w14:textId="77777777" w:rsidR="00B004EF" w:rsidRPr="009040DA" w:rsidRDefault="00B004EF" w:rsidP="00B004EF">
      <w:pPr>
        <w:jc w:val="both"/>
        <w:rPr>
          <w:rFonts w:ascii="Ebrima" w:hAnsi="Ebrima" w:cstheme="minorHAnsi"/>
          <w:sz w:val="22"/>
          <w:szCs w:val="22"/>
        </w:rPr>
      </w:pPr>
      <w:r w:rsidRPr="009040DA">
        <w:rPr>
          <w:rFonts w:ascii="Ebrima" w:hAnsi="Ebrima" w:cstheme="minorHAnsi"/>
          <w:sz w:val="22"/>
          <w:szCs w:val="22"/>
        </w:rPr>
        <w:t>Goiânia – GO, CEP 74835-658</w:t>
      </w:r>
    </w:p>
    <w:p w14:paraId="781ED992" w14:textId="77777777" w:rsidR="00B004EF" w:rsidRPr="009040DA" w:rsidRDefault="00B004EF" w:rsidP="00B004EF">
      <w:pPr>
        <w:tabs>
          <w:tab w:val="left" w:pos="1134"/>
        </w:tabs>
        <w:ind w:right="-2"/>
        <w:jc w:val="both"/>
        <w:rPr>
          <w:rFonts w:ascii="Ebrima" w:hAnsi="Ebrima" w:cstheme="minorHAnsi"/>
          <w:sz w:val="22"/>
          <w:szCs w:val="22"/>
        </w:rPr>
      </w:pPr>
      <w:r w:rsidRPr="009040DA">
        <w:rPr>
          <w:rFonts w:ascii="Ebrima" w:hAnsi="Ebrima" w:cstheme="minorHAnsi"/>
          <w:sz w:val="22"/>
          <w:szCs w:val="22"/>
        </w:rPr>
        <w:t>Telefone: (62) 9 9973-0509</w:t>
      </w:r>
    </w:p>
    <w:p w14:paraId="528DAEE6" w14:textId="77777777" w:rsidR="00B004EF" w:rsidRPr="009040DA" w:rsidRDefault="00B004EF" w:rsidP="00B004EF">
      <w:pPr>
        <w:jc w:val="both"/>
        <w:rPr>
          <w:rFonts w:ascii="Ebrima" w:hAnsi="Ebrima"/>
          <w:i/>
          <w:sz w:val="22"/>
          <w:szCs w:val="22"/>
        </w:rPr>
      </w:pPr>
      <w:r w:rsidRPr="009040DA">
        <w:rPr>
          <w:rFonts w:ascii="Ebrima" w:hAnsi="Ebrima" w:cstheme="minorHAnsi"/>
          <w:sz w:val="22"/>
          <w:szCs w:val="22"/>
        </w:rPr>
        <w:t>E-mail: winstonwgr@gmail.com</w:t>
      </w:r>
    </w:p>
    <w:p w14:paraId="207B86F2" w14:textId="77777777" w:rsidR="00B004EF" w:rsidRPr="009040DA" w:rsidRDefault="00B004EF" w:rsidP="00B004EF">
      <w:pPr>
        <w:jc w:val="both"/>
        <w:rPr>
          <w:rFonts w:ascii="Ebrima" w:hAnsi="Ebrima"/>
          <w:i/>
          <w:sz w:val="22"/>
          <w:szCs w:val="22"/>
        </w:rPr>
      </w:pPr>
    </w:p>
    <w:p w14:paraId="3DF4C024" w14:textId="2A6112CA" w:rsidR="00B004EF" w:rsidRPr="009040DA" w:rsidRDefault="00B004EF" w:rsidP="00B004EF">
      <w:pPr>
        <w:jc w:val="both"/>
        <w:rPr>
          <w:rFonts w:ascii="Ebrima" w:hAnsi="Ebrima" w:cstheme="minorHAnsi"/>
          <w:sz w:val="22"/>
          <w:szCs w:val="22"/>
        </w:rPr>
      </w:pPr>
      <w:r w:rsidRPr="009040DA">
        <w:rPr>
          <w:rFonts w:ascii="Ebrima" w:hAnsi="Ebrima" w:cstheme="minorHAnsi"/>
          <w:b/>
          <w:sz w:val="22"/>
          <w:szCs w:val="22"/>
        </w:rPr>
        <w:t>GUSTAVO GORNERO REZENDE</w:t>
      </w:r>
    </w:p>
    <w:p w14:paraId="717BF0D4" w14:textId="77777777" w:rsidR="00B004EF" w:rsidRPr="009040DA" w:rsidRDefault="00B004EF" w:rsidP="00B004EF">
      <w:pPr>
        <w:jc w:val="both"/>
        <w:rPr>
          <w:rFonts w:ascii="Ebrima" w:hAnsi="Ebrima" w:cstheme="minorHAnsi"/>
          <w:sz w:val="22"/>
          <w:szCs w:val="22"/>
        </w:rPr>
      </w:pPr>
      <w:r>
        <w:rPr>
          <w:rFonts w:ascii="Ebrima" w:hAnsi="Ebrima" w:cstheme="minorHAnsi"/>
          <w:sz w:val="22"/>
          <w:szCs w:val="22"/>
        </w:rPr>
        <w:t>R</w:t>
      </w:r>
      <w:r w:rsidRPr="009040DA">
        <w:rPr>
          <w:rFonts w:ascii="Ebrima" w:hAnsi="Ebrima" w:cstheme="minorHAnsi"/>
          <w:sz w:val="22"/>
          <w:szCs w:val="22"/>
        </w:rPr>
        <w:t xml:space="preserve">ua C-178, nº 526, </w:t>
      </w:r>
      <w:proofErr w:type="spellStart"/>
      <w:r w:rsidRPr="009040DA">
        <w:rPr>
          <w:rFonts w:ascii="Ebrima" w:hAnsi="Ebrima" w:cstheme="minorHAnsi"/>
          <w:sz w:val="22"/>
          <w:szCs w:val="22"/>
        </w:rPr>
        <w:t>Qd</w:t>
      </w:r>
      <w:proofErr w:type="spellEnd"/>
      <w:r w:rsidRPr="009040DA">
        <w:rPr>
          <w:rFonts w:ascii="Ebrima" w:hAnsi="Ebrima" w:cstheme="minorHAnsi"/>
          <w:sz w:val="22"/>
          <w:szCs w:val="22"/>
        </w:rPr>
        <w:t xml:space="preserve">. 616, </w:t>
      </w:r>
      <w:proofErr w:type="spellStart"/>
      <w:r w:rsidRPr="009040DA">
        <w:rPr>
          <w:rFonts w:ascii="Ebrima" w:hAnsi="Ebrima" w:cstheme="minorHAnsi"/>
          <w:sz w:val="22"/>
          <w:szCs w:val="22"/>
        </w:rPr>
        <w:t>Lt</w:t>
      </w:r>
      <w:proofErr w:type="spellEnd"/>
      <w:r w:rsidRPr="009040DA">
        <w:rPr>
          <w:rFonts w:ascii="Ebrima" w:hAnsi="Ebrima" w:cstheme="minorHAnsi"/>
          <w:sz w:val="22"/>
          <w:szCs w:val="22"/>
        </w:rPr>
        <w:t xml:space="preserve">. 8, Setor Nova Suíça, </w:t>
      </w:r>
    </w:p>
    <w:p w14:paraId="3AD2E75B" w14:textId="77777777" w:rsidR="00B004EF" w:rsidRPr="009040DA" w:rsidRDefault="00B004EF" w:rsidP="00B004EF">
      <w:pPr>
        <w:jc w:val="both"/>
        <w:rPr>
          <w:rFonts w:ascii="Ebrima" w:hAnsi="Ebrima" w:cstheme="minorHAnsi"/>
          <w:sz w:val="22"/>
          <w:szCs w:val="22"/>
        </w:rPr>
      </w:pPr>
      <w:r w:rsidRPr="009040DA">
        <w:rPr>
          <w:rFonts w:ascii="Ebrima" w:hAnsi="Ebrima" w:cstheme="minorHAnsi"/>
          <w:sz w:val="22"/>
          <w:szCs w:val="22"/>
        </w:rPr>
        <w:t>Goiânia – GO, CEP 74280-070</w:t>
      </w:r>
    </w:p>
    <w:p w14:paraId="48026F17" w14:textId="77777777" w:rsidR="00B004EF" w:rsidRPr="0088644E" w:rsidRDefault="00B004EF" w:rsidP="00B004EF">
      <w:pPr>
        <w:tabs>
          <w:tab w:val="left" w:pos="1134"/>
        </w:tabs>
        <w:ind w:right="-2"/>
        <w:jc w:val="both"/>
        <w:rPr>
          <w:rFonts w:ascii="Ebrima" w:hAnsi="Ebrima" w:cstheme="minorHAnsi"/>
          <w:sz w:val="22"/>
          <w:szCs w:val="22"/>
        </w:rPr>
      </w:pPr>
      <w:r w:rsidRPr="009040DA">
        <w:rPr>
          <w:rFonts w:ascii="Ebrima" w:hAnsi="Ebrima" w:cstheme="minorHAnsi"/>
          <w:sz w:val="22"/>
          <w:szCs w:val="22"/>
        </w:rPr>
        <w:t>Telefone: (62) 9 9973-0503</w:t>
      </w:r>
    </w:p>
    <w:p w14:paraId="6BFE17B3" w14:textId="206CA7D0" w:rsidR="009A47FA" w:rsidRPr="00614EF5" w:rsidRDefault="00B004EF" w:rsidP="00B004EF">
      <w:pPr>
        <w:tabs>
          <w:tab w:val="left" w:pos="1134"/>
        </w:tabs>
        <w:ind w:right="-2"/>
        <w:jc w:val="both"/>
        <w:rPr>
          <w:rFonts w:ascii="Ebrima" w:hAnsi="Ebrima" w:cstheme="minorHAnsi"/>
          <w:sz w:val="22"/>
          <w:szCs w:val="22"/>
        </w:rPr>
      </w:pPr>
      <w:r w:rsidRPr="0088644E">
        <w:rPr>
          <w:rFonts w:ascii="Ebrima" w:hAnsi="Ebrima" w:cstheme="minorHAnsi"/>
          <w:sz w:val="22"/>
          <w:szCs w:val="22"/>
        </w:rPr>
        <w:t>E-mail: gustavo@grconstrutora.com.br</w:t>
      </w:r>
    </w:p>
    <w:bookmarkEnd w:id="38"/>
    <w:p w14:paraId="3A398903" w14:textId="77777777" w:rsidR="004F4F4E" w:rsidRPr="00F52ABB" w:rsidRDefault="004F4F4E" w:rsidP="00497C74">
      <w:pPr>
        <w:jc w:val="both"/>
        <w:rPr>
          <w:rFonts w:ascii="Ebrima" w:hAnsi="Ebrima"/>
          <w:sz w:val="22"/>
          <w:szCs w:val="22"/>
        </w:rPr>
      </w:pPr>
    </w:p>
    <w:p w14:paraId="4C4A1526"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11A4392" w14:textId="77777777" w:rsidR="00497C74" w:rsidRPr="00F52ABB" w:rsidRDefault="00497C74" w:rsidP="00497C74">
      <w:pPr>
        <w:jc w:val="both"/>
        <w:rPr>
          <w:rFonts w:ascii="Ebrima" w:hAnsi="Ebrima"/>
          <w:sz w:val="22"/>
          <w:szCs w:val="22"/>
        </w:rPr>
      </w:pPr>
    </w:p>
    <w:p w14:paraId="779F2009" w14:textId="5E296EE5" w:rsidR="00C2741B" w:rsidRPr="00F52ABB" w:rsidRDefault="00DA161F" w:rsidP="00822E3A">
      <w:pPr>
        <w:pStyle w:val="PargrafodaLista"/>
        <w:numPr>
          <w:ilvl w:val="0"/>
          <w:numId w:val="38"/>
        </w:numPr>
        <w:autoSpaceDE w:val="0"/>
        <w:autoSpaceDN w:val="0"/>
        <w:adjustRightInd w:val="0"/>
        <w:ind w:left="0" w:firstLine="0"/>
        <w:jc w:val="both"/>
        <w:rPr>
          <w:rFonts w:ascii="Ebrima" w:hAnsi="Ebrima"/>
          <w:sz w:val="22"/>
        </w:rPr>
      </w:pP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e os </w:t>
      </w:r>
      <w:r w:rsidR="00637EBE">
        <w:rPr>
          <w:rFonts w:ascii="Ebrima" w:hAnsi="Ebrima"/>
          <w:sz w:val="22"/>
          <w:szCs w:val="22"/>
        </w:rPr>
        <w:t>Fiadores</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para o fim de recebimento de quaisquer comunicações, notificações, citações etc., bastando que a Securitizadora notifique, comunique ou cite qualquer um deles, para que, automaticamente, o outro seja considerado notificado.</w:t>
      </w:r>
    </w:p>
    <w:p w14:paraId="2E9CFDF8" w14:textId="77777777" w:rsidR="00C2741B" w:rsidRPr="00F52ABB" w:rsidRDefault="00C2741B" w:rsidP="00497C74">
      <w:pPr>
        <w:jc w:val="both"/>
        <w:rPr>
          <w:rFonts w:ascii="Ebrima" w:hAnsi="Ebrima"/>
          <w:sz w:val="22"/>
          <w:szCs w:val="22"/>
        </w:rPr>
      </w:pPr>
    </w:p>
    <w:p w14:paraId="57C7E0F1" w14:textId="77777777" w:rsidR="009E1F6F" w:rsidRPr="00F52ABB" w:rsidRDefault="009E1F6F" w:rsidP="009E1F6F">
      <w:pPr>
        <w:autoSpaceDE w:val="0"/>
        <w:autoSpaceDN w:val="0"/>
        <w:adjustRightInd w:val="0"/>
        <w:jc w:val="both"/>
        <w:rPr>
          <w:rFonts w:ascii="Ebrima" w:hAnsi="Ebrima"/>
          <w:sz w:val="22"/>
          <w:szCs w:val="22"/>
        </w:rPr>
      </w:pPr>
    </w:p>
    <w:p w14:paraId="2A0D7331"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lastRenderedPageBreak/>
        <w:t>CLÁUSULA DÉCIMA SEGUNDA – DESPESAS</w:t>
      </w:r>
    </w:p>
    <w:p w14:paraId="6108D905" w14:textId="77777777" w:rsidR="009E1F6F" w:rsidRPr="00381715" w:rsidRDefault="009E1F6F" w:rsidP="009E1F6F">
      <w:pPr>
        <w:autoSpaceDE w:val="0"/>
        <w:autoSpaceDN w:val="0"/>
        <w:adjustRightInd w:val="0"/>
        <w:jc w:val="both"/>
        <w:rPr>
          <w:rFonts w:ascii="Ebrima" w:hAnsi="Ebrima"/>
          <w:sz w:val="22"/>
        </w:rPr>
      </w:pPr>
    </w:p>
    <w:p w14:paraId="2B7A73D4" w14:textId="1ADF1B72"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despesas abaixo listadas, desde que justificadas e comprovadamente relacionadas à operação, correrão por conta exclusiva da</w:t>
      </w:r>
      <w:r w:rsidR="00DA161F" w:rsidRPr="00F52ABB">
        <w:rPr>
          <w:rFonts w:ascii="Ebrima" w:hAnsi="Ebrima"/>
          <w:sz w:val="22"/>
          <w:szCs w:val="22"/>
        </w:rPr>
        <w:t xml:space="preserve"> </w:t>
      </w:r>
      <w:r w:rsidR="003530CF">
        <w:rPr>
          <w:rFonts w:ascii="Ebrima" w:hAnsi="Ebrima"/>
          <w:sz w:val="22"/>
          <w:szCs w:val="22"/>
        </w:rPr>
        <w:t>GTR</w:t>
      </w:r>
      <w:r w:rsidRPr="00F52ABB">
        <w:rPr>
          <w:rFonts w:ascii="Ebrima" w:hAnsi="Ebrima"/>
          <w:sz w:val="22"/>
          <w:szCs w:val="22"/>
        </w:rPr>
        <w:t>:</w:t>
      </w:r>
    </w:p>
    <w:p w14:paraId="13BA4BC8" w14:textId="77777777" w:rsidR="009E1F6F" w:rsidRPr="00F52ABB" w:rsidRDefault="009E1F6F" w:rsidP="009E1F6F">
      <w:pPr>
        <w:autoSpaceDE w:val="0"/>
        <w:autoSpaceDN w:val="0"/>
        <w:adjustRightInd w:val="0"/>
        <w:ind w:left="709"/>
        <w:jc w:val="both"/>
        <w:rPr>
          <w:rFonts w:ascii="Ebrima" w:hAnsi="Ebrima"/>
          <w:sz w:val="22"/>
          <w:szCs w:val="22"/>
        </w:rPr>
      </w:pPr>
    </w:p>
    <w:p w14:paraId="6CFA013C" w14:textId="2452097C"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IV</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4E0E42DF"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14284A6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68BAAEF3"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CD68B3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DA70516"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7AE37F" w14:textId="22F55709" w:rsidR="009E1F6F" w:rsidRPr="00D767E4" w:rsidRDefault="009E1F6F" w:rsidP="00D767E4">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34767C6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08FE35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6B10A172"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80E7863" w14:textId="34AAF213"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E2D766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1246B2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3D2F2B7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5A3DAA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91E1DE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CFA89A1"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427EC03A"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A149A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despesas incorridas com a cobrança dos Créditos Imobiliários Totais.</w:t>
      </w:r>
    </w:p>
    <w:p w14:paraId="2D92C084" w14:textId="77777777" w:rsidR="009E1F6F" w:rsidRPr="00F52ABB" w:rsidRDefault="009E1F6F" w:rsidP="009E1F6F">
      <w:pPr>
        <w:autoSpaceDE w:val="0"/>
        <w:autoSpaceDN w:val="0"/>
        <w:adjustRightInd w:val="0"/>
        <w:ind w:left="709"/>
        <w:jc w:val="both"/>
        <w:rPr>
          <w:rFonts w:ascii="Ebrima" w:hAnsi="Ebrima"/>
          <w:sz w:val="22"/>
          <w:szCs w:val="22"/>
        </w:rPr>
      </w:pPr>
    </w:p>
    <w:p w14:paraId="71F05AAC" w14:textId="43C477F7" w:rsidR="009E1F6F" w:rsidRPr="00D767E4" w:rsidRDefault="009E1F6F" w:rsidP="00D767E4">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r w:rsidR="003530CF">
        <w:rPr>
          <w:rFonts w:ascii="Ebrima" w:hAnsi="Ebrima"/>
          <w:sz w:val="22"/>
          <w:szCs w:val="22"/>
        </w:rPr>
        <w:t>GTR</w:t>
      </w:r>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Securitizadora,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Pr="00D767E4">
        <w:rPr>
          <w:rFonts w:ascii="Ebrima" w:hAnsi="Ebrima"/>
          <w:sz w:val="22"/>
          <w:szCs w:val="22"/>
        </w:rPr>
        <w:t>.</w:t>
      </w:r>
    </w:p>
    <w:p w14:paraId="2CD366B5" w14:textId="77777777" w:rsidR="009E1F6F" w:rsidRPr="00F52ABB" w:rsidRDefault="009E1F6F" w:rsidP="009E1F6F">
      <w:pPr>
        <w:autoSpaceDE w:val="0"/>
        <w:autoSpaceDN w:val="0"/>
        <w:adjustRightInd w:val="0"/>
        <w:jc w:val="both"/>
        <w:rPr>
          <w:rFonts w:ascii="Ebrima" w:hAnsi="Ebrima"/>
          <w:sz w:val="22"/>
          <w:szCs w:val="22"/>
        </w:rPr>
      </w:pPr>
    </w:p>
    <w:p w14:paraId="4517E8B9" w14:textId="2DB9BE3E"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 xml:space="preserve">Caso a Securitizadora venha a arcar com quaisquer despesas devidas pela </w:t>
      </w:r>
      <w:r w:rsidR="003530CF">
        <w:rPr>
          <w:rFonts w:ascii="Ebrima" w:hAnsi="Ebrima"/>
          <w:sz w:val="22"/>
          <w:szCs w:val="22"/>
        </w:rPr>
        <w:t>GTR</w:t>
      </w:r>
      <w:r w:rsidR="00DA161F" w:rsidRPr="00F52ABB">
        <w:rPr>
          <w:rFonts w:ascii="Ebrima" w:hAnsi="Ebrima"/>
          <w:sz w:val="22"/>
          <w:szCs w:val="22"/>
        </w:rPr>
        <w:t xml:space="preserve"> </w:t>
      </w:r>
      <w:r w:rsidRPr="00F52ABB">
        <w:rPr>
          <w:rFonts w:ascii="Ebrima" w:hAnsi="Ebrima"/>
          <w:sz w:val="22"/>
          <w:szCs w:val="22"/>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4147D92C" w14:textId="77777777" w:rsidR="009E1F6F" w:rsidRPr="00F52ABB" w:rsidRDefault="009E1F6F" w:rsidP="009E1F6F">
      <w:pPr>
        <w:autoSpaceDE w:val="0"/>
        <w:autoSpaceDN w:val="0"/>
        <w:adjustRightInd w:val="0"/>
        <w:ind w:left="709"/>
        <w:jc w:val="both"/>
        <w:rPr>
          <w:rFonts w:ascii="Ebrima" w:hAnsi="Ebrima"/>
          <w:sz w:val="22"/>
          <w:szCs w:val="22"/>
        </w:rPr>
      </w:pPr>
    </w:p>
    <w:p w14:paraId="7C635043" w14:textId="778AF14B"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r w:rsidR="003530CF">
        <w:rPr>
          <w:rFonts w:ascii="Ebrima" w:hAnsi="Ebrima"/>
          <w:sz w:val="22"/>
          <w:szCs w:val="22"/>
        </w:rPr>
        <w:t>GTR</w:t>
      </w:r>
      <w:r w:rsidR="00683D6F" w:rsidRPr="00F52ABB">
        <w:rPr>
          <w:rFonts w:ascii="Ebrima" w:hAnsi="Ebrima"/>
          <w:sz w:val="22"/>
          <w:szCs w:val="22"/>
        </w:rPr>
        <w:t xml:space="preserve"> </w:t>
      </w:r>
      <w:r w:rsidR="00B839EB" w:rsidRPr="00F52ABB">
        <w:rPr>
          <w:rFonts w:ascii="Ebrima" w:hAnsi="Ebrima"/>
          <w:sz w:val="22"/>
          <w:szCs w:val="22"/>
        </w:rPr>
        <w:t>e o</w:t>
      </w:r>
      <w:r w:rsidR="00683D6F" w:rsidRPr="00F52ABB">
        <w:rPr>
          <w:rFonts w:ascii="Ebrima" w:hAnsi="Ebrima"/>
          <w:sz w:val="22"/>
          <w:szCs w:val="22"/>
        </w:rPr>
        <w:t>s</w:t>
      </w:r>
      <w:r w:rsidR="00B839EB" w:rsidRPr="00F52ABB">
        <w:rPr>
          <w:rFonts w:ascii="Ebrima" w:hAnsi="Ebrima"/>
          <w:sz w:val="22"/>
          <w:szCs w:val="22"/>
        </w:rPr>
        <w:t xml:space="preserve"> </w:t>
      </w:r>
      <w:r w:rsidR="00637EBE">
        <w:rPr>
          <w:rFonts w:ascii="Ebrima" w:hAnsi="Ebrima"/>
          <w:sz w:val="22"/>
          <w:szCs w:val="22"/>
        </w:rPr>
        <w:t>Fiadores</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090B0E08" w14:textId="77777777" w:rsidR="009E1F6F" w:rsidRPr="00F52ABB" w:rsidRDefault="009E1F6F" w:rsidP="00497C74">
      <w:pPr>
        <w:jc w:val="both"/>
        <w:rPr>
          <w:rFonts w:ascii="Ebrima" w:hAnsi="Ebrima"/>
          <w:sz w:val="22"/>
          <w:szCs w:val="22"/>
        </w:rPr>
      </w:pPr>
    </w:p>
    <w:p w14:paraId="08260DC5" w14:textId="77777777" w:rsidR="00497C74" w:rsidRPr="00F52ABB" w:rsidRDefault="00497C74" w:rsidP="00497C74">
      <w:pPr>
        <w:autoSpaceDE w:val="0"/>
        <w:autoSpaceDN w:val="0"/>
        <w:adjustRightInd w:val="0"/>
        <w:jc w:val="both"/>
        <w:rPr>
          <w:rFonts w:ascii="Ebrima" w:hAnsi="Ebrima"/>
          <w:sz w:val="22"/>
          <w:szCs w:val="22"/>
        </w:rPr>
      </w:pPr>
    </w:p>
    <w:p w14:paraId="36EAEF4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6DEA0673" w14:textId="77777777" w:rsidR="00497C74" w:rsidRPr="00F52ABB" w:rsidRDefault="00497C74" w:rsidP="00497C74">
      <w:pPr>
        <w:autoSpaceDE w:val="0"/>
        <w:autoSpaceDN w:val="0"/>
        <w:adjustRightInd w:val="0"/>
        <w:jc w:val="both"/>
        <w:rPr>
          <w:rFonts w:ascii="Ebrima" w:hAnsi="Ebrima"/>
          <w:sz w:val="22"/>
          <w:szCs w:val="22"/>
        </w:rPr>
      </w:pPr>
    </w:p>
    <w:p w14:paraId="4606688E"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7EE5F64F" w14:textId="77777777" w:rsidR="00497C74" w:rsidRPr="00F52ABB" w:rsidRDefault="00497C74" w:rsidP="00497C74">
      <w:pPr>
        <w:autoSpaceDE w:val="0"/>
        <w:autoSpaceDN w:val="0"/>
        <w:adjustRightInd w:val="0"/>
        <w:jc w:val="both"/>
        <w:rPr>
          <w:rFonts w:ascii="Ebrima" w:hAnsi="Ebrima"/>
          <w:sz w:val="22"/>
          <w:szCs w:val="22"/>
        </w:rPr>
      </w:pPr>
    </w:p>
    <w:p w14:paraId="57273606"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65071CD" w14:textId="77777777" w:rsidR="00497C74" w:rsidRPr="00F52ABB" w:rsidRDefault="00497C74" w:rsidP="00497C74">
      <w:pPr>
        <w:autoSpaceDE w:val="0"/>
        <w:autoSpaceDN w:val="0"/>
        <w:adjustRightInd w:val="0"/>
        <w:jc w:val="both"/>
        <w:rPr>
          <w:rFonts w:ascii="Ebrima" w:hAnsi="Ebrima"/>
          <w:sz w:val="22"/>
          <w:szCs w:val="22"/>
        </w:rPr>
      </w:pPr>
    </w:p>
    <w:p w14:paraId="272A9559" w14:textId="55BDE3B6"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r w:rsidR="004318D6">
        <w:rPr>
          <w:rFonts w:ascii="Ebrima" w:hAnsi="Ebrima"/>
          <w:sz w:val="22"/>
          <w:szCs w:val="22"/>
        </w:rPr>
        <w:t>na Cláusula</w:t>
      </w:r>
      <w:r w:rsidRPr="00F52ABB">
        <w:rPr>
          <w:rFonts w:ascii="Ebrima" w:hAnsi="Ebrima"/>
          <w:sz w:val="22"/>
          <w:szCs w:val="22"/>
        </w:rPr>
        <w:t xml:space="preserve"> 13.2, acima, acompanhado dos documentos que a tenham fundamentado, será bastante para instruir o pedido de tutela específica da obrigação.</w:t>
      </w:r>
    </w:p>
    <w:p w14:paraId="27B042F0" w14:textId="77777777" w:rsidR="00497C74" w:rsidRPr="00F52ABB" w:rsidRDefault="00497C74" w:rsidP="00497C74">
      <w:pPr>
        <w:autoSpaceDE w:val="0"/>
        <w:autoSpaceDN w:val="0"/>
        <w:adjustRightInd w:val="0"/>
        <w:ind w:left="709"/>
        <w:jc w:val="both"/>
        <w:rPr>
          <w:rFonts w:ascii="Ebrima" w:hAnsi="Ebrima"/>
          <w:sz w:val="22"/>
          <w:szCs w:val="22"/>
        </w:rPr>
      </w:pPr>
    </w:p>
    <w:p w14:paraId="3004AF3B" w14:textId="77777777" w:rsidR="00B64A03" w:rsidRPr="00F52ABB" w:rsidRDefault="00B64A03" w:rsidP="00497C74">
      <w:pPr>
        <w:autoSpaceDE w:val="0"/>
        <w:autoSpaceDN w:val="0"/>
        <w:adjustRightInd w:val="0"/>
        <w:ind w:left="709"/>
        <w:jc w:val="both"/>
        <w:rPr>
          <w:rFonts w:ascii="Ebrima" w:hAnsi="Ebrima"/>
          <w:sz w:val="22"/>
          <w:szCs w:val="22"/>
        </w:rPr>
      </w:pPr>
    </w:p>
    <w:p w14:paraId="3EC32D3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60A9AAEF" w14:textId="77777777" w:rsidR="00497C74" w:rsidRPr="00F52ABB" w:rsidRDefault="00497C74" w:rsidP="00497C74">
      <w:pPr>
        <w:autoSpaceDE w:val="0"/>
        <w:autoSpaceDN w:val="0"/>
        <w:adjustRightInd w:val="0"/>
        <w:jc w:val="both"/>
        <w:rPr>
          <w:rFonts w:ascii="Ebrima" w:hAnsi="Ebrima"/>
          <w:sz w:val="22"/>
          <w:szCs w:val="22"/>
        </w:rPr>
      </w:pPr>
    </w:p>
    <w:p w14:paraId="680F6F82" w14:textId="77777777" w:rsidR="00222CE4" w:rsidRPr="00F52ABB"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3335C284" w14:textId="77777777" w:rsidR="00222CE4" w:rsidRPr="00F52ABB" w:rsidRDefault="00222CE4" w:rsidP="00497C74">
      <w:pPr>
        <w:autoSpaceDE w:val="0"/>
        <w:autoSpaceDN w:val="0"/>
        <w:adjustRightInd w:val="0"/>
        <w:jc w:val="both"/>
        <w:rPr>
          <w:rFonts w:ascii="Ebrima" w:hAnsi="Ebrima"/>
          <w:sz w:val="22"/>
          <w:szCs w:val="22"/>
        </w:rPr>
      </w:pPr>
    </w:p>
    <w:p w14:paraId="30741832"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 xml:space="preserve">(i) decorrer </w:t>
      </w:r>
      <w:r w:rsidR="00A6313F" w:rsidRPr="00F52ABB">
        <w:rPr>
          <w:rFonts w:ascii="Ebrima" w:hAnsi="Ebrima" w:cstheme="minorHAnsi"/>
          <w:sz w:val="22"/>
          <w:szCs w:val="22"/>
        </w:rPr>
        <w:lastRenderedPageBreak/>
        <w:t>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r w:rsidR="002424FC" w:rsidRPr="00F52ABB">
        <w:rPr>
          <w:rFonts w:ascii="Ebrima" w:hAnsi="Ebrima" w:cstheme="minorHAnsi"/>
          <w:sz w:val="22"/>
          <w:szCs w:val="22"/>
        </w:rPr>
        <w:t>Securitizadora</w:t>
      </w:r>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r w:rsidR="002424FC" w:rsidRPr="00F52ABB">
        <w:rPr>
          <w:rFonts w:ascii="Ebrima" w:hAnsi="Ebrima" w:cstheme="minorHAnsi"/>
          <w:sz w:val="22"/>
          <w:szCs w:val="22"/>
        </w:rPr>
        <w:t>Securitizadora</w:t>
      </w:r>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70D1129F" w14:textId="77777777" w:rsidR="00497C74" w:rsidRDefault="00497C74" w:rsidP="00497C74">
      <w:pPr>
        <w:autoSpaceDE w:val="0"/>
        <w:autoSpaceDN w:val="0"/>
        <w:adjustRightInd w:val="0"/>
        <w:jc w:val="both"/>
        <w:rPr>
          <w:rFonts w:ascii="Ebrima" w:hAnsi="Ebrima"/>
          <w:sz w:val="22"/>
          <w:szCs w:val="22"/>
        </w:rPr>
      </w:pPr>
    </w:p>
    <w:p w14:paraId="58E9435B" w14:textId="7AA014AB"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às CCB não dependerá da interveniência da CHP</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1CFD5462" w14:textId="77777777" w:rsidR="008622CC" w:rsidRPr="00F52ABB" w:rsidRDefault="008622CC" w:rsidP="00BE2D10">
      <w:pPr>
        <w:autoSpaceDE w:val="0"/>
        <w:autoSpaceDN w:val="0"/>
        <w:adjustRightInd w:val="0"/>
        <w:ind w:left="708"/>
        <w:jc w:val="both"/>
        <w:rPr>
          <w:rFonts w:ascii="Ebrima" w:hAnsi="Ebrima"/>
          <w:sz w:val="22"/>
          <w:szCs w:val="22"/>
        </w:rPr>
      </w:pPr>
    </w:p>
    <w:p w14:paraId="1FC46383" w14:textId="57FEF02E"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r w:rsidR="0073762C" w:rsidRPr="00F52ABB">
        <w:rPr>
          <w:rFonts w:ascii="Ebrima" w:hAnsi="Ebrima"/>
          <w:sz w:val="22"/>
          <w:szCs w:val="22"/>
        </w:rPr>
        <w:t>Securitizadora</w:t>
      </w:r>
      <w:r w:rsidRPr="00F52ABB">
        <w:rPr>
          <w:rFonts w:ascii="Ebrima" w:hAnsi="Ebrima"/>
          <w:sz w:val="22"/>
          <w:szCs w:val="22"/>
        </w:rPr>
        <w:t xml:space="preserve"> em virtude de aditamentos ao presente Contrato de Cessão e/ou aos demais instrumentos referentes à emissão dos CRI serão de responsabilidade da </w:t>
      </w:r>
      <w:r w:rsidR="003530CF">
        <w:rPr>
          <w:rFonts w:ascii="Ebrima" w:hAnsi="Ebrima"/>
          <w:sz w:val="22"/>
          <w:szCs w:val="22"/>
        </w:rPr>
        <w:t>GTR</w:t>
      </w:r>
      <w:r w:rsidRPr="00F52ABB">
        <w:rPr>
          <w:rFonts w:ascii="Ebrima" w:hAnsi="Ebrima"/>
          <w:sz w:val="22"/>
          <w:szCs w:val="22"/>
        </w:rPr>
        <w:t xml:space="preserve">, podendo a </w:t>
      </w:r>
      <w:r w:rsidR="0073762C" w:rsidRPr="00F52ABB">
        <w:rPr>
          <w:rFonts w:ascii="Ebrima" w:hAnsi="Ebrima"/>
          <w:sz w:val="22"/>
          <w:szCs w:val="22"/>
        </w:rPr>
        <w:t>Securitizadora</w:t>
      </w:r>
      <w:r w:rsidRPr="00F52ABB">
        <w:rPr>
          <w:rFonts w:ascii="Ebrima" w:hAnsi="Ebrima"/>
          <w:sz w:val="22"/>
          <w:szCs w:val="22"/>
        </w:rPr>
        <w:t xml:space="preserve"> exigir o adiantamento de tais despesas como condição de formalização dos referidos aditamentos.</w:t>
      </w:r>
    </w:p>
    <w:p w14:paraId="4C2A54E8" w14:textId="77777777" w:rsidR="00497C74" w:rsidRPr="00F52ABB" w:rsidRDefault="00497C74" w:rsidP="00497C74">
      <w:pPr>
        <w:jc w:val="both"/>
        <w:rPr>
          <w:rFonts w:ascii="Ebrima" w:hAnsi="Ebrima"/>
          <w:sz w:val="22"/>
          <w:szCs w:val="22"/>
        </w:rPr>
      </w:pPr>
    </w:p>
    <w:p w14:paraId="0F082A97" w14:textId="2A817FE4"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r w:rsidR="0073762C" w:rsidRPr="00F52ABB">
        <w:rPr>
          <w:rFonts w:ascii="Ebrima" w:hAnsi="Ebrima"/>
          <w:sz w:val="22"/>
          <w:szCs w:val="22"/>
        </w:rPr>
        <w:t>Securitizadora</w:t>
      </w:r>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3530CF">
        <w:rPr>
          <w:rFonts w:ascii="Ebrima" w:hAnsi="Ebrima"/>
          <w:sz w:val="22"/>
          <w:szCs w:val="22"/>
        </w:rPr>
        <w:t>GTR</w:t>
      </w:r>
      <w:r w:rsidR="00683D6F" w:rsidRPr="00F52ABB">
        <w:rPr>
          <w:rFonts w:ascii="Ebrima" w:hAnsi="Ebrima"/>
          <w:sz w:val="22"/>
          <w:szCs w:val="22"/>
        </w:rPr>
        <w:t xml:space="preserve"> e/ou da </w:t>
      </w:r>
      <w:r w:rsidR="003530CF">
        <w:rPr>
          <w:rFonts w:ascii="Ebrima" w:hAnsi="Ebrima"/>
          <w:sz w:val="22"/>
          <w:szCs w:val="22"/>
        </w:rPr>
        <w:t>GTR</w:t>
      </w:r>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F52ABB">
        <w:rPr>
          <w:rFonts w:ascii="Ebrima" w:hAnsi="Ebrima"/>
          <w:sz w:val="22"/>
          <w:szCs w:val="22"/>
        </w:rPr>
        <w:t>Securitizadora</w:t>
      </w:r>
      <w:r w:rsidRPr="00F52ABB">
        <w:rPr>
          <w:rFonts w:ascii="Ebrima" w:hAnsi="Ebrima"/>
          <w:sz w:val="22"/>
          <w:szCs w:val="22"/>
        </w:rPr>
        <w:t xml:space="preserve">, acrescido das despesas e custos devidos a tal assessor, bem como uma comissão de estruturação adicional, em valor equivalente a R$ </w:t>
      </w:r>
      <w:r w:rsidR="00CD0179" w:rsidRPr="00F52ABB">
        <w:rPr>
          <w:rFonts w:ascii="Ebrima" w:hAnsi="Ebrima"/>
          <w:sz w:val="22"/>
          <w:szCs w:val="22"/>
        </w:rPr>
        <w:t>3</w:t>
      </w:r>
      <w:r w:rsidRPr="00F52ABB">
        <w:rPr>
          <w:rFonts w:ascii="Ebrima" w:hAnsi="Ebrima"/>
          <w:sz w:val="22"/>
          <w:szCs w:val="22"/>
        </w:rPr>
        <w:t>00,00</w:t>
      </w:r>
      <w:r w:rsidRPr="00F52ABB">
        <w:rPr>
          <w:rFonts w:ascii="Ebrima" w:hAnsi="Ebrima"/>
          <w:i/>
          <w:sz w:val="22"/>
          <w:szCs w:val="22"/>
        </w:rPr>
        <w:t xml:space="preserve"> </w:t>
      </w:r>
      <w:r w:rsidRPr="00F52ABB">
        <w:rPr>
          <w:rFonts w:ascii="Ebrima" w:hAnsi="Ebrima"/>
          <w:sz w:val="22"/>
          <w:szCs w:val="22"/>
        </w:rPr>
        <w:t>(</w:t>
      </w:r>
      <w:r w:rsidR="00CD0179" w:rsidRPr="00F52ABB">
        <w:rPr>
          <w:rFonts w:ascii="Ebrima" w:hAnsi="Ebrima"/>
          <w:sz w:val="22"/>
          <w:szCs w:val="22"/>
        </w:rPr>
        <w:t>trezentos</w:t>
      </w:r>
      <w:r w:rsidRPr="00F52ABB">
        <w:rPr>
          <w:rFonts w:ascii="Ebrima" w:hAnsi="Ebrima"/>
          <w:sz w:val="22"/>
          <w:szCs w:val="22"/>
        </w:rPr>
        <w:t xml:space="preserve"> reais) por hora de trabalho dos profissionais da </w:t>
      </w:r>
      <w:r w:rsidR="0073762C" w:rsidRPr="00F52ABB">
        <w:rPr>
          <w:rFonts w:ascii="Ebrima" w:hAnsi="Ebrima"/>
          <w:sz w:val="22"/>
          <w:szCs w:val="22"/>
        </w:rPr>
        <w:t>Securitizadora</w:t>
      </w:r>
      <w:r w:rsidRPr="00F52ABB">
        <w:rPr>
          <w:rFonts w:ascii="Ebrima" w:hAnsi="Ebrima"/>
          <w:sz w:val="22"/>
          <w:szCs w:val="22"/>
        </w:rPr>
        <w:t xml:space="preserve">, corrigidos a partir da data da emissão dos CRI pelo mesmo indexador da atualização monetária dos CRI. </w:t>
      </w:r>
    </w:p>
    <w:p w14:paraId="4756A252" w14:textId="77777777" w:rsidR="00497C74" w:rsidRPr="00F52ABB" w:rsidRDefault="00497C74" w:rsidP="00497C74">
      <w:pPr>
        <w:autoSpaceDE w:val="0"/>
        <w:autoSpaceDN w:val="0"/>
        <w:adjustRightInd w:val="0"/>
        <w:jc w:val="both"/>
        <w:rPr>
          <w:rFonts w:ascii="Ebrima" w:hAnsi="Ebrima"/>
          <w:sz w:val="22"/>
          <w:szCs w:val="22"/>
        </w:rPr>
      </w:pPr>
    </w:p>
    <w:p w14:paraId="619DF7D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F52ABB" w:rsidRDefault="00497C74" w:rsidP="00497C74">
      <w:pPr>
        <w:autoSpaceDE w:val="0"/>
        <w:autoSpaceDN w:val="0"/>
        <w:adjustRightInd w:val="0"/>
        <w:jc w:val="both"/>
        <w:rPr>
          <w:rFonts w:ascii="Ebrima" w:hAnsi="Ebrima"/>
          <w:sz w:val="22"/>
          <w:szCs w:val="22"/>
        </w:rPr>
      </w:pPr>
    </w:p>
    <w:p w14:paraId="5411B3B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627D822" w14:textId="77777777" w:rsidR="00497C74" w:rsidRPr="00F52ABB" w:rsidRDefault="00497C74" w:rsidP="00497C74">
      <w:pPr>
        <w:autoSpaceDE w:val="0"/>
        <w:autoSpaceDN w:val="0"/>
        <w:adjustRightInd w:val="0"/>
        <w:jc w:val="both"/>
        <w:rPr>
          <w:rFonts w:ascii="Ebrima" w:hAnsi="Ebrima"/>
          <w:sz w:val="22"/>
          <w:szCs w:val="22"/>
        </w:rPr>
      </w:pPr>
    </w:p>
    <w:p w14:paraId="019B5EB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xml:space="preserve">) só admitem renúncia </w:t>
      </w:r>
      <w:r w:rsidRPr="00F52ABB">
        <w:rPr>
          <w:rFonts w:ascii="Ebrima" w:hAnsi="Ebrima"/>
          <w:sz w:val="22"/>
          <w:szCs w:val="22"/>
        </w:rPr>
        <w:lastRenderedPageBreak/>
        <w:t>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F52ABB" w:rsidRDefault="00497C74" w:rsidP="00497C74">
      <w:pPr>
        <w:autoSpaceDE w:val="0"/>
        <w:autoSpaceDN w:val="0"/>
        <w:adjustRightInd w:val="0"/>
        <w:jc w:val="both"/>
        <w:rPr>
          <w:rFonts w:ascii="Ebrima" w:hAnsi="Ebrima"/>
          <w:sz w:val="22"/>
          <w:szCs w:val="22"/>
        </w:rPr>
      </w:pPr>
    </w:p>
    <w:p w14:paraId="1DBAD1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2F3B300" w14:textId="77777777" w:rsidR="00497C74" w:rsidRPr="00F52ABB" w:rsidRDefault="00497C74" w:rsidP="00497C74">
      <w:pPr>
        <w:autoSpaceDE w:val="0"/>
        <w:autoSpaceDN w:val="0"/>
        <w:adjustRightInd w:val="0"/>
        <w:jc w:val="both"/>
        <w:rPr>
          <w:rFonts w:ascii="Ebrima" w:hAnsi="Ebrima"/>
          <w:sz w:val="22"/>
          <w:szCs w:val="22"/>
        </w:rPr>
      </w:pPr>
    </w:p>
    <w:p w14:paraId="7A26CC7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D7E8CF4" w14:textId="77777777" w:rsidR="00497C74" w:rsidRPr="00F52ABB" w:rsidRDefault="00497C74" w:rsidP="00497C74">
      <w:pPr>
        <w:jc w:val="both"/>
        <w:rPr>
          <w:rFonts w:ascii="Ebrima" w:hAnsi="Ebrima"/>
          <w:sz w:val="22"/>
          <w:szCs w:val="22"/>
        </w:rPr>
      </w:pPr>
    </w:p>
    <w:p w14:paraId="3AF24E93"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F52ABB" w:rsidRDefault="00497C74" w:rsidP="00497C74">
      <w:pPr>
        <w:jc w:val="both"/>
        <w:rPr>
          <w:rFonts w:ascii="Ebrima" w:hAnsi="Ebrima"/>
          <w:sz w:val="22"/>
          <w:szCs w:val="22"/>
        </w:rPr>
      </w:pPr>
    </w:p>
    <w:p w14:paraId="7E905EA3" w14:textId="4DBC323B"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bookmarkStart w:id="39" w:name="_Hlk44963421"/>
      <w:r w:rsidR="008E784B">
        <w:rPr>
          <w:rFonts w:ascii="Ebrima" w:hAnsi="Ebrima"/>
          <w:sz w:val="22"/>
          <w:szCs w:val="22"/>
        </w:rPr>
        <w:t>s</w:t>
      </w:r>
      <w:r w:rsidR="008E784B"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8E784B" w:rsidRPr="00490253">
        <w:rPr>
          <w:rFonts w:ascii="Ebrima" w:hAnsi="Ebrima"/>
          <w:sz w:val="22"/>
          <w:szCs w:val="22"/>
        </w:rPr>
        <w:t>ii</w:t>
      </w:r>
      <w:proofErr w:type="spellEnd"/>
      <w:r w:rsidR="008E784B" w:rsidRPr="00490253">
        <w:rPr>
          <w:rFonts w:ascii="Ebrima" w:hAnsi="Ebrima"/>
          <w:sz w:val="22"/>
          <w:szCs w:val="22"/>
        </w:rPr>
        <w:t xml:space="preserve">) com relação a qualquer obrigação não pecuniária, qualquer dia no qual não haja expediente nos bancos comerciais nas comarcadas das </w:t>
      </w:r>
      <w:r w:rsidR="008E784B">
        <w:rPr>
          <w:rFonts w:ascii="Ebrima" w:hAnsi="Ebrima"/>
          <w:sz w:val="22"/>
          <w:szCs w:val="22"/>
        </w:rPr>
        <w:t>P</w:t>
      </w:r>
      <w:r w:rsidR="008E784B" w:rsidRPr="00490253">
        <w:rPr>
          <w:rFonts w:ascii="Ebrima" w:hAnsi="Ebrima"/>
          <w:sz w:val="22"/>
          <w:szCs w:val="22"/>
        </w:rPr>
        <w:t>artes, e que não seja sábado</w:t>
      </w:r>
      <w:bookmarkEnd w:id="39"/>
      <w:r w:rsidRPr="00F52ABB">
        <w:rPr>
          <w:rFonts w:ascii="Ebrima" w:hAnsi="Ebrima"/>
          <w:sz w:val="22"/>
          <w:szCs w:val="22"/>
        </w:rPr>
        <w:t>.</w:t>
      </w:r>
    </w:p>
    <w:p w14:paraId="038B89FB" w14:textId="77777777" w:rsidR="006D68A9" w:rsidRPr="00F52ABB" w:rsidRDefault="006D68A9" w:rsidP="00820D5B">
      <w:pPr>
        <w:pStyle w:val="PargrafodaLista"/>
        <w:rPr>
          <w:rFonts w:ascii="Ebrima" w:hAnsi="Ebrima"/>
          <w:sz w:val="22"/>
          <w:szCs w:val="22"/>
        </w:rPr>
      </w:pPr>
    </w:p>
    <w:p w14:paraId="1B3911EA"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77710C88" w14:textId="77777777" w:rsidR="00707B82" w:rsidRPr="00F52ABB" w:rsidRDefault="00707B82" w:rsidP="00497C74">
      <w:pPr>
        <w:autoSpaceDE w:val="0"/>
        <w:autoSpaceDN w:val="0"/>
        <w:adjustRightInd w:val="0"/>
        <w:jc w:val="both"/>
        <w:rPr>
          <w:rFonts w:ascii="Ebrima" w:hAnsi="Ebrima"/>
          <w:strike/>
          <w:sz w:val="22"/>
          <w:szCs w:val="22"/>
        </w:rPr>
      </w:pPr>
    </w:p>
    <w:p w14:paraId="46FAA508" w14:textId="77777777" w:rsidR="00DA71A0" w:rsidRPr="00F52ABB" w:rsidRDefault="00DA71A0" w:rsidP="00497C74">
      <w:pPr>
        <w:autoSpaceDE w:val="0"/>
        <w:autoSpaceDN w:val="0"/>
        <w:adjustRightInd w:val="0"/>
        <w:jc w:val="both"/>
        <w:rPr>
          <w:rFonts w:ascii="Ebrima" w:hAnsi="Ebrima"/>
          <w:strike/>
          <w:sz w:val="22"/>
          <w:szCs w:val="22"/>
        </w:rPr>
      </w:pPr>
    </w:p>
    <w:p w14:paraId="189A05D7"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67DECC17" w14:textId="77777777" w:rsidR="00497C74" w:rsidRPr="00F52ABB" w:rsidRDefault="00497C74" w:rsidP="00497C74">
      <w:pPr>
        <w:rPr>
          <w:rFonts w:ascii="Ebrima" w:hAnsi="Ebrima"/>
          <w:sz w:val="22"/>
          <w:szCs w:val="22"/>
        </w:rPr>
      </w:pPr>
    </w:p>
    <w:p w14:paraId="69487707"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40" w:name="_Hlk495259044"/>
      <w:bookmarkStart w:id="41"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F52ABB" w:rsidRDefault="00497C74" w:rsidP="00497C74">
      <w:pPr>
        <w:ind w:left="709"/>
        <w:jc w:val="both"/>
        <w:rPr>
          <w:rFonts w:ascii="Ebrima" w:hAnsi="Ebrima"/>
          <w:sz w:val="22"/>
          <w:szCs w:val="22"/>
        </w:rPr>
      </w:pPr>
    </w:p>
    <w:p w14:paraId="765F2C7B"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lastRenderedPageBreak/>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F52ABB" w:rsidRDefault="00497C74" w:rsidP="00497C74">
      <w:pPr>
        <w:ind w:left="709"/>
        <w:jc w:val="both"/>
        <w:rPr>
          <w:rFonts w:ascii="Ebrima" w:hAnsi="Ebrima"/>
          <w:sz w:val="22"/>
          <w:szCs w:val="22"/>
        </w:rPr>
      </w:pPr>
    </w:p>
    <w:p w14:paraId="260410BB" w14:textId="09576F4B"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0502A284" w14:textId="77777777" w:rsidR="00497C74" w:rsidRPr="00F52ABB" w:rsidRDefault="00497C74" w:rsidP="00497C74">
      <w:pPr>
        <w:ind w:left="709"/>
        <w:jc w:val="both"/>
        <w:rPr>
          <w:rFonts w:ascii="Ebrima" w:hAnsi="Ebrima"/>
          <w:sz w:val="22"/>
          <w:szCs w:val="22"/>
        </w:rPr>
      </w:pPr>
    </w:p>
    <w:p w14:paraId="5121477E"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42" w:name="_Hlk485099735"/>
      <w:r w:rsidR="00497C74" w:rsidRPr="00F52ABB">
        <w:rPr>
          <w:rFonts w:ascii="Ebrima" w:hAnsi="Ebrima"/>
          <w:sz w:val="22"/>
          <w:szCs w:val="22"/>
        </w:rPr>
        <w:t>Câmara de Arbitragem Empresarial do Brasil – CAMARB</w:t>
      </w:r>
      <w:bookmarkEnd w:id="42"/>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p>
    <w:p w14:paraId="04C086B1" w14:textId="77777777" w:rsidR="00497C74" w:rsidRPr="00F52ABB" w:rsidRDefault="00497C74" w:rsidP="00497C74">
      <w:pPr>
        <w:tabs>
          <w:tab w:val="left" w:pos="709"/>
        </w:tabs>
        <w:ind w:left="709" w:right="-176"/>
        <w:jc w:val="both"/>
        <w:rPr>
          <w:rFonts w:ascii="Ebrima" w:hAnsi="Ebrima"/>
          <w:sz w:val="22"/>
          <w:szCs w:val="22"/>
        </w:rPr>
      </w:pPr>
    </w:p>
    <w:p w14:paraId="68FBE69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43" w:name="_DV_M525"/>
      <w:bookmarkEnd w:id="43"/>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22C99109" w14:textId="77777777" w:rsidR="00497C74" w:rsidRPr="00F52ABB" w:rsidRDefault="00497C74" w:rsidP="00497C74">
      <w:pPr>
        <w:tabs>
          <w:tab w:val="left" w:pos="709"/>
        </w:tabs>
        <w:ind w:left="709" w:right="-176"/>
        <w:jc w:val="both"/>
        <w:rPr>
          <w:rFonts w:ascii="Ebrima" w:hAnsi="Ebrima"/>
          <w:sz w:val="22"/>
          <w:szCs w:val="22"/>
        </w:rPr>
      </w:pPr>
    </w:p>
    <w:p w14:paraId="29CDD4DF"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44" w:name="_DV_M527"/>
      <w:bookmarkEnd w:id="44"/>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F52ABB" w:rsidRDefault="00497C74" w:rsidP="00497C74">
      <w:pPr>
        <w:tabs>
          <w:tab w:val="left" w:pos="709"/>
        </w:tabs>
        <w:ind w:left="709"/>
        <w:jc w:val="both"/>
        <w:rPr>
          <w:rFonts w:ascii="Ebrima" w:hAnsi="Ebrima"/>
          <w:sz w:val="22"/>
          <w:szCs w:val="22"/>
        </w:rPr>
      </w:pPr>
    </w:p>
    <w:p w14:paraId="4A90234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6A57DBC"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65D5583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45" w:name="_DV_M529"/>
      <w:bookmarkEnd w:id="45"/>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F52ABB" w:rsidRDefault="00497C74" w:rsidP="00497C74">
      <w:pPr>
        <w:tabs>
          <w:tab w:val="left" w:pos="709"/>
        </w:tabs>
        <w:ind w:left="709" w:right="-176"/>
        <w:jc w:val="both"/>
        <w:rPr>
          <w:rFonts w:ascii="Ebrima" w:hAnsi="Ebrima"/>
          <w:sz w:val="22"/>
          <w:szCs w:val="22"/>
        </w:rPr>
      </w:pPr>
    </w:p>
    <w:p w14:paraId="276813D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5ECCE13C" w14:textId="77777777" w:rsidR="00497C74" w:rsidRPr="00F52ABB" w:rsidRDefault="00497C74" w:rsidP="00497C74">
      <w:pPr>
        <w:tabs>
          <w:tab w:val="left" w:pos="709"/>
        </w:tabs>
        <w:ind w:left="709" w:right="-176"/>
        <w:jc w:val="both"/>
        <w:rPr>
          <w:rFonts w:ascii="Ebrima" w:hAnsi="Ebrima"/>
          <w:sz w:val="22"/>
          <w:szCs w:val="22"/>
        </w:rPr>
      </w:pPr>
    </w:p>
    <w:p w14:paraId="74E9B05B"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F52ABB" w:rsidRDefault="00497C74" w:rsidP="00497C74">
      <w:pPr>
        <w:tabs>
          <w:tab w:val="left" w:pos="709"/>
        </w:tabs>
        <w:ind w:left="709" w:right="-176"/>
        <w:jc w:val="both"/>
        <w:rPr>
          <w:rFonts w:ascii="Ebrima" w:hAnsi="Ebrima"/>
          <w:sz w:val="22"/>
          <w:szCs w:val="22"/>
        </w:rPr>
      </w:pPr>
    </w:p>
    <w:p w14:paraId="0A58A36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F52ABB" w:rsidRDefault="00497C74" w:rsidP="00497C74">
      <w:pPr>
        <w:tabs>
          <w:tab w:val="left" w:pos="709"/>
        </w:tabs>
        <w:ind w:left="709" w:right="-176"/>
        <w:jc w:val="both"/>
        <w:rPr>
          <w:rFonts w:ascii="Ebrima" w:hAnsi="Ebrima"/>
          <w:sz w:val="22"/>
          <w:szCs w:val="22"/>
        </w:rPr>
      </w:pPr>
    </w:p>
    <w:p w14:paraId="502B834D"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3058F74B" w14:textId="77777777" w:rsidR="00497C74" w:rsidRPr="00F52ABB" w:rsidRDefault="00497C74" w:rsidP="00497C74">
      <w:pPr>
        <w:tabs>
          <w:tab w:val="left" w:pos="709"/>
        </w:tabs>
        <w:ind w:left="709" w:right="-176"/>
        <w:jc w:val="both"/>
        <w:rPr>
          <w:rFonts w:ascii="Ebrima" w:hAnsi="Ebrima"/>
          <w:sz w:val="22"/>
          <w:szCs w:val="22"/>
        </w:rPr>
      </w:pPr>
    </w:p>
    <w:p w14:paraId="6013B55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F52ABB" w:rsidRDefault="00497C74" w:rsidP="00497C74">
      <w:pPr>
        <w:tabs>
          <w:tab w:val="left" w:pos="709"/>
        </w:tabs>
        <w:ind w:left="709" w:right="-176"/>
        <w:jc w:val="both"/>
        <w:rPr>
          <w:rFonts w:ascii="Ebrima" w:hAnsi="Ebrima"/>
          <w:sz w:val="22"/>
          <w:szCs w:val="22"/>
        </w:rPr>
      </w:pPr>
    </w:p>
    <w:p w14:paraId="2A49E82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05B383D" w14:textId="77777777" w:rsidR="00497C74" w:rsidRPr="00F52ABB" w:rsidRDefault="00497C74" w:rsidP="00497C74">
      <w:pPr>
        <w:tabs>
          <w:tab w:val="left" w:pos="709"/>
        </w:tabs>
        <w:ind w:left="709" w:right="-176"/>
        <w:jc w:val="both"/>
        <w:rPr>
          <w:rFonts w:ascii="Ebrima" w:hAnsi="Ebrima"/>
          <w:sz w:val="22"/>
          <w:szCs w:val="22"/>
        </w:rPr>
      </w:pPr>
    </w:p>
    <w:p w14:paraId="76897ED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 xml:space="preserve">ocumentos da Operação, desde que a Câmara entenda que: (i) </w:t>
      </w:r>
      <w:proofErr w:type="spellStart"/>
      <w:r w:rsidR="00497C74" w:rsidRPr="00F52ABB">
        <w:rPr>
          <w:rFonts w:ascii="Ebrima" w:hAnsi="Ebrima"/>
          <w:sz w:val="22"/>
          <w:szCs w:val="22"/>
        </w:rPr>
        <w:t>existam</w:t>
      </w:r>
      <w:proofErr w:type="spellEnd"/>
      <w:r w:rsidR="00497C74" w:rsidRPr="00F52ABB">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nenhuma das Partes no procedimento instaurado seja prejudicada pela consolidação, tais como, dentre outras, um atraso injustificado ou conflito de interesses.</w:t>
      </w:r>
    </w:p>
    <w:p w14:paraId="13D3A931" w14:textId="77777777" w:rsidR="00497C74" w:rsidRPr="00F52ABB" w:rsidRDefault="00497C74" w:rsidP="00497C74">
      <w:pPr>
        <w:tabs>
          <w:tab w:val="left" w:pos="709"/>
        </w:tabs>
        <w:ind w:left="709" w:right="-176"/>
        <w:jc w:val="both"/>
        <w:rPr>
          <w:rFonts w:ascii="Ebrima" w:hAnsi="Ebrima"/>
          <w:sz w:val="22"/>
          <w:szCs w:val="22"/>
        </w:rPr>
      </w:pPr>
    </w:p>
    <w:p w14:paraId="3A0E815C"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40"/>
    <w:bookmarkEnd w:id="41"/>
    <w:p w14:paraId="2251DD4F" w14:textId="77777777" w:rsidR="00195CAE" w:rsidRPr="00F52ABB" w:rsidRDefault="00195CAE" w:rsidP="00195CAE">
      <w:pPr>
        <w:autoSpaceDE w:val="0"/>
        <w:autoSpaceDN w:val="0"/>
        <w:adjustRightInd w:val="0"/>
        <w:jc w:val="both"/>
        <w:rPr>
          <w:rFonts w:ascii="Ebrima" w:hAnsi="Ebrima"/>
          <w:strike/>
          <w:sz w:val="22"/>
          <w:szCs w:val="22"/>
        </w:rPr>
      </w:pPr>
    </w:p>
    <w:p w14:paraId="39A3E529" w14:textId="77777777" w:rsidR="00195CAE" w:rsidRPr="00F52ABB" w:rsidRDefault="00195CAE" w:rsidP="00195CAE">
      <w:pPr>
        <w:autoSpaceDE w:val="0"/>
        <w:autoSpaceDN w:val="0"/>
        <w:adjustRightInd w:val="0"/>
        <w:jc w:val="both"/>
        <w:rPr>
          <w:rFonts w:ascii="Ebrima" w:hAnsi="Ebrima"/>
          <w:strike/>
          <w:sz w:val="22"/>
          <w:szCs w:val="22"/>
        </w:rPr>
      </w:pPr>
    </w:p>
    <w:p w14:paraId="5F9B17FB" w14:textId="31B73B77" w:rsidR="00195CAE" w:rsidRPr="00F52ABB" w:rsidRDefault="00195CAE" w:rsidP="00195CAE">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Pr>
          <w:rFonts w:ascii="Ebrima" w:hAnsi="Ebrima"/>
          <w:b/>
          <w:sz w:val="22"/>
          <w:szCs w:val="22"/>
        </w:rPr>
        <w:t>ASSINATURA DIGITAL</w:t>
      </w:r>
      <w:r w:rsidRPr="00F52ABB">
        <w:rPr>
          <w:rFonts w:ascii="Ebrima" w:hAnsi="Ebrima"/>
          <w:b/>
          <w:sz w:val="22"/>
          <w:szCs w:val="22"/>
        </w:rPr>
        <w:t xml:space="preserve"> </w:t>
      </w:r>
    </w:p>
    <w:p w14:paraId="7415F96D" w14:textId="0A0EB885" w:rsidR="00195CAE" w:rsidRDefault="00195CAE" w:rsidP="00195CAE">
      <w:pPr>
        <w:autoSpaceDE w:val="0"/>
        <w:autoSpaceDN w:val="0"/>
        <w:adjustRightInd w:val="0"/>
        <w:jc w:val="both"/>
        <w:rPr>
          <w:rFonts w:ascii="Ebrima" w:hAnsi="Ebrima"/>
          <w:sz w:val="22"/>
        </w:rPr>
      </w:pPr>
    </w:p>
    <w:p w14:paraId="71C98BC6" w14:textId="4E3F74E8" w:rsidR="00195CAE" w:rsidRPr="00BF0B1D" w:rsidRDefault="00195CAE" w:rsidP="00BF0B1D">
      <w:pPr>
        <w:pStyle w:val="PargrafodaLista"/>
        <w:numPr>
          <w:ilvl w:val="1"/>
          <w:numId w:val="50"/>
        </w:numPr>
        <w:ind w:left="0" w:firstLine="0"/>
        <w:jc w:val="both"/>
        <w:rPr>
          <w:rFonts w:ascii="Ebrima" w:hAnsi="Ebrima"/>
          <w:sz w:val="22"/>
        </w:rPr>
      </w:pPr>
      <w:bookmarkStart w:id="46" w:name="_Hlk44530265"/>
      <w:r w:rsidRPr="00BF0B1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w:t>
      </w:r>
      <w:r w:rsidRPr="00BF0B1D">
        <w:rPr>
          <w:rFonts w:ascii="Ebrima" w:hAnsi="Ebrima"/>
          <w:sz w:val="22"/>
        </w:rPr>
        <w:lastRenderedPageBreak/>
        <w:t xml:space="preserve">serão utilizados serviços disponíveis no mercado e amplamente utilizados que possibilitam a segurança da assinatura digital por meio da sistemas de certificação capazes de validar a autoria de assinatura eletrônica, bem </w:t>
      </w:r>
      <w:r w:rsidRPr="00BF0B1D">
        <w:rPr>
          <w:rFonts w:ascii="Ebrima" w:hAnsi="Ebrima"/>
          <w:sz w:val="22"/>
          <w:szCs w:val="22"/>
        </w:rPr>
        <w:t>como</w:t>
      </w:r>
      <w:r w:rsidRPr="00BF0B1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46"/>
    <w:p w14:paraId="2368522C" w14:textId="77777777" w:rsidR="00195CAE" w:rsidRPr="00381715" w:rsidRDefault="00195CAE" w:rsidP="00BF0B1D">
      <w:pPr>
        <w:autoSpaceDE w:val="0"/>
        <w:autoSpaceDN w:val="0"/>
        <w:adjustRightInd w:val="0"/>
        <w:jc w:val="both"/>
        <w:rPr>
          <w:rFonts w:ascii="Ebrima" w:hAnsi="Ebrima"/>
          <w:sz w:val="22"/>
        </w:rPr>
      </w:pPr>
    </w:p>
    <w:p w14:paraId="72BE6EB0" w14:textId="027E78B8"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C40B90">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0EA95339" w14:textId="77777777" w:rsidR="00497C74" w:rsidRPr="00F52ABB" w:rsidRDefault="00497C74" w:rsidP="00497C74">
      <w:pPr>
        <w:autoSpaceDE w:val="0"/>
        <w:autoSpaceDN w:val="0"/>
        <w:adjustRightInd w:val="0"/>
        <w:jc w:val="both"/>
        <w:rPr>
          <w:rFonts w:ascii="Ebrima" w:hAnsi="Ebrima"/>
          <w:sz w:val="22"/>
          <w:szCs w:val="22"/>
        </w:rPr>
      </w:pPr>
    </w:p>
    <w:p w14:paraId="10EA59CC" w14:textId="2975BDC0"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E167CC">
        <w:rPr>
          <w:rFonts w:ascii="Ebrima" w:hAnsi="Ebrima"/>
          <w:sz w:val="22"/>
        </w:rPr>
        <w:t>10 de julho</w:t>
      </w:r>
      <w:r w:rsidR="007C70AE">
        <w:rPr>
          <w:rFonts w:ascii="Ebrima" w:hAnsi="Ebrima"/>
          <w:sz w:val="22"/>
        </w:rPr>
        <w:t xml:space="preserve"> de 2020</w:t>
      </w:r>
      <w:r w:rsidR="007C70AE" w:rsidRPr="00497317">
        <w:rPr>
          <w:rFonts w:ascii="Ebrima" w:hAnsi="Ebrima"/>
          <w:sz w:val="22"/>
        </w:rPr>
        <w:t>.</w:t>
      </w:r>
    </w:p>
    <w:p w14:paraId="0983A168"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19D3D266"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6E3B4EB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7446F2FB" w14:textId="24FD394E"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01/0</w:t>
      </w:r>
      <w:r w:rsidR="00A87D7F">
        <w:rPr>
          <w:rFonts w:ascii="Ebrima" w:hAnsi="Ebrima"/>
          <w:i/>
          <w:sz w:val="22"/>
          <w:szCs w:val="22"/>
        </w:rPr>
        <w:t>4</w:t>
      </w:r>
      <w:r w:rsidRPr="00F52ABB">
        <w:rPr>
          <w:rFonts w:ascii="Ebrima" w:hAnsi="Ebrima"/>
          <w:i/>
          <w:sz w:val="22"/>
          <w:szCs w:val="22"/>
        </w:rPr>
        <w:t xml:space="preserve"> do Instrumento Particular de Cessão de Créditos Imobiliários, de Cessão Fiduciária de Créditos em Garantia e Outras Avenças celebrado em </w:t>
      </w:r>
      <w:r w:rsidR="00E167CC">
        <w:rPr>
          <w:rFonts w:ascii="Ebrima" w:hAnsi="Ebrima"/>
          <w:i/>
          <w:sz w:val="22"/>
        </w:rPr>
        <w:t>10 de julho</w:t>
      </w:r>
      <w:r w:rsidR="007C70AE">
        <w:rPr>
          <w:rFonts w:ascii="Ebrima" w:hAnsi="Ebrima"/>
          <w:i/>
          <w:sz w:val="22"/>
        </w:rPr>
        <w:t xml:space="preserve"> de 2020</w:t>
      </w:r>
      <w:r w:rsidR="007C70AE" w:rsidRPr="00497317">
        <w:rPr>
          <w:rFonts w:ascii="Ebrima" w:hAnsi="Ebrima"/>
          <w:i/>
          <w:sz w:val="22"/>
        </w:rPr>
        <w:t>,</w:t>
      </w:r>
      <w:r w:rsidR="007C70AE" w:rsidRPr="00F52ABB">
        <w:rPr>
          <w:rFonts w:ascii="Ebrima" w:hAnsi="Ebrima"/>
          <w:i/>
          <w:sz w:val="22"/>
          <w:szCs w:val="22"/>
        </w:rPr>
        <w:t xml:space="preserve"> </w:t>
      </w:r>
      <w:r w:rsidRPr="00F52ABB">
        <w:rPr>
          <w:rFonts w:ascii="Ebrima" w:hAnsi="Ebrima"/>
          <w:i/>
          <w:sz w:val="22"/>
          <w:szCs w:val="22"/>
        </w:rPr>
        <w:t>entre a</w:t>
      </w:r>
      <w:r w:rsidR="00683D6F" w:rsidRPr="00F52ABB">
        <w:rPr>
          <w:rFonts w:ascii="Ebrima" w:hAnsi="Ebrima"/>
          <w:i/>
          <w:sz w:val="22"/>
          <w:szCs w:val="22"/>
        </w:rPr>
        <w:t xml:space="preserve"> </w:t>
      </w:r>
      <w:r w:rsidR="003530CF">
        <w:rPr>
          <w:rFonts w:ascii="Ebrima" w:hAnsi="Ebrima"/>
          <w:i/>
          <w:sz w:val="22"/>
          <w:szCs w:val="22"/>
        </w:rPr>
        <w:t>GTR</w:t>
      </w:r>
      <w:r w:rsidR="00683D6F" w:rsidRPr="00F52ABB">
        <w:rPr>
          <w:rFonts w:ascii="Ebrima" w:hAnsi="Ebrima"/>
          <w:i/>
          <w:sz w:val="22"/>
          <w:szCs w:val="22"/>
        </w:rPr>
        <w:t xml:space="preserve"> </w:t>
      </w:r>
      <w:r w:rsidR="00D767E4">
        <w:rPr>
          <w:rFonts w:ascii="Ebrima" w:hAnsi="Ebrima"/>
          <w:i/>
          <w:sz w:val="22"/>
          <w:szCs w:val="22"/>
        </w:rPr>
        <w:t>Hotéis e Resort</w:t>
      </w:r>
      <w:r w:rsidR="00683D6F" w:rsidRPr="00F52ABB">
        <w:rPr>
          <w:rFonts w:ascii="Ebrima" w:hAnsi="Ebrima"/>
          <w:i/>
          <w:sz w:val="22"/>
          <w:szCs w:val="22"/>
        </w:rPr>
        <w:t xml:space="preserve"> Ltda., a Companhia Hipotecária Piratini – CHP, a</w:t>
      </w:r>
      <w:r w:rsidRPr="00F52ABB">
        <w:rPr>
          <w:rFonts w:ascii="Ebrima" w:hAnsi="Ebrima"/>
          <w:i/>
          <w:sz w:val="22"/>
          <w:szCs w:val="22"/>
        </w:rPr>
        <w:t xml:space="preserve"> Forte Securitizadora S.A., </w:t>
      </w:r>
      <w:r w:rsidR="00D767E4">
        <w:rPr>
          <w:rFonts w:ascii="Ebrima" w:hAnsi="Ebrima"/>
          <w:i/>
          <w:sz w:val="22"/>
          <w:szCs w:val="22"/>
        </w:rPr>
        <w:t xml:space="preserve">Anderson Rafael </w:t>
      </w:r>
      <w:proofErr w:type="spellStart"/>
      <w:r w:rsidR="00D767E4">
        <w:rPr>
          <w:rFonts w:ascii="Ebrima" w:hAnsi="Ebrima"/>
          <w:i/>
          <w:sz w:val="22"/>
          <w:szCs w:val="22"/>
        </w:rPr>
        <w:t>Caliari</w:t>
      </w:r>
      <w:proofErr w:type="spellEnd"/>
      <w:r w:rsidR="00D767E4">
        <w:rPr>
          <w:rFonts w:ascii="Ebrima" w:hAnsi="Ebrima"/>
          <w:i/>
          <w:sz w:val="22"/>
          <w:szCs w:val="22"/>
        </w:rPr>
        <w:t xml:space="preserve">, Mauro Alexandre Silva da Silva, Winston Costa Rezende e Gustavo </w:t>
      </w:r>
      <w:proofErr w:type="spellStart"/>
      <w:r w:rsidR="00D767E4">
        <w:rPr>
          <w:rFonts w:ascii="Ebrima" w:hAnsi="Ebrima"/>
          <w:i/>
          <w:sz w:val="22"/>
          <w:szCs w:val="22"/>
        </w:rPr>
        <w:t>Gornero</w:t>
      </w:r>
      <w:proofErr w:type="spellEnd"/>
      <w:r w:rsidR="00D767E4">
        <w:rPr>
          <w:rFonts w:ascii="Ebrima" w:hAnsi="Ebrima"/>
          <w:i/>
          <w:sz w:val="22"/>
          <w:szCs w:val="22"/>
        </w:rPr>
        <w:t xml:space="preserve"> Rezende</w:t>
      </w:r>
      <w:r w:rsidRPr="00F52ABB">
        <w:rPr>
          <w:rFonts w:ascii="Ebrima" w:hAnsi="Ebrima"/>
          <w:i/>
          <w:sz w:val="22"/>
          <w:szCs w:val="22"/>
        </w:rPr>
        <w:t>)</w:t>
      </w:r>
    </w:p>
    <w:p w14:paraId="60E46BD0" w14:textId="77777777" w:rsidR="00CD0179" w:rsidRPr="00F52ABB" w:rsidRDefault="00CD0179" w:rsidP="00CD0179">
      <w:pPr>
        <w:pStyle w:val="Corpodetexto"/>
        <w:tabs>
          <w:tab w:val="left" w:pos="8647"/>
        </w:tabs>
        <w:jc w:val="center"/>
        <w:rPr>
          <w:rFonts w:ascii="Ebrima" w:hAnsi="Ebrima"/>
          <w:b w:val="0"/>
          <w:i w:val="0"/>
          <w:sz w:val="22"/>
          <w:szCs w:val="22"/>
        </w:rPr>
      </w:pPr>
    </w:p>
    <w:p w14:paraId="3608E24E" w14:textId="4EC68422" w:rsidR="00CD0179" w:rsidRPr="00F52ABB" w:rsidRDefault="003530CF" w:rsidP="00CD0179">
      <w:pPr>
        <w:pStyle w:val="Corpodetexto"/>
        <w:tabs>
          <w:tab w:val="left" w:pos="8647"/>
        </w:tabs>
        <w:jc w:val="center"/>
        <w:rPr>
          <w:rFonts w:ascii="Ebrima" w:hAnsi="Ebrima"/>
          <w:i w:val="0"/>
          <w:sz w:val="22"/>
          <w:szCs w:val="22"/>
        </w:rPr>
      </w:pPr>
      <w:r>
        <w:rPr>
          <w:rFonts w:ascii="Ebrima" w:hAnsi="Ebrima"/>
          <w:i w:val="0"/>
          <w:sz w:val="22"/>
          <w:szCs w:val="22"/>
        </w:rPr>
        <w:t>GTR</w:t>
      </w:r>
      <w:r w:rsidR="00683D6F" w:rsidRPr="00F52ABB">
        <w:rPr>
          <w:rFonts w:ascii="Ebrima" w:hAnsi="Ebrima"/>
          <w:i w:val="0"/>
          <w:sz w:val="22"/>
          <w:szCs w:val="22"/>
        </w:rPr>
        <w:t xml:space="preserve"> </w:t>
      </w:r>
      <w:r w:rsidR="00D767E4">
        <w:rPr>
          <w:rFonts w:ascii="Ebrima" w:hAnsi="Ebrima"/>
          <w:i w:val="0"/>
          <w:sz w:val="22"/>
          <w:szCs w:val="22"/>
        </w:rPr>
        <w:t>HOTÉIS E RESORT</w:t>
      </w:r>
      <w:r w:rsidR="00683D6F" w:rsidRPr="00F52ABB">
        <w:rPr>
          <w:rFonts w:ascii="Ebrima" w:hAnsi="Ebrima"/>
          <w:i w:val="0"/>
          <w:sz w:val="22"/>
          <w:szCs w:val="22"/>
        </w:rPr>
        <w:t xml:space="preserve"> LTDA.</w:t>
      </w:r>
    </w:p>
    <w:p w14:paraId="0DDE98B7" w14:textId="7C0D2945" w:rsidR="00CD0179" w:rsidRPr="00F52ABB" w:rsidRDefault="00683D6F" w:rsidP="00CD0179">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2F9557CF" w14:textId="77777777" w:rsidR="00CD0179" w:rsidRPr="00F52ABB" w:rsidRDefault="00CD0179" w:rsidP="00CD0179">
      <w:pPr>
        <w:pStyle w:val="Corpodetexto"/>
        <w:tabs>
          <w:tab w:val="left" w:pos="8647"/>
        </w:tabs>
        <w:jc w:val="center"/>
        <w:rPr>
          <w:rFonts w:ascii="Ebrima" w:hAnsi="Ebrima"/>
          <w:b w:val="0"/>
          <w:i w:val="0"/>
          <w:sz w:val="22"/>
          <w:szCs w:val="22"/>
        </w:rPr>
      </w:pPr>
    </w:p>
    <w:p w14:paraId="26D6E7A7" w14:textId="77777777" w:rsidR="00683D6F" w:rsidRPr="00F52ABB" w:rsidRDefault="00683D6F" w:rsidP="00CD0179">
      <w:pPr>
        <w:pStyle w:val="Corpodetexto"/>
        <w:tabs>
          <w:tab w:val="left" w:pos="8647"/>
        </w:tabs>
        <w:jc w:val="center"/>
        <w:rPr>
          <w:rFonts w:ascii="Ebrima" w:hAnsi="Ebrima"/>
          <w:b w:val="0"/>
          <w:i w:val="0"/>
          <w:sz w:val="22"/>
          <w:szCs w:val="22"/>
        </w:rPr>
      </w:pPr>
    </w:p>
    <w:p w14:paraId="0F5663F0"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2D8510AB" w14:textId="77777777" w:rsidTr="00AC292F">
        <w:trPr>
          <w:jc w:val="center"/>
        </w:trPr>
        <w:tc>
          <w:tcPr>
            <w:tcW w:w="4248" w:type="dxa"/>
            <w:tcBorders>
              <w:top w:val="single" w:sz="4" w:space="0" w:color="auto"/>
            </w:tcBorders>
          </w:tcPr>
          <w:p w14:paraId="0044A976"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6525BAFA" w14:textId="77777777" w:rsidR="00CD0179" w:rsidRPr="00F52ABB" w:rsidRDefault="00CD0179" w:rsidP="00AC292F">
            <w:pPr>
              <w:jc w:val="both"/>
              <w:rPr>
                <w:rFonts w:ascii="Ebrima" w:hAnsi="Ebrima"/>
                <w:sz w:val="22"/>
                <w:szCs w:val="22"/>
              </w:rPr>
            </w:pPr>
            <w:r w:rsidRPr="00F52ABB">
              <w:rPr>
                <w:rFonts w:ascii="Ebrima" w:hAnsi="Ebrima"/>
                <w:sz w:val="22"/>
                <w:szCs w:val="22"/>
              </w:rPr>
              <w:t>Cargo:</w:t>
            </w:r>
          </w:p>
        </w:tc>
        <w:tc>
          <w:tcPr>
            <w:tcW w:w="900" w:type="dxa"/>
          </w:tcPr>
          <w:p w14:paraId="738301FA" w14:textId="77777777" w:rsidR="00CD0179" w:rsidRPr="00F52ABB" w:rsidRDefault="00CD0179" w:rsidP="00AC292F">
            <w:pPr>
              <w:keepNext/>
              <w:keepLines/>
              <w:jc w:val="both"/>
              <w:outlineLvl w:val="0"/>
              <w:rPr>
                <w:rFonts w:ascii="Ebrima" w:hAnsi="Ebrima"/>
                <w:sz w:val="22"/>
                <w:szCs w:val="22"/>
              </w:rPr>
            </w:pPr>
          </w:p>
        </w:tc>
        <w:tc>
          <w:tcPr>
            <w:tcW w:w="4115" w:type="dxa"/>
            <w:tcBorders>
              <w:top w:val="single" w:sz="4" w:space="0" w:color="auto"/>
            </w:tcBorders>
          </w:tcPr>
          <w:p w14:paraId="03EFD766"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23271609" w14:textId="77777777" w:rsidR="00CD0179" w:rsidRPr="00F52ABB" w:rsidRDefault="00CD0179" w:rsidP="00AC292F">
            <w:pPr>
              <w:jc w:val="both"/>
              <w:rPr>
                <w:rFonts w:ascii="Ebrima" w:hAnsi="Ebrima"/>
                <w:sz w:val="22"/>
                <w:szCs w:val="22"/>
              </w:rPr>
            </w:pPr>
            <w:r w:rsidRPr="00F52ABB">
              <w:rPr>
                <w:rFonts w:ascii="Ebrima" w:hAnsi="Ebrima"/>
                <w:sz w:val="22"/>
                <w:szCs w:val="22"/>
              </w:rPr>
              <w:t>Cargo:</w:t>
            </w:r>
          </w:p>
        </w:tc>
      </w:tr>
    </w:tbl>
    <w:p w14:paraId="0B74DEA7" w14:textId="0E7B88C8" w:rsidR="00A87D7F" w:rsidRDefault="00A87D7F" w:rsidP="00683D6F">
      <w:pPr>
        <w:pStyle w:val="Corpodetexto"/>
        <w:tabs>
          <w:tab w:val="left" w:pos="8647"/>
        </w:tabs>
        <w:jc w:val="center"/>
        <w:rPr>
          <w:rFonts w:ascii="Ebrima" w:hAnsi="Ebrima"/>
          <w:i w:val="0"/>
          <w:sz w:val="22"/>
          <w:szCs w:val="22"/>
        </w:rPr>
      </w:pPr>
    </w:p>
    <w:p w14:paraId="343B16FB" w14:textId="77777777" w:rsidR="00A87D7F" w:rsidRDefault="00A87D7F">
      <w:pPr>
        <w:spacing w:after="160" w:line="259" w:lineRule="auto"/>
        <w:rPr>
          <w:rFonts w:ascii="Ebrima" w:hAnsi="Ebrima"/>
          <w:b/>
          <w:sz w:val="22"/>
          <w:szCs w:val="22"/>
        </w:rPr>
      </w:pPr>
      <w:r>
        <w:rPr>
          <w:rFonts w:ascii="Ebrima" w:hAnsi="Ebrima"/>
          <w:i/>
          <w:sz w:val="22"/>
          <w:szCs w:val="22"/>
        </w:rPr>
        <w:br w:type="page"/>
      </w:r>
    </w:p>
    <w:p w14:paraId="59ED691C" w14:textId="218C34E9" w:rsidR="00A87D7F" w:rsidRPr="00F52ABB" w:rsidRDefault="00A87D7F" w:rsidP="00A87D7F">
      <w:pPr>
        <w:autoSpaceDE w:val="0"/>
        <w:autoSpaceDN w:val="0"/>
        <w:adjustRightInd w:val="0"/>
        <w:jc w:val="both"/>
        <w:rPr>
          <w:rFonts w:ascii="Ebrima" w:hAnsi="Ebrima"/>
          <w:i/>
          <w:sz w:val="22"/>
          <w:szCs w:val="22"/>
        </w:rPr>
      </w:pPr>
      <w:r w:rsidRPr="00F52ABB">
        <w:rPr>
          <w:rFonts w:ascii="Ebrima" w:hAnsi="Ebrima"/>
          <w:i/>
          <w:sz w:val="22"/>
          <w:szCs w:val="22"/>
        </w:rPr>
        <w:lastRenderedPageBreak/>
        <w:t>(</w:t>
      </w:r>
      <w:r w:rsidR="00D767E4" w:rsidRPr="00F52ABB">
        <w:rPr>
          <w:rFonts w:ascii="Ebrima" w:hAnsi="Ebrima"/>
          <w:i/>
          <w:sz w:val="22"/>
          <w:szCs w:val="22"/>
        </w:rPr>
        <w:t>Página de assinaturas 0</w:t>
      </w:r>
      <w:r w:rsidR="00D767E4">
        <w:rPr>
          <w:rFonts w:ascii="Ebrima" w:hAnsi="Ebrima"/>
          <w:i/>
          <w:sz w:val="22"/>
          <w:szCs w:val="22"/>
        </w:rPr>
        <w:t>2</w:t>
      </w:r>
      <w:r w:rsidR="00D767E4" w:rsidRPr="00F52ABB">
        <w:rPr>
          <w:rFonts w:ascii="Ebrima" w:hAnsi="Ebrima"/>
          <w:i/>
          <w:sz w:val="22"/>
          <w:szCs w:val="22"/>
        </w:rPr>
        <w:t>/0</w:t>
      </w:r>
      <w:r w:rsidR="00D767E4">
        <w:rPr>
          <w:rFonts w:ascii="Ebrima" w:hAnsi="Ebrima"/>
          <w:i/>
          <w:sz w:val="22"/>
          <w:szCs w:val="22"/>
        </w:rPr>
        <w:t>4</w:t>
      </w:r>
      <w:r w:rsidR="00D767E4" w:rsidRPr="00F52ABB">
        <w:rPr>
          <w:rFonts w:ascii="Ebrima" w:hAnsi="Ebrima"/>
          <w:i/>
          <w:sz w:val="22"/>
          <w:szCs w:val="22"/>
        </w:rPr>
        <w:t xml:space="preserve"> do Instrumento Particular de Cessão de Créditos Imobiliários, de Cessão Fiduciária de Créditos em Garantia e Outras Avenças celebrado em </w:t>
      </w:r>
      <w:r w:rsidR="00E167CC">
        <w:rPr>
          <w:rFonts w:ascii="Ebrima" w:hAnsi="Ebrima"/>
          <w:i/>
          <w:sz w:val="22"/>
        </w:rPr>
        <w:t>10 de julho</w:t>
      </w:r>
      <w:r w:rsidR="007C70AE">
        <w:rPr>
          <w:rFonts w:ascii="Ebrima" w:hAnsi="Ebrima"/>
          <w:i/>
          <w:sz w:val="22"/>
        </w:rPr>
        <w:t xml:space="preserve"> de 2020</w:t>
      </w:r>
      <w:r w:rsidR="007C70AE" w:rsidRPr="00497317">
        <w:rPr>
          <w:rFonts w:ascii="Ebrima" w:hAnsi="Ebrima"/>
          <w:i/>
          <w:sz w:val="22"/>
        </w:rPr>
        <w:t>,</w:t>
      </w:r>
      <w:r w:rsidR="007C70AE" w:rsidRPr="00F52ABB">
        <w:rPr>
          <w:rFonts w:ascii="Ebrima" w:hAnsi="Ebrima"/>
          <w:i/>
          <w:sz w:val="22"/>
          <w:szCs w:val="22"/>
        </w:rPr>
        <w:t xml:space="preserve"> </w:t>
      </w:r>
      <w:r w:rsidR="00D767E4" w:rsidRPr="00F52ABB">
        <w:rPr>
          <w:rFonts w:ascii="Ebrima" w:hAnsi="Ebrima"/>
          <w:i/>
          <w:sz w:val="22"/>
          <w:szCs w:val="22"/>
        </w:rPr>
        <w:t xml:space="preserve">entre a </w:t>
      </w:r>
      <w:r w:rsidR="00D767E4">
        <w:rPr>
          <w:rFonts w:ascii="Ebrima" w:hAnsi="Ebrima"/>
          <w:i/>
          <w:sz w:val="22"/>
          <w:szCs w:val="22"/>
        </w:rPr>
        <w:t>GTR</w:t>
      </w:r>
      <w:r w:rsidR="00D767E4" w:rsidRPr="00F52ABB">
        <w:rPr>
          <w:rFonts w:ascii="Ebrima" w:hAnsi="Ebrima"/>
          <w:i/>
          <w:sz w:val="22"/>
          <w:szCs w:val="22"/>
        </w:rPr>
        <w:t xml:space="preserve"> </w:t>
      </w:r>
      <w:r w:rsidR="00D767E4">
        <w:rPr>
          <w:rFonts w:ascii="Ebrima" w:hAnsi="Ebrima"/>
          <w:i/>
          <w:sz w:val="22"/>
          <w:szCs w:val="22"/>
        </w:rPr>
        <w:t>Hotéis e Resort</w:t>
      </w:r>
      <w:r w:rsidR="00D767E4" w:rsidRPr="00F52ABB">
        <w:rPr>
          <w:rFonts w:ascii="Ebrima" w:hAnsi="Ebrima"/>
          <w:i/>
          <w:sz w:val="22"/>
          <w:szCs w:val="22"/>
        </w:rPr>
        <w:t xml:space="preserve"> Ltda., a Companhia Hipotecária Piratini – CHP, a Forte Securitizadora S.A., </w:t>
      </w:r>
      <w:r w:rsidR="00D767E4">
        <w:rPr>
          <w:rFonts w:ascii="Ebrima" w:hAnsi="Ebrima"/>
          <w:i/>
          <w:sz w:val="22"/>
          <w:szCs w:val="22"/>
        </w:rPr>
        <w:t xml:space="preserve">Anderson Rafael </w:t>
      </w:r>
      <w:proofErr w:type="spellStart"/>
      <w:r w:rsidR="00D767E4">
        <w:rPr>
          <w:rFonts w:ascii="Ebrima" w:hAnsi="Ebrima"/>
          <w:i/>
          <w:sz w:val="22"/>
          <w:szCs w:val="22"/>
        </w:rPr>
        <w:t>Caliari</w:t>
      </w:r>
      <w:proofErr w:type="spellEnd"/>
      <w:r w:rsidR="00D767E4">
        <w:rPr>
          <w:rFonts w:ascii="Ebrima" w:hAnsi="Ebrima"/>
          <w:i/>
          <w:sz w:val="22"/>
          <w:szCs w:val="22"/>
        </w:rPr>
        <w:t xml:space="preserve">, Mauro Alexandre Silva da Silva, Winston Costa Rezende e Gustavo </w:t>
      </w:r>
      <w:proofErr w:type="spellStart"/>
      <w:r w:rsidR="00D767E4">
        <w:rPr>
          <w:rFonts w:ascii="Ebrima" w:hAnsi="Ebrima"/>
          <w:i/>
          <w:sz w:val="22"/>
          <w:szCs w:val="22"/>
        </w:rPr>
        <w:t>Gornero</w:t>
      </w:r>
      <w:proofErr w:type="spellEnd"/>
      <w:r w:rsidR="00D767E4">
        <w:rPr>
          <w:rFonts w:ascii="Ebrima" w:hAnsi="Ebrima"/>
          <w:i/>
          <w:sz w:val="22"/>
          <w:szCs w:val="22"/>
        </w:rPr>
        <w:t xml:space="preserve"> Rezende</w:t>
      </w:r>
      <w:r w:rsidRPr="00F52ABB">
        <w:rPr>
          <w:rFonts w:ascii="Ebrima" w:hAnsi="Ebrima"/>
          <w:i/>
          <w:sz w:val="22"/>
          <w:szCs w:val="22"/>
        </w:rPr>
        <w:t>)</w:t>
      </w:r>
    </w:p>
    <w:p w14:paraId="47F7F4EA" w14:textId="77777777" w:rsidR="00683D6F" w:rsidRDefault="00683D6F" w:rsidP="00683D6F">
      <w:pPr>
        <w:pStyle w:val="Corpodetexto"/>
        <w:tabs>
          <w:tab w:val="left" w:pos="8647"/>
        </w:tabs>
        <w:jc w:val="center"/>
        <w:rPr>
          <w:rFonts w:ascii="Ebrima" w:hAnsi="Ebrima"/>
          <w:i w:val="0"/>
          <w:sz w:val="22"/>
          <w:szCs w:val="22"/>
        </w:rPr>
      </w:pPr>
    </w:p>
    <w:p w14:paraId="03E62D6B" w14:textId="77777777" w:rsidR="00A87D7F" w:rsidRPr="00F52ABB" w:rsidRDefault="00A87D7F" w:rsidP="00683D6F">
      <w:pPr>
        <w:pStyle w:val="Corpodetexto"/>
        <w:tabs>
          <w:tab w:val="left" w:pos="8647"/>
        </w:tabs>
        <w:jc w:val="center"/>
        <w:rPr>
          <w:rFonts w:ascii="Ebrima" w:hAnsi="Ebrima"/>
          <w:i w:val="0"/>
          <w:sz w:val="22"/>
          <w:szCs w:val="22"/>
        </w:rPr>
      </w:pPr>
    </w:p>
    <w:p w14:paraId="645D8CFC"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7AEB7306" w14:textId="4373C8C5"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35A89E66" w14:textId="77777777" w:rsidR="00683D6F" w:rsidRPr="00F52ABB" w:rsidRDefault="00683D6F" w:rsidP="00683D6F">
      <w:pPr>
        <w:pStyle w:val="Corpodetexto"/>
        <w:tabs>
          <w:tab w:val="left" w:pos="8647"/>
        </w:tabs>
        <w:jc w:val="center"/>
        <w:rPr>
          <w:rFonts w:ascii="Ebrima" w:hAnsi="Ebrima"/>
          <w:b w:val="0"/>
          <w:i w:val="0"/>
          <w:sz w:val="22"/>
          <w:szCs w:val="22"/>
        </w:rPr>
      </w:pPr>
    </w:p>
    <w:p w14:paraId="1D81B8DA" w14:textId="77777777" w:rsidR="00683D6F" w:rsidRPr="00F52ABB" w:rsidRDefault="00683D6F" w:rsidP="00683D6F">
      <w:pPr>
        <w:pStyle w:val="Corpodetexto"/>
        <w:tabs>
          <w:tab w:val="left" w:pos="8647"/>
        </w:tabs>
        <w:jc w:val="center"/>
        <w:rPr>
          <w:rFonts w:ascii="Ebrima" w:hAnsi="Ebrima"/>
          <w:b w:val="0"/>
          <w:i w:val="0"/>
          <w:sz w:val="22"/>
          <w:szCs w:val="22"/>
        </w:rPr>
      </w:pPr>
    </w:p>
    <w:p w14:paraId="20D17437"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081D4BFC" w14:textId="77777777" w:rsidTr="00E92DF8">
        <w:trPr>
          <w:jc w:val="center"/>
        </w:trPr>
        <w:tc>
          <w:tcPr>
            <w:tcW w:w="4248" w:type="dxa"/>
            <w:tcBorders>
              <w:top w:val="single" w:sz="4" w:space="0" w:color="auto"/>
            </w:tcBorders>
          </w:tcPr>
          <w:p w14:paraId="1E642E8F"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45AEFDB"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2FB0581C"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1B3102D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4245BAD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267690A5" w14:textId="0552FD47" w:rsidR="00A87D7F" w:rsidRDefault="00A87D7F" w:rsidP="00683D6F">
      <w:pPr>
        <w:pStyle w:val="Corpodetexto"/>
        <w:tabs>
          <w:tab w:val="left" w:pos="8647"/>
        </w:tabs>
        <w:jc w:val="center"/>
        <w:rPr>
          <w:rFonts w:ascii="Ebrima" w:hAnsi="Ebrima"/>
          <w:b w:val="0"/>
          <w:i w:val="0"/>
          <w:sz w:val="22"/>
          <w:szCs w:val="22"/>
        </w:rPr>
      </w:pPr>
    </w:p>
    <w:p w14:paraId="5BCB3A20" w14:textId="77777777" w:rsidR="00A87D7F" w:rsidRDefault="00A87D7F">
      <w:pPr>
        <w:spacing w:after="160" w:line="259" w:lineRule="auto"/>
        <w:rPr>
          <w:rFonts w:ascii="Ebrima" w:hAnsi="Ebrima"/>
          <w:sz w:val="22"/>
          <w:szCs w:val="22"/>
        </w:rPr>
      </w:pPr>
      <w:r>
        <w:rPr>
          <w:rFonts w:ascii="Ebrima" w:hAnsi="Ebrima"/>
          <w:b/>
          <w:i/>
          <w:sz w:val="22"/>
          <w:szCs w:val="22"/>
        </w:rPr>
        <w:br w:type="page"/>
      </w:r>
    </w:p>
    <w:p w14:paraId="1E81B358" w14:textId="1AD6A4BD" w:rsidR="00A87D7F" w:rsidRPr="00F52ABB" w:rsidRDefault="00A87D7F" w:rsidP="00A87D7F">
      <w:pPr>
        <w:autoSpaceDE w:val="0"/>
        <w:autoSpaceDN w:val="0"/>
        <w:adjustRightInd w:val="0"/>
        <w:jc w:val="both"/>
        <w:rPr>
          <w:rFonts w:ascii="Ebrima" w:hAnsi="Ebrima"/>
          <w:i/>
          <w:sz w:val="22"/>
          <w:szCs w:val="22"/>
        </w:rPr>
      </w:pPr>
      <w:r w:rsidRPr="00F52ABB">
        <w:rPr>
          <w:rFonts w:ascii="Ebrima" w:hAnsi="Ebrima"/>
          <w:i/>
          <w:sz w:val="22"/>
          <w:szCs w:val="22"/>
        </w:rPr>
        <w:lastRenderedPageBreak/>
        <w:t>(</w:t>
      </w:r>
      <w:r w:rsidR="00D767E4" w:rsidRPr="00F52ABB">
        <w:rPr>
          <w:rFonts w:ascii="Ebrima" w:hAnsi="Ebrima"/>
          <w:i/>
          <w:sz w:val="22"/>
          <w:szCs w:val="22"/>
        </w:rPr>
        <w:t>Página de assinaturas 0</w:t>
      </w:r>
      <w:r w:rsidR="00D767E4">
        <w:rPr>
          <w:rFonts w:ascii="Ebrima" w:hAnsi="Ebrima"/>
          <w:i/>
          <w:sz w:val="22"/>
          <w:szCs w:val="22"/>
        </w:rPr>
        <w:t>3</w:t>
      </w:r>
      <w:r w:rsidR="00D767E4" w:rsidRPr="00F52ABB">
        <w:rPr>
          <w:rFonts w:ascii="Ebrima" w:hAnsi="Ebrima"/>
          <w:i/>
          <w:sz w:val="22"/>
          <w:szCs w:val="22"/>
        </w:rPr>
        <w:t>/0</w:t>
      </w:r>
      <w:r w:rsidR="00D767E4">
        <w:rPr>
          <w:rFonts w:ascii="Ebrima" w:hAnsi="Ebrima"/>
          <w:i/>
          <w:sz w:val="22"/>
          <w:szCs w:val="22"/>
        </w:rPr>
        <w:t>4</w:t>
      </w:r>
      <w:r w:rsidR="00D767E4" w:rsidRPr="00F52ABB">
        <w:rPr>
          <w:rFonts w:ascii="Ebrima" w:hAnsi="Ebrima"/>
          <w:i/>
          <w:sz w:val="22"/>
          <w:szCs w:val="22"/>
        </w:rPr>
        <w:t xml:space="preserve"> do Instrumento Particular de Cessão de Créditos Imobiliários, de Cessão Fiduciária de Créditos em Garantia e Outras Avenças celebrado em </w:t>
      </w:r>
      <w:r w:rsidR="00E167CC">
        <w:rPr>
          <w:rFonts w:ascii="Ebrima" w:hAnsi="Ebrima"/>
          <w:i/>
          <w:sz w:val="22"/>
        </w:rPr>
        <w:t>10 de julho</w:t>
      </w:r>
      <w:r w:rsidR="007C70AE">
        <w:rPr>
          <w:rFonts w:ascii="Ebrima" w:hAnsi="Ebrima"/>
          <w:i/>
          <w:sz w:val="22"/>
        </w:rPr>
        <w:t xml:space="preserve"> de 2020</w:t>
      </w:r>
      <w:r w:rsidR="007C70AE" w:rsidRPr="00497317">
        <w:rPr>
          <w:rFonts w:ascii="Ebrima" w:hAnsi="Ebrima"/>
          <w:i/>
          <w:sz w:val="22"/>
        </w:rPr>
        <w:t>,</w:t>
      </w:r>
      <w:r w:rsidR="007C70AE" w:rsidRPr="00F52ABB">
        <w:rPr>
          <w:rFonts w:ascii="Ebrima" w:hAnsi="Ebrima"/>
          <w:i/>
          <w:sz w:val="22"/>
          <w:szCs w:val="22"/>
        </w:rPr>
        <w:t xml:space="preserve"> </w:t>
      </w:r>
      <w:r w:rsidR="00D767E4" w:rsidRPr="00F52ABB">
        <w:rPr>
          <w:rFonts w:ascii="Ebrima" w:hAnsi="Ebrima"/>
          <w:i/>
          <w:sz w:val="22"/>
          <w:szCs w:val="22"/>
        </w:rPr>
        <w:t xml:space="preserve">entre a </w:t>
      </w:r>
      <w:r w:rsidR="00D767E4">
        <w:rPr>
          <w:rFonts w:ascii="Ebrima" w:hAnsi="Ebrima"/>
          <w:i/>
          <w:sz w:val="22"/>
          <w:szCs w:val="22"/>
        </w:rPr>
        <w:t>GTR</w:t>
      </w:r>
      <w:r w:rsidR="00D767E4" w:rsidRPr="00F52ABB">
        <w:rPr>
          <w:rFonts w:ascii="Ebrima" w:hAnsi="Ebrima"/>
          <w:i/>
          <w:sz w:val="22"/>
          <w:szCs w:val="22"/>
        </w:rPr>
        <w:t xml:space="preserve"> </w:t>
      </w:r>
      <w:r w:rsidR="00D767E4">
        <w:rPr>
          <w:rFonts w:ascii="Ebrima" w:hAnsi="Ebrima"/>
          <w:i/>
          <w:sz w:val="22"/>
          <w:szCs w:val="22"/>
        </w:rPr>
        <w:t>Hotéis e Resort</w:t>
      </w:r>
      <w:r w:rsidR="00D767E4" w:rsidRPr="00F52ABB">
        <w:rPr>
          <w:rFonts w:ascii="Ebrima" w:hAnsi="Ebrima"/>
          <w:i/>
          <w:sz w:val="22"/>
          <w:szCs w:val="22"/>
        </w:rPr>
        <w:t xml:space="preserve"> Ltda., a Companhia Hipotecária Piratini – CHP, a Forte Securitizadora S.A., </w:t>
      </w:r>
      <w:r w:rsidR="00D767E4">
        <w:rPr>
          <w:rFonts w:ascii="Ebrima" w:hAnsi="Ebrima"/>
          <w:i/>
          <w:sz w:val="22"/>
          <w:szCs w:val="22"/>
        </w:rPr>
        <w:t xml:space="preserve">Anderson Rafael </w:t>
      </w:r>
      <w:proofErr w:type="spellStart"/>
      <w:r w:rsidR="00D767E4">
        <w:rPr>
          <w:rFonts w:ascii="Ebrima" w:hAnsi="Ebrima"/>
          <w:i/>
          <w:sz w:val="22"/>
          <w:szCs w:val="22"/>
        </w:rPr>
        <w:t>Caliari</w:t>
      </w:r>
      <w:proofErr w:type="spellEnd"/>
      <w:r w:rsidR="00D767E4">
        <w:rPr>
          <w:rFonts w:ascii="Ebrima" w:hAnsi="Ebrima"/>
          <w:i/>
          <w:sz w:val="22"/>
          <w:szCs w:val="22"/>
        </w:rPr>
        <w:t xml:space="preserve">, Mauro Alexandre Silva da Silva, Winston Costa Rezende e Gustavo </w:t>
      </w:r>
      <w:proofErr w:type="spellStart"/>
      <w:r w:rsidR="00D767E4">
        <w:rPr>
          <w:rFonts w:ascii="Ebrima" w:hAnsi="Ebrima"/>
          <w:i/>
          <w:sz w:val="22"/>
          <w:szCs w:val="22"/>
        </w:rPr>
        <w:t>Gornero</w:t>
      </w:r>
      <w:proofErr w:type="spellEnd"/>
      <w:r w:rsidR="00D767E4">
        <w:rPr>
          <w:rFonts w:ascii="Ebrima" w:hAnsi="Ebrima"/>
          <w:i/>
          <w:sz w:val="22"/>
          <w:szCs w:val="22"/>
        </w:rPr>
        <w:t xml:space="preserve"> Rezende)</w:t>
      </w:r>
    </w:p>
    <w:p w14:paraId="18B22570" w14:textId="77777777" w:rsidR="00683D6F" w:rsidRDefault="00683D6F" w:rsidP="00683D6F">
      <w:pPr>
        <w:pStyle w:val="Corpodetexto"/>
        <w:tabs>
          <w:tab w:val="left" w:pos="8647"/>
        </w:tabs>
        <w:jc w:val="center"/>
        <w:rPr>
          <w:rFonts w:ascii="Ebrima" w:hAnsi="Ebrima"/>
          <w:b w:val="0"/>
          <w:i w:val="0"/>
          <w:sz w:val="22"/>
          <w:szCs w:val="22"/>
        </w:rPr>
      </w:pPr>
    </w:p>
    <w:p w14:paraId="5BBA8DEC" w14:textId="77777777" w:rsidR="00A87D7F" w:rsidRPr="00F52ABB" w:rsidRDefault="00A87D7F" w:rsidP="00683D6F">
      <w:pPr>
        <w:pStyle w:val="Corpodetexto"/>
        <w:tabs>
          <w:tab w:val="left" w:pos="8647"/>
        </w:tabs>
        <w:jc w:val="center"/>
        <w:rPr>
          <w:rFonts w:ascii="Ebrima" w:hAnsi="Ebrima"/>
          <w:b w:val="0"/>
          <w:i w:val="0"/>
          <w:sz w:val="22"/>
          <w:szCs w:val="22"/>
        </w:rPr>
      </w:pPr>
    </w:p>
    <w:p w14:paraId="2D97D000" w14:textId="02CE4122"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4136379" w14:textId="0E711628"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Securitizadora</w:t>
      </w:r>
    </w:p>
    <w:p w14:paraId="66DBD9C5" w14:textId="77777777" w:rsidR="00683D6F" w:rsidRPr="00F52ABB" w:rsidRDefault="00683D6F" w:rsidP="00683D6F">
      <w:pPr>
        <w:pStyle w:val="Corpodetexto"/>
        <w:tabs>
          <w:tab w:val="left" w:pos="8647"/>
        </w:tabs>
        <w:jc w:val="center"/>
        <w:rPr>
          <w:rFonts w:ascii="Ebrima" w:hAnsi="Ebrima"/>
          <w:b w:val="0"/>
          <w:i w:val="0"/>
          <w:sz w:val="22"/>
          <w:szCs w:val="22"/>
        </w:rPr>
      </w:pPr>
    </w:p>
    <w:p w14:paraId="149D4C1B" w14:textId="77777777" w:rsidR="00683D6F" w:rsidRPr="00F52ABB" w:rsidRDefault="00683D6F" w:rsidP="00683D6F">
      <w:pPr>
        <w:pStyle w:val="Corpodetexto"/>
        <w:tabs>
          <w:tab w:val="left" w:pos="8647"/>
        </w:tabs>
        <w:jc w:val="center"/>
        <w:rPr>
          <w:rFonts w:ascii="Ebrima" w:hAnsi="Ebrima"/>
          <w:b w:val="0"/>
          <w:i w:val="0"/>
          <w:sz w:val="22"/>
          <w:szCs w:val="22"/>
        </w:rPr>
      </w:pPr>
    </w:p>
    <w:p w14:paraId="1B3E38FB" w14:textId="236BC31E"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4D746FE6" w14:textId="77777777" w:rsidTr="00E92DF8">
        <w:trPr>
          <w:jc w:val="center"/>
        </w:trPr>
        <w:tc>
          <w:tcPr>
            <w:tcW w:w="4248" w:type="dxa"/>
            <w:tcBorders>
              <w:top w:val="single" w:sz="4" w:space="0" w:color="auto"/>
            </w:tcBorders>
          </w:tcPr>
          <w:p w14:paraId="3D1CA39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EBBB5DD"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523C9E00"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7A86411C"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B7CCA9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17360A3A" w14:textId="3911380D" w:rsidR="00683D6F" w:rsidRPr="00F52ABB" w:rsidRDefault="00683D6F" w:rsidP="00683D6F">
      <w:pPr>
        <w:pStyle w:val="Corpodetexto"/>
        <w:tabs>
          <w:tab w:val="left" w:pos="8647"/>
        </w:tabs>
        <w:jc w:val="center"/>
        <w:rPr>
          <w:rFonts w:ascii="Ebrima" w:hAnsi="Ebrima"/>
          <w:i w:val="0"/>
          <w:sz w:val="22"/>
          <w:szCs w:val="22"/>
        </w:rPr>
      </w:pPr>
    </w:p>
    <w:p w14:paraId="64A029BB" w14:textId="77777777" w:rsidR="00683D6F" w:rsidRPr="00F52ABB" w:rsidRDefault="00683D6F">
      <w:pPr>
        <w:spacing w:after="160" w:line="259" w:lineRule="auto"/>
        <w:rPr>
          <w:rFonts w:ascii="Ebrima" w:hAnsi="Ebrima"/>
          <w:b/>
          <w:sz w:val="22"/>
          <w:szCs w:val="22"/>
        </w:rPr>
      </w:pPr>
      <w:r w:rsidRPr="00F52ABB">
        <w:rPr>
          <w:rFonts w:ascii="Ebrima" w:hAnsi="Ebrima"/>
          <w:i/>
          <w:sz w:val="22"/>
          <w:szCs w:val="22"/>
        </w:rPr>
        <w:br w:type="page"/>
      </w:r>
    </w:p>
    <w:p w14:paraId="42224DD8" w14:textId="377AB530" w:rsidR="00683D6F" w:rsidRPr="00F52ABB" w:rsidRDefault="00E92DF8" w:rsidP="00683D6F">
      <w:pPr>
        <w:autoSpaceDE w:val="0"/>
        <w:autoSpaceDN w:val="0"/>
        <w:adjustRightInd w:val="0"/>
        <w:jc w:val="both"/>
        <w:rPr>
          <w:rFonts w:ascii="Ebrima" w:hAnsi="Ebrima"/>
          <w:i/>
          <w:sz w:val="22"/>
          <w:szCs w:val="22"/>
        </w:rPr>
      </w:pPr>
      <w:r w:rsidRPr="00F52ABB">
        <w:rPr>
          <w:rFonts w:ascii="Ebrima" w:hAnsi="Ebrima"/>
          <w:i/>
          <w:sz w:val="22"/>
          <w:szCs w:val="22"/>
        </w:rPr>
        <w:lastRenderedPageBreak/>
        <w:t>(</w:t>
      </w:r>
      <w:r w:rsidR="00D767E4" w:rsidRPr="00F52ABB">
        <w:rPr>
          <w:rFonts w:ascii="Ebrima" w:hAnsi="Ebrima"/>
          <w:i/>
          <w:sz w:val="22"/>
          <w:szCs w:val="22"/>
        </w:rPr>
        <w:t>Página de assinaturas 0</w:t>
      </w:r>
      <w:r w:rsidR="00D767E4">
        <w:rPr>
          <w:rFonts w:ascii="Ebrima" w:hAnsi="Ebrima"/>
          <w:i/>
          <w:sz w:val="22"/>
          <w:szCs w:val="22"/>
        </w:rPr>
        <w:t>4</w:t>
      </w:r>
      <w:r w:rsidR="00D767E4" w:rsidRPr="00F52ABB">
        <w:rPr>
          <w:rFonts w:ascii="Ebrima" w:hAnsi="Ebrima"/>
          <w:i/>
          <w:sz w:val="22"/>
          <w:szCs w:val="22"/>
        </w:rPr>
        <w:t>/0</w:t>
      </w:r>
      <w:r w:rsidR="00D767E4">
        <w:rPr>
          <w:rFonts w:ascii="Ebrima" w:hAnsi="Ebrima"/>
          <w:i/>
          <w:sz w:val="22"/>
          <w:szCs w:val="22"/>
        </w:rPr>
        <w:t>4</w:t>
      </w:r>
      <w:r w:rsidR="00D767E4" w:rsidRPr="00F52ABB">
        <w:rPr>
          <w:rFonts w:ascii="Ebrima" w:hAnsi="Ebrima"/>
          <w:i/>
          <w:sz w:val="22"/>
          <w:szCs w:val="22"/>
        </w:rPr>
        <w:t xml:space="preserve"> do Instrumento Particular de Cessão de Créditos Imobiliários, de Cessão Fiduciária de Créditos em Garantia e Outras Avenças celebrado em </w:t>
      </w:r>
      <w:r w:rsidR="00E167CC">
        <w:rPr>
          <w:rFonts w:ascii="Ebrima" w:hAnsi="Ebrima"/>
          <w:i/>
          <w:sz w:val="22"/>
        </w:rPr>
        <w:t>10 de julho</w:t>
      </w:r>
      <w:r w:rsidR="007C70AE">
        <w:rPr>
          <w:rFonts w:ascii="Ebrima" w:hAnsi="Ebrima"/>
          <w:i/>
          <w:sz w:val="22"/>
        </w:rPr>
        <w:t xml:space="preserve"> de 2020</w:t>
      </w:r>
      <w:r w:rsidR="007C70AE" w:rsidRPr="00497317">
        <w:rPr>
          <w:rFonts w:ascii="Ebrima" w:hAnsi="Ebrima"/>
          <w:i/>
          <w:sz w:val="22"/>
        </w:rPr>
        <w:t>,</w:t>
      </w:r>
      <w:r w:rsidR="007C70AE" w:rsidRPr="00F52ABB">
        <w:rPr>
          <w:rFonts w:ascii="Ebrima" w:hAnsi="Ebrima"/>
          <w:i/>
          <w:sz w:val="22"/>
          <w:szCs w:val="22"/>
        </w:rPr>
        <w:t xml:space="preserve"> </w:t>
      </w:r>
      <w:r w:rsidR="00D767E4" w:rsidRPr="00F52ABB">
        <w:rPr>
          <w:rFonts w:ascii="Ebrima" w:hAnsi="Ebrima"/>
          <w:i/>
          <w:sz w:val="22"/>
          <w:szCs w:val="22"/>
        </w:rPr>
        <w:t xml:space="preserve">entre a </w:t>
      </w:r>
      <w:r w:rsidR="00D767E4">
        <w:rPr>
          <w:rFonts w:ascii="Ebrima" w:hAnsi="Ebrima"/>
          <w:i/>
          <w:sz w:val="22"/>
          <w:szCs w:val="22"/>
        </w:rPr>
        <w:t>GTR</w:t>
      </w:r>
      <w:r w:rsidR="00D767E4" w:rsidRPr="00F52ABB">
        <w:rPr>
          <w:rFonts w:ascii="Ebrima" w:hAnsi="Ebrima"/>
          <w:i/>
          <w:sz w:val="22"/>
          <w:szCs w:val="22"/>
        </w:rPr>
        <w:t xml:space="preserve"> </w:t>
      </w:r>
      <w:r w:rsidR="00D767E4">
        <w:rPr>
          <w:rFonts w:ascii="Ebrima" w:hAnsi="Ebrima"/>
          <w:i/>
          <w:sz w:val="22"/>
          <w:szCs w:val="22"/>
        </w:rPr>
        <w:t>Hotéis e Resort</w:t>
      </w:r>
      <w:r w:rsidR="00D767E4" w:rsidRPr="00F52ABB">
        <w:rPr>
          <w:rFonts w:ascii="Ebrima" w:hAnsi="Ebrima"/>
          <w:i/>
          <w:sz w:val="22"/>
          <w:szCs w:val="22"/>
        </w:rPr>
        <w:t xml:space="preserve"> Ltda., a Companhia Hipotecária Piratini – CHP, a Forte Securitizadora S.A., </w:t>
      </w:r>
      <w:r w:rsidR="00D767E4">
        <w:rPr>
          <w:rFonts w:ascii="Ebrima" w:hAnsi="Ebrima"/>
          <w:i/>
          <w:sz w:val="22"/>
          <w:szCs w:val="22"/>
        </w:rPr>
        <w:t xml:space="preserve">Anderson Rafael </w:t>
      </w:r>
      <w:proofErr w:type="spellStart"/>
      <w:r w:rsidR="00D767E4">
        <w:rPr>
          <w:rFonts w:ascii="Ebrima" w:hAnsi="Ebrima"/>
          <w:i/>
          <w:sz w:val="22"/>
          <w:szCs w:val="22"/>
        </w:rPr>
        <w:t>Caliari</w:t>
      </w:r>
      <w:proofErr w:type="spellEnd"/>
      <w:r w:rsidR="00D767E4">
        <w:rPr>
          <w:rFonts w:ascii="Ebrima" w:hAnsi="Ebrima"/>
          <w:i/>
          <w:sz w:val="22"/>
          <w:szCs w:val="22"/>
        </w:rPr>
        <w:t xml:space="preserve">, Mauro Alexandre Silva da Silva, Winston Costa Rezende e Gustavo </w:t>
      </w:r>
      <w:proofErr w:type="spellStart"/>
      <w:r w:rsidR="00D767E4">
        <w:rPr>
          <w:rFonts w:ascii="Ebrima" w:hAnsi="Ebrima"/>
          <w:i/>
          <w:sz w:val="22"/>
          <w:szCs w:val="22"/>
        </w:rPr>
        <w:t>Gornero</w:t>
      </w:r>
      <w:proofErr w:type="spellEnd"/>
      <w:r w:rsidR="00D767E4">
        <w:rPr>
          <w:rFonts w:ascii="Ebrima" w:hAnsi="Ebrima"/>
          <w:i/>
          <w:sz w:val="22"/>
          <w:szCs w:val="22"/>
        </w:rPr>
        <w:t xml:space="preserve"> Rezende</w:t>
      </w:r>
      <w:r w:rsidR="00683D6F" w:rsidRPr="00F52ABB">
        <w:rPr>
          <w:rFonts w:ascii="Ebrima" w:hAnsi="Ebrima"/>
          <w:i/>
          <w:sz w:val="22"/>
          <w:szCs w:val="22"/>
        </w:rPr>
        <w:t>)</w:t>
      </w:r>
    </w:p>
    <w:p w14:paraId="62FA1C64" w14:textId="1ACD5BB2" w:rsidR="00683D6F" w:rsidRDefault="00683D6F" w:rsidP="00683D6F">
      <w:pPr>
        <w:pStyle w:val="Corpodetexto"/>
        <w:tabs>
          <w:tab w:val="left" w:pos="8647"/>
        </w:tabs>
        <w:jc w:val="center"/>
        <w:rPr>
          <w:rFonts w:ascii="Ebrima" w:hAnsi="Ebrima"/>
          <w:i w:val="0"/>
          <w:sz w:val="22"/>
          <w:szCs w:val="22"/>
        </w:rPr>
      </w:pPr>
    </w:p>
    <w:p w14:paraId="61895605" w14:textId="77777777" w:rsidR="00D767E4" w:rsidRDefault="00D767E4" w:rsidP="00D767E4">
      <w:pPr>
        <w:spacing w:line="340" w:lineRule="exact"/>
        <w:ind w:right="-1"/>
        <w:jc w:val="both"/>
        <w:rPr>
          <w:rFonts w:ascii="Ebrima" w:hAnsi="Ebrima" w:cs="Arial"/>
          <w:sz w:val="22"/>
          <w:szCs w:val="22"/>
        </w:rPr>
      </w:pPr>
    </w:p>
    <w:p w14:paraId="6CB5D867" w14:textId="77777777" w:rsidR="00D767E4" w:rsidRPr="00386BFA" w:rsidRDefault="00D767E4" w:rsidP="00D767E4">
      <w:pPr>
        <w:spacing w:line="340" w:lineRule="exact"/>
        <w:ind w:right="-1"/>
        <w:jc w:val="both"/>
        <w:rPr>
          <w:rFonts w:ascii="Ebrima" w:hAnsi="Ebrima" w:cs="Arial"/>
          <w:sz w:val="22"/>
          <w:szCs w:val="22"/>
        </w:rPr>
      </w:pPr>
    </w:p>
    <w:p w14:paraId="173BD86A"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55D660B1" w14:textId="77777777" w:rsidTr="00D767E4">
        <w:trPr>
          <w:jc w:val="center"/>
        </w:trPr>
        <w:tc>
          <w:tcPr>
            <w:tcW w:w="8720" w:type="dxa"/>
          </w:tcPr>
          <w:p w14:paraId="6DEA0AAF"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ANDERSON RAFAEL CALIARI</w:t>
            </w:r>
          </w:p>
          <w:p w14:paraId="46A8D3E9"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Fiador</w:t>
            </w:r>
          </w:p>
        </w:tc>
      </w:tr>
    </w:tbl>
    <w:p w14:paraId="1C485858"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1E71ECFB" w14:textId="77777777" w:rsidR="00D767E4" w:rsidRPr="00386BFA" w:rsidRDefault="00D767E4" w:rsidP="00D767E4">
      <w:pPr>
        <w:spacing w:line="340" w:lineRule="exact"/>
        <w:ind w:right="-1"/>
        <w:jc w:val="both"/>
        <w:rPr>
          <w:rFonts w:ascii="Ebrima" w:hAnsi="Ebrima" w:cs="Arial"/>
          <w:sz w:val="22"/>
          <w:szCs w:val="22"/>
        </w:rPr>
      </w:pPr>
    </w:p>
    <w:p w14:paraId="139D17D4"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30D8311D" w14:textId="77777777" w:rsidTr="00D767E4">
        <w:trPr>
          <w:jc w:val="center"/>
        </w:trPr>
        <w:tc>
          <w:tcPr>
            <w:tcW w:w="8720" w:type="dxa"/>
          </w:tcPr>
          <w:p w14:paraId="0CA7CDCD"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MAURO ALEXANDRE SILVA DA SILVA</w:t>
            </w:r>
          </w:p>
          <w:p w14:paraId="1C8EE447"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Fiador</w:t>
            </w:r>
          </w:p>
        </w:tc>
      </w:tr>
    </w:tbl>
    <w:p w14:paraId="70E0FDA6"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026FBA87" w14:textId="77777777" w:rsidR="00D767E4" w:rsidRPr="00386BFA" w:rsidRDefault="00D767E4" w:rsidP="00D767E4">
      <w:pPr>
        <w:spacing w:line="340" w:lineRule="exact"/>
        <w:ind w:right="-1"/>
        <w:jc w:val="both"/>
        <w:rPr>
          <w:rFonts w:ascii="Ebrima" w:hAnsi="Ebrima" w:cs="Arial"/>
          <w:sz w:val="22"/>
          <w:szCs w:val="22"/>
        </w:rPr>
      </w:pPr>
    </w:p>
    <w:p w14:paraId="13536BD7"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1201A689" w14:textId="77777777" w:rsidTr="00D767E4">
        <w:trPr>
          <w:jc w:val="center"/>
        </w:trPr>
        <w:tc>
          <w:tcPr>
            <w:tcW w:w="8720" w:type="dxa"/>
          </w:tcPr>
          <w:p w14:paraId="025CE3B0"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WINSTON COSTA REZENDE</w:t>
            </w:r>
          </w:p>
          <w:p w14:paraId="4097937B"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Fiador</w:t>
            </w:r>
          </w:p>
        </w:tc>
      </w:tr>
    </w:tbl>
    <w:p w14:paraId="645E9FDF" w14:textId="77777777" w:rsidR="00D767E4" w:rsidRPr="00386BFA" w:rsidRDefault="00D767E4" w:rsidP="00D767E4">
      <w:pPr>
        <w:spacing w:line="340" w:lineRule="exact"/>
        <w:ind w:right="-1"/>
        <w:jc w:val="both"/>
        <w:rPr>
          <w:rFonts w:ascii="Ebrima" w:hAnsi="Ebrima" w:cs="Arial"/>
          <w:sz w:val="22"/>
          <w:szCs w:val="22"/>
        </w:rPr>
      </w:pPr>
    </w:p>
    <w:p w14:paraId="1D282081"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1BD8C592" w14:textId="77777777" w:rsidTr="00D767E4">
        <w:trPr>
          <w:jc w:val="center"/>
        </w:trPr>
        <w:tc>
          <w:tcPr>
            <w:tcW w:w="8720" w:type="dxa"/>
          </w:tcPr>
          <w:p w14:paraId="2773BD52" w14:textId="045ED421"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LUZ</w:t>
            </w:r>
            <w:r w:rsidR="00B903AA">
              <w:rPr>
                <w:rFonts w:ascii="Ebrima" w:hAnsi="Ebrima"/>
                <w:b/>
                <w:sz w:val="22"/>
                <w:szCs w:val="22"/>
              </w:rPr>
              <w:t>I</w:t>
            </w:r>
            <w:r>
              <w:rPr>
                <w:rFonts w:ascii="Ebrima" w:hAnsi="Ebrima"/>
                <w:b/>
                <w:sz w:val="22"/>
                <w:szCs w:val="22"/>
              </w:rPr>
              <w:t>A ROZANA GORNERO REZENDE</w:t>
            </w:r>
          </w:p>
          <w:p w14:paraId="1E32BF12"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Cônjuge</w:t>
            </w:r>
          </w:p>
        </w:tc>
      </w:tr>
    </w:tbl>
    <w:p w14:paraId="66203612"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7CC74E0A" w14:textId="77777777" w:rsidR="00D767E4" w:rsidRPr="00386BFA" w:rsidRDefault="00D767E4" w:rsidP="00D767E4">
      <w:pPr>
        <w:spacing w:line="340" w:lineRule="exact"/>
        <w:ind w:right="-1"/>
        <w:jc w:val="both"/>
        <w:rPr>
          <w:rFonts w:ascii="Ebrima" w:hAnsi="Ebrima" w:cs="Arial"/>
          <w:sz w:val="22"/>
          <w:szCs w:val="22"/>
        </w:rPr>
      </w:pPr>
    </w:p>
    <w:p w14:paraId="0509DF5B"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65383650" w14:textId="77777777" w:rsidTr="00D767E4">
        <w:trPr>
          <w:jc w:val="center"/>
        </w:trPr>
        <w:tc>
          <w:tcPr>
            <w:tcW w:w="8720" w:type="dxa"/>
          </w:tcPr>
          <w:p w14:paraId="66CA5423"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GUSTAVO GORNERO REZENDE</w:t>
            </w:r>
          </w:p>
          <w:p w14:paraId="7B0AB7C0"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Fiador</w:t>
            </w:r>
          </w:p>
        </w:tc>
      </w:tr>
    </w:tbl>
    <w:p w14:paraId="388874C1" w14:textId="77777777" w:rsidR="00D767E4" w:rsidRPr="00386BFA" w:rsidRDefault="00D767E4" w:rsidP="00D767E4">
      <w:pPr>
        <w:spacing w:line="340" w:lineRule="exact"/>
        <w:ind w:right="-1"/>
        <w:jc w:val="both"/>
        <w:rPr>
          <w:rFonts w:ascii="Ebrima" w:hAnsi="Ebrima" w:cs="Arial"/>
          <w:sz w:val="22"/>
          <w:szCs w:val="22"/>
        </w:rPr>
      </w:pPr>
    </w:p>
    <w:p w14:paraId="65F3D3D9"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59E3018C" w14:textId="77777777" w:rsidTr="00D767E4">
        <w:trPr>
          <w:jc w:val="center"/>
        </w:trPr>
        <w:tc>
          <w:tcPr>
            <w:tcW w:w="8720" w:type="dxa"/>
          </w:tcPr>
          <w:p w14:paraId="56130D76"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NATASHA MALASPINA REZENDE</w:t>
            </w:r>
          </w:p>
          <w:p w14:paraId="33F85BB5"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4BF4D0B"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51892FE9" w14:textId="77777777" w:rsidR="00CD0179" w:rsidRPr="00F52ABB" w:rsidRDefault="00CD0179" w:rsidP="00CD0179">
      <w:pPr>
        <w:rPr>
          <w:rFonts w:ascii="Ebrima" w:hAnsi="Ebrima"/>
          <w:b/>
          <w:sz w:val="22"/>
          <w:szCs w:val="22"/>
        </w:rPr>
      </w:pPr>
      <w:r w:rsidRPr="00F52ABB">
        <w:rPr>
          <w:rFonts w:ascii="Ebrima" w:hAnsi="Ebrima"/>
          <w:b/>
          <w:sz w:val="22"/>
          <w:szCs w:val="22"/>
        </w:rPr>
        <w:t>Testemunhas:</w:t>
      </w:r>
    </w:p>
    <w:p w14:paraId="16FFE293" w14:textId="77777777" w:rsidR="00CD0179" w:rsidRPr="00F52ABB" w:rsidRDefault="00CD0179" w:rsidP="00CD0179">
      <w:pPr>
        <w:pStyle w:val="Corpodetexto"/>
        <w:tabs>
          <w:tab w:val="left" w:pos="8647"/>
        </w:tabs>
        <w:jc w:val="center"/>
        <w:rPr>
          <w:rFonts w:ascii="Ebrima" w:hAnsi="Ebrima"/>
          <w:b w:val="0"/>
          <w:i w:val="0"/>
          <w:sz w:val="22"/>
          <w:szCs w:val="22"/>
        </w:rPr>
      </w:pPr>
    </w:p>
    <w:p w14:paraId="0C7DEB3F" w14:textId="77777777" w:rsidR="00683D6F" w:rsidRPr="00F52ABB" w:rsidRDefault="00683D6F" w:rsidP="00CD0179">
      <w:pPr>
        <w:pStyle w:val="Corpodetexto"/>
        <w:tabs>
          <w:tab w:val="left" w:pos="8647"/>
        </w:tabs>
        <w:jc w:val="center"/>
        <w:rPr>
          <w:rFonts w:ascii="Ebrima" w:hAnsi="Ebrima"/>
          <w:b w:val="0"/>
          <w:i w:val="0"/>
          <w:sz w:val="22"/>
          <w:szCs w:val="22"/>
        </w:rPr>
      </w:pPr>
    </w:p>
    <w:p w14:paraId="71A3EE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05C372F2" w14:textId="77777777" w:rsidTr="00AC292F">
        <w:trPr>
          <w:jc w:val="center"/>
        </w:trPr>
        <w:tc>
          <w:tcPr>
            <w:tcW w:w="4248" w:type="dxa"/>
            <w:tcBorders>
              <w:top w:val="single" w:sz="4" w:space="0" w:color="auto"/>
            </w:tcBorders>
          </w:tcPr>
          <w:p w14:paraId="3904810D"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7CD7AF1A" w14:textId="77777777" w:rsidR="00CD0179" w:rsidRPr="00F52ABB" w:rsidRDefault="00CD0179" w:rsidP="00AC292F">
            <w:pPr>
              <w:jc w:val="both"/>
              <w:rPr>
                <w:rFonts w:ascii="Ebrima" w:hAnsi="Ebrima"/>
                <w:sz w:val="22"/>
                <w:szCs w:val="22"/>
              </w:rPr>
            </w:pPr>
            <w:r w:rsidRPr="00F52ABB">
              <w:rPr>
                <w:rFonts w:ascii="Ebrima" w:hAnsi="Ebrima"/>
                <w:sz w:val="22"/>
                <w:szCs w:val="22"/>
              </w:rPr>
              <w:t>RG:</w:t>
            </w:r>
          </w:p>
          <w:p w14:paraId="79658169" w14:textId="77777777" w:rsidR="00CD0179" w:rsidRPr="00F52ABB" w:rsidRDefault="00CD0179" w:rsidP="00AC292F">
            <w:pPr>
              <w:jc w:val="both"/>
              <w:rPr>
                <w:rFonts w:ascii="Ebrima" w:hAnsi="Ebrima"/>
                <w:sz w:val="22"/>
                <w:szCs w:val="22"/>
              </w:rPr>
            </w:pPr>
            <w:r w:rsidRPr="00F52ABB">
              <w:rPr>
                <w:rFonts w:ascii="Ebrima" w:hAnsi="Ebrima"/>
                <w:sz w:val="22"/>
                <w:szCs w:val="22"/>
              </w:rPr>
              <w:t>CPF:</w:t>
            </w:r>
          </w:p>
        </w:tc>
        <w:tc>
          <w:tcPr>
            <w:tcW w:w="900" w:type="dxa"/>
          </w:tcPr>
          <w:p w14:paraId="46229AD8" w14:textId="77777777" w:rsidR="00CD0179" w:rsidRPr="00F52ABB" w:rsidRDefault="00CD0179" w:rsidP="00AC292F">
            <w:pPr>
              <w:jc w:val="both"/>
              <w:rPr>
                <w:rFonts w:ascii="Ebrima" w:hAnsi="Ebrima"/>
                <w:sz w:val="22"/>
                <w:szCs w:val="22"/>
              </w:rPr>
            </w:pPr>
          </w:p>
        </w:tc>
        <w:tc>
          <w:tcPr>
            <w:tcW w:w="4115" w:type="dxa"/>
            <w:tcBorders>
              <w:top w:val="single" w:sz="4" w:space="0" w:color="auto"/>
            </w:tcBorders>
          </w:tcPr>
          <w:p w14:paraId="389B3A7E"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361FCE70" w14:textId="77777777" w:rsidR="00CD0179" w:rsidRPr="00F52ABB" w:rsidRDefault="00CD0179" w:rsidP="00AC292F">
            <w:pPr>
              <w:jc w:val="both"/>
              <w:rPr>
                <w:rFonts w:ascii="Ebrima" w:hAnsi="Ebrima"/>
                <w:sz w:val="22"/>
                <w:szCs w:val="22"/>
              </w:rPr>
            </w:pPr>
            <w:r w:rsidRPr="00F52ABB">
              <w:rPr>
                <w:rFonts w:ascii="Ebrima" w:hAnsi="Ebrima"/>
                <w:sz w:val="22"/>
                <w:szCs w:val="22"/>
              </w:rPr>
              <w:t>RG:</w:t>
            </w:r>
          </w:p>
          <w:p w14:paraId="7D3F7048" w14:textId="77777777" w:rsidR="00CD0179" w:rsidRPr="00F52ABB" w:rsidRDefault="00CD0179" w:rsidP="00AC292F">
            <w:pPr>
              <w:jc w:val="both"/>
              <w:rPr>
                <w:rFonts w:ascii="Ebrima" w:hAnsi="Ebrima"/>
                <w:sz w:val="22"/>
                <w:szCs w:val="22"/>
              </w:rPr>
            </w:pPr>
            <w:r w:rsidRPr="00F52ABB">
              <w:rPr>
                <w:rFonts w:ascii="Ebrima" w:hAnsi="Ebrima"/>
                <w:sz w:val="22"/>
                <w:szCs w:val="22"/>
              </w:rPr>
              <w:t>CPF:</w:t>
            </w:r>
          </w:p>
        </w:tc>
      </w:tr>
    </w:tbl>
    <w:p w14:paraId="03F5CFE1" w14:textId="77777777" w:rsidR="00D54801" w:rsidRDefault="00D54801" w:rsidP="0049470E">
      <w:pPr>
        <w:spacing w:line="300" w:lineRule="exact"/>
        <w:jc w:val="both"/>
        <w:rPr>
          <w:rFonts w:ascii="Ebrima" w:hAnsi="Ebrima"/>
          <w:sz w:val="22"/>
          <w:szCs w:val="22"/>
        </w:rPr>
        <w:sectPr w:rsidR="00D54801" w:rsidSect="00820D5B">
          <w:headerReference w:type="default" r:id="rId8"/>
          <w:footerReference w:type="default" r:id="rId9"/>
          <w:pgSz w:w="11906" w:h="16838"/>
          <w:pgMar w:top="1701" w:right="1134" w:bottom="1134" w:left="1418" w:header="709" w:footer="709" w:gutter="0"/>
          <w:cols w:space="708"/>
          <w:docGrid w:linePitch="360"/>
        </w:sectPr>
      </w:pPr>
    </w:p>
    <w:p w14:paraId="1F0E97EF" w14:textId="06910191" w:rsidR="00CC7F63" w:rsidRPr="00F52ABB" w:rsidRDefault="00CC7F63" w:rsidP="0049470E">
      <w:pPr>
        <w:spacing w:line="300" w:lineRule="exact"/>
        <w:jc w:val="both"/>
        <w:rPr>
          <w:rFonts w:ascii="Ebrima" w:hAnsi="Ebrima"/>
          <w:sz w:val="22"/>
          <w:szCs w:val="22"/>
        </w:rPr>
      </w:pPr>
    </w:p>
    <w:p w14:paraId="0472EE48" w14:textId="67A71B0C"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 – A</w:t>
      </w:r>
    </w:p>
    <w:p w14:paraId="482BEC70" w14:textId="77777777" w:rsidR="00CC7F63" w:rsidRPr="00F52ABB" w:rsidRDefault="00CC7F63" w:rsidP="00CC7F63">
      <w:pPr>
        <w:spacing w:line="300" w:lineRule="exact"/>
        <w:jc w:val="center"/>
        <w:rPr>
          <w:rFonts w:ascii="Ebrima" w:hAnsi="Ebrima"/>
          <w:sz w:val="22"/>
          <w:szCs w:val="22"/>
        </w:rPr>
      </w:pPr>
    </w:p>
    <w:p w14:paraId="581A6BF0" w14:textId="0B29A323"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E </w:t>
      </w:r>
      <w:r w:rsidR="00833594">
        <w:rPr>
          <w:rFonts w:ascii="Ebrima" w:hAnsi="Ebrima"/>
          <w:b/>
          <w:sz w:val="22"/>
          <w:szCs w:val="22"/>
        </w:rPr>
        <w:t>CRÉDITOS IMOBILIÁRIOS FRAÇÕES IMOBILIÁRIAS</w:t>
      </w:r>
      <w:r w:rsidRPr="00F52ABB">
        <w:rPr>
          <w:rFonts w:ascii="Ebrima" w:hAnsi="Ebrima"/>
          <w:b/>
          <w:sz w:val="22"/>
          <w:szCs w:val="22"/>
        </w:rPr>
        <w:t xml:space="preserve"> OBJETO DA CESSÃO DE CRÉDITOS</w:t>
      </w:r>
    </w:p>
    <w:p w14:paraId="584AC4A0" w14:textId="77777777" w:rsidR="00D54801" w:rsidRDefault="00D54801" w:rsidP="00CC7F63">
      <w:pPr>
        <w:spacing w:line="300" w:lineRule="exact"/>
        <w:jc w:val="center"/>
        <w:rPr>
          <w:rFonts w:ascii="Ebrima" w:hAnsi="Ebrima"/>
          <w:b/>
          <w:sz w:val="22"/>
          <w:szCs w:val="22"/>
        </w:rPr>
      </w:pPr>
    </w:p>
    <w:p w14:paraId="66EB1C05" w14:textId="77777777" w:rsidR="00D54801" w:rsidRDefault="00D54801" w:rsidP="00D54801">
      <w:pPr>
        <w:spacing w:line="300" w:lineRule="exact"/>
        <w:jc w:val="center"/>
        <w:rPr>
          <w:rFonts w:ascii="Ebrima" w:hAnsi="Ebrima" w:cstheme="minorHAnsi"/>
          <w:b/>
          <w:caps/>
          <w:sz w:val="22"/>
          <w:szCs w:val="22"/>
        </w:rPr>
      </w:pPr>
    </w:p>
    <w:p w14:paraId="649ED397" w14:textId="52A5E083" w:rsidR="00D54801" w:rsidRPr="00D767E4" w:rsidRDefault="00D54801" w:rsidP="00D767E4">
      <w:pPr>
        <w:pStyle w:val="PargrafodaLista"/>
        <w:numPr>
          <w:ilvl w:val="0"/>
          <w:numId w:val="4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16E46290" w14:textId="6095FDE3" w:rsidR="00D767E4" w:rsidRDefault="00D767E4" w:rsidP="00D767E4">
      <w:pPr>
        <w:spacing w:line="300" w:lineRule="exact"/>
        <w:jc w:val="center"/>
        <w:rPr>
          <w:rFonts w:ascii="Ebrima" w:hAnsi="Ebrima" w:cstheme="minorHAnsi"/>
          <w:b/>
          <w:bCs/>
          <w:sz w:val="22"/>
          <w:szCs w:val="22"/>
        </w:rPr>
      </w:pPr>
    </w:p>
    <w:p w14:paraId="0D8D50CE" w14:textId="77777777" w:rsidR="00EB6A06" w:rsidRDefault="00EB6A06" w:rsidP="00EB6A06">
      <w:pPr>
        <w:spacing w:after="160" w:line="259" w:lineRule="auto"/>
        <w:rPr>
          <w:rFonts w:ascii="Ebrima" w:hAnsi="Ebri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EB6A06" w:rsidRPr="00AA70CD" w14:paraId="76BC2F6C" w14:textId="77777777" w:rsidTr="00E167CC">
        <w:tc>
          <w:tcPr>
            <w:tcW w:w="2316" w:type="pct"/>
          </w:tcPr>
          <w:p w14:paraId="0161A53D" w14:textId="77777777" w:rsidR="00EB6A06" w:rsidRPr="00AA70CD" w:rsidRDefault="00EB6A06" w:rsidP="00E167CC">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4128</w:t>
            </w:r>
          </w:p>
        </w:tc>
        <w:tc>
          <w:tcPr>
            <w:tcW w:w="2684" w:type="pct"/>
          </w:tcPr>
          <w:p w14:paraId="1A0CC3B1" w14:textId="194BBBE3" w:rsidR="00EB6A06" w:rsidRPr="00AA70CD" w:rsidRDefault="00EB6A06" w:rsidP="00E167CC">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00E167CC">
              <w:rPr>
                <w:rFonts w:ascii="Ebrima" w:hAnsi="Ebrima"/>
                <w:color w:val="000000"/>
                <w:sz w:val="22"/>
              </w:rPr>
              <w:t>10 de julho</w:t>
            </w:r>
            <w:r w:rsidRPr="00D70258">
              <w:rPr>
                <w:rFonts w:ascii="Ebrima" w:hAnsi="Ebrima"/>
                <w:sz w:val="22"/>
              </w:rPr>
              <w:t xml:space="preserve"> de 2020</w:t>
            </w:r>
          </w:p>
        </w:tc>
      </w:tr>
    </w:tbl>
    <w:p w14:paraId="2C742A93" w14:textId="77777777" w:rsidR="00EB6A06" w:rsidRPr="00AA70CD" w:rsidRDefault="00EB6A06" w:rsidP="00EB6A0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EB6A06" w:rsidRPr="00AA70CD" w14:paraId="2ADA5B8E" w14:textId="77777777" w:rsidTr="00E167CC">
        <w:tc>
          <w:tcPr>
            <w:tcW w:w="678" w:type="pct"/>
          </w:tcPr>
          <w:p w14:paraId="7F920DA9" w14:textId="77777777" w:rsidR="00EB6A06" w:rsidRPr="00AA70CD" w:rsidRDefault="00EB6A06" w:rsidP="00E167CC">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2122F871" w14:textId="77777777" w:rsidR="00EB6A06" w:rsidRPr="00581512" w:rsidRDefault="00EB6A06" w:rsidP="00E167CC">
            <w:pPr>
              <w:spacing w:line="320" w:lineRule="exact"/>
              <w:jc w:val="both"/>
              <w:rPr>
                <w:rFonts w:ascii="Ebrima" w:hAnsi="Ebrima"/>
                <w:sz w:val="22"/>
              </w:rPr>
            </w:pPr>
            <w:r w:rsidRPr="00581512">
              <w:rPr>
                <w:rFonts w:ascii="Ebrima" w:hAnsi="Ebrima"/>
                <w:sz w:val="22"/>
              </w:rPr>
              <w:t>Única</w:t>
            </w:r>
          </w:p>
        </w:tc>
        <w:tc>
          <w:tcPr>
            <w:tcW w:w="763" w:type="pct"/>
          </w:tcPr>
          <w:p w14:paraId="55A1DE31" w14:textId="77777777" w:rsidR="00EB6A06" w:rsidRPr="00D70258" w:rsidRDefault="00EB6A06" w:rsidP="00E167CC">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3DD5E128" w14:textId="77777777" w:rsidR="00EB6A06" w:rsidRPr="00581512" w:rsidRDefault="00EB6A06" w:rsidP="00E167CC">
            <w:pPr>
              <w:spacing w:line="320" w:lineRule="exact"/>
              <w:jc w:val="both"/>
              <w:rPr>
                <w:rFonts w:ascii="Ebrima" w:hAnsi="Ebrima"/>
                <w:b/>
                <w:sz w:val="22"/>
              </w:rPr>
            </w:pPr>
            <w:r w:rsidRPr="00581512">
              <w:rPr>
                <w:rFonts w:ascii="Ebrima" w:hAnsi="Ebrima"/>
                <w:sz w:val="22"/>
              </w:rPr>
              <w:t>4128</w:t>
            </w:r>
          </w:p>
        </w:tc>
        <w:tc>
          <w:tcPr>
            <w:tcW w:w="916" w:type="pct"/>
          </w:tcPr>
          <w:p w14:paraId="512B8FD3" w14:textId="77777777" w:rsidR="00EB6A06" w:rsidRPr="00AA70CD" w:rsidRDefault="00EB6A06" w:rsidP="00E167CC">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0F3978C2" w14:textId="77777777" w:rsidR="00EB6A06" w:rsidRPr="00AA70CD" w:rsidRDefault="00EB6A06" w:rsidP="00E167CC">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5F72F74" w14:textId="77777777" w:rsidR="00EB6A06" w:rsidRPr="00AA70CD" w:rsidRDefault="00EB6A06" w:rsidP="00EB6A0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EB6A06" w:rsidRPr="00AA70CD" w14:paraId="3C69AAE1" w14:textId="77777777" w:rsidTr="00E167CC">
        <w:tc>
          <w:tcPr>
            <w:tcW w:w="5000" w:type="pct"/>
            <w:gridSpan w:val="6"/>
          </w:tcPr>
          <w:p w14:paraId="46E438F3" w14:textId="77777777" w:rsidR="00EB6A06" w:rsidRPr="00AA70CD" w:rsidRDefault="00EB6A06" w:rsidP="00E167CC">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EB6A06" w:rsidRPr="00AA70CD" w14:paraId="2993C2E4" w14:textId="77777777" w:rsidTr="00E167CC">
        <w:tc>
          <w:tcPr>
            <w:tcW w:w="5000" w:type="pct"/>
            <w:gridSpan w:val="6"/>
          </w:tcPr>
          <w:p w14:paraId="3CCD4318" w14:textId="77777777" w:rsidR="00EB6A06" w:rsidRPr="00AA70CD" w:rsidRDefault="00EB6A06" w:rsidP="00E167CC">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EB6A06" w:rsidRPr="00AA70CD" w14:paraId="6CE290E1" w14:textId="77777777" w:rsidTr="00E167CC">
        <w:tc>
          <w:tcPr>
            <w:tcW w:w="5000" w:type="pct"/>
            <w:gridSpan w:val="6"/>
          </w:tcPr>
          <w:p w14:paraId="24A87022" w14:textId="77777777" w:rsidR="00EB6A06" w:rsidRPr="00AA70CD" w:rsidRDefault="00EB6A06" w:rsidP="00E167CC">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EB6A06" w:rsidRPr="00AA70CD" w14:paraId="1B8985AE" w14:textId="77777777" w:rsidTr="00E167CC">
        <w:tc>
          <w:tcPr>
            <w:tcW w:w="5000" w:type="pct"/>
            <w:gridSpan w:val="6"/>
          </w:tcPr>
          <w:p w14:paraId="4ADD0159" w14:textId="77777777" w:rsidR="00EB6A06" w:rsidRPr="00AA70CD" w:rsidRDefault="00EB6A06" w:rsidP="00E167CC">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EB6A06" w:rsidRPr="00AA70CD" w14:paraId="4CF03398" w14:textId="77777777" w:rsidTr="00E167CC">
        <w:tc>
          <w:tcPr>
            <w:tcW w:w="1059" w:type="pct"/>
          </w:tcPr>
          <w:p w14:paraId="05DA2F98" w14:textId="77777777" w:rsidR="00EB6A06" w:rsidRPr="00AA70CD" w:rsidRDefault="00EB6A06" w:rsidP="00E167CC">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1E60835B" w14:textId="77777777" w:rsidR="00EB6A06" w:rsidRPr="00AA70CD" w:rsidRDefault="00EB6A06" w:rsidP="00E167CC">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779C092E" w14:textId="77777777" w:rsidR="00EB6A06" w:rsidRPr="00AA70CD" w:rsidRDefault="00EB6A06" w:rsidP="00E167CC">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81922B9" w14:textId="77777777" w:rsidR="00EB6A06" w:rsidRPr="00AA70CD" w:rsidRDefault="00EB6A06" w:rsidP="00E167CC">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3755D42C" w14:textId="77777777" w:rsidR="00EB6A06" w:rsidRPr="00AA70CD" w:rsidRDefault="00EB6A06" w:rsidP="00E167CC">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72B961F7" w14:textId="77777777" w:rsidR="00EB6A06" w:rsidRPr="00AA70CD" w:rsidRDefault="00EB6A06" w:rsidP="00E167CC">
            <w:pPr>
              <w:spacing w:line="320" w:lineRule="exact"/>
              <w:jc w:val="both"/>
              <w:rPr>
                <w:rFonts w:ascii="Ebrima" w:hAnsi="Ebrima" w:cs="Arial"/>
                <w:bCs/>
                <w:sz w:val="22"/>
                <w:szCs w:val="22"/>
              </w:rPr>
            </w:pPr>
            <w:r>
              <w:rPr>
                <w:rFonts w:ascii="Ebrima" w:hAnsi="Ebrima" w:cs="Arial"/>
                <w:sz w:val="22"/>
                <w:szCs w:val="22"/>
              </w:rPr>
              <w:t>RS</w:t>
            </w:r>
          </w:p>
        </w:tc>
      </w:tr>
    </w:tbl>
    <w:p w14:paraId="35F83998" w14:textId="77777777" w:rsidR="00EB6A06" w:rsidRPr="00AA70CD" w:rsidRDefault="00EB6A06" w:rsidP="00EB6A0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B6A06" w:rsidRPr="00AA70CD" w14:paraId="65CCDE10" w14:textId="77777777" w:rsidTr="00E167CC">
        <w:tc>
          <w:tcPr>
            <w:tcW w:w="5000" w:type="pct"/>
          </w:tcPr>
          <w:p w14:paraId="0EC63ADD" w14:textId="77777777" w:rsidR="00EB6A06" w:rsidRPr="00AA70CD" w:rsidRDefault="00EB6A06" w:rsidP="00E167CC">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EB6A06" w:rsidRPr="00AA70CD" w14:paraId="086FE84B" w14:textId="77777777" w:rsidTr="00E167CC">
        <w:trPr>
          <w:trHeight w:val="619"/>
        </w:trPr>
        <w:tc>
          <w:tcPr>
            <w:tcW w:w="5000" w:type="pct"/>
          </w:tcPr>
          <w:p w14:paraId="7F700B56" w14:textId="77777777" w:rsidR="00EB6A06" w:rsidRPr="00AA70CD" w:rsidRDefault="00EB6A06" w:rsidP="00E167CC">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482F3713" w14:textId="77777777" w:rsidR="00EB6A06" w:rsidRPr="00AA70CD" w:rsidRDefault="00EB6A06" w:rsidP="00EB6A0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B6A06" w:rsidRPr="00AA70CD" w14:paraId="54C29188" w14:textId="77777777" w:rsidTr="00E167CC">
        <w:tc>
          <w:tcPr>
            <w:tcW w:w="5000" w:type="pct"/>
          </w:tcPr>
          <w:p w14:paraId="5660A5B9" w14:textId="77777777" w:rsidR="00EB6A06" w:rsidRPr="002D2398" w:rsidRDefault="00EB6A06" w:rsidP="00E167CC">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EB6A06" w:rsidRPr="00AA70CD" w14:paraId="48818A9D" w14:textId="77777777" w:rsidTr="00E167CC">
        <w:tc>
          <w:tcPr>
            <w:tcW w:w="5000" w:type="pct"/>
          </w:tcPr>
          <w:p w14:paraId="4755FAC1" w14:textId="77777777" w:rsidR="00EB6A06" w:rsidRPr="002D2398" w:rsidRDefault="00EB6A06" w:rsidP="00E167CC">
            <w:pPr>
              <w:spacing w:line="320" w:lineRule="exact"/>
              <w:jc w:val="both"/>
              <w:rPr>
                <w:rFonts w:ascii="Ebrima" w:hAnsi="Ebrima" w:cs="Arial"/>
                <w:sz w:val="22"/>
                <w:szCs w:val="22"/>
              </w:rPr>
            </w:pPr>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16.966.397/0001-00</w:t>
            </w:r>
            <w:r w:rsidRPr="002D2398">
              <w:rPr>
                <w:rFonts w:ascii="Ebrima" w:hAnsi="Ebrima"/>
                <w:bCs/>
                <w:sz w:val="22"/>
                <w:szCs w:val="22"/>
              </w:rPr>
              <w:t>.</w:t>
            </w:r>
          </w:p>
        </w:tc>
      </w:tr>
    </w:tbl>
    <w:p w14:paraId="2CAF9455" w14:textId="77777777" w:rsidR="00EB6A06" w:rsidRPr="00AA70CD" w:rsidRDefault="00EB6A06" w:rsidP="00EB6A0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B6A06" w:rsidRPr="00AA70CD" w14:paraId="62780F46" w14:textId="77777777" w:rsidTr="00E167CC">
        <w:tc>
          <w:tcPr>
            <w:tcW w:w="5000" w:type="pct"/>
            <w:tcBorders>
              <w:bottom w:val="single" w:sz="4" w:space="0" w:color="auto"/>
            </w:tcBorders>
          </w:tcPr>
          <w:p w14:paraId="66DA5EE9" w14:textId="77777777" w:rsidR="00EB6A06" w:rsidRPr="00AA70CD" w:rsidRDefault="00EB6A06" w:rsidP="00E167CC">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EB6A06" w:rsidRPr="00AA70CD" w14:paraId="0DAA4C8D" w14:textId="77777777" w:rsidTr="00E167CC">
        <w:tc>
          <w:tcPr>
            <w:tcW w:w="5000" w:type="pct"/>
            <w:tcBorders>
              <w:bottom w:val="single" w:sz="4" w:space="0" w:color="auto"/>
            </w:tcBorders>
          </w:tcPr>
          <w:p w14:paraId="32EEC939" w14:textId="77777777" w:rsidR="00EB6A06" w:rsidRPr="00AA70CD" w:rsidRDefault="00EB6A06" w:rsidP="00E167CC">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Cédula de Crédito Bancário nº</w:t>
            </w:r>
            <w:r>
              <w:t xml:space="preserve"> </w:t>
            </w:r>
            <w:r w:rsidRPr="00581512">
              <w:rPr>
                <w:rFonts w:ascii="Ebrima" w:hAnsi="Ebrima" w:cs="Arial"/>
                <w:bCs/>
                <w:sz w:val="22"/>
                <w:szCs w:val="22"/>
              </w:rPr>
              <w:t>11501494-2</w:t>
            </w:r>
            <w:r w:rsidRPr="00D70258">
              <w:rPr>
                <w:rFonts w:ascii="Ebrima" w:hAnsi="Ebrima" w:cs="Arial"/>
                <w:bCs/>
                <w:color w:val="000000"/>
                <w:sz w:val="22"/>
                <w:szCs w:val="22"/>
              </w:rPr>
              <w:t>, emitida</w:t>
            </w:r>
            <w:r w:rsidRPr="00AA70CD">
              <w:rPr>
                <w:rFonts w:ascii="Ebrima" w:hAnsi="Ebrima" w:cs="Arial"/>
                <w:color w:val="000000"/>
                <w:sz w:val="22"/>
                <w:szCs w:val="22"/>
              </w:rPr>
              <w:t xml:space="preserve"> pela </w:t>
            </w:r>
            <w:r>
              <w:rPr>
                <w:rFonts w:ascii="Ebrima" w:hAnsi="Ebrima" w:cs="Arial"/>
                <w:color w:val="000000"/>
                <w:sz w:val="22"/>
                <w:szCs w:val="22"/>
              </w:rPr>
              <w:t>GTR</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 Empreendimento Imobiliário</w:t>
            </w:r>
            <w:r w:rsidRPr="00AA70CD">
              <w:rPr>
                <w:rFonts w:ascii="Ebrima" w:hAnsi="Ebrima" w:cs="Arial"/>
                <w:color w:val="000000"/>
                <w:sz w:val="22"/>
                <w:szCs w:val="22"/>
              </w:rPr>
              <w:t>.</w:t>
            </w:r>
          </w:p>
        </w:tc>
      </w:tr>
    </w:tbl>
    <w:p w14:paraId="59478394" w14:textId="77777777" w:rsidR="00EB6A06" w:rsidRPr="00AA70CD" w:rsidRDefault="00EB6A06" w:rsidP="00EB6A0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B6A06" w:rsidRPr="00AA70CD" w14:paraId="4EFD6CDD" w14:textId="77777777" w:rsidTr="00E167CC">
        <w:tc>
          <w:tcPr>
            <w:tcW w:w="5000" w:type="pct"/>
          </w:tcPr>
          <w:p w14:paraId="278FB41C" w14:textId="77777777" w:rsidR="00EB6A06" w:rsidRPr="00AA70CD" w:rsidRDefault="00EB6A06" w:rsidP="00E167CC">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Pr>
                <w:rFonts w:ascii="Ebrima" w:hAnsi="Ebrima" w:cs="Arial"/>
                <w:sz w:val="22"/>
                <w:szCs w:val="22"/>
                <w:lang w:bidi="he-IL"/>
              </w:rPr>
              <w:t xml:space="preserve"> 15.000.000,00 (quinze milhões de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644DF1">
              <w:rPr>
                <w:rFonts w:ascii="Ebrima" w:hAnsi="Ebrima" w:cs="Arial"/>
                <w:sz w:val="22"/>
                <w:szCs w:val="22"/>
              </w:rPr>
              <w:t>IPCA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6B463A31" w14:textId="77777777" w:rsidR="00EB6A06" w:rsidRDefault="00EB6A06" w:rsidP="00EB6A06">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B6A06" w:rsidRPr="00AA70CD" w14:paraId="4C969B38" w14:textId="77777777" w:rsidTr="00E167CC">
        <w:trPr>
          <w:jc w:val="center"/>
        </w:trPr>
        <w:tc>
          <w:tcPr>
            <w:tcW w:w="5000" w:type="pct"/>
          </w:tcPr>
          <w:p w14:paraId="003356D3" w14:textId="77777777" w:rsidR="00EB6A06" w:rsidRPr="00AA70CD" w:rsidRDefault="00EB6A06" w:rsidP="00E167CC">
            <w:pPr>
              <w:spacing w:line="320" w:lineRule="exact"/>
              <w:jc w:val="both"/>
              <w:rPr>
                <w:rFonts w:ascii="Ebrima" w:hAnsi="Ebrima" w:cs="Arial"/>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33.216</w:t>
            </w:r>
            <w:r w:rsidRPr="005F1391">
              <w:rPr>
                <w:rFonts w:ascii="Ebrima" w:hAnsi="Ebrima" w:cstheme="minorHAnsi"/>
                <w:sz w:val="22"/>
                <w:szCs w:val="22"/>
              </w:rPr>
              <w:t xml:space="preserve"> do Cartório de Registro de Imóveis de Gramado, Estado de Rio Grande do Sul</w:t>
            </w:r>
            <w:r>
              <w:rPr>
                <w:rFonts w:ascii="Ebrima" w:hAnsi="Ebrima" w:cstheme="minorHAnsi"/>
                <w:sz w:val="22"/>
                <w:szCs w:val="22"/>
              </w:rPr>
              <w:t>, no qual a GTR está desenvolvendo o Empreendimento Imobiliário denominado “Gramado Termas Resort Spa”.</w:t>
            </w:r>
          </w:p>
        </w:tc>
      </w:tr>
    </w:tbl>
    <w:p w14:paraId="48CD8085" w14:textId="77777777" w:rsidR="00EB6A06" w:rsidRDefault="00EB6A06" w:rsidP="00EB6A06">
      <w:pPr>
        <w:spacing w:line="320" w:lineRule="exact"/>
        <w:jc w:val="both"/>
        <w:rPr>
          <w:rFonts w:ascii="Ebrima" w:hAnsi="Ebrima" w:cs="Arial"/>
          <w:b/>
          <w:bCs/>
          <w:sz w:val="22"/>
          <w:szCs w:val="22"/>
        </w:rPr>
      </w:pPr>
    </w:p>
    <w:p w14:paraId="0EC859FE" w14:textId="77777777" w:rsidR="00EB6A06" w:rsidRPr="00AA70CD" w:rsidRDefault="00EB6A06" w:rsidP="00EB6A06">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EB6A06" w:rsidRPr="00AA70CD" w14:paraId="026074A5" w14:textId="77777777" w:rsidTr="00E167CC">
        <w:tc>
          <w:tcPr>
            <w:tcW w:w="2253" w:type="pct"/>
          </w:tcPr>
          <w:p w14:paraId="3731196D" w14:textId="77777777" w:rsidR="00EB6A06" w:rsidRPr="00AA70CD" w:rsidRDefault="00EB6A06" w:rsidP="00E167CC">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71A92E41" w14:textId="77777777" w:rsidR="00EB6A06" w:rsidRPr="00AA70CD" w:rsidRDefault="00EB6A06" w:rsidP="00E167CC">
            <w:pPr>
              <w:spacing w:line="320" w:lineRule="exact"/>
              <w:jc w:val="both"/>
              <w:rPr>
                <w:rFonts w:ascii="Ebrima" w:hAnsi="Ebrima" w:cs="Arial"/>
                <w:b/>
                <w:bCs/>
                <w:sz w:val="22"/>
                <w:szCs w:val="22"/>
              </w:rPr>
            </w:pPr>
          </w:p>
        </w:tc>
      </w:tr>
      <w:tr w:rsidR="00EB6A06" w:rsidRPr="00AA70CD" w14:paraId="7EA223B2" w14:textId="77777777" w:rsidTr="00E167CC">
        <w:tc>
          <w:tcPr>
            <w:tcW w:w="2253" w:type="pct"/>
          </w:tcPr>
          <w:p w14:paraId="49678953" w14:textId="77777777" w:rsidR="00EB6A06" w:rsidRPr="00AA70CD" w:rsidRDefault="00EB6A06" w:rsidP="00E167C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240C1584" w14:textId="77777777" w:rsidR="00EB6A06" w:rsidRPr="00AA70CD" w:rsidRDefault="00EB6A06" w:rsidP="00E167CC">
            <w:pPr>
              <w:spacing w:line="320" w:lineRule="exact"/>
              <w:jc w:val="both"/>
              <w:rPr>
                <w:rFonts w:ascii="Ebrima" w:hAnsi="Ebrima" w:cs="Arial"/>
                <w:bCs/>
                <w:sz w:val="22"/>
                <w:szCs w:val="22"/>
              </w:rPr>
            </w:pPr>
            <w:r>
              <w:rPr>
                <w:rFonts w:ascii="Ebrima" w:hAnsi="Ebrima"/>
                <w:sz w:val="22"/>
              </w:rPr>
              <w:t>66 (sessenta e seis</w:t>
            </w:r>
            <w:r w:rsidRPr="00644DF1">
              <w:rPr>
                <w:rFonts w:ascii="Ebrima" w:hAnsi="Ebrima"/>
                <w:sz w:val="22"/>
              </w:rPr>
              <w:t xml:space="preserve">) </w:t>
            </w:r>
            <w:r w:rsidRPr="00AA70CD">
              <w:rPr>
                <w:rFonts w:ascii="Ebrima" w:hAnsi="Ebrima" w:cs="Arial"/>
                <w:sz w:val="22"/>
                <w:szCs w:val="22"/>
              </w:rPr>
              <w:t>meses</w:t>
            </w:r>
          </w:p>
        </w:tc>
      </w:tr>
      <w:tr w:rsidR="00EB6A06" w:rsidRPr="00AA70CD" w14:paraId="4C24FD4A" w14:textId="77777777" w:rsidTr="00E167CC">
        <w:tc>
          <w:tcPr>
            <w:tcW w:w="2253" w:type="pct"/>
          </w:tcPr>
          <w:p w14:paraId="2D404D17" w14:textId="77777777" w:rsidR="00EB6A06" w:rsidRPr="00AA70CD" w:rsidRDefault="00EB6A06" w:rsidP="00E167C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16DA34B7" w14:textId="77777777" w:rsidR="00EB6A06" w:rsidRPr="00AA70CD" w:rsidRDefault="00EB6A06" w:rsidP="00E167CC">
            <w:pPr>
              <w:spacing w:line="320" w:lineRule="exact"/>
              <w:jc w:val="both"/>
              <w:rPr>
                <w:rFonts w:ascii="Ebrima" w:hAnsi="Ebrima" w:cs="Arial"/>
                <w:bCs/>
                <w:sz w:val="22"/>
                <w:szCs w:val="22"/>
              </w:rPr>
            </w:pPr>
            <w:r w:rsidRPr="00AA70CD">
              <w:rPr>
                <w:rFonts w:ascii="Ebrima" w:hAnsi="Ebrima" w:cs="Arial"/>
                <w:sz w:val="22"/>
                <w:szCs w:val="22"/>
                <w:lang w:bidi="he-IL"/>
              </w:rPr>
              <w:t>R$</w:t>
            </w:r>
            <w:r>
              <w:rPr>
                <w:rFonts w:ascii="Ebrima" w:hAnsi="Ebrima" w:cs="Arial"/>
                <w:sz w:val="22"/>
                <w:szCs w:val="22"/>
                <w:lang w:bidi="he-IL"/>
              </w:rPr>
              <w:t xml:space="preserve"> 15.000.000,00 (quinze milhões de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atualizado mensalmente pelo IPCA</w:t>
            </w:r>
            <w:r w:rsidRPr="00AA70CD">
              <w:rPr>
                <w:rFonts w:ascii="Ebrima" w:hAnsi="Ebrima" w:cs="Arial"/>
                <w:bCs/>
                <w:sz w:val="22"/>
                <w:szCs w:val="22"/>
              </w:rPr>
              <w:t>.</w:t>
            </w:r>
          </w:p>
        </w:tc>
      </w:tr>
      <w:tr w:rsidR="00EB6A06" w:rsidRPr="00AA70CD" w14:paraId="5764D557" w14:textId="77777777" w:rsidTr="00E167CC">
        <w:trPr>
          <w:trHeight w:val="199"/>
        </w:trPr>
        <w:tc>
          <w:tcPr>
            <w:tcW w:w="2253" w:type="pct"/>
          </w:tcPr>
          <w:p w14:paraId="4215CB30" w14:textId="77777777" w:rsidR="00EB6A06" w:rsidRPr="00AA70CD" w:rsidRDefault="00EB6A06" w:rsidP="00E167C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5920B8F8" w14:textId="77777777" w:rsidR="00EB6A06" w:rsidRPr="00AA70CD" w:rsidRDefault="00EB6A06" w:rsidP="00E167CC">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Pr="00644DF1">
              <w:rPr>
                <w:rFonts w:ascii="Ebrima" w:hAnsi="Ebrima" w:cs="Arial"/>
                <w:sz w:val="22"/>
                <w:szCs w:val="22"/>
              </w:rPr>
              <w:t>IPCA</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EB6A06" w:rsidRPr="00AA70CD" w14:paraId="2EB9AD6D" w14:textId="77777777" w:rsidTr="00E167CC">
        <w:trPr>
          <w:trHeight w:val="199"/>
        </w:trPr>
        <w:tc>
          <w:tcPr>
            <w:tcW w:w="2253" w:type="pct"/>
          </w:tcPr>
          <w:p w14:paraId="52593CE0" w14:textId="77777777" w:rsidR="00EB6A06" w:rsidRDefault="00EB6A06" w:rsidP="00E167CC">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44814826" w14:textId="77777777" w:rsidR="00EB6A06" w:rsidRPr="00AA70CD" w:rsidRDefault="00EB6A06" w:rsidP="00E167CC">
            <w:pPr>
              <w:spacing w:line="320" w:lineRule="exact"/>
              <w:jc w:val="both"/>
              <w:rPr>
                <w:rFonts w:ascii="Ebrima" w:hAnsi="Ebrima" w:cs="Arial"/>
                <w:color w:val="000000"/>
                <w:sz w:val="22"/>
                <w:szCs w:val="22"/>
              </w:rPr>
            </w:pPr>
            <w:r>
              <w:rPr>
                <w:rFonts w:ascii="Ebrima" w:hAnsi="Ebrima" w:cs="Arial"/>
                <w:color w:val="000000"/>
                <w:sz w:val="22"/>
                <w:szCs w:val="22"/>
              </w:rPr>
              <w:t>10,00</w:t>
            </w:r>
            <w:r w:rsidRPr="002D44CC">
              <w:rPr>
                <w:rFonts w:ascii="Ebrima" w:hAnsi="Ebrima" w:cs="Arial"/>
                <w:color w:val="000000"/>
                <w:sz w:val="22"/>
                <w:szCs w:val="22"/>
              </w:rPr>
              <w:t>% (</w:t>
            </w:r>
            <w:r>
              <w:rPr>
                <w:rFonts w:ascii="Ebrima" w:hAnsi="Ebrima" w:cs="Arial"/>
                <w:color w:val="000000"/>
                <w:sz w:val="22"/>
                <w:szCs w:val="22"/>
              </w:rPr>
              <w:t>dez</w:t>
            </w:r>
            <w:r w:rsidRPr="002D44CC">
              <w:rPr>
                <w:rFonts w:ascii="Ebrima" w:hAnsi="Ebrima" w:cs="Arial"/>
                <w:color w:val="000000"/>
                <w:sz w:val="22"/>
                <w:szCs w:val="22"/>
              </w:rPr>
              <w:t xml:space="preserve"> por cento) ao ano</w:t>
            </w:r>
          </w:p>
        </w:tc>
      </w:tr>
      <w:tr w:rsidR="00EB6A06" w:rsidRPr="00AA70CD" w14:paraId="0F67A4FF" w14:textId="77777777" w:rsidTr="00E167CC">
        <w:trPr>
          <w:trHeight w:val="199"/>
        </w:trPr>
        <w:tc>
          <w:tcPr>
            <w:tcW w:w="2253" w:type="pct"/>
          </w:tcPr>
          <w:p w14:paraId="243EFD59" w14:textId="77777777" w:rsidR="00EB6A06" w:rsidRPr="00AA70CD" w:rsidRDefault="00EB6A06" w:rsidP="00E167C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1F8A1580" w14:textId="0973AFA3" w:rsidR="00EB6A06" w:rsidRPr="00D4306E" w:rsidRDefault="00E167CC" w:rsidP="00E167CC">
            <w:pPr>
              <w:spacing w:line="320" w:lineRule="exact"/>
              <w:jc w:val="both"/>
              <w:rPr>
                <w:rFonts w:ascii="Ebrima" w:hAnsi="Ebrima"/>
                <w:sz w:val="22"/>
                <w:highlight w:val="yellow"/>
              </w:rPr>
            </w:pPr>
            <w:r>
              <w:rPr>
                <w:rFonts w:ascii="Ebrima" w:hAnsi="Ebrima"/>
                <w:color w:val="000000"/>
                <w:sz w:val="22"/>
              </w:rPr>
              <w:t>10 de julho</w:t>
            </w:r>
            <w:r w:rsidR="00EB6A06" w:rsidRPr="00D70258">
              <w:rPr>
                <w:rFonts w:ascii="Ebrima" w:hAnsi="Ebrima"/>
                <w:sz w:val="22"/>
              </w:rPr>
              <w:t xml:space="preserve"> de 2020</w:t>
            </w:r>
          </w:p>
        </w:tc>
      </w:tr>
      <w:tr w:rsidR="00EB6A06" w:rsidRPr="00AA70CD" w14:paraId="06EA568B" w14:textId="77777777" w:rsidTr="00E167CC">
        <w:trPr>
          <w:trHeight w:val="199"/>
        </w:trPr>
        <w:tc>
          <w:tcPr>
            <w:tcW w:w="2253" w:type="pct"/>
          </w:tcPr>
          <w:p w14:paraId="163187C8" w14:textId="77777777" w:rsidR="00EB6A06" w:rsidRPr="00AA70CD" w:rsidRDefault="00EB6A06" w:rsidP="00E167C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532BF87" w14:textId="77777777" w:rsidR="00EB6A06" w:rsidRPr="00D4306E" w:rsidRDefault="00EB6A06" w:rsidP="00E167CC">
            <w:pPr>
              <w:spacing w:line="320" w:lineRule="exact"/>
              <w:jc w:val="both"/>
              <w:rPr>
                <w:rFonts w:ascii="Ebrima" w:hAnsi="Ebrima"/>
                <w:sz w:val="22"/>
                <w:highlight w:val="yellow"/>
              </w:rPr>
            </w:pPr>
            <w:r>
              <w:rPr>
                <w:rFonts w:ascii="Ebrima" w:hAnsi="Ebrima"/>
                <w:color w:val="000000"/>
                <w:sz w:val="22"/>
              </w:rPr>
              <w:t>18 de dezembro de 2025</w:t>
            </w:r>
          </w:p>
        </w:tc>
      </w:tr>
      <w:tr w:rsidR="00EB6A06" w:rsidRPr="00AA70CD" w14:paraId="5208B8C8" w14:textId="77777777" w:rsidTr="00E167CC">
        <w:trPr>
          <w:trHeight w:val="199"/>
        </w:trPr>
        <w:tc>
          <w:tcPr>
            <w:tcW w:w="2253" w:type="pct"/>
          </w:tcPr>
          <w:p w14:paraId="6706C452" w14:textId="77777777" w:rsidR="00EB6A06" w:rsidRPr="00AA70CD" w:rsidRDefault="00EB6A06" w:rsidP="00E167C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09A675FA" w14:textId="77777777" w:rsidR="00EB6A06" w:rsidRPr="00AA70CD" w:rsidRDefault="00EB6A06" w:rsidP="00E167CC">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EB6A06" w:rsidRPr="00AA70CD" w14:paraId="47785895" w14:textId="77777777" w:rsidTr="00E167CC">
        <w:trPr>
          <w:trHeight w:val="199"/>
        </w:trPr>
        <w:tc>
          <w:tcPr>
            <w:tcW w:w="2253" w:type="pct"/>
          </w:tcPr>
          <w:p w14:paraId="33A5BD01" w14:textId="77777777" w:rsidR="00EB6A06" w:rsidRPr="00AA70CD" w:rsidRDefault="00EB6A06" w:rsidP="00E167C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78509BDD" w14:textId="77777777" w:rsidR="00EB6A06" w:rsidRPr="00AA70CD" w:rsidRDefault="00EB6A06" w:rsidP="00E167CC">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EB6A06" w:rsidRPr="00AA70CD" w14:paraId="52EC9E9E" w14:textId="77777777" w:rsidTr="00E167CC">
        <w:trPr>
          <w:trHeight w:val="199"/>
        </w:trPr>
        <w:tc>
          <w:tcPr>
            <w:tcW w:w="2253" w:type="pct"/>
          </w:tcPr>
          <w:p w14:paraId="6EEB2A29" w14:textId="77777777" w:rsidR="00EB6A06" w:rsidRPr="00AA70CD" w:rsidRDefault="00EB6A06" w:rsidP="00E167CC">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4EBD6586" w14:textId="77777777" w:rsidR="00EB6A06" w:rsidRPr="00AA70CD" w:rsidRDefault="00EB6A06" w:rsidP="00E167CC">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EB6A06" w:rsidRPr="00AA70CD" w14:paraId="60777EC3" w14:textId="77777777" w:rsidTr="00E167CC">
        <w:trPr>
          <w:trHeight w:val="199"/>
        </w:trPr>
        <w:tc>
          <w:tcPr>
            <w:tcW w:w="2253" w:type="pct"/>
            <w:tcBorders>
              <w:top w:val="single" w:sz="4" w:space="0" w:color="auto"/>
              <w:left w:val="single" w:sz="4" w:space="0" w:color="auto"/>
              <w:bottom w:val="single" w:sz="4" w:space="0" w:color="auto"/>
              <w:right w:val="single" w:sz="4" w:space="0" w:color="auto"/>
            </w:tcBorders>
          </w:tcPr>
          <w:p w14:paraId="5A8E048A" w14:textId="77777777" w:rsidR="00EB6A06" w:rsidRDefault="00EB6A06" w:rsidP="00E167CC">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1551069D" w14:textId="77777777" w:rsidR="00EB6A06" w:rsidRPr="00AA70CD" w:rsidRDefault="00EB6A06" w:rsidP="00E167CC">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2755897F" w14:textId="77777777" w:rsidR="00EB6A06" w:rsidRDefault="00EB6A06" w:rsidP="00EB6A06">
      <w:pPr>
        <w:pStyle w:val="Default"/>
        <w:jc w:val="center"/>
        <w:rPr>
          <w:rFonts w:ascii="Ebrima" w:hAnsi="Ebrima"/>
          <w:sz w:val="22"/>
          <w:szCs w:val="22"/>
        </w:rPr>
        <w:sectPr w:rsidR="00EB6A06" w:rsidSect="00EB6A06">
          <w:pgSz w:w="11906" w:h="16838"/>
          <w:pgMar w:top="1701" w:right="1134" w:bottom="1134" w:left="1418" w:header="709" w:footer="709" w:gutter="0"/>
          <w:cols w:space="708"/>
          <w:docGrid w:linePitch="360"/>
        </w:sectPr>
      </w:pPr>
    </w:p>
    <w:p w14:paraId="6346F4DA" w14:textId="3757333D" w:rsidR="00EB6A06" w:rsidRPr="000404E4" w:rsidRDefault="00EB6A06" w:rsidP="00EB6A06">
      <w:pPr>
        <w:pStyle w:val="Default"/>
        <w:jc w:val="center"/>
        <w:rPr>
          <w:rFonts w:ascii="Ebrima" w:hAnsi="Ebrima"/>
          <w:sz w:val="22"/>
          <w:szCs w:val="22"/>
        </w:rPr>
      </w:pPr>
    </w:p>
    <w:p w14:paraId="2690B2A3" w14:textId="77777777" w:rsidR="00D54801" w:rsidRPr="00CE0149" w:rsidRDefault="00D54801" w:rsidP="00D54801">
      <w:pPr>
        <w:rPr>
          <w:rFonts w:ascii="Ebrima" w:hAnsi="Ebrima"/>
          <w:sz w:val="22"/>
          <w:szCs w:val="22"/>
        </w:rPr>
      </w:pPr>
    </w:p>
    <w:p w14:paraId="47661BF8" w14:textId="06D909DB" w:rsidR="00D54801" w:rsidRDefault="00D54801">
      <w:pPr>
        <w:spacing w:after="160" w:line="259" w:lineRule="auto"/>
        <w:rPr>
          <w:rFonts w:ascii="Ebrima" w:hAnsi="Ebrima"/>
          <w:b/>
          <w:sz w:val="22"/>
          <w:szCs w:val="22"/>
        </w:rPr>
      </w:pPr>
    </w:p>
    <w:p w14:paraId="66DF1223" w14:textId="36E9615B" w:rsidR="00D54801" w:rsidRPr="00F52ABB" w:rsidRDefault="00D54801" w:rsidP="00CC7F63">
      <w:pPr>
        <w:spacing w:line="300" w:lineRule="exact"/>
        <w:jc w:val="center"/>
        <w:rPr>
          <w:rFonts w:ascii="Ebrima" w:hAnsi="Ebrima"/>
          <w:b/>
          <w:sz w:val="22"/>
          <w:szCs w:val="22"/>
        </w:rPr>
      </w:pPr>
      <w:r>
        <w:rPr>
          <w:rFonts w:ascii="Ebrima" w:hAnsi="Ebrima"/>
          <w:b/>
          <w:sz w:val="22"/>
          <w:szCs w:val="22"/>
        </w:rPr>
        <w:t xml:space="preserve">B. DESCRIÇÃO DOS </w:t>
      </w:r>
      <w:r w:rsidR="00833594">
        <w:rPr>
          <w:rFonts w:ascii="Ebrima" w:hAnsi="Ebrima"/>
          <w:b/>
          <w:sz w:val="22"/>
          <w:szCs w:val="22"/>
        </w:rPr>
        <w:t>CRÉDITOS IMOBILIÁRIOS FRAÇÕES IMOBILIÁRIAS</w:t>
      </w:r>
    </w:p>
    <w:p w14:paraId="08ABBB92" w14:textId="77777777" w:rsidR="00CC7F63" w:rsidRPr="00F52ABB" w:rsidRDefault="00CC7F63" w:rsidP="00CC7F63">
      <w:pPr>
        <w:spacing w:line="300" w:lineRule="exact"/>
        <w:rPr>
          <w:rFonts w:ascii="Ebrima" w:hAnsi="Ebrima"/>
          <w:b/>
          <w:sz w:val="22"/>
          <w:szCs w:val="22"/>
        </w:rPr>
      </w:pPr>
    </w:p>
    <w:p w14:paraId="342BA088" w14:textId="77777777" w:rsidR="00CC7F63" w:rsidRPr="00F52ABB" w:rsidRDefault="00CC7F63" w:rsidP="00115D56">
      <w:pPr>
        <w:spacing w:line="300" w:lineRule="exact"/>
        <w:jc w:val="center"/>
        <w:rPr>
          <w:rFonts w:ascii="Ebrima" w:hAnsi="Ebrima"/>
          <w:b/>
          <w:sz w:val="22"/>
          <w:szCs w:val="22"/>
        </w:rPr>
      </w:pPr>
    </w:p>
    <w:p w14:paraId="27D067EC" w14:textId="77777777" w:rsidR="00D54801" w:rsidRDefault="00D54801" w:rsidP="00CC7F63">
      <w:pPr>
        <w:spacing w:line="300" w:lineRule="exact"/>
        <w:rPr>
          <w:rFonts w:ascii="Ebrima" w:hAnsi="Ebrima"/>
          <w:sz w:val="22"/>
          <w:szCs w:val="22"/>
        </w:rPr>
        <w:sectPr w:rsidR="00D54801" w:rsidSect="00115D56">
          <w:pgSz w:w="16838" w:h="11906" w:orient="landscape"/>
          <w:pgMar w:top="1418" w:right="1701" w:bottom="1134" w:left="1134" w:header="709" w:footer="709" w:gutter="0"/>
          <w:cols w:space="708"/>
          <w:docGrid w:linePitch="360"/>
        </w:sectPr>
      </w:pPr>
    </w:p>
    <w:p w14:paraId="08BA62F7" w14:textId="2A4157C2" w:rsidR="00CC7F63" w:rsidRPr="00F52ABB" w:rsidRDefault="00CC7F63" w:rsidP="00CC7F63">
      <w:pPr>
        <w:spacing w:line="300" w:lineRule="exact"/>
        <w:rPr>
          <w:rFonts w:ascii="Ebrima" w:hAnsi="Ebrima"/>
          <w:sz w:val="22"/>
          <w:szCs w:val="22"/>
        </w:rPr>
      </w:pPr>
    </w:p>
    <w:p w14:paraId="7173643C"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72D94F13" w14:textId="77777777" w:rsidR="00CC7F63" w:rsidRPr="00F52ABB" w:rsidRDefault="00CC7F63" w:rsidP="00CC7F63">
      <w:pPr>
        <w:spacing w:line="300" w:lineRule="exact"/>
        <w:jc w:val="center"/>
        <w:rPr>
          <w:rFonts w:ascii="Ebrima" w:hAnsi="Ebrima" w:cstheme="minorHAnsi"/>
          <w:b/>
          <w:sz w:val="22"/>
          <w:szCs w:val="22"/>
        </w:rPr>
      </w:pPr>
    </w:p>
    <w:p w14:paraId="15BB80B8" w14:textId="41C4949B"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Pr="00F52ABB">
        <w:rPr>
          <w:rFonts w:ascii="Ebrima" w:hAnsi="Ebrima" w:cstheme="minorHAnsi"/>
          <w:b/>
          <w:sz w:val="22"/>
          <w:szCs w:val="22"/>
        </w:rPr>
        <w:t xml:space="preserve">CRÉDITOS CEDIDOS FIDUCIARIAMENTE </w:t>
      </w:r>
      <w:r w:rsidRPr="00F52ABB">
        <w:rPr>
          <w:rFonts w:ascii="Ebrima" w:hAnsi="Ebrima"/>
          <w:b/>
          <w:sz w:val="22"/>
          <w:szCs w:val="22"/>
        </w:rPr>
        <w:t>OBJETO DA CESSÃO FIDUCIÁRIA, E INDICAÇÃO D</w:t>
      </w:r>
      <w:r w:rsidR="001E0CEA">
        <w:rPr>
          <w:rFonts w:ascii="Ebrima" w:hAnsi="Ebrima"/>
          <w:b/>
          <w:sz w:val="22"/>
          <w:szCs w:val="22"/>
        </w:rPr>
        <w:t xml:space="preserve">AS FRAÇÕES IMOBILIÁRIAS </w:t>
      </w:r>
      <w:r w:rsidRPr="00F52ABB">
        <w:rPr>
          <w:rFonts w:ascii="Ebrima" w:hAnsi="Ebrima"/>
          <w:b/>
          <w:sz w:val="22"/>
          <w:szCs w:val="22"/>
        </w:rPr>
        <w:t>ATUALMENTE EM ESTOQUE</w:t>
      </w:r>
    </w:p>
    <w:p w14:paraId="5545CD36" w14:textId="77777777" w:rsidR="00CC7F63" w:rsidRPr="00F52ABB" w:rsidRDefault="00CC7F63" w:rsidP="0049470E">
      <w:pPr>
        <w:spacing w:line="300" w:lineRule="exact"/>
        <w:jc w:val="both"/>
        <w:rPr>
          <w:rFonts w:ascii="Ebrima" w:hAnsi="Ebrima"/>
          <w:sz w:val="22"/>
          <w:szCs w:val="22"/>
        </w:rPr>
      </w:pPr>
    </w:p>
    <w:p w14:paraId="71DE7D8F" w14:textId="77777777" w:rsidR="00CC7F63" w:rsidRPr="00F52ABB" w:rsidRDefault="00CC7F63" w:rsidP="0049470E">
      <w:pPr>
        <w:spacing w:line="300" w:lineRule="exact"/>
        <w:jc w:val="both"/>
        <w:rPr>
          <w:rFonts w:ascii="Ebrima" w:hAnsi="Ebrima"/>
          <w:sz w:val="22"/>
          <w:szCs w:val="22"/>
        </w:rPr>
      </w:pPr>
    </w:p>
    <w:p w14:paraId="7F83DB32" w14:textId="77777777" w:rsidR="00CC7F63" w:rsidRPr="00F52ABB" w:rsidRDefault="00CC7F63">
      <w:pPr>
        <w:spacing w:after="160" w:line="259" w:lineRule="auto"/>
        <w:rPr>
          <w:rFonts w:ascii="Ebrima" w:hAnsi="Ebrima"/>
          <w:sz w:val="22"/>
          <w:szCs w:val="22"/>
        </w:rPr>
      </w:pPr>
      <w:r w:rsidRPr="00F52ABB">
        <w:rPr>
          <w:rFonts w:ascii="Ebrima" w:hAnsi="Ebrima"/>
          <w:sz w:val="22"/>
          <w:szCs w:val="22"/>
        </w:rPr>
        <w:br w:type="page"/>
      </w:r>
    </w:p>
    <w:p w14:paraId="007CFDEF"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 – C</w:t>
      </w:r>
    </w:p>
    <w:p w14:paraId="56267B89" w14:textId="77777777" w:rsidR="00CC7F63" w:rsidRPr="00F52ABB" w:rsidRDefault="00CC7F63" w:rsidP="00CC7F63">
      <w:pPr>
        <w:spacing w:line="300" w:lineRule="exact"/>
        <w:jc w:val="center"/>
        <w:rPr>
          <w:rFonts w:ascii="Ebrima" w:hAnsi="Ebrima" w:cstheme="minorHAnsi"/>
          <w:b/>
          <w:sz w:val="22"/>
          <w:szCs w:val="22"/>
        </w:rPr>
      </w:pPr>
    </w:p>
    <w:p w14:paraId="1D5E1C14" w14:textId="2F191020"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DESCRIÇÃO D</w:t>
      </w:r>
      <w:r w:rsidR="001E0CEA">
        <w:rPr>
          <w:rFonts w:ascii="Ebrima" w:hAnsi="Ebrima"/>
          <w:b/>
          <w:sz w:val="22"/>
          <w:szCs w:val="22"/>
        </w:rPr>
        <w:t xml:space="preserve">AS FRAÇÕES IMOBILIÁRIAS </w:t>
      </w:r>
      <w:r w:rsidRPr="00F52ABB">
        <w:rPr>
          <w:rFonts w:ascii="Ebrima" w:hAnsi="Ebrima" w:cstheme="minorHAnsi"/>
          <w:b/>
          <w:sz w:val="22"/>
          <w:szCs w:val="22"/>
        </w:rPr>
        <w:t>INDISPONÍVEIS PARA A OPERAÇÃO</w:t>
      </w:r>
    </w:p>
    <w:p w14:paraId="2CAA9A1F" w14:textId="787C566D" w:rsidR="007C70AE" w:rsidRDefault="007C70AE">
      <w:pPr>
        <w:spacing w:after="160" w:line="259" w:lineRule="auto"/>
        <w:rPr>
          <w:rFonts w:ascii="Ebrima" w:hAnsi="Ebrima"/>
          <w:sz w:val="22"/>
          <w:szCs w:val="22"/>
        </w:rPr>
        <w:sectPr w:rsidR="007C70AE" w:rsidSect="00115D56">
          <w:pgSz w:w="16838" w:h="11906" w:orient="landscape"/>
          <w:pgMar w:top="1418" w:right="1701" w:bottom="1134" w:left="1134" w:header="709" w:footer="709" w:gutter="0"/>
          <w:cols w:space="708"/>
          <w:docGrid w:linePitch="360"/>
        </w:sectPr>
      </w:pPr>
    </w:p>
    <w:p w14:paraId="4742A6F1" w14:textId="21B4B5AE" w:rsidR="000A6B83" w:rsidRPr="00F52ABB" w:rsidRDefault="000A6B83">
      <w:pPr>
        <w:spacing w:after="160" w:line="259" w:lineRule="auto"/>
        <w:rPr>
          <w:rFonts w:ascii="Ebrima" w:hAnsi="Ebrima"/>
          <w:sz w:val="22"/>
          <w:szCs w:val="22"/>
        </w:rPr>
      </w:pPr>
    </w:p>
    <w:p w14:paraId="630B4889"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t>ANEXO II</w:t>
      </w:r>
    </w:p>
    <w:p w14:paraId="42EA9992" w14:textId="77777777" w:rsidR="000A6B83" w:rsidRPr="00F52ABB" w:rsidRDefault="000A6B83" w:rsidP="000A6B83">
      <w:pPr>
        <w:spacing w:line="300" w:lineRule="exact"/>
        <w:jc w:val="center"/>
        <w:rPr>
          <w:rFonts w:ascii="Ebrima" w:hAnsi="Ebrima" w:cstheme="minorHAnsi"/>
          <w:b/>
          <w:sz w:val="22"/>
          <w:szCs w:val="22"/>
        </w:rPr>
      </w:pPr>
    </w:p>
    <w:p w14:paraId="3D123BCC"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7F8CDF11" w14:textId="77777777" w:rsidR="000A6B83" w:rsidRPr="00F52ABB" w:rsidRDefault="000A6B83" w:rsidP="000A6B83">
      <w:pPr>
        <w:spacing w:line="300" w:lineRule="exact"/>
        <w:jc w:val="both"/>
        <w:rPr>
          <w:rFonts w:ascii="Ebrima" w:hAnsi="Ebrima"/>
          <w:sz w:val="22"/>
          <w:szCs w:val="22"/>
        </w:rPr>
      </w:pPr>
    </w:p>
    <w:tbl>
      <w:tblPr>
        <w:tblStyle w:val="Tabelacomgrade"/>
        <w:tblW w:w="0" w:type="auto"/>
        <w:tblLayout w:type="fixed"/>
        <w:tblLook w:val="04A0" w:firstRow="1" w:lastRow="0" w:firstColumn="1" w:lastColumn="0" w:noHBand="0" w:noVBand="1"/>
      </w:tblPr>
      <w:tblGrid>
        <w:gridCol w:w="988"/>
        <w:gridCol w:w="2126"/>
        <w:gridCol w:w="6230"/>
      </w:tblGrid>
      <w:tr w:rsidR="001A5E8C" w:rsidRPr="008622CC" w14:paraId="0A352466" w14:textId="77777777" w:rsidTr="000A1999">
        <w:tc>
          <w:tcPr>
            <w:tcW w:w="988" w:type="dxa"/>
          </w:tcPr>
          <w:p w14:paraId="5C267B60" w14:textId="77777777" w:rsidR="001A5E8C" w:rsidRPr="008622CC" w:rsidRDefault="001A5E8C" w:rsidP="003530CF">
            <w:pPr>
              <w:spacing w:line="300" w:lineRule="exact"/>
              <w:jc w:val="center"/>
              <w:rPr>
                <w:rFonts w:ascii="Ebrima" w:hAnsi="Ebrima"/>
                <w:sz w:val="22"/>
                <w:szCs w:val="22"/>
                <w:u w:val="single"/>
              </w:rPr>
            </w:pPr>
            <w:r w:rsidRPr="008622CC">
              <w:rPr>
                <w:rFonts w:ascii="Ebrima" w:hAnsi="Ebrima"/>
                <w:sz w:val="22"/>
                <w:szCs w:val="22"/>
                <w:u w:val="single"/>
              </w:rPr>
              <w:t>Tranche</w:t>
            </w:r>
          </w:p>
        </w:tc>
        <w:tc>
          <w:tcPr>
            <w:tcW w:w="2126" w:type="dxa"/>
          </w:tcPr>
          <w:p w14:paraId="4B57FC46" w14:textId="77777777" w:rsidR="001A5E8C" w:rsidRPr="00363F71" w:rsidRDefault="001A5E8C" w:rsidP="003530CF">
            <w:pPr>
              <w:spacing w:line="300" w:lineRule="exact"/>
              <w:jc w:val="center"/>
              <w:rPr>
                <w:rFonts w:ascii="Ebrima" w:hAnsi="Ebrima"/>
                <w:sz w:val="22"/>
                <w:szCs w:val="22"/>
                <w:u w:val="single"/>
              </w:rPr>
            </w:pPr>
            <w:r w:rsidRPr="00363F71">
              <w:rPr>
                <w:rFonts w:ascii="Ebrima" w:hAnsi="Ebrima"/>
                <w:sz w:val="22"/>
                <w:szCs w:val="22"/>
                <w:u w:val="single"/>
              </w:rPr>
              <w:t>Valor</w:t>
            </w:r>
          </w:p>
        </w:tc>
        <w:tc>
          <w:tcPr>
            <w:tcW w:w="6230" w:type="dxa"/>
          </w:tcPr>
          <w:p w14:paraId="0975E093" w14:textId="77777777" w:rsidR="001A5E8C" w:rsidRPr="00956D2F" w:rsidRDefault="001A5E8C" w:rsidP="003530CF">
            <w:pPr>
              <w:spacing w:line="300" w:lineRule="exact"/>
              <w:jc w:val="center"/>
              <w:rPr>
                <w:rFonts w:ascii="Ebrima" w:hAnsi="Ebrima"/>
                <w:sz w:val="22"/>
                <w:szCs w:val="22"/>
                <w:u w:val="single"/>
              </w:rPr>
            </w:pPr>
            <w:r w:rsidRPr="00956D2F">
              <w:rPr>
                <w:rFonts w:ascii="Ebrima" w:hAnsi="Ebrima"/>
                <w:sz w:val="22"/>
                <w:szCs w:val="22"/>
                <w:u w:val="single"/>
              </w:rPr>
              <w:t>Destinação</w:t>
            </w:r>
          </w:p>
        </w:tc>
      </w:tr>
      <w:tr w:rsidR="00945221" w:rsidRPr="008622CC" w14:paraId="20EC446D" w14:textId="77777777" w:rsidTr="00115D56">
        <w:tc>
          <w:tcPr>
            <w:tcW w:w="988" w:type="dxa"/>
            <w:vMerge w:val="restart"/>
            <w:vAlign w:val="center"/>
          </w:tcPr>
          <w:p w14:paraId="33C20AFD" w14:textId="77777777" w:rsidR="00945221" w:rsidRPr="00BE2D10" w:rsidRDefault="00945221" w:rsidP="00115D56">
            <w:pPr>
              <w:spacing w:line="300" w:lineRule="exact"/>
              <w:rPr>
                <w:rFonts w:ascii="Ebrima" w:hAnsi="Ebrima"/>
                <w:sz w:val="18"/>
              </w:rPr>
            </w:pPr>
            <w:r w:rsidRPr="00BE2D10">
              <w:rPr>
                <w:rFonts w:ascii="Ebrima" w:hAnsi="Ebrima"/>
                <w:sz w:val="18"/>
              </w:rPr>
              <w:t>Primeira</w:t>
            </w:r>
          </w:p>
        </w:tc>
        <w:tc>
          <w:tcPr>
            <w:tcW w:w="2126" w:type="dxa"/>
            <w:vMerge w:val="restart"/>
            <w:vAlign w:val="center"/>
          </w:tcPr>
          <w:p w14:paraId="5C8553BF" w14:textId="39E157E2" w:rsidR="00945221" w:rsidRPr="00BE2D10" w:rsidRDefault="00945221" w:rsidP="00945221">
            <w:pPr>
              <w:spacing w:line="300" w:lineRule="exact"/>
              <w:jc w:val="both"/>
              <w:rPr>
                <w:rFonts w:ascii="Ebrima" w:hAnsi="Ebrima"/>
                <w:sz w:val="18"/>
              </w:rPr>
            </w:pPr>
            <w:r>
              <w:rPr>
                <w:rFonts w:ascii="Ebrima" w:hAnsi="Ebrima" w:cs="Calibri"/>
                <w:color w:val="000000"/>
                <w:sz w:val="18"/>
                <w:szCs w:val="18"/>
              </w:rPr>
              <w:t xml:space="preserve">Aproximadamente </w:t>
            </w:r>
            <w:r w:rsidRPr="00115D56">
              <w:rPr>
                <w:rFonts w:ascii="Ebrima" w:hAnsi="Ebrima"/>
                <w:color w:val="000000"/>
                <w:sz w:val="18"/>
              </w:rPr>
              <w:t>R$</w:t>
            </w:r>
            <w:r>
              <w:rPr>
                <w:rFonts w:ascii="Ebrima" w:hAnsi="Ebrima" w:cs="Calibri"/>
                <w:color w:val="000000"/>
                <w:sz w:val="18"/>
                <w:szCs w:val="18"/>
              </w:rPr>
              <w:t xml:space="preserve"> 107</w:t>
            </w:r>
            <w:r w:rsidRPr="00115D56">
              <w:rPr>
                <w:rFonts w:ascii="Ebrima" w:hAnsi="Ebrima"/>
                <w:color w:val="000000"/>
                <w:sz w:val="18"/>
              </w:rPr>
              <w:t>.000.000,00</w:t>
            </w:r>
          </w:p>
        </w:tc>
        <w:tc>
          <w:tcPr>
            <w:tcW w:w="6230" w:type="dxa"/>
            <w:vAlign w:val="center"/>
          </w:tcPr>
          <w:p w14:paraId="01EA9F41" w14:textId="3625AE39"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 xml:space="preserve">Despesas Flat </w:t>
            </w:r>
          </w:p>
        </w:tc>
      </w:tr>
      <w:tr w:rsidR="00945221" w:rsidRPr="008622CC" w14:paraId="23E8795A" w14:textId="77777777" w:rsidTr="00115D56">
        <w:tc>
          <w:tcPr>
            <w:tcW w:w="988" w:type="dxa"/>
            <w:vMerge/>
          </w:tcPr>
          <w:p w14:paraId="2309CBD7"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49DDB11A" w14:textId="77777777" w:rsidR="00945221" w:rsidRPr="00BE2D10" w:rsidRDefault="00945221" w:rsidP="00945221">
            <w:pPr>
              <w:spacing w:line="300" w:lineRule="exact"/>
              <w:jc w:val="both"/>
              <w:rPr>
                <w:rFonts w:ascii="Ebrima" w:hAnsi="Ebrima"/>
                <w:sz w:val="18"/>
              </w:rPr>
            </w:pPr>
          </w:p>
        </w:tc>
        <w:tc>
          <w:tcPr>
            <w:tcW w:w="6230" w:type="dxa"/>
            <w:vAlign w:val="center"/>
          </w:tcPr>
          <w:p w14:paraId="58DFFC8C" w14:textId="2325B702"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Fundo de Reserva</w:t>
            </w:r>
          </w:p>
        </w:tc>
      </w:tr>
      <w:tr w:rsidR="00945221" w:rsidRPr="008622CC" w14:paraId="2C880E50" w14:textId="77777777" w:rsidTr="00115D56">
        <w:tc>
          <w:tcPr>
            <w:tcW w:w="988" w:type="dxa"/>
            <w:vMerge/>
          </w:tcPr>
          <w:p w14:paraId="28843A27"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73B7B671" w14:textId="77777777" w:rsidR="00945221" w:rsidRPr="00BE2D10" w:rsidRDefault="00945221" w:rsidP="00945221">
            <w:pPr>
              <w:spacing w:line="300" w:lineRule="exact"/>
              <w:jc w:val="both"/>
              <w:rPr>
                <w:rFonts w:ascii="Ebrima" w:hAnsi="Ebrima"/>
                <w:sz w:val="18"/>
              </w:rPr>
            </w:pPr>
          </w:p>
        </w:tc>
        <w:tc>
          <w:tcPr>
            <w:tcW w:w="6230" w:type="dxa"/>
            <w:vAlign w:val="center"/>
          </w:tcPr>
          <w:p w14:paraId="69DF09CE" w14:textId="5E998869"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Fundo de Obra</w:t>
            </w:r>
            <w:r w:rsidR="002D2CA7">
              <w:rPr>
                <w:rFonts w:ascii="Ebrima" w:hAnsi="Ebrima" w:cs="Calibri"/>
                <w:color w:val="000000"/>
                <w:sz w:val="18"/>
                <w:szCs w:val="18"/>
              </w:rPr>
              <w:t>s</w:t>
            </w:r>
            <w:r>
              <w:rPr>
                <w:rFonts w:ascii="Ebrima" w:hAnsi="Ebrima" w:cs="Calibri"/>
                <w:color w:val="000000"/>
                <w:sz w:val="18"/>
                <w:szCs w:val="18"/>
              </w:rPr>
              <w:t xml:space="preserve"> </w:t>
            </w:r>
          </w:p>
        </w:tc>
      </w:tr>
      <w:tr w:rsidR="00945221" w:rsidRPr="008622CC" w14:paraId="3608A7CD" w14:textId="77777777" w:rsidTr="00115D56">
        <w:tc>
          <w:tcPr>
            <w:tcW w:w="988" w:type="dxa"/>
            <w:vMerge/>
          </w:tcPr>
          <w:p w14:paraId="7A99CACE"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7906466E" w14:textId="77777777" w:rsidR="00945221" w:rsidRPr="00BE2D10" w:rsidRDefault="00945221" w:rsidP="00945221">
            <w:pPr>
              <w:spacing w:line="300" w:lineRule="exact"/>
              <w:jc w:val="both"/>
              <w:rPr>
                <w:rFonts w:ascii="Ebrima" w:hAnsi="Ebrima"/>
                <w:sz w:val="18"/>
              </w:rPr>
            </w:pPr>
          </w:p>
        </w:tc>
        <w:tc>
          <w:tcPr>
            <w:tcW w:w="6230" w:type="dxa"/>
            <w:vAlign w:val="center"/>
          </w:tcPr>
          <w:p w14:paraId="00C8E513" w14:textId="59F7C3DC"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Livre Destinação</w:t>
            </w:r>
          </w:p>
        </w:tc>
      </w:tr>
      <w:tr w:rsidR="00945221" w:rsidRPr="008622CC" w14:paraId="296BF0E4" w14:textId="77777777" w:rsidTr="00115D56">
        <w:tc>
          <w:tcPr>
            <w:tcW w:w="988" w:type="dxa"/>
            <w:vMerge w:val="restart"/>
            <w:vAlign w:val="center"/>
          </w:tcPr>
          <w:p w14:paraId="051A2929" w14:textId="77777777" w:rsidR="00945221" w:rsidRPr="00BE2D10" w:rsidRDefault="00945221" w:rsidP="00115D56">
            <w:pPr>
              <w:spacing w:line="300" w:lineRule="exact"/>
              <w:rPr>
                <w:rFonts w:ascii="Ebrima" w:hAnsi="Ebrima"/>
                <w:sz w:val="18"/>
              </w:rPr>
            </w:pPr>
            <w:r w:rsidRPr="00BE2D10">
              <w:rPr>
                <w:rFonts w:ascii="Ebrima" w:hAnsi="Ebrima"/>
                <w:sz w:val="18"/>
              </w:rPr>
              <w:t>Segunda</w:t>
            </w:r>
          </w:p>
        </w:tc>
        <w:tc>
          <w:tcPr>
            <w:tcW w:w="2126" w:type="dxa"/>
            <w:vMerge w:val="restart"/>
            <w:vAlign w:val="center"/>
          </w:tcPr>
          <w:p w14:paraId="57A9C5FC" w14:textId="43131DD4" w:rsidR="00945221" w:rsidRPr="00BE2D10" w:rsidRDefault="00945221" w:rsidP="00945221">
            <w:pPr>
              <w:spacing w:line="300" w:lineRule="exact"/>
              <w:jc w:val="both"/>
              <w:rPr>
                <w:rFonts w:ascii="Ebrima" w:hAnsi="Ebrima"/>
                <w:sz w:val="18"/>
              </w:rPr>
            </w:pPr>
            <w:r>
              <w:rPr>
                <w:rFonts w:ascii="Ebrima" w:hAnsi="Ebrima" w:cs="Calibri"/>
                <w:color w:val="000000"/>
                <w:sz w:val="18"/>
                <w:szCs w:val="18"/>
              </w:rPr>
              <w:t xml:space="preserve">Aproximadamente </w:t>
            </w:r>
            <w:r w:rsidRPr="00115D56">
              <w:rPr>
                <w:rFonts w:ascii="Ebrima" w:hAnsi="Ebrima"/>
                <w:color w:val="000000"/>
                <w:sz w:val="18"/>
              </w:rPr>
              <w:t>R$</w:t>
            </w:r>
            <w:r>
              <w:rPr>
                <w:rFonts w:ascii="Ebrima" w:hAnsi="Ebrima" w:cs="Calibri"/>
                <w:color w:val="000000"/>
                <w:sz w:val="18"/>
                <w:szCs w:val="18"/>
              </w:rPr>
              <w:t xml:space="preserve"> </w:t>
            </w:r>
            <w:r w:rsidR="002D2CA7">
              <w:rPr>
                <w:rFonts w:ascii="Ebrima" w:hAnsi="Ebrima" w:cs="Calibri"/>
                <w:color w:val="000000"/>
                <w:sz w:val="18"/>
                <w:szCs w:val="18"/>
              </w:rPr>
              <w:t>8</w:t>
            </w:r>
            <w:r w:rsidRPr="00115D56">
              <w:rPr>
                <w:rFonts w:ascii="Ebrima" w:hAnsi="Ebrima"/>
                <w:color w:val="000000"/>
                <w:sz w:val="18"/>
              </w:rPr>
              <w:t>.000.000,00</w:t>
            </w:r>
          </w:p>
        </w:tc>
        <w:tc>
          <w:tcPr>
            <w:tcW w:w="6230" w:type="dxa"/>
            <w:vAlign w:val="center"/>
          </w:tcPr>
          <w:p w14:paraId="271D4850" w14:textId="01934800"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Despesas Flat</w:t>
            </w:r>
          </w:p>
        </w:tc>
      </w:tr>
      <w:tr w:rsidR="00945221" w:rsidRPr="008622CC" w14:paraId="05F1084A" w14:textId="77777777" w:rsidTr="00115D56">
        <w:tc>
          <w:tcPr>
            <w:tcW w:w="988" w:type="dxa"/>
            <w:vMerge/>
          </w:tcPr>
          <w:p w14:paraId="2D052DC6"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3AB9E1B1" w14:textId="77777777" w:rsidR="00945221" w:rsidRPr="00BE2D10" w:rsidRDefault="00945221" w:rsidP="00945221">
            <w:pPr>
              <w:spacing w:line="300" w:lineRule="exact"/>
              <w:jc w:val="both"/>
              <w:rPr>
                <w:rFonts w:ascii="Ebrima" w:hAnsi="Ebrima"/>
                <w:sz w:val="18"/>
              </w:rPr>
            </w:pPr>
          </w:p>
        </w:tc>
        <w:tc>
          <w:tcPr>
            <w:tcW w:w="6230" w:type="dxa"/>
            <w:vAlign w:val="center"/>
          </w:tcPr>
          <w:p w14:paraId="08141833" w14:textId="0A3DE05A"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Fundo de Reserva</w:t>
            </w:r>
          </w:p>
        </w:tc>
      </w:tr>
      <w:tr w:rsidR="00945221" w:rsidRPr="008622CC" w14:paraId="657C1F81" w14:textId="77777777" w:rsidTr="00115D56">
        <w:tc>
          <w:tcPr>
            <w:tcW w:w="988" w:type="dxa"/>
            <w:vMerge/>
          </w:tcPr>
          <w:p w14:paraId="0AD7B55C"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10553FED" w14:textId="77777777" w:rsidR="00945221" w:rsidRPr="00BE2D10" w:rsidRDefault="00945221" w:rsidP="00945221">
            <w:pPr>
              <w:spacing w:line="300" w:lineRule="exact"/>
              <w:jc w:val="both"/>
              <w:rPr>
                <w:rFonts w:ascii="Ebrima" w:hAnsi="Ebrima"/>
                <w:sz w:val="18"/>
              </w:rPr>
            </w:pPr>
          </w:p>
        </w:tc>
        <w:tc>
          <w:tcPr>
            <w:tcW w:w="6230" w:type="dxa"/>
            <w:vAlign w:val="center"/>
          </w:tcPr>
          <w:p w14:paraId="31820EBC" w14:textId="02D48097"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Livre Destinação</w:t>
            </w:r>
          </w:p>
        </w:tc>
      </w:tr>
    </w:tbl>
    <w:p w14:paraId="31A609E9" w14:textId="77777777" w:rsidR="00617EBB" w:rsidRPr="00F52ABB" w:rsidRDefault="00617EBB" w:rsidP="0049470E">
      <w:pPr>
        <w:spacing w:line="300" w:lineRule="exact"/>
        <w:jc w:val="both"/>
        <w:rPr>
          <w:rFonts w:ascii="Ebrima" w:hAnsi="Ebrima"/>
          <w:sz w:val="22"/>
          <w:szCs w:val="22"/>
        </w:rPr>
      </w:pPr>
    </w:p>
    <w:p w14:paraId="49D6F0FC"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55E7CD03" w14:textId="77777777" w:rsidR="008C4D6C" w:rsidRPr="00F52ABB" w:rsidRDefault="008C4D6C" w:rsidP="008C4D6C">
      <w:pPr>
        <w:spacing w:line="300" w:lineRule="exact"/>
        <w:jc w:val="center"/>
        <w:rPr>
          <w:rFonts w:ascii="Ebrima" w:hAnsi="Ebrima"/>
          <w:sz w:val="22"/>
          <w:szCs w:val="22"/>
        </w:rPr>
      </w:pPr>
      <w:r w:rsidRPr="00F52ABB">
        <w:rPr>
          <w:rFonts w:ascii="Ebrima" w:hAnsi="Ebrima"/>
          <w:b/>
          <w:sz w:val="22"/>
          <w:szCs w:val="22"/>
        </w:rPr>
        <w:lastRenderedPageBreak/>
        <w:t>ANEXO II</w:t>
      </w:r>
      <w:r w:rsidR="000A6B83" w:rsidRPr="00F52ABB">
        <w:rPr>
          <w:rFonts w:ascii="Ebrima" w:hAnsi="Ebrima"/>
          <w:b/>
          <w:sz w:val="22"/>
          <w:szCs w:val="22"/>
        </w:rPr>
        <w:t>I</w:t>
      </w:r>
    </w:p>
    <w:p w14:paraId="38B0C149" w14:textId="77777777" w:rsidR="008C4D6C" w:rsidRPr="00F52ABB" w:rsidRDefault="008C4D6C" w:rsidP="0049470E">
      <w:pPr>
        <w:spacing w:line="300" w:lineRule="exact"/>
        <w:jc w:val="both"/>
        <w:rPr>
          <w:rFonts w:ascii="Ebrima" w:hAnsi="Ebrima"/>
          <w:sz w:val="22"/>
          <w:szCs w:val="22"/>
        </w:rPr>
      </w:pPr>
    </w:p>
    <w:p w14:paraId="6FF3D52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78450584" w14:textId="77777777" w:rsidR="008C4D6C" w:rsidRPr="00F52ABB" w:rsidRDefault="008C4D6C" w:rsidP="008C4D6C">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0AF19CC1" w14:textId="77777777" w:rsidR="008C4D6C" w:rsidRPr="00F52ABB" w:rsidRDefault="008C4D6C" w:rsidP="008C4D6C">
      <w:pPr>
        <w:spacing w:line="300" w:lineRule="exact"/>
        <w:jc w:val="center"/>
        <w:rPr>
          <w:rFonts w:ascii="Ebrima" w:hAnsi="Ebrima"/>
          <w:b/>
          <w:sz w:val="22"/>
          <w:szCs w:val="22"/>
        </w:rPr>
      </w:pPr>
    </w:p>
    <w:p w14:paraId="72175F11"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78DD74C7" w14:textId="78302FE6" w:rsidR="00E92DF8"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Pr="00F52ABB">
        <w:rPr>
          <w:rFonts w:ascii="Ebrima" w:hAnsi="Ebrima" w:cstheme="minorHAnsi"/>
          <w:sz w:val="22"/>
          <w:szCs w:val="22"/>
        </w:rPr>
        <w:t>:</w:t>
      </w:r>
    </w:p>
    <w:p w14:paraId="62D5E3E9"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429557F5" w14:textId="6726B606" w:rsidR="00E92DF8" w:rsidRPr="00F52ABB" w:rsidRDefault="00D767E4" w:rsidP="00E92DF8">
      <w:pPr>
        <w:autoSpaceDE w:val="0"/>
        <w:autoSpaceDN w:val="0"/>
        <w:adjustRightInd w:val="0"/>
        <w:spacing w:line="300" w:lineRule="exact"/>
        <w:jc w:val="both"/>
        <w:rPr>
          <w:rFonts w:ascii="Ebrima" w:hAnsi="Ebrima"/>
          <w:sz w:val="22"/>
          <w:szCs w:val="22"/>
        </w:rPr>
      </w:pPr>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 </w:t>
      </w:r>
      <w:r w:rsidR="00E92DF8" w:rsidRPr="00F52ABB">
        <w:rPr>
          <w:rFonts w:ascii="Ebrima" w:hAnsi="Ebrima"/>
          <w:sz w:val="22"/>
          <w:szCs w:val="22"/>
        </w:rPr>
        <w:t>(“</w:t>
      </w:r>
      <w:r w:rsidR="003530CF">
        <w:rPr>
          <w:rFonts w:ascii="Ebrima" w:hAnsi="Ebrima"/>
          <w:sz w:val="22"/>
          <w:szCs w:val="22"/>
          <w:u w:val="single"/>
        </w:rPr>
        <w:t>GTR</w:t>
      </w:r>
      <w:r w:rsidR="00E92DF8" w:rsidRPr="00F52ABB">
        <w:rPr>
          <w:rFonts w:ascii="Ebrima" w:hAnsi="Ebrima"/>
          <w:sz w:val="22"/>
          <w:szCs w:val="22"/>
        </w:rPr>
        <w:t>”); e</w:t>
      </w:r>
    </w:p>
    <w:p w14:paraId="760B5225" w14:textId="77777777" w:rsidR="00E92DF8" w:rsidRPr="00F52ABB" w:rsidRDefault="00E92DF8" w:rsidP="00E92DF8">
      <w:pPr>
        <w:spacing w:line="300" w:lineRule="exact"/>
        <w:jc w:val="both"/>
        <w:rPr>
          <w:rFonts w:ascii="Ebrima" w:hAnsi="Ebrima"/>
          <w:sz w:val="22"/>
          <w:szCs w:val="22"/>
        </w:rPr>
      </w:pPr>
    </w:p>
    <w:p w14:paraId="2B5B5306" w14:textId="77777777" w:rsidR="00E92DF8" w:rsidRPr="00F52ABB" w:rsidRDefault="00E92DF8" w:rsidP="00E92DF8">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securitizadora</w:t>
      </w:r>
      <w:r w:rsidRPr="00F52ABB">
        <w:rPr>
          <w:rFonts w:ascii="Ebrima" w:hAnsi="Ebrima" w:cstheme="minorHAnsi"/>
          <w:sz w:val="22"/>
          <w:szCs w:val="22"/>
        </w:rPr>
        <w:t>:</w:t>
      </w:r>
    </w:p>
    <w:p w14:paraId="698CD123" w14:textId="77777777" w:rsidR="00E92DF8" w:rsidRPr="00F52ABB" w:rsidRDefault="00E92DF8" w:rsidP="00E92DF8">
      <w:pPr>
        <w:spacing w:line="300" w:lineRule="exact"/>
        <w:jc w:val="both"/>
        <w:rPr>
          <w:rFonts w:ascii="Ebrima" w:hAnsi="Ebrima"/>
          <w:b/>
          <w:sz w:val="22"/>
          <w:szCs w:val="22"/>
        </w:rPr>
      </w:pPr>
    </w:p>
    <w:p w14:paraId="5A402240" w14:textId="77777777" w:rsidR="00E92DF8" w:rsidRPr="00F52ABB" w:rsidRDefault="00E92DF8" w:rsidP="00E92DF8">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securitizadora,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r w:rsidRPr="00F52ABB">
        <w:rPr>
          <w:rFonts w:ascii="Ebrima" w:hAnsi="Ebrima"/>
          <w:sz w:val="22"/>
          <w:szCs w:val="22"/>
          <w:u w:val="single"/>
        </w:rPr>
        <w:t>Securitizadora</w:t>
      </w:r>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14377AA3"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3CA4B04B" w14:textId="0C2D337B" w:rsidR="00B839EB"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r w:rsidR="003530CF">
        <w:rPr>
          <w:rFonts w:ascii="Ebrima" w:hAnsi="Ebrima"/>
          <w:sz w:val="22"/>
          <w:szCs w:val="22"/>
        </w:rPr>
        <w:t>GTR</w:t>
      </w:r>
      <w:r w:rsidR="00D767E4">
        <w:rPr>
          <w:rFonts w:ascii="Ebrima" w:hAnsi="Ebrima"/>
          <w:sz w:val="22"/>
          <w:szCs w:val="22"/>
        </w:rPr>
        <w:t xml:space="preserve"> e</w:t>
      </w:r>
      <w:r w:rsidRPr="00F52ABB">
        <w:rPr>
          <w:rFonts w:ascii="Ebrima" w:hAnsi="Ebrima"/>
          <w:sz w:val="22"/>
          <w:szCs w:val="22"/>
        </w:rPr>
        <w:t xml:space="preserve"> a Securitizadora,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068D4A4B" w14:textId="77777777" w:rsidR="008C4D6C" w:rsidRPr="00F52ABB" w:rsidRDefault="008C4D6C" w:rsidP="008C4D6C">
      <w:pPr>
        <w:autoSpaceDE w:val="0"/>
        <w:autoSpaceDN w:val="0"/>
        <w:adjustRightInd w:val="0"/>
        <w:spacing w:line="300" w:lineRule="exact"/>
        <w:jc w:val="both"/>
        <w:rPr>
          <w:rFonts w:ascii="Ebrima" w:hAnsi="Ebrima"/>
          <w:sz w:val="22"/>
          <w:szCs w:val="22"/>
        </w:rPr>
      </w:pPr>
    </w:p>
    <w:p w14:paraId="7567CF92"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CONSIDERAÇÕES PRELIMINARES:</w:t>
      </w:r>
    </w:p>
    <w:p w14:paraId="2A931A50" w14:textId="77777777" w:rsidR="008C4D6C" w:rsidRPr="00F52ABB" w:rsidRDefault="008C4D6C" w:rsidP="008C4D6C">
      <w:pPr>
        <w:spacing w:line="300" w:lineRule="exact"/>
        <w:jc w:val="both"/>
        <w:rPr>
          <w:rFonts w:ascii="Ebrima" w:hAnsi="Ebrima" w:cstheme="minorHAnsi"/>
          <w:sz w:val="22"/>
          <w:szCs w:val="22"/>
        </w:rPr>
      </w:pPr>
    </w:p>
    <w:p w14:paraId="686535B8" w14:textId="4F6C2741"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a)</w:t>
      </w:r>
      <w:r w:rsidRPr="00F52ABB">
        <w:rPr>
          <w:rFonts w:ascii="Ebrima" w:hAnsi="Ebrima" w:cstheme="minorHAnsi"/>
          <w:sz w:val="22"/>
          <w:szCs w:val="22"/>
        </w:rPr>
        <w:tab/>
      </w:r>
      <w:r w:rsidRPr="00497317">
        <w:rPr>
          <w:rFonts w:ascii="Ebrima" w:hAnsi="Ebrima" w:cstheme="minorHAnsi"/>
          <w:sz w:val="22"/>
          <w:szCs w:val="22"/>
        </w:rPr>
        <w:t xml:space="preserve">Em </w:t>
      </w:r>
      <w:r w:rsidR="00E167CC">
        <w:rPr>
          <w:rFonts w:ascii="Ebrima" w:hAnsi="Ebrima" w:cs="Arial"/>
          <w:sz w:val="22"/>
          <w:szCs w:val="22"/>
        </w:rPr>
        <w:t>10 de julho</w:t>
      </w:r>
      <w:r w:rsidR="007C70AE" w:rsidRPr="00BF0B1D">
        <w:rPr>
          <w:rFonts w:ascii="Ebrima" w:hAnsi="Ebrima" w:cs="Arial"/>
          <w:sz w:val="22"/>
          <w:szCs w:val="22"/>
        </w:rPr>
        <w:t xml:space="preserve"> de 2020</w:t>
      </w:r>
      <w:r w:rsidRPr="00F52ABB">
        <w:rPr>
          <w:rFonts w:ascii="Ebrima" w:hAnsi="Ebrima" w:cstheme="minorHAnsi"/>
          <w:sz w:val="22"/>
          <w:szCs w:val="22"/>
        </w:rPr>
        <w:t xml:space="preserve"> foi celebrado entre as Partes </w:t>
      </w:r>
      <w:r w:rsidR="00E3654B">
        <w:rPr>
          <w:rFonts w:ascii="Ebrima" w:hAnsi="Ebrima" w:cstheme="minorHAnsi"/>
          <w:sz w:val="22"/>
          <w:szCs w:val="22"/>
        </w:rPr>
        <w:t xml:space="preserve">e a CHP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w:t>
      </w:r>
      <w:r w:rsidR="009440EF" w:rsidRPr="009440EF">
        <w:rPr>
          <w:rFonts w:ascii="Ebrima" w:hAnsi="Ebrima"/>
          <w:i/>
          <w:sz w:val="22"/>
          <w:szCs w:val="22"/>
        </w:rPr>
        <w:t xml:space="preserve"> </w:t>
      </w:r>
      <w:r w:rsidR="009440EF">
        <w:rPr>
          <w:rFonts w:ascii="Ebrima" w:hAnsi="Ebrima"/>
          <w:i/>
          <w:sz w:val="22"/>
          <w:szCs w:val="22"/>
        </w:rPr>
        <w:t>Sob Condição Suspensiva</w:t>
      </w:r>
      <w:r w:rsidRPr="00F52ABB">
        <w:rPr>
          <w:rFonts w:ascii="Ebrima" w:hAnsi="Ebrima" w:cstheme="minorHAnsi"/>
          <w:i/>
          <w:sz w:val="22"/>
          <w:szCs w:val="22"/>
        </w:rPr>
        <w:t xml:space="preserve"> 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p>
    <w:p w14:paraId="0DCAB8B3" w14:textId="77777777" w:rsidR="008C4D6C" w:rsidRPr="00F52ABB" w:rsidRDefault="008C4D6C" w:rsidP="008C4D6C">
      <w:pPr>
        <w:spacing w:line="300" w:lineRule="exact"/>
        <w:jc w:val="both"/>
        <w:rPr>
          <w:rFonts w:ascii="Ebrima" w:hAnsi="Ebrima" w:cstheme="minorHAnsi"/>
          <w:sz w:val="22"/>
          <w:szCs w:val="22"/>
        </w:rPr>
      </w:pPr>
    </w:p>
    <w:p w14:paraId="351C713C" w14:textId="7951EB06"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t>Nos termos do Contrato de Ces</w:t>
      </w:r>
      <w:r w:rsidR="00B839EB" w:rsidRPr="00F52ABB">
        <w:rPr>
          <w:rFonts w:ascii="Ebrima" w:hAnsi="Ebrima" w:cstheme="minorHAnsi"/>
          <w:sz w:val="22"/>
          <w:szCs w:val="22"/>
          <w:lang w:val="pt-BR"/>
        </w:rPr>
        <w:t xml:space="preserve">são, a </w:t>
      </w:r>
      <w:r w:rsidR="003530CF">
        <w:rPr>
          <w:rFonts w:ascii="Ebrima" w:hAnsi="Ebrima" w:cstheme="minorHAnsi"/>
          <w:sz w:val="22"/>
          <w:szCs w:val="22"/>
          <w:lang w:val="pt-BR"/>
        </w:rPr>
        <w:t>GTR</w:t>
      </w:r>
      <w:r w:rsidR="00B839EB" w:rsidRPr="00F52ABB">
        <w:rPr>
          <w:rFonts w:ascii="Ebrima" w:hAnsi="Ebrima" w:cstheme="minorHAnsi"/>
          <w:sz w:val="22"/>
          <w:szCs w:val="22"/>
          <w:lang w:val="pt-BR"/>
        </w:rPr>
        <w:t xml:space="preserve"> cedeu</w:t>
      </w:r>
      <w:r w:rsidRPr="00F52ABB">
        <w:rPr>
          <w:rFonts w:ascii="Ebrima" w:hAnsi="Ebrima" w:cstheme="minorHAnsi"/>
          <w:sz w:val="22"/>
          <w:szCs w:val="22"/>
          <w:lang w:val="pt-BR"/>
        </w:rPr>
        <w:t xml:space="preserve"> fiduciariamente à </w:t>
      </w:r>
      <w:r w:rsidR="0090601B" w:rsidRPr="00F52ABB">
        <w:rPr>
          <w:rFonts w:ascii="Ebrima" w:hAnsi="Ebrima" w:cstheme="minorHAnsi"/>
          <w:sz w:val="22"/>
          <w:szCs w:val="22"/>
          <w:lang w:val="pt-BR"/>
        </w:rPr>
        <w:t>Securitizadora</w:t>
      </w:r>
      <w:r w:rsidRPr="00F52ABB">
        <w:rPr>
          <w:rFonts w:ascii="Ebrima" w:hAnsi="Ebrima" w:cstheme="minorHAnsi"/>
          <w:sz w:val="22"/>
          <w:szCs w:val="22"/>
          <w:lang w:val="pt-BR"/>
        </w:rPr>
        <w:t xml:space="preserve"> os </w:t>
      </w:r>
      <w:r w:rsidR="00833594">
        <w:rPr>
          <w:rFonts w:ascii="Ebrima" w:hAnsi="Ebrima" w:cstheme="minorHAnsi"/>
          <w:sz w:val="22"/>
          <w:szCs w:val="22"/>
          <w:lang w:val="pt-BR"/>
        </w:rPr>
        <w:t>Créditos Imobiliários Frações Imobiliárias</w:t>
      </w:r>
      <w:r w:rsidR="00E92DF8" w:rsidRPr="00F52ABB">
        <w:rPr>
          <w:rFonts w:ascii="Ebrima" w:hAnsi="Ebrima" w:cstheme="minorHAnsi"/>
          <w:sz w:val="22"/>
          <w:szCs w:val="22"/>
          <w:lang w:val="pt-BR"/>
        </w:rPr>
        <w:t xml:space="preserve"> </w:t>
      </w:r>
      <w:r w:rsidRPr="00F52ABB">
        <w:rPr>
          <w:rFonts w:ascii="Ebrima" w:hAnsi="Ebrima" w:cstheme="minorHAnsi"/>
          <w:sz w:val="22"/>
          <w:szCs w:val="22"/>
          <w:lang w:val="pt-BR"/>
        </w:rPr>
        <w:t>que viessem a ser constituídos após a celebração do Contrato de Cessão em razão da formalização de novos Contratos Imobiliários</w:t>
      </w:r>
      <w:r w:rsidRPr="00F52ABB">
        <w:rPr>
          <w:rFonts w:ascii="Ebrima" w:hAnsi="Ebrima"/>
          <w:sz w:val="22"/>
          <w:szCs w:val="22"/>
          <w:lang w:val="pt-BR"/>
        </w:rPr>
        <w:t xml:space="preserve">, e </w:t>
      </w:r>
      <w:r w:rsidR="00833594">
        <w:rPr>
          <w:rFonts w:ascii="Ebrima" w:hAnsi="Ebrima"/>
          <w:sz w:val="22"/>
          <w:szCs w:val="22"/>
          <w:lang w:val="pt-BR"/>
        </w:rPr>
        <w:t>Créditos Imobiliários Frações Imobiliárias</w:t>
      </w:r>
      <w:r w:rsidR="00E92DF8" w:rsidRPr="00F52ABB">
        <w:rPr>
          <w:rFonts w:ascii="Ebrima" w:hAnsi="Ebrima"/>
          <w:sz w:val="22"/>
          <w:szCs w:val="22"/>
          <w:lang w:val="pt-BR"/>
        </w:rPr>
        <w:t xml:space="preserve"> </w:t>
      </w:r>
      <w:r w:rsidRPr="00F52ABB">
        <w:rPr>
          <w:rFonts w:ascii="Ebrima" w:hAnsi="Ebrima"/>
          <w:sz w:val="22"/>
          <w:szCs w:val="22"/>
          <w:lang w:val="pt-BR"/>
        </w:rPr>
        <w:t>decorrentes de novos Contratos Imobiliários celebrados em substituição a Contratos Imobiliários distratados</w:t>
      </w:r>
      <w:r w:rsidRPr="00F52ABB">
        <w:rPr>
          <w:rFonts w:ascii="Ebrima" w:hAnsi="Ebrima" w:cstheme="minorHAnsi"/>
          <w:sz w:val="22"/>
          <w:szCs w:val="22"/>
          <w:lang w:val="pt-BR"/>
        </w:rPr>
        <w:t>, em garantia das Obrigações Garantidas (conforme definido no Contrato de Cessão) (“</w:t>
      </w:r>
      <w:r w:rsidRPr="00F52ABB">
        <w:rPr>
          <w:rFonts w:ascii="Ebrima" w:hAnsi="Ebrima" w:cstheme="minorHAnsi"/>
          <w:sz w:val="22"/>
          <w:szCs w:val="22"/>
          <w:u w:val="single"/>
          <w:lang w:val="pt-BR"/>
        </w:rPr>
        <w:t>Créditos Cedidos Fiduciariamente</w:t>
      </w:r>
      <w:r w:rsidRPr="00F52ABB">
        <w:rPr>
          <w:rFonts w:ascii="Ebrima" w:hAnsi="Ebrima" w:cstheme="minorHAnsi"/>
          <w:sz w:val="22"/>
          <w:szCs w:val="22"/>
          <w:lang w:val="pt-BR"/>
        </w:rPr>
        <w:t xml:space="preserve">”), mediante a formalização, assinatura e </w:t>
      </w:r>
      <w:r w:rsidR="003440FB" w:rsidRPr="00F52ABB">
        <w:rPr>
          <w:rFonts w:ascii="Ebrima" w:hAnsi="Ebrima" w:cstheme="minorHAnsi"/>
          <w:sz w:val="22"/>
          <w:szCs w:val="22"/>
          <w:lang w:val="pt-BR"/>
        </w:rPr>
        <w:t xml:space="preserve">averbação </w:t>
      </w:r>
      <w:r w:rsidRPr="00F52ABB">
        <w:rPr>
          <w:rFonts w:ascii="Ebrima" w:hAnsi="Ebrima" w:cstheme="minorHAnsi"/>
          <w:sz w:val="22"/>
          <w:szCs w:val="22"/>
          <w:lang w:val="pt-BR"/>
        </w:rPr>
        <w:t xml:space="preserve">deste instrumento em </w:t>
      </w:r>
      <w:r w:rsidR="003440FB" w:rsidRPr="00F52ABB">
        <w:rPr>
          <w:rFonts w:ascii="Ebrima" w:hAnsi="Ebrima" w:cstheme="minorHAnsi"/>
          <w:sz w:val="22"/>
          <w:szCs w:val="22"/>
          <w:lang w:val="pt-BR"/>
        </w:rPr>
        <w:t>C</w:t>
      </w:r>
      <w:r w:rsidRPr="00F52ABB">
        <w:rPr>
          <w:rFonts w:ascii="Ebrima" w:hAnsi="Ebrima" w:cstheme="minorHAnsi"/>
          <w:sz w:val="22"/>
          <w:szCs w:val="22"/>
          <w:lang w:val="pt-BR"/>
        </w:rPr>
        <w:t xml:space="preserve">artório de </w:t>
      </w:r>
      <w:r w:rsidR="003440FB" w:rsidRPr="00F52ABB">
        <w:rPr>
          <w:rFonts w:ascii="Ebrima" w:hAnsi="Ebrima" w:cstheme="minorHAnsi"/>
          <w:sz w:val="22"/>
          <w:szCs w:val="22"/>
          <w:lang w:val="pt-BR"/>
        </w:rPr>
        <w:t>T</w:t>
      </w:r>
      <w:r w:rsidRPr="00F52ABB">
        <w:rPr>
          <w:rFonts w:ascii="Ebrima" w:hAnsi="Ebrima" w:cstheme="minorHAnsi"/>
          <w:sz w:val="22"/>
          <w:szCs w:val="22"/>
          <w:lang w:val="pt-BR"/>
        </w:rPr>
        <w:t xml:space="preserve">ítulos e </w:t>
      </w:r>
      <w:r w:rsidR="003440FB" w:rsidRPr="00F52ABB">
        <w:rPr>
          <w:rFonts w:ascii="Ebrima" w:hAnsi="Ebrima" w:cstheme="minorHAnsi"/>
          <w:sz w:val="22"/>
          <w:szCs w:val="22"/>
          <w:lang w:val="pt-BR"/>
        </w:rPr>
        <w:t>D</w:t>
      </w:r>
      <w:r w:rsidRPr="00F52ABB">
        <w:rPr>
          <w:rFonts w:ascii="Ebrima" w:hAnsi="Ebrima" w:cstheme="minorHAnsi"/>
          <w:sz w:val="22"/>
          <w:szCs w:val="22"/>
          <w:lang w:val="pt-BR"/>
        </w:rPr>
        <w:t>ocumentos</w:t>
      </w:r>
      <w:r w:rsidR="003440FB" w:rsidRPr="00F52ABB">
        <w:rPr>
          <w:rFonts w:ascii="Ebrima" w:hAnsi="Ebrima" w:cstheme="minorHAnsi"/>
          <w:sz w:val="22"/>
          <w:szCs w:val="22"/>
          <w:lang w:val="pt-BR"/>
        </w:rPr>
        <w:t xml:space="preserve"> à margem do Contrato de Cessão</w:t>
      </w:r>
      <w:r w:rsidRPr="00F52ABB">
        <w:rPr>
          <w:rFonts w:ascii="Ebrima" w:hAnsi="Ebrima" w:cstheme="minorHAnsi"/>
          <w:sz w:val="22"/>
          <w:szCs w:val="22"/>
          <w:lang w:val="pt-BR"/>
        </w:rPr>
        <w:t xml:space="preserve">; </w:t>
      </w:r>
    </w:p>
    <w:p w14:paraId="1F30EC35" w14:textId="77777777" w:rsidR="008C4D6C" w:rsidRPr="00F52ABB" w:rsidRDefault="008C4D6C" w:rsidP="008C4D6C">
      <w:pPr>
        <w:spacing w:line="300" w:lineRule="exact"/>
        <w:jc w:val="both"/>
        <w:rPr>
          <w:rFonts w:ascii="Ebrima" w:hAnsi="Ebrima" w:cstheme="minorHAnsi"/>
          <w:sz w:val="22"/>
          <w:szCs w:val="22"/>
        </w:rPr>
      </w:pPr>
    </w:p>
    <w:p w14:paraId="32E265D3" w14:textId="5F686AF9"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c)</w:t>
      </w:r>
      <w:r w:rsidRPr="00F52ABB">
        <w:rPr>
          <w:rFonts w:ascii="Ebrima" w:hAnsi="Ebrima" w:cstheme="minorHAnsi"/>
          <w:sz w:val="22"/>
          <w:szCs w:val="22"/>
        </w:rPr>
        <w:tab/>
        <w:t>a Cedente formalizou</w:t>
      </w:r>
      <w:r w:rsidR="00E92DF8" w:rsidRPr="00F52ABB">
        <w:rPr>
          <w:rFonts w:ascii="Ebrima" w:hAnsi="Ebrima" w:cstheme="minorHAnsi"/>
          <w:sz w:val="22"/>
          <w:szCs w:val="22"/>
        </w:rPr>
        <w:t xml:space="preserve"> a venda d</w:t>
      </w:r>
      <w:r w:rsidR="001E0CEA">
        <w:rPr>
          <w:rFonts w:ascii="Ebrima" w:hAnsi="Ebrima" w:cstheme="minorHAnsi"/>
          <w:sz w:val="22"/>
          <w:szCs w:val="22"/>
        </w:rPr>
        <w:t xml:space="preserve">e Frações Imobiliárias </w:t>
      </w:r>
      <w:r w:rsidR="00E92DF8" w:rsidRPr="00F52ABB">
        <w:rPr>
          <w:rFonts w:ascii="Ebrima" w:hAnsi="Ebrima" w:cstheme="minorHAnsi"/>
          <w:sz w:val="22"/>
          <w:szCs w:val="22"/>
        </w:rPr>
        <w:t xml:space="preserve">do Empreendimento Imobiliário </w:t>
      </w:r>
      <w:r w:rsidRPr="00F52ABB">
        <w:rPr>
          <w:rFonts w:ascii="Ebrima" w:hAnsi="Ebrima" w:cstheme="minorHAnsi"/>
          <w:sz w:val="22"/>
          <w:szCs w:val="22"/>
        </w:rPr>
        <w:t xml:space="preserve">por meio de </w:t>
      </w:r>
      <w:r w:rsidRPr="00F52ABB">
        <w:rPr>
          <w:rFonts w:ascii="Ebrima" w:hAnsi="Ebrima" w:cstheme="minorHAnsi"/>
          <w:i/>
          <w:sz w:val="22"/>
          <w:szCs w:val="22"/>
        </w:rPr>
        <w:t>“</w:t>
      </w:r>
      <w:r w:rsidR="001E0CEA" w:rsidRPr="00597BD7">
        <w:rPr>
          <w:rFonts w:ascii="Ebrima" w:hAnsi="Ebrima" w:cstheme="minorHAnsi"/>
          <w:i/>
          <w:sz w:val="22"/>
          <w:szCs w:val="22"/>
        </w:rPr>
        <w:t>Contrato</w:t>
      </w:r>
      <w:r w:rsidR="001E0CEA">
        <w:rPr>
          <w:rFonts w:ascii="Ebrima" w:hAnsi="Ebrima" w:cstheme="minorHAnsi"/>
          <w:i/>
          <w:sz w:val="22"/>
          <w:szCs w:val="22"/>
        </w:rPr>
        <w:t>s</w:t>
      </w:r>
      <w:r w:rsidR="001E0CEA" w:rsidRPr="00597BD7">
        <w:rPr>
          <w:rFonts w:ascii="Ebrima" w:hAnsi="Ebrima" w:cstheme="minorHAnsi"/>
          <w:i/>
          <w:sz w:val="22"/>
          <w:szCs w:val="22"/>
        </w:rPr>
        <w:t xml:space="preserve"> Particular</w:t>
      </w:r>
      <w:r w:rsidR="001E0CEA">
        <w:rPr>
          <w:rFonts w:ascii="Ebrima" w:hAnsi="Ebrima" w:cstheme="minorHAnsi"/>
          <w:i/>
          <w:sz w:val="22"/>
          <w:szCs w:val="22"/>
        </w:rPr>
        <w:t>es</w:t>
      </w:r>
      <w:r w:rsidR="001E0CEA" w:rsidRPr="00597BD7">
        <w:rPr>
          <w:rFonts w:ascii="Ebrima" w:hAnsi="Ebrima" w:cstheme="minorHAnsi"/>
          <w:i/>
          <w:sz w:val="22"/>
          <w:szCs w:val="22"/>
        </w:rPr>
        <w:t xml:space="preserve"> de Promessa de Compra e Venda de Unidade Imobiliária no Regime de </w:t>
      </w:r>
      <w:proofErr w:type="spellStart"/>
      <w:r w:rsidR="001E0CEA" w:rsidRPr="00597BD7">
        <w:rPr>
          <w:rFonts w:ascii="Ebrima" w:hAnsi="Ebrima" w:cstheme="minorHAnsi"/>
          <w:i/>
          <w:sz w:val="22"/>
          <w:szCs w:val="22"/>
        </w:rPr>
        <w:t>Multipropriedade</w:t>
      </w:r>
      <w:proofErr w:type="spellEnd"/>
      <w:r w:rsidR="001E0CEA" w:rsidRPr="00597BD7">
        <w:rPr>
          <w:rFonts w:ascii="Ebrima" w:hAnsi="Ebrima" w:cstheme="minorHAnsi"/>
          <w:i/>
          <w:sz w:val="22"/>
          <w:szCs w:val="22"/>
        </w:rPr>
        <w:t xml:space="preserve"> (Frações)</w:t>
      </w:r>
      <w:r w:rsidRPr="00F52ABB">
        <w:rPr>
          <w:rFonts w:ascii="Ebrima" w:hAnsi="Ebrima" w:cstheme="minorHAnsi"/>
          <w:sz w:val="22"/>
          <w:szCs w:val="22"/>
        </w:rPr>
        <w:t>”</w:t>
      </w:r>
      <w:r w:rsidR="008C4D6C" w:rsidRPr="00F52ABB">
        <w:rPr>
          <w:rFonts w:ascii="Ebrima" w:hAnsi="Ebrima" w:cstheme="minorHAnsi"/>
          <w:sz w:val="22"/>
          <w:szCs w:val="22"/>
        </w:rPr>
        <w:t>, conforme descritos no Anexo ao</w:t>
      </w:r>
      <w:r w:rsidRPr="00F52ABB">
        <w:rPr>
          <w:rFonts w:ascii="Ebrima" w:hAnsi="Ebrima" w:cstheme="minorHAnsi"/>
          <w:sz w:val="22"/>
          <w:szCs w:val="22"/>
        </w:rPr>
        <w:t xml:space="preserve"> presente instrumento, e deseja</w:t>
      </w:r>
      <w:r w:rsidR="008C4D6C" w:rsidRPr="00F52ABB">
        <w:rPr>
          <w:rFonts w:ascii="Ebrima" w:hAnsi="Ebrima" w:cstheme="minorHAnsi"/>
          <w:sz w:val="22"/>
          <w:szCs w:val="22"/>
        </w:rPr>
        <w:t xml:space="preserve"> ceder fiduciariamente à </w:t>
      </w:r>
      <w:r w:rsidR="0090601B" w:rsidRPr="00F52ABB">
        <w:rPr>
          <w:rFonts w:ascii="Ebrima" w:hAnsi="Ebrima" w:cstheme="minorHAnsi"/>
          <w:sz w:val="22"/>
          <w:szCs w:val="22"/>
        </w:rPr>
        <w:t>Securitizadora</w:t>
      </w:r>
      <w:r w:rsidR="008C4D6C" w:rsidRPr="00F52ABB">
        <w:rPr>
          <w:rFonts w:ascii="Ebrima" w:hAnsi="Ebrima" w:cstheme="minorHAnsi"/>
          <w:sz w:val="22"/>
          <w:szCs w:val="22"/>
        </w:rPr>
        <w:t xml:space="preserve"> os respectivos Créditos Cedidos Fiduciariamente, em garantia das Obrigações Garantidas (conforme definidas no Contrato de Cessão); e</w:t>
      </w:r>
    </w:p>
    <w:p w14:paraId="32692ED0" w14:textId="77777777" w:rsidR="008C4D6C" w:rsidRPr="00F52ABB" w:rsidRDefault="008C4D6C" w:rsidP="008C4D6C">
      <w:pPr>
        <w:spacing w:line="300" w:lineRule="exact"/>
        <w:jc w:val="both"/>
        <w:rPr>
          <w:rFonts w:ascii="Ebrima" w:hAnsi="Ebrima" w:cstheme="minorHAnsi"/>
          <w:sz w:val="22"/>
          <w:szCs w:val="22"/>
        </w:rPr>
      </w:pPr>
    </w:p>
    <w:p w14:paraId="0835AF44"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d)</w:t>
      </w:r>
      <w:r w:rsidRPr="00F52ABB">
        <w:rPr>
          <w:rFonts w:ascii="Ebrima" w:hAnsi="Ebrima" w:cstheme="minorHAnsi"/>
          <w:sz w:val="22"/>
          <w:szCs w:val="22"/>
        </w:rPr>
        <w:tab/>
        <w:t xml:space="preserve">a </w:t>
      </w:r>
      <w:r w:rsidR="0090601B" w:rsidRPr="00F52ABB">
        <w:rPr>
          <w:rFonts w:ascii="Ebrima" w:hAnsi="Ebrima" w:cstheme="minorHAnsi"/>
          <w:sz w:val="22"/>
          <w:szCs w:val="22"/>
        </w:rPr>
        <w:t>Securitizadora</w:t>
      </w:r>
      <w:r w:rsidRPr="00F52ABB">
        <w:rPr>
          <w:rFonts w:ascii="Ebrima" w:hAnsi="Ebrima" w:cstheme="minorHAnsi"/>
          <w:sz w:val="22"/>
          <w:szCs w:val="22"/>
        </w:rPr>
        <w:t>, na qualidade de fiduciária, deseja receber os Créditos Cedidos Fiduciariamente em garantia.</w:t>
      </w:r>
    </w:p>
    <w:p w14:paraId="0E91850B" w14:textId="77777777" w:rsidR="008C4D6C" w:rsidRPr="00F52ABB" w:rsidRDefault="008C4D6C" w:rsidP="008C4D6C">
      <w:pPr>
        <w:spacing w:line="300" w:lineRule="exact"/>
        <w:jc w:val="both"/>
        <w:rPr>
          <w:rFonts w:ascii="Ebrima" w:hAnsi="Ebrima" w:cstheme="minorHAnsi"/>
          <w:sz w:val="22"/>
          <w:szCs w:val="22"/>
        </w:rPr>
      </w:pPr>
    </w:p>
    <w:p w14:paraId="7FA9B974" w14:textId="77777777" w:rsidR="008C4D6C" w:rsidRPr="00F52ABB" w:rsidRDefault="008C4D6C" w:rsidP="008C4D6C">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D3C9BC4" w14:textId="77777777" w:rsidR="008C4D6C" w:rsidRPr="00F52ABB" w:rsidRDefault="008C4D6C" w:rsidP="008C4D6C">
      <w:pPr>
        <w:spacing w:line="300" w:lineRule="exact"/>
        <w:jc w:val="both"/>
        <w:rPr>
          <w:rFonts w:ascii="Ebrima" w:hAnsi="Ebrima" w:cstheme="minorHAnsi"/>
          <w:sz w:val="22"/>
          <w:szCs w:val="22"/>
        </w:rPr>
      </w:pPr>
    </w:p>
    <w:p w14:paraId="0930752A"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230B8043" w14:textId="77777777" w:rsidR="008C4D6C" w:rsidRPr="00F52ABB" w:rsidRDefault="008C4D6C" w:rsidP="008C4D6C">
      <w:pPr>
        <w:spacing w:line="300" w:lineRule="exact"/>
        <w:jc w:val="both"/>
        <w:rPr>
          <w:rFonts w:ascii="Ebrima" w:hAnsi="Ebrima" w:cstheme="minorHAnsi"/>
          <w:sz w:val="22"/>
          <w:szCs w:val="22"/>
        </w:rPr>
      </w:pPr>
    </w:p>
    <w:p w14:paraId="0B444011"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Pr="00F52ABB">
        <w:rPr>
          <w:rFonts w:ascii="Ebrima" w:hAnsi="Ebrima" w:cstheme="minorHAnsi"/>
          <w:bCs/>
          <w:sz w:val="22"/>
          <w:szCs w:val="22"/>
        </w:rPr>
        <w:t>Créditos Cedidos Fiduciariamente,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545A88B8" w14:textId="77777777" w:rsidR="008C4D6C" w:rsidRPr="00F52ABB" w:rsidRDefault="008C4D6C" w:rsidP="008C4D6C">
      <w:pPr>
        <w:spacing w:line="300" w:lineRule="exact"/>
        <w:jc w:val="both"/>
        <w:rPr>
          <w:rFonts w:ascii="Ebrima" w:hAnsi="Ebrima" w:cstheme="minorHAnsi"/>
          <w:sz w:val="22"/>
          <w:szCs w:val="22"/>
        </w:rPr>
      </w:pPr>
    </w:p>
    <w:p w14:paraId="303BCBB1" w14:textId="22A51CF8"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r w:rsidR="003530CF">
        <w:rPr>
          <w:rFonts w:ascii="Ebrima" w:hAnsi="Ebrima" w:cstheme="minorHAnsi"/>
          <w:sz w:val="22"/>
          <w:szCs w:val="22"/>
        </w:rPr>
        <w:t>GTR</w:t>
      </w:r>
      <w:r w:rsidRPr="00F52ABB">
        <w:rPr>
          <w:rFonts w:ascii="Ebrima" w:hAnsi="Ebrima" w:cstheme="minorHAnsi"/>
          <w:sz w:val="22"/>
          <w:szCs w:val="22"/>
        </w:rPr>
        <w:t xml:space="preserve"> declara</w:t>
      </w:r>
      <w:r w:rsidR="008C4D6C" w:rsidRPr="00F52ABB">
        <w:rPr>
          <w:rFonts w:ascii="Ebrima" w:hAnsi="Ebrima" w:cstheme="minorHAnsi"/>
          <w:sz w:val="22"/>
          <w:szCs w:val="22"/>
        </w:rPr>
        <w:t xml:space="preserve"> que os Créditos Cedidos Fiduciariamente atendem aos Critérios de Elegibilidade e se compromete a entregar 1 (uma) via de cada um dos respectivos Contratos Imobiliários ao Agente Fiduciário na data da assinatura deste instrumento. </w:t>
      </w:r>
    </w:p>
    <w:p w14:paraId="01021EC5" w14:textId="77777777" w:rsidR="008C4D6C" w:rsidRPr="00F52ABB" w:rsidRDefault="008C4D6C" w:rsidP="008C4D6C">
      <w:pPr>
        <w:spacing w:line="300" w:lineRule="exact"/>
        <w:jc w:val="both"/>
        <w:rPr>
          <w:rFonts w:ascii="Ebrima" w:hAnsi="Ebrima" w:cstheme="minorHAnsi"/>
          <w:sz w:val="22"/>
          <w:szCs w:val="22"/>
        </w:rPr>
      </w:pPr>
    </w:p>
    <w:p w14:paraId="49631A65" w14:textId="60B053F5"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r w:rsidR="003530CF">
        <w:rPr>
          <w:rFonts w:ascii="Ebrima" w:hAnsi="Ebrima" w:cstheme="minorHAnsi"/>
          <w:sz w:val="22"/>
          <w:szCs w:val="22"/>
        </w:rPr>
        <w:t>GTR</w:t>
      </w:r>
      <w:r w:rsidR="00E92DF8" w:rsidRPr="00F52ABB">
        <w:rPr>
          <w:rFonts w:ascii="Ebrima" w:hAnsi="Ebrima" w:cstheme="minorHAnsi"/>
          <w:sz w:val="22"/>
          <w:szCs w:val="22"/>
        </w:rPr>
        <w:t xml:space="preserve"> </w:t>
      </w:r>
      <w:r w:rsidRPr="00F52ABB">
        <w:rPr>
          <w:rFonts w:ascii="Ebrima" w:hAnsi="Ebrima" w:cstheme="minorHAnsi"/>
          <w:sz w:val="22"/>
          <w:szCs w:val="22"/>
        </w:rPr>
        <w:t xml:space="preserve">se obriga,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79F882AF"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p>
    <w:p w14:paraId="4DBA71C1"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04AACE76" w14:textId="77777777" w:rsidR="008C4D6C" w:rsidRPr="00F52ABB" w:rsidRDefault="008C4D6C" w:rsidP="008C4D6C">
      <w:pPr>
        <w:spacing w:line="300" w:lineRule="exact"/>
        <w:jc w:val="both"/>
        <w:rPr>
          <w:rFonts w:ascii="Ebrima" w:hAnsi="Ebrima" w:cstheme="minorHAnsi"/>
          <w:sz w:val="22"/>
          <w:szCs w:val="22"/>
        </w:rPr>
      </w:pPr>
    </w:p>
    <w:p w14:paraId="27BF3413" w14:textId="017CE15E" w:rsidR="008C4D6C"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Créditos Cedidos Fiduciariamente os mesmos termos e condições previstos no Contrato de Cessão. </w:t>
      </w:r>
    </w:p>
    <w:p w14:paraId="67E2C3C2" w14:textId="77777777" w:rsidR="00E3654B" w:rsidRDefault="00E3654B" w:rsidP="008C4D6C">
      <w:pPr>
        <w:spacing w:line="300" w:lineRule="exact"/>
        <w:jc w:val="both"/>
        <w:rPr>
          <w:rFonts w:ascii="Ebrima" w:hAnsi="Ebrima" w:cstheme="minorHAnsi"/>
          <w:sz w:val="22"/>
          <w:szCs w:val="22"/>
        </w:rPr>
      </w:pPr>
    </w:p>
    <w:p w14:paraId="0F9FC5B9" w14:textId="62430BF9" w:rsidR="00E3654B" w:rsidRPr="00F52ABB" w:rsidRDefault="00E3654B" w:rsidP="008C4D6C">
      <w:pPr>
        <w:spacing w:line="300" w:lineRule="exact"/>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de Cláusula 5.3.5, a participação ou interveniência da CHP neste Termo é dispensada.</w:t>
      </w:r>
    </w:p>
    <w:p w14:paraId="6D3D8102" w14:textId="77777777" w:rsidR="008C4D6C" w:rsidRPr="00F52ABB" w:rsidRDefault="008C4D6C" w:rsidP="008C4D6C">
      <w:pPr>
        <w:spacing w:line="300" w:lineRule="exact"/>
        <w:jc w:val="both"/>
        <w:rPr>
          <w:rFonts w:ascii="Ebrima" w:hAnsi="Ebrima" w:cstheme="minorHAnsi"/>
          <w:sz w:val="22"/>
          <w:szCs w:val="22"/>
        </w:rPr>
      </w:pPr>
    </w:p>
    <w:p w14:paraId="6B8B2E33"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557839C3" w14:textId="77777777" w:rsidR="008C4D6C" w:rsidRPr="00F52ABB" w:rsidRDefault="008C4D6C" w:rsidP="008C4D6C">
      <w:pPr>
        <w:spacing w:line="300" w:lineRule="exact"/>
        <w:jc w:val="both"/>
        <w:rPr>
          <w:rFonts w:ascii="Ebrima" w:hAnsi="Ebrima" w:cstheme="minorHAnsi"/>
          <w:sz w:val="22"/>
          <w:szCs w:val="22"/>
        </w:rPr>
      </w:pPr>
    </w:p>
    <w:p w14:paraId="004CC297" w14:textId="2BD7703B"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1BD1B8AE" w14:textId="77777777" w:rsidR="008C4D6C" w:rsidRPr="00F52ABB" w:rsidRDefault="008C4D6C" w:rsidP="008C4D6C">
      <w:pPr>
        <w:spacing w:line="300" w:lineRule="exact"/>
        <w:jc w:val="both"/>
        <w:rPr>
          <w:rFonts w:ascii="Ebrima" w:hAnsi="Ebrima" w:cstheme="minorHAnsi"/>
          <w:sz w:val="22"/>
          <w:szCs w:val="22"/>
        </w:rPr>
      </w:pPr>
    </w:p>
    <w:p w14:paraId="57A6A9ED" w14:textId="77777777" w:rsidR="008C4D6C" w:rsidRPr="00F52ABB" w:rsidRDefault="008C4D6C" w:rsidP="008C4D6C">
      <w:pPr>
        <w:spacing w:line="300" w:lineRule="exact"/>
        <w:jc w:val="center"/>
        <w:rPr>
          <w:rFonts w:ascii="Ebrima" w:hAnsi="Ebrima" w:cstheme="minorHAnsi"/>
          <w:sz w:val="22"/>
          <w:szCs w:val="22"/>
        </w:rPr>
      </w:pPr>
    </w:p>
    <w:p w14:paraId="2FD1D299" w14:textId="77777777" w:rsidR="008C4D6C" w:rsidRPr="00F52ABB"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t>[•], [•] de [•] de 20[•]</w:t>
      </w:r>
    </w:p>
    <w:p w14:paraId="1F8907D5" w14:textId="77777777" w:rsidR="008C4D6C" w:rsidRDefault="008C4D6C" w:rsidP="008C4D6C">
      <w:pPr>
        <w:spacing w:line="300" w:lineRule="exact"/>
        <w:jc w:val="both"/>
        <w:rPr>
          <w:rFonts w:ascii="Ebrima" w:hAnsi="Ebrima" w:cstheme="minorHAnsi"/>
          <w:sz w:val="22"/>
          <w:szCs w:val="22"/>
        </w:rPr>
      </w:pPr>
    </w:p>
    <w:p w14:paraId="6905C3BA" w14:textId="77777777" w:rsidR="008C75E4" w:rsidRDefault="008C75E4" w:rsidP="008C4D6C">
      <w:pPr>
        <w:spacing w:line="300" w:lineRule="exact"/>
        <w:jc w:val="both"/>
        <w:rPr>
          <w:rFonts w:ascii="Ebrima" w:hAnsi="Ebrima" w:cstheme="minorHAnsi"/>
          <w:sz w:val="22"/>
          <w:szCs w:val="22"/>
        </w:rPr>
      </w:pPr>
    </w:p>
    <w:p w14:paraId="52DD91CD" w14:textId="05A9B84E" w:rsidR="00E92DF8" w:rsidRPr="00F52ABB" w:rsidRDefault="008C75E4" w:rsidP="00D767E4">
      <w:pPr>
        <w:spacing w:line="300" w:lineRule="exact"/>
        <w:jc w:val="center"/>
        <w:rPr>
          <w:rFonts w:ascii="Ebrima" w:hAnsi="Ebrima"/>
          <w:sz w:val="22"/>
          <w:szCs w:val="22"/>
        </w:rPr>
      </w:pPr>
      <w:r w:rsidRPr="000A1999">
        <w:rPr>
          <w:rFonts w:ascii="Ebrima" w:hAnsi="Ebrima" w:cstheme="minorHAnsi"/>
          <w:i/>
          <w:sz w:val="22"/>
          <w:szCs w:val="22"/>
        </w:rPr>
        <w:t xml:space="preserve">[Inserir campos de assinatura] </w:t>
      </w:r>
    </w:p>
    <w:p w14:paraId="15086C69" w14:textId="77777777" w:rsidR="00E92DF8" w:rsidRPr="00F52ABB" w:rsidRDefault="00E92DF8">
      <w:pPr>
        <w:spacing w:after="160" w:line="259" w:lineRule="auto"/>
        <w:rPr>
          <w:rFonts w:ascii="Ebrima" w:hAnsi="Ebrima"/>
          <w:b/>
          <w:sz w:val="22"/>
          <w:szCs w:val="22"/>
        </w:rPr>
      </w:pPr>
      <w:r w:rsidRPr="00F52ABB">
        <w:rPr>
          <w:rFonts w:ascii="Ebrima" w:hAnsi="Ebrima"/>
          <w:b/>
          <w:sz w:val="22"/>
          <w:szCs w:val="22"/>
        </w:rPr>
        <w:br w:type="page"/>
      </w:r>
    </w:p>
    <w:p w14:paraId="22223CE2" w14:textId="1F47800E"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0A6B83" w:rsidRPr="00F52ABB">
        <w:rPr>
          <w:rFonts w:ascii="Ebrima" w:hAnsi="Ebrima"/>
          <w:b/>
          <w:sz w:val="22"/>
          <w:szCs w:val="22"/>
        </w:rPr>
        <w:t>V</w:t>
      </w:r>
    </w:p>
    <w:p w14:paraId="168677F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3FB49AEA" w14:textId="4EABA9EA" w:rsidR="008C4D6C" w:rsidRDefault="008C4D6C" w:rsidP="008C4D6C">
      <w:pPr>
        <w:widowControl w:val="0"/>
        <w:spacing w:line="300" w:lineRule="exact"/>
        <w:jc w:val="center"/>
        <w:rPr>
          <w:rFonts w:ascii="Ebrima" w:hAnsi="Ebrima"/>
          <w:sz w:val="22"/>
          <w:szCs w:val="22"/>
        </w:rPr>
      </w:pPr>
    </w:p>
    <w:tbl>
      <w:tblPr>
        <w:tblW w:w="5640" w:type="dxa"/>
        <w:jc w:val="center"/>
        <w:tblCellMar>
          <w:left w:w="70" w:type="dxa"/>
          <w:right w:w="70" w:type="dxa"/>
        </w:tblCellMar>
        <w:tblLook w:val="04A0" w:firstRow="1" w:lastRow="0" w:firstColumn="1" w:lastColumn="0" w:noHBand="0" w:noVBand="1"/>
      </w:tblPr>
      <w:tblGrid>
        <w:gridCol w:w="3933"/>
        <w:gridCol w:w="186"/>
        <w:gridCol w:w="1600"/>
      </w:tblGrid>
      <w:tr w:rsidR="00EA6B8C" w:rsidRPr="00EA6B8C" w14:paraId="70F1D033" w14:textId="77777777" w:rsidTr="008243DB">
        <w:trPr>
          <w:trHeight w:val="288"/>
          <w:jc w:val="center"/>
        </w:trPr>
        <w:tc>
          <w:tcPr>
            <w:tcW w:w="4040" w:type="dxa"/>
            <w:gridSpan w:val="2"/>
            <w:tcBorders>
              <w:top w:val="nil"/>
              <w:left w:val="nil"/>
              <w:bottom w:val="single" w:sz="4" w:space="0" w:color="auto"/>
              <w:right w:val="nil"/>
            </w:tcBorders>
            <w:shd w:val="clear" w:color="auto" w:fill="auto"/>
            <w:noWrap/>
            <w:vAlign w:val="center"/>
            <w:hideMark/>
          </w:tcPr>
          <w:p w14:paraId="4EA74327" w14:textId="77777777" w:rsidR="00EA6B8C" w:rsidRPr="00EA6B8C" w:rsidRDefault="00EA6B8C" w:rsidP="00EA6B8C">
            <w:pPr>
              <w:rPr>
                <w:rFonts w:ascii="Calibri" w:hAnsi="Calibri" w:cs="Calibri"/>
                <w:b/>
                <w:bCs/>
                <w:color w:val="000000"/>
                <w:sz w:val="20"/>
                <w:szCs w:val="20"/>
              </w:rPr>
            </w:pPr>
            <w:r w:rsidRPr="00EA6B8C">
              <w:rPr>
                <w:rFonts w:ascii="Calibri" w:hAnsi="Calibri" w:cs="Calibri"/>
                <w:b/>
                <w:bCs/>
                <w:color w:val="000000"/>
                <w:sz w:val="20"/>
                <w:szCs w:val="20"/>
              </w:rPr>
              <w:t>Custos Flat - Estimados</w:t>
            </w:r>
          </w:p>
        </w:tc>
        <w:tc>
          <w:tcPr>
            <w:tcW w:w="1600" w:type="dxa"/>
            <w:tcBorders>
              <w:top w:val="nil"/>
              <w:left w:val="nil"/>
              <w:bottom w:val="single" w:sz="4" w:space="0" w:color="auto"/>
              <w:right w:val="nil"/>
            </w:tcBorders>
            <w:shd w:val="clear" w:color="000000" w:fill="FFFFFF"/>
            <w:noWrap/>
            <w:vAlign w:val="center"/>
            <w:hideMark/>
          </w:tcPr>
          <w:p w14:paraId="01C80198" w14:textId="77777777" w:rsidR="00EA6B8C" w:rsidRPr="00EA6B8C" w:rsidRDefault="00EA6B8C" w:rsidP="00EA6B8C">
            <w:pPr>
              <w:jc w:val="center"/>
              <w:rPr>
                <w:rFonts w:ascii="Calibri" w:hAnsi="Calibri" w:cs="Calibri"/>
                <w:b/>
                <w:bCs/>
                <w:color w:val="000000"/>
                <w:sz w:val="20"/>
                <w:szCs w:val="20"/>
              </w:rPr>
            </w:pPr>
            <w:r w:rsidRPr="00EA6B8C">
              <w:rPr>
                <w:rFonts w:ascii="Calibri" w:hAnsi="Calibri" w:cs="Calibri"/>
                <w:b/>
                <w:bCs/>
                <w:color w:val="000000"/>
                <w:sz w:val="20"/>
                <w:szCs w:val="20"/>
              </w:rPr>
              <w:t>R$</w:t>
            </w:r>
          </w:p>
        </w:tc>
      </w:tr>
      <w:tr w:rsidR="00EA6B8C" w:rsidRPr="00EA6B8C" w14:paraId="38B14A72" w14:textId="77777777" w:rsidTr="008243DB">
        <w:trPr>
          <w:trHeight w:val="288"/>
          <w:jc w:val="center"/>
        </w:trPr>
        <w:tc>
          <w:tcPr>
            <w:tcW w:w="3933" w:type="dxa"/>
            <w:tcBorders>
              <w:top w:val="nil"/>
              <w:left w:val="nil"/>
              <w:bottom w:val="nil"/>
              <w:right w:val="nil"/>
            </w:tcBorders>
            <w:shd w:val="clear" w:color="auto" w:fill="auto"/>
            <w:noWrap/>
            <w:vAlign w:val="center"/>
            <w:hideMark/>
          </w:tcPr>
          <w:p w14:paraId="07CD2646" w14:textId="77777777" w:rsidR="00EA6B8C" w:rsidRPr="00EA6B8C" w:rsidRDefault="00EA6B8C" w:rsidP="00EA6B8C">
            <w:pPr>
              <w:rPr>
                <w:rFonts w:ascii="Calibri" w:hAnsi="Calibri" w:cs="Calibri"/>
                <w:color w:val="000000"/>
                <w:sz w:val="20"/>
                <w:szCs w:val="20"/>
              </w:rPr>
            </w:pPr>
            <w:r w:rsidRPr="00EA6B8C">
              <w:rPr>
                <w:rFonts w:ascii="Calibri" w:hAnsi="Calibri" w:cs="Calibri"/>
                <w:color w:val="000000"/>
                <w:sz w:val="20"/>
                <w:szCs w:val="20"/>
              </w:rPr>
              <w:t>Coordenador Líder</w:t>
            </w:r>
          </w:p>
        </w:tc>
        <w:tc>
          <w:tcPr>
            <w:tcW w:w="107" w:type="dxa"/>
            <w:tcBorders>
              <w:top w:val="nil"/>
              <w:left w:val="nil"/>
              <w:bottom w:val="nil"/>
              <w:right w:val="nil"/>
            </w:tcBorders>
            <w:shd w:val="clear" w:color="auto" w:fill="auto"/>
            <w:noWrap/>
            <w:vAlign w:val="center"/>
            <w:hideMark/>
          </w:tcPr>
          <w:p w14:paraId="64420BA4"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54C585F7"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25.000</w:t>
            </w:r>
          </w:p>
        </w:tc>
      </w:tr>
      <w:tr w:rsidR="00EA6B8C" w:rsidRPr="00EA6B8C" w14:paraId="1FB10729" w14:textId="77777777" w:rsidTr="008243DB">
        <w:trPr>
          <w:trHeight w:val="288"/>
          <w:jc w:val="center"/>
        </w:trPr>
        <w:tc>
          <w:tcPr>
            <w:tcW w:w="3933" w:type="dxa"/>
            <w:tcBorders>
              <w:top w:val="nil"/>
              <w:left w:val="nil"/>
              <w:bottom w:val="nil"/>
              <w:right w:val="nil"/>
            </w:tcBorders>
            <w:shd w:val="clear" w:color="auto" w:fill="auto"/>
            <w:noWrap/>
            <w:vAlign w:val="center"/>
            <w:hideMark/>
          </w:tcPr>
          <w:p w14:paraId="0481B89B" w14:textId="77777777" w:rsidR="00EA6B8C" w:rsidRPr="00EA6B8C" w:rsidRDefault="00EA6B8C" w:rsidP="00EA6B8C">
            <w:pPr>
              <w:rPr>
                <w:rFonts w:ascii="Calibri" w:hAnsi="Calibri" w:cs="Calibri"/>
                <w:color w:val="000000"/>
                <w:sz w:val="20"/>
                <w:szCs w:val="20"/>
              </w:rPr>
            </w:pPr>
            <w:r w:rsidRPr="00EA6B8C">
              <w:rPr>
                <w:rFonts w:ascii="Calibri" w:hAnsi="Calibri" w:cs="Calibri"/>
                <w:color w:val="000000"/>
                <w:sz w:val="20"/>
                <w:szCs w:val="20"/>
              </w:rPr>
              <w:t>CCB - CHP</w:t>
            </w:r>
          </w:p>
        </w:tc>
        <w:tc>
          <w:tcPr>
            <w:tcW w:w="107" w:type="dxa"/>
            <w:tcBorders>
              <w:top w:val="nil"/>
              <w:left w:val="nil"/>
              <w:bottom w:val="nil"/>
              <w:right w:val="nil"/>
            </w:tcBorders>
            <w:shd w:val="clear" w:color="auto" w:fill="auto"/>
            <w:noWrap/>
            <w:vAlign w:val="center"/>
            <w:hideMark/>
          </w:tcPr>
          <w:p w14:paraId="7F93C6D4"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633FBFE1"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22.500</w:t>
            </w:r>
          </w:p>
        </w:tc>
      </w:tr>
      <w:tr w:rsidR="00EA6B8C" w:rsidRPr="00EA6B8C" w14:paraId="5A842B09" w14:textId="77777777" w:rsidTr="008243DB">
        <w:trPr>
          <w:trHeight w:val="288"/>
          <w:jc w:val="center"/>
        </w:trPr>
        <w:tc>
          <w:tcPr>
            <w:tcW w:w="3933" w:type="dxa"/>
            <w:tcBorders>
              <w:top w:val="nil"/>
              <w:left w:val="nil"/>
              <w:bottom w:val="nil"/>
              <w:right w:val="nil"/>
            </w:tcBorders>
            <w:shd w:val="clear" w:color="auto" w:fill="auto"/>
            <w:noWrap/>
            <w:vAlign w:val="bottom"/>
            <w:hideMark/>
          </w:tcPr>
          <w:p w14:paraId="656C835D" w14:textId="77777777" w:rsidR="00EA6B8C" w:rsidRPr="00EA6B8C" w:rsidRDefault="00EA6B8C" w:rsidP="00EA6B8C">
            <w:pPr>
              <w:rPr>
                <w:rFonts w:ascii="Calibri" w:hAnsi="Calibri" w:cs="Calibri"/>
                <w:color w:val="000000"/>
                <w:sz w:val="20"/>
                <w:szCs w:val="20"/>
              </w:rPr>
            </w:pPr>
            <w:r w:rsidRPr="00EA6B8C">
              <w:rPr>
                <w:rFonts w:ascii="Calibri" w:hAnsi="Calibri" w:cs="Calibri"/>
                <w:color w:val="000000"/>
                <w:sz w:val="20"/>
                <w:szCs w:val="20"/>
              </w:rPr>
              <w:t>Rating</w:t>
            </w:r>
          </w:p>
        </w:tc>
        <w:tc>
          <w:tcPr>
            <w:tcW w:w="107" w:type="dxa"/>
            <w:tcBorders>
              <w:top w:val="nil"/>
              <w:left w:val="nil"/>
              <w:bottom w:val="nil"/>
              <w:right w:val="nil"/>
            </w:tcBorders>
            <w:shd w:val="clear" w:color="auto" w:fill="auto"/>
            <w:noWrap/>
            <w:vAlign w:val="bottom"/>
            <w:hideMark/>
          </w:tcPr>
          <w:p w14:paraId="0EF86DF7"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6B9F54C6"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25.000</w:t>
            </w:r>
          </w:p>
        </w:tc>
      </w:tr>
      <w:tr w:rsidR="00EA6B8C" w:rsidRPr="00EA6B8C" w14:paraId="3B706391" w14:textId="77777777" w:rsidTr="008243DB">
        <w:trPr>
          <w:trHeight w:val="288"/>
          <w:jc w:val="center"/>
        </w:trPr>
        <w:tc>
          <w:tcPr>
            <w:tcW w:w="3933" w:type="dxa"/>
            <w:tcBorders>
              <w:top w:val="nil"/>
              <w:left w:val="nil"/>
              <w:bottom w:val="nil"/>
              <w:right w:val="nil"/>
            </w:tcBorders>
            <w:shd w:val="clear" w:color="auto" w:fill="auto"/>
            <w:noWrap/>
            <w:vAlign w:val="bottom"/>
            <w:hideMark/>
          </w:tcPr>
          <w:p w14:paraId="1B73E2E5" w14:textId="77777777" w:rsidR="00EA6B8C" w:rsidRPr="00EA6B8C" w:rsidRDefault="00EA6B8C" w:rsidP="00EA6B8C">
            <w:pPr>
              <w:rPr>
                <w:rFonts w:ascii="Calibri" w:hAnsi="Calibri" w:cs="Calibri"/>
                <w:color w:val="000000"/>
                <w:sz w:val="20"/>
                <w:szCs w:val="20"/>
              </w:rPr>
            </w:pPr>
            <w:r w:rsidRPr="00EA6B8C">
              <w:rPr>
                <w:rFonts w:ascii="Calibri" w:hAnsi="Calibri" w:cs="Calibri"/>
                <w:color w:val="000000"/>
                <w:sz w:val="20"/>
                <w:szCs w:val="20"/>
              </w:rPr>
              <w:t>Advogados</w:t>
            </w:r>
          </w:p>
        </w:tc>
        <w:tc>
          <w:tcPr>
            <w:tcW w:w="107" w:type="dxa"/>
            <w:tcBorders>
              <w:top w:val="nil"/>
              <w:left w:val="nil"/>
              <w:bottom w:val="nil"/>
              <w:right w:val="nil"/>
            </w:tcBorders>
            <w:shd w:val="clear" w:color="auto" w:fill="auto"/>
            <w:noWrap/>
            <w:vAlign w:val="bottom"/>
            <w:hideMark/>
          </w:tcPr>
          <w:p w14:paraId="47D430E0"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3263D85E"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85.000</w:t>
            </w:r>
          </w:p>
        </w:tc>
      </w:tr>
      <w:tr w:rsidR="00EA6B8C" w:rsidRPr="00EA6B8C" w14:paraId="0FFE5C7B" w14:textId="77777777" w:rsidTr="008243DB">
        <w:trPr>
          <w:trHeight w:val="288"/>
          <w:jc w:val="center"/>
        </w:trPr>
        <w:tc>
          <w:tcPr>
            <w:tcW w:w="3933" w:type="dxa"/>
            <w:tcBorders>
              <w:top w:val="nil"/>
              <w:left w:val="nil"/>
              <w:bottom w:val="nil"/>
              <w:right w:val="nil"/>
            </w:tcBorders>
            <w:shd w:val="clear" w:color="auto" w:fill="auto"/>
            <w:noWrap/>
            <w:vAlign w:val="bottom"/>
            <w:hideMark/>
          </w:tcPr>
          <w:p w14:paraId="61A88E36" w14:textId="77777777" w:rsidR="00EA6B8C" w:rsidRPr="00EA6B8C" w:rsidRDefault="00EA6B8C" w:rsidP="00EA6B8C">
            <w:pPr>
              <w:rPr>
                <w:rFonts w:ascii="Calibri" w:hAnsi="Calibri" w:cs="Calibri"/>
                <w:color w:val="000000"/>
                <w:sz w:val="20"/>
                <w:szCs w:val="20"/>
              </w:rPr>
            </w:pPr>
            <w:r w:rsidRPr="00EA6B8C">
              <w:rPr>
                <w:rFonts w:ascii="Calibri" w:hAnsi="Calibri" w:cs="Calibri"/>
                <w:color w:val="000000"/>
                <w:sz w:val="20"/>
                <w:szCs w:val="20"/>
              </w:rPr>
              <w:t>Agente Fiduciário</w:t>
            </w:r>
          </w:p>
        </w:tc>
        <w:tc>
          <w:tcPr>
            <w:tcW w:w="107" w:type="dxa"/>
            <w:tcBorders>
              <w:top w:val="nil"/>
              <w:left w:val="nil"/>
              <w:bottom w:val="nil"/>
              <w:right w:val="nil"/>
            </w:tcBorders>
            <w:shd w:val="clear" w:color="auto" w:fill="auto"/>
            <w:noWrap/>
            <w:vAlign w:val="bottom"/>
            <w:hideMark/>
          </w:tcPr>
          <w:p w14:paraId="1A6493F9"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1F8D6F95"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18.000</w:t>
            </w:r>
          </w:p>
        </w:tc>
      </w:tr>
      <w:tr w:rsidR="00EA6B8C" w:rsidRPr="00EA6B8C" w14:paraId="5405AC77" w14:textId="77777777" w:rsidTr="008243DB">
        <w:trPr>
          <w:trHeight w:val="288"/>
          <w:jc w:val="center"/>
        </w:trPr>
        <w:tc>
          <w:tcPr>
            <w:tcW w:w="3933" w:type="dxa"/>
            <w:tcBorders>
              <w:top w:val="nil"/>
              <w:left w:val="nil"/>
              <w:bottom w:val="nil"/>
              <w:right w:val="nil"/>
            </w:tcBorders>
            <w:shd w:val="clear" w:color="auto" w:fill="auto"/>
            <w:noWrap/>
            <w:vAlign w:val="bottom"/>
            <w:hideMark/>
          </w:tcPr>
          <w:p w14:paraId="2C2E9AC0" w14:textId="77777777" w:rsidR="00EA6B8C" w:rsidRPr="00EA6B8C" w:rsidRDefault="00EA6B8C" w:rsidP="00EA6B8C">
            <w:pPr>
              <w:rPr>
                <w:rFonts w:ascii="Calibri" w:hAnsi="Calibri" w:cs="Calibri"/>
                <w:color w:val="000000"/>
                <w:sz w:val="20"/>
                <w:szCs w:val="20"/>
              </w:rPr>
            </w:pPr>
            <w:r w:rsidRPr="00EA6B8C">
              <w:rPr>
                <w:rFonts w:ascii="Calibri" w:hAnsi="Calibri" w:cs="Calibri"/>
                <w:color w:val="000000"/>
                <w:sz w:val="20"/>
                <w:szCs w:val="20"/>
              </w:rPr>
              <w:t>Agente Registrador CCI</w:t>
            </w:r>
          </w:p>
        </w:tc>
        <w:tc>
          <w:tcPr>
            <w:tcW w:w="107" w:type="dxa"/>
            <w:tcBorders>
              <w:top w:val="nil"/>
              <w:left w:val="nil"/>
              <w:bottom w:val="nil"/>
              <w:right w:val="nil"/>
            </w:tcBorders>
            <w:shd w:val="clear" w:color="auto" w:fill="auto"/>
            <w:noWrap/>
            <w:vAlign w:val="bottom"/>
            <w:hideMark/>
          </w:tcPr>
          <w:p w14:paraId="12F376D8"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2122EDB3"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114.780</w:t>
            </w:r>
          </w:p>
        </w:tc>
      </w:tr>
      <w:tr w:rsidR="00EA6B8C" w:rsidRPr="00EA6B8C" w14:paraId="3F6FB898" w14:textId="77777777" w:rsidTr="008243DB">
        <w:trPr>
          <w:trHeight w:val="288"/>
          <w:jc w:val="center"/>
        </w:trPr>
        <w:tc>
          <w:tcPr>
            <w:tcW w:w="3933" w:type="dxa"/>
            <w:tcBorders>
              <w:top w:val="nil"/>
              <w:left w:val="nil"/>
              <w:bottom w:val="nil"/>
              <w:right w:val="nil"/>
            </w:tcBorders>
            <w:shd w:val="clear" w:color="auto" w:fill="auto"/>
            <w:noWrap/>
            <w:vAlign w:val="bottom"/>
            <w:hideMark/>
          </w:tcPr>
          <w:p w14:paraId="78B63329" w14:textId="77777777" w:rsidR="00EA6B8C" w:rsidRPr="00EA6B8C" w:rsidRDefault="00EA6B8C" w:rsidP="00EA6B8C">
            <w:pPr>
              <w:rPr>
                <w:rFonts w:ascii="Calibri" w:hAnsi="Calibri" w:cs="Calibri"/>
                <w:color w:val="000000"/>
                <w:sz w:val="20"/>
                <w:szCs w:val="20"/>
              </w:rPr>
            </w:pPr>
            <w:r w:rsidRPr="00EA6B8C">
              <w:rPr>
                <w:rFonts w:ascii="Calibri" w:hAnsi="Calibri" w:cs="Calibri"/>
                <w:color w:val="000000"/>
                <w:sz w:val="20"/>
                <w:szCs w:val="20"/>
              </w:rPr>
              <w:t>Despachante</w:t>
            </w:r>
          </w:p>
        </w:tc>
        <w:tc>
          <w:tcPr>
            <w:tcW w:w="107" w:type="dxa"/>
            <w:tcBorders>
              <w:top w:val="nil"/>
              <w:left w:val="nil"/>
              <w:bottom w:val="nil"/>
              <w:right w:val="nil"/>
            </w:tcBorders>
            <w:shd w:val="clear" w:color="auto" w:fill="auto"/>
            <w:noWrap/>
            <w:vAlign w:val="bottom"/>
            <w:hideMark/>
          </w:tcPr>
          <w:p w14:paraId="00D5953F"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1CCB545A"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5.000</w:t>
            </w:r>
          </w:p>
        </w:tc>
      </w:tr>
      <w:tr w:rsidR="00EA6B8C" w:rsidRPr="00EA6B8C" w14:paraId="0FFB0977" w14:textId="77777777" w:rsidTr="008243DB">
        <w:trPr>
          <w:trHeight w:val="288"/>
          <w:jc w:val="center"/>
        </w:trPr>
        <w:tc>
          <w:tcPr>
            <w:tcW w:w="3933" w:type="dxa"/>
            <w:tcBorders>
              <w:top w:val="nil"/>
              <w:left w:val="nil"/>
              <w:bottom w:val="nil"/>
              <w:right w:val="nil"/>
            </w:tcBorders>
            <w:shd w:val="clear" w:color="auto" w:fill="auto"/>
            <w:noWrap/>
            <w:vAlign w:val="bottom"/>
            <w:hideMark/>
          </w:tcPr>
          <w:p w14:paraId="3C097187" w14:textId="77777777" w:rsidR="00EA6B8C" w:rsidRPr="00EA6B8C" w:rsidRDefault="00EA6B8C" w:rsidP="00EA6B8C">
            <w:pPr>
              <w:rPr>
                <w:rFonts w:ascii="Calibri" w:hAnsi="Calibri" w:cs="Calibri"/>
                <w:color w:val="000000"/>
                <w:sz w:val="20"/>
                <w:szCs w:val="20"/>
              </w:rPr>
            </w:pPr>
            <w:proofErr w:type="spellStart"/>
            <w:r w:rsidRPr="00EA6B8C">
              <w:rPr>
                <w:rFonts w:ascii="Calibri" w:hAnsi="Calibri" w:cs="Calibri"/>
                <w:color w:val="000000"/>
                <w:sz w:val="20"/>
                <w:szCs w:val="20"/>
              </w:rPr>
              <w:t>Cetip</w:t>
            </w:r>
            <w:proofErr w:type="spellEnd"/>
            <w:r w:rsidRPr="00EA6B8C">
              <w:rPr>
                <w:rFonts w:ascii="Calibri" w:hAnsi="Calibri" w:cs="Calibri"/>
                <w:color w:val="000000"/>
                <w:sz w:val="20"/>
                <w:szCs w:val="20"/>
              </w:rPr>
              <w:t xml:space="preserve"> - Registro Ativo CRI</w:t>
            </w:r>
          </w:p>
        </w:tc>
        <w:tc>
          <w:tcPr>
            <w:tcW w:w="107" w:type="dxa"/>
            <w:tcBorders>
              <w:top w:val="nil"/>
              <w:left w:val="nil"/>
              <w:bottom w:val="nil"/>
              <w:right w:val="nil"/>
            </w:tcBorders>
            <w:shd w:val="clear" w:color="auto" w:fill="auto"/>
            <w:noWrap/>
            <w:vAlign w:val="bottom"/>
            <w:hideMark/>
          </w:tcPr>
          <w:p w14:paraId="51552328"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4A328A93"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26.450</w:t>
            </w:r>
          </w:p>
        </w:tc>
      </w:tr>
      <w:tr w:rsidR="00EA6B8C" w:rsidRPr="00EA6B8C" w14:paraId="2775B9F2" w14:textId="77777777" w:rsidTr="008243DB">
        <w:trPr>
          <w:trHeight w:val="288"/>
          <w:jc w:val="center"/>
        </w:trPr>
        <w:tc>
          <w:tcPr>
            <w:tcW w:w="3933" w:type="dxa"/>
            <w:tcBorders>
              <w:top w:val="nil"/>
              <w:left w:val="nil"/>
              <w:bottom w:val="nil"/>
              <w:right w:val="nil"/>
            </w:tcBorders>
            <w:shd w:val="clear" w:color="auto" w:fill="auto"/>
            <w:noWrap/>
            <w:vAlign w:val="bottom"/>
            <w:hideMark/>
          </w:tcPr>
          <w:p w14:paraId="2CA6C876" w14:textId="77777777" w:rsidR="00EA6B8C" w:rsidRPr="00EA6B8C" w:rsidRDefault="00EA6B8C" w:rsidP="00EA6B8C">
            <w:pPr>
              <w:rPr>
                <w:rFonts w:ascii="Calibri" w:hAnsi="Calibri" w:cs="Calibri"/>
                <w:color w:val="000000"/>
                <w:sz w:val="20"/>
                <w:szCs w:val="20"/>
              </w:rPr>
            </w:pPr>
            <w:proofErr w:type="spellStart"/>
            <w:r w:rsidRPr="00EA6B8C">
              <w:rPr>
                <w:rFonts w:ascii="Calibri" w:hAnsi="Calibri" w:cs="Calibri"/>
                <w:color w:val="000000"/>
                <w:sz w:val="20"/>
                <w:szCs w:val="20"/>
              </w:rPr>
              <w:t>Cetip</w:t>
            </w:r>
            <w:proofErr w:type="spellEnd"/>
            <w:r w:rsidRPr="00EA6B8C">
              <w:rPr>
                <w:rFonts w:ascii="Calibri" w:hAnsi="Calibri" w:cs="Calibri"/>
                <w:color w:val="000000"/>
                <w:sz w:val="20"/>
                <w:szCs w:val="20"/>
              </w:rPr>
              <w:t xml:space="preserve"> - Registro Ativo CCI</w:t>
            </w:r>
          </w:p>
        </w:tc>
        <w:tc>
          <w:tcPr>
            <w:tcW w:w="107" w:type="dxa"/>
            <w:tcBorders>
              <w:top w:val="nil"/>
              <w:left w:val="nil"/>
              <w:bottom w:val="nil"/>
              <w:right w:val="nil"/>
            </w:tcBorders>
            <w:shd w:val="clear" w:color="auto" w:fill="auto"/>
            <w:noWrap/>
            <w:vAlign w:val="bottom"/>
            <w:hideMark/>
          </w:tcPr>
          <w:p w14:paraId="1565337B"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6674BCA3"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3.315</w:t>
            </w:r>
          </w:p>
        </w:tc>
      </w:tr>
      <w:tr w:rsidR="00EA6B8C" w:rsidRPr="00EA6B8C" w14:paraId="4E509FA3" w14:textId="77777777" w:rsidTr="008243DB">
        <w:trPr>
          <w:trHeight w:val="288"/>
          <w:jc w:val="center"/>
        </w:trPr>
        <w:tc>
          <w:tcPr>
            <w:tcW w:w="3933" w:type="dxa"/>
            <w:tcBorders>
              <w:top w:val="nil"/>
              <w:left w:val="nil"/>
              <w:bottom w:val="nil"/>
              <w:right w:val="nil"/>
            </w:tcBorders>
            <w:shd w:val="clear" w:color="auto" w:fill="auto"/>
            <w:noWrap/>
            <w:vAlign w:val="bottom"/>
            <w:hideMark/>
          </w:tcPr>
          <w:p w14:paraId="6A6B2EA3" w14:textId="77777777" w:rsidR="00EA6B8C" w:rsidRPr="00EA6B8C" w:rsidRDefault="00EA6B8C" w:rsidP="00EA6B8C">
            <w:pPr>
              <w:rPr>
                <w:rFonts w:ascii="Calibri" w:hAnsi="Calibri" w:cs="Calibri"/>
                <w:color w:val="000000"/>
                <w:sz w:val="20"/>
                <w:szCs w:val="20"/>
              </w:rPr>
            </w:pPr>
            <w:proofErr w:type="spellStart"/>
            <w:r w:rsidRPr="00EA6B8C">
              <w:rPr>
                <w:rFonts w:ascii="Calibri" w:hAnsi="Calibri" w:cs="Calibri"/>
                <w:color w:val="000000"/>
                <w:sz w:val="20"/>
                <w:szCs w:val="20"/>
              </w:rPr>
              <w:t>Cetip</w:t>
            </w:r>
            <w:proofErr w:type="spellEnd"/>
            <w:r w:rsidRPr="00EA6B8C">
              <w:rPr>
                <w:rFonts w:ascii="Calibri" w:hAnsi="Calibri" w:cs="Calibri"/>
                <w:color w:val="000000"/>
                <w:sz w:val="20"/>
                <w:szCs w:val="20"/>
              </w:rPr>
              <w:t xml:space="preserve"> - Movimentações</w:t>
            </w:r>
          </w:p>
        </w:tc>
        <w:tc>
          <w:tcPr>
            <w:tcW w:w="107" w:type="dxa"/>
            <w:tcBorders>
              <w:top w:val="nil"/>
              <w:left w:val="nil"/>
              <w:bottom w:val="nil"/>
              <w:right w:val="nil"/>
            </w:tcBorders>
            <w:shd w:val="clear" w:color="auto" w:fill="auto"/>
            <w:noWrap/>
            <w:vAlign w:val="bottom"/>
            <w:hideMark/>
          </w:tcPr>
          <w:p w14:paraId="2CE9061F"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029CA41D"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19.652</w:t>
            </w:r>
          </w:p>
        </w:tc>
      </w:tr>
      <w:tr w:rsidR="00EA6B8C" w:rsidRPr="00EA6B8C" w14:paraId="67B4EDBC" w14:textId="77777777" w:rsidTr="008243DB">
        <w:trPr>
          <w:trHeight w:val="288"/>
          <w:jc w:val="center"/>
        </w:trPr>
        <w:tc>
          <w:tcPr>
            <w:tcW w:w="3933" w:type="dxa"/>
            <w:tcBorders>
              <w:top w:val="nil"/>
              <w:left w:val="nil"/>
              <w:bottom w:val="nil"/>
              <w:right w:val="nil"/>
            </w:tcBorders>
            <w:shd w:val="clear" w:color="auto" w:fill="auto"/>
            <w:noWrap/>
            <w:vAlign w:val="bottom"/>
            <w:hideMark/>
          </w:tcPr>
          <w:p w14:paraId="0609056A" w14:textId="77777777" w:rsidR="00EA6B8C" w:rsidRPr="00EA6B8C" w:rsidRDefault="00EA6B8C" w:rsidP="00EA6B8C">
            <w:pPr>
              <w:rPr>
                <w:rFonts w:ascii="Calibri" w:hAnsi="Calibri" w:cs="Calibri"/>
                <w:color w:val="000000"/>
                <w:sz w:val="20"/>
                <w:szCs w:val="20"/>
              </w:rPr>
            </w:pPr>
            <w:proofErr w:type="spellStart"/>
            <w:r w:rsidRPr="00EA6B8C">
              <w:rPr>
                <w:rFonts w:ascii="Calibri" w:hAnsi="Calibri" w:cs="Calibri"/>
                <w:color w:val="000000"/>
                <w:sz w:val="20"/>
                <w:szCs w:val="20"/>
              </w:rPr>
              <w:t>Anbima</w:t>
            </w:r>
            <w:proofErr w:type="spellEnd"/>
            <w:r w:rsidRPr="00EA6B8C">
              <w:rPr>
                <w:rFonts w:ascii="Calibri" w:hAnsi="Calibri" w:cs="Calibri"/>
                <w:color w:val="000000"/>
                <w:sz w:val="20"/>
                <w:szCs w:val="20"/>
              </w:rPr>
              <w:t xml:space="preserve"> - Taxa de Registro</w:t>
            </w:r>
          </w:p>
        </w:tc>
        <w:tc>
          <w:tcPr>
            <w:tcW w:w="107" w:type="dxa"/>
            <w:tcBorders>
              <w:top w:val="nil"/>
              <w:left w:val="nil"/>
              <w:bottom w:val="nil"/>
              <w:right w:val="nil"/>
            </w:tcBorders>
            <w:shd w:val="clear" w:color="auto" w:fill="auto"/>
            <w:noWrap/>
            <w:vAlign w:val="bottom"/>
            <w:hideMark/>
          </w:tcPr>
          <w:p w14:paraId="23216BC8"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54309AF1"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2.880</w:t>
            </w:r>
          </w:p>
        </w:tc>
      </w:tr>
      <w:tr w:rsidR="00EA6B8C" w:rsidRPr="00EA6B8C" w14:paraId="53DEE0BD" w14:textId="77777777" w:rsidTr="008243DB">
        <w:trPr>
          <w:trHeight w:val="288"/>
          <w:jc w:val="center"/>
        </w:trPr>
        <w:tc>
          <w:tcPr>
            <w:tcW w:w="3933" w:type="dxa"/>
            <w:tcBorders>
              <w:top w:val="nil"/>
              <w:left w:val="nil"/>
              <w:bottom w:val="nil"/>
              <w:right w:val="nil"/>
            </w:tcBorders>
            <w:shd w:val="clear" w:color="auto" w:fill="auto"/>
            <w:noWrap/>
            <w:vAlign w:val="bottom"/>
            <w:hideMark/>
          </w:tcPr>
          <w:p w14:paraId="23112B80" w14:textId="77777777" w:rsidR="00EA6B8C" w:rsidRPr="00EA6B8C" w:rsidRDefault="00EA6B8C" w:rsidP="00EA6B8C">
            <w:pPr>
              <w:rPr>
                <w:rFonts w:ascii="Calibri" w:hAnsi="Calibri" w:cs="Calibri"/>
                <w:color w:val="000000"/>
                <w:sz w:val="20"/>
                <w:szCs w:val="20"/>
              </w:rPr>
            </w:pPr>
            <w:r w:rsidRPr="00EA6B8C">
              <w:rPr>
                <w:rFonts w:ascii="Calibri" w:hAnsi="Calibri" w:cs="Calibri"/>
                <w:color w:val="000000"/>
                <w:sz w:val="20"/>
                <w:szCs w:val="20"/>
              </w:rPr>
              <w:t>Custódia CCI</w:t>
            </w:r>
          </w:p>
        </w:tc>
        <w:tc>
          <w:tcPr>
            <w:tcW w:w="107" w:type="dxa"/>
            <w:tcBorders>
              <w:top w:val="nil"/>
              <w:left w:val="nil"/>
              <w:bottom w:val="nil"/>
              <w:right w:val="nil"/>
            </w:tcBorders>
            <w:shd w:val="clear" w:color="auto" w:fill="auto"/>
            <w:noWrap/>
            <w:vAlign w:val="bottom"/>
            <w:hideMark/>
          </w:tcPr>
          <w:p w14:paraId="64BE9E0C" w14:textId="77777777" w:rsidR="00EA6B8C" w:rsidRPr="00EA6B8C" w:rsidRDefault="00EA6B8C" w:rsidP="00EA6B8C">
            <w:pPr>
              <w:rPr>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
          <w:p w14:paraId="7FC2164F"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3.500</w:t>
            </w:r>
          </w:p>
        </w:tc>
      </w:tr>
      <w:tr w:rsidR="00EA6B8C" w:rsidRPr="00EA6B8C" w14:paraId="13DA4CCB" w14:textId="77777777" w:rsidTr="008243DB">
        <w:trPr>
          <w:trHeight w:val="288"/>
          <w:jc w:val="center"/>
        </w:trPr>
        <w:tc>
          <w:tcPr>
            <w:tcW w:w="3933" w:type="dxa"/>
            <w:tcBorders>
              <w:top w:val="nil"/>
              <w:left w:val="nil"/>
              <w:bottom w:val="single" w:sz="4" w:space="0" w:color="auto"/>
              <w:right w:val="nil"/>
            </w:tcBorders>
            <w:shd w:val="clear" w:color="auto" w:fill="auto"/>
            <w:noWrap/>
            <w:vAlign w:val="bottom"/>
            <w:hideMark/>
          </w:tcPr>
          <w:p w14:paraId="28609F3C" w14:textId="77777777" w:rsidR="00EA6B8C" w:rsidRPr="00EA6B8C" w:rsidRDefault="00EA6B8C" w:rsidP="00EA6B8C">
            <w:pPr>
              <w:rPr>
                <w:rFonts w:ascii="Calibri" w:hAnsi="Calibri" w:cs="Calibri"/>
                <w:color w:val="000000"/>
                <w:sz w:val="20"/>
                <w:szCs w:val="20"/>
              </w:rPr>
            </w:pPr>
            <w:proofErr w:type="spellStart"/>
            <w:r w:rsidRPr="00EA6B8C">
              <w:rPr>
                <w:rFonts w:ascii="Calibri" w:hAnsi="Calibri" w:cs="Calibri"/>
                <w:color w:val="000000"/>
                <w:sz w:val="20"/>
                <w:szCs w:val="20"/>
              </w:rPr>
              <w:t>Servicer</w:t>
            </w:r>
            <w:proofErr w:type="spellEnd"/>
            <w:r w:rsidRPr="00EA6B8C">
              <w:rPr>
                <w:rFonts w:ascii="Calibri" w:hAnsi="Calibri" w:cs="Calibri"/>
                <w:color w:val="000000"/>
                <w:sz w:val="20"/>
                <w:szCs w:val="20"/>
              </w:rPr>
              <w:t xml:space="preserve"> - Auditoria e Implantação</w:t>
            </w:r>
          </w:p>
        </w:tc>
        <w:tc>
          <w:tcPr>
            <w:tcW w:w="107" w:type="dxa"/>
            <w:tcBorders>
              <w:top w:val="nil"/>
              <w:left w:val="nil"/>
              <w:bottom w:val="single" w:sz="4" w:space="0" w:color="auto"/>
              <w:right w:val="nil"/>
            </w:tcBorders>
            <w:shd w:val="clear" w:color="auto" w:fill="auto"/>
            <w:noWrap/>
            <w:vAlign w:val="bottom"/>
            <w:hideMark/>
          </w:tcPr>
          <w:p w14:paraId="1DC97BD8" w14:textId="77777777" w:rsidR="00EA6B8C" w:rsidRPr="00EA6B8C" w:rsidRDefault="00EA6B8C" w:rsidP="00EA6B8C">
            <w:pPr>
              <w:rPr>
                <w:rFonts w:ascii="Calibri" w:hAnsi="Calibri" w:cs="Calibri"/>
                <w:color w:val="000000"/>
                <w:sz w:val="20"/>
                <w:szCs w:val="20"/>
              </w:rPr>
            </w:pPr>
            <w:r w:rsidRPr="00EA6B8C">
              <w:rPr>
                <w:rFonts w:ascii="Calibri" w:hAnsi="Calibri" w:cs="Calibri"/>
                <w:color w:val="000000"/>
                <w:sz w:val="20"/>
                <w:szCs w:val="20"/>
              </w:rPr>
              <w:t> </w:t>
            </w:r>
          </w:p>
        </w:tc>
        <w:tc>
          <w:tcPr>
            <w:tcW w:w="1600" w:type="dxa"/>
            <w:tcBorders>
              <w:top w:val="nil"/>
              <w:left w:val="nil"/>
              <w:bottom w:val="nil"/>
              <w:right w:val="nil"/>
            </w:tcBorders>
            <w:shd w:val="clear" w:color="auto" w:fill="auto"/>
            <w:noWrap/>
            <w:vAlign w:val="bottom"/>
            <w:hideMark/>
          </w:tcPr>
          <w:p w14:paraId="55A0C60A" w14:textId="77777777" w:rsidR="00EA6B8C" w:rsidRPr="00EA6B8C" w:rsidRDefault="00EA6B8C" w:rsidP="00EA6B8C">
            <w:pPr>
              <w:jc w:val="right"/>
              <w:rPr>
                <w:rFonts w:ascii="Calibri" w:hAnsi="Calibri" w:cs="Calibri"/>
                <w:color w:val="000000"/>
                <w:sz w:val="22"/>
                <w:szCs w:val="22"/>
              </w:rPr>
            </w:pPr>
            <w:r w:rsidRPr="00EA6B8C">
              <w:rPr>
                <w:rFonts w:ascii="Calibri" w:hAnsi="Calibri" w:cs="Calibri"/>
                <w:color w:val="000000"/>
                <w:sz w:val="22"/>
                <w:szCs w:val="22"/>
              </w:rPr>
              <w:t>57.390</w:t>
            </w:r>
          </w:p>
        </w:tc>
      </w:tr>
      <w:tr w:rsidR="00EA6B8C" w:rsidRPr="00EA6B8C" w14:paraId="028612B0" w14:textId="77777777" w:rsidTr="008243DB">
        <w:trPr>
          <w:trHeight w:val="288"/>
          <w:jc w:val="center"/>
        </w:trPr>
        <w:tc>
          <w:tcPr>
            <w:tcW w:w="3933" w:type="dxa"/>
            <w:tcBorders>
              <w:top w:val="nil"/>
              <w:left w:val="nil"/>
              <w:bottom w:val="nil"/>
              <w:right w:val="nil"/>
            </w:tcBorders>
            <w:shd w:val="clear" w:color="auto" w:fill="auto"/>
            <w:noWrap/>
            <w:vAlign w:val="center"/>
            <w:hideMark/>
          </w:tcPr>
          <w:p w14:paraId="38C0D573" w14:textId="77777777" w:rsidR="00EA6B8C" w:rsidRPr="00EA6B8C" w:rsidRDefault="00EA6B8C" w:rsidP="00EA6B8C">
            <w:pPr>
              <w:rPr>
                <w:rFonts w:ascii="Calibri" w:hAnsi="Calibri" w:cs="Calibri"/>
                <w:b/>
                <w:bCs/>
                <w:color w:val="000000"/>
                <w:sz w:val="20"/>
                <w:szCs w:val="20"/>
              </w:rPr>
            </w:pPr>
            <w:r w:rsidRPr="00EA6B8C">
              <w:rPr>
                <w:rFonts w:ascii="Calibri" w:hAnsi="Calibri" w:cs="Calibri"/>
                <w:b/>
                <w:bCs/>
                <w:color w:val="000000"/>
                <w:sz w:val="20"/>
                <w:szCs w:val="20"/>
              </w:rPr>
              <w:t>Valor total</w:t>
            </w:r>
          </w:p>
        </w:tc>
        <w:tc>
          <w:tcPr>
            <w:tcW w:w="107" w:type="dxa"/>
            <w:tcBorders>
              <w:top w:val="nil"/>
              <w:left w:val="nil"/>
              <w:bottom w:val="nil"/>
              <w:right w:val="nil"/>
            </w:tcBorders>
            <w:shd w:val="clear" w:color="auto" w:fill="auto"/>
            <w:noWrap/>
            <w:vAlign w:val="center"/>
            <w:hideMark/>
          </w:tcPr>
          <w:p w14:paraId="58C95E1D" w14:textId="77777777" w:rsidR="00EA6B8C" w:rsidRPr="00EA6B8C" w:rsidRDefault="00EA6B8C" w:rsidP="00EA6B8C">
            <w:pPr>
              <w:rPr>
                <w:rFonts w:ascii="Calibri" w:hAnsi="Calibri" w:cs="Calibri"/>
                <w:b/>
                <w:bCs/>
                <w:color w:val="000000"/>
                <w:sz w:val="20"/>
                <w:szCs w:val="20"/>
              </w:rPr>
            </w:pPr>
          </w:p>
        </w:tc>
        <w:tc>
          <w:tcPr>
            <w:tcW w:w="1600" w:type="dxa"/>
            <w:tcBorders>
              <w:top w:val="single" w:sz="4" w:space="0" w:color="auto"/>
              <w:left w:val="nil"/>
              <w:bottom w:val="nil"/>
              <w:right w:val="nil"/>
            </w:tcBorders>
            <w:shd w:val="clear" w:color="000000" w:fill="FFFFFF"/>
            <w:noWrap/>
            <w:vAlign w:val="center"/>
            <w:hideMark/>
          </w:tcPr>
          <w:p w14:paraId="402C675C" w14:textId="77777777" w:rsidR="00EA6B8C" w:rsidRPr="00EA6B8C" w:rsidRDefault="00EA6B8C" w:rsidP="00EA6B8C">
            <w:pPr>
              <w:jc w:val="right"/>
              <w:rPr>
                <w:rFonts w:ascii="Calibri" w:hAnsi="Calibri" w:cs="Calibri"/>
                <w:b/>
                <w:bCs/>
                <w:color w:val="000000"/>
                <w:sz w:val="20"/>
                <w:szCs w:val="20"/>
              </w:rPr>
            </w:pPr>
            <w:r w:rsidRPr="00EA6B8C">
              <w:rPr>
                <w:rFonts w:ascii="Calibri" w:hAnsi="Calibri" w:cs="Calibri"/>
                <w:b/>
                <w:bCs/>
                <w:color w:val="000000"/>
                <w:sz w:val="20"/>
                <w:szCs w:val="20"/>
              </w:rPr>
              <w:t xml:space="preserve"> 408.467 </w:t>
            </w:r>
          </w:p>
        </w:tc>
      </w:tr>
    </w:tbl>
    <w:p w14:paraId="2AA24AFA" w14:textId="67F18742" w:rsidR="00A503D2" w:rsidRDefault="00A503D2" w:rsidP="008C4D6C">
      <w:pPr>
        <w:widowControl w:val="0"/>
        <w:spacing w:line="300" w:lineRule="exact"/>
        <w:jc w:val="center"/>
        <w:rPr>
          <w:rFonts w:ascii="Ebrima" w:hAnsi="Ebrima"/>
          <w:sz w:val="22"/>
          <w:szCs w:val="22"/>
        </w:rPr>
      </w:pPr>
    </w:p>
    <w:p w14:paraId="37DED076" w14:textId="77777777" w:rsidR="00A503D2" w:rsidRDefault="00A503D2" w:rsidP="008C4D6C">
      <w:pPr>
        <w:widowControl w:val="0"/>
        <w:spacing w:line="300" w:lineRule="exact"/>
        <w:jc w:val="center"/>
        <w:rPr>
          <w:rFonts w:ascii="Ebrima" w:hAnsi="Ebrima"/>
          <w:sz w:val="22"/>
          <w:szCs w:val="22"/>
        </w:rPr>
      </w:pPr>
    </w:p>
    <w:p w14:paraId="6EF916C1" w14:textId="7DA12199" w:rsidR="0083402B" w:rsidRPr="00F52ABB" w:rsidRDefault="00945221" w:rsidP="008C4D6C">
      <w:pPr>
        <w:widowControl w:val="0"/>
        <w:spacing w:line="300" w:lineRule="exact"/>
        <w:jc w:val="center"/>
        <w:rPr>
          <w:rFonts w:ascii="Ebrima" w:hAnsi="Ebrima"/>
          <w:sz w:val="22"/>
          <w:szCs w:val="22"/>
        </w:rPr>
      </w:pPr>
      <w:r w:rsidRPr="00D767E4" w:rsidDel="00945221">
        <w:rPr>
          <w:rFonts w:ascii="Ebrima" w:hAnsi="Ebrima"/>
          <w:sz w:val="22"/>
          <w:szCs w:val="22"/>
          <w:highlight w:val="yellow"/>
        </w:rPr>
        <w:t xml:space="preserve"> </w:t>
      </w:r>
    </w:p>
    <w:p w14:paraId="6BB07756" w14:textId="77777777" w:rsidR="008C4D6C" w:rsidRDefault="008C4D6C" w:rsidP="008C4D6C">
      <w:pPr>
        <w:spacing w:line="300" w:lineRule="exact"/>
        <w:rPr>
          <w:rFonts w:ascii="Ebrima" w:hAnsi="Ebrima"/>
          <w:b/>
          <w:sz w:val="22"/>
          <w:szCs w:val="22"/>
        </w:rPr>
      </w:pPr>
    </w:p>
    <w:p w14:paraId="670D8AD9"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0D94A53D"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p>
    <w:p w14:paraId="1A93D90C"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tbl>
      <w:tblPr>
        <w:tblW w:w="4300" w:type="dxa"/>
        <w:jc w:val="center"/>
        <w:tblCellMar>
          <w:left w:w="70" w:type="dxa"/>
          <w:right w:w="70" w:type="dxa"/>
        </w:tblCellMar>
        <w:tblLook w:val="04A0" w:firstRow="1" w:lastRow="0" w:firstColumn="1" w:lastColumn="0" w:noHBand="0" w:noVBand="1"/>
      </w:tblPr>
      <w:tblGrid>
        <w:gridCol w:w="2380"/>
        <w:gridCol w:w="960"/>
        <w:gridCol w:w="960"/>
      </w:tblGrid>
      <w:tr w:rsidR="00A503D2" w:rsidRPr="00A503D2" w14:paraId="19C6C598" w14:textId="77777777" w:rsidTr="008243DB">
        <w:trPr>
          <w:trHeight w:val="288"/>
          <w:jc w:val="center"/>
        </w:trPr>
        <w:tc>
          <w:tcPr>
            <w:tcW w:w="2380" w:type="dxa"/>
            <w:tcBorders>
              <w:top w:val="nil"/>
              <w:left w:val="nil"/>
              <w:bottom w:val="single" w:sz="4" w:space="0" w:color="auto"/>
              <w:right w:val="nil"/>
            </w:tcBorders>
            <w:shd w:val="clear" w:color="auto" w:fill="auto"/>
            <w:noWrap/>
            <w:vAlign w:val="center"/>
            <w:hideMark/>
          </w:tcPr>
          <w:p w14:paraId="34BD1A2F" w14:textId="77777777" w:rsidR="00A503D2" w:rsidRPr="00A503D2" w:rsidRDefault="00A503D2" w:rsidP="00A503D2">
            <w:pPr>
              <w:rPr>
                <w:rFonts w:ascii="Calibri" w:hAnsi="Calibri" w:cs="Calibri"/>
                <w:b/>
                <w:bCs/>
                <w:sz w:val="20"/>
                <w:szCs w:val="20"/>
              </w:rPr>
            </w:pPr>
            <w:r w:rsidRPr="00A503D2">
              <w:rPr>
                <w:rFonts w:ascii="Calibri" w:hAnsi="Calibri" w:cs="Calibri"/>
                <w:b/>
                <w:bCs/>
                <w:sz w:val="20"/>
                <w:szCs w:val="20"/>
              </w:rPr>
              <w:t>Despesas Recorrentes</w:t>
            </w:r>
          </w:p>
        </w:tc>
        <w:tc>
          <w:tcPr>
            <w:tcW w:w="960" w:type="dxa"/>
            <w:tcBorders>
              <w:top w:val="nil"/>
              <w:left w:val="nil"/>
              <w:bottom w:val="single" w:sz="4" w:space="0" w:color="auto"/>
              <w:right w:val="nil"/>
            </w:tcBorders>
            <w:shd w:val="clear" w:color="auto" w:fill="auto"/>
            <w:noWrap/>
            <w:vAlign w:val="center"/>
            <w:hideMark/>
          </w:tcPr>
          <w:p w14:paraId="55A25FD4" w14:textId="77777777" w:rsidR="00A503D2" w:rsidRPr="00A503D2" w:rsidRDefault="00A503D2" w:rsidP="00A503D2">
            <w:pPr>
              <w:jc w:val="center"/>
              <w:rPr>
                <w:rFonts w:ascii="Calibri" w:hAnsi="Calibri" w:cs="Calibri"/>
                <w:b/>
                <w:bCs/>
                <w:sz w:val="20"/>
                <w:szCs w:val="20"/>
              </w:rPr>
            </w:pPr>
            <w:r w:rsidRPr="00A503D2">
              <w:rPr>
                <w:rFonts w:ascii="Calibri" w:hAnsi="Calibri" w:cs="Calibri"/>
                <w:b/>
                <w:bCs/>
                <w:sz w:val="20"/>
                <w:szCs w:val="20"/>
              </w:rPr>
              <w:t>Mensal</w:t>
            </w:r>
          </w:p>
        </w:tc>
        <w:tc>
          <w:tcPr>
            <w:tcW w:w="960" w:type="dxa"/>
            <w:tcBorders>
              <w:top w:val="nil"/>
              <w:left w:val="nil"/>
              <w:bottom w:val="single" w:sz="4" w:space="0" w:color="auto"/>
              <w:right w:val="nil"/>
            </w:tcBorders>
            <w:shd w:val="clear" w:color="auto" w:fill="auto"/>
            <w:noWrap/>
            <w:vAlign w:val="center"/>
            <w:hideMark/>
          </w:tcPr>
          <w:p w14:paraId="5143314A" w14:textId="77777777" w:rsidR="00A503D2" w:rsidRPr="00A503D2" w:rsidRDefault="00A503D2" w:rsidP="00A503D2">
            <w:pPr>
              <w:jc w:val="center"/>
              <w:rPr>
                <w:rFonts w:ascii="Calibri" w:hAnsi="Calibri" w:cs="Calibri"/>
                <w:b/>
                <w:bCs/>
                <w:sz w:val="20"/>
                <w:szCs w:val="20"/>
              </w:rPr>
            </w:pPr>
            <w:r w:rsidRPr="00A503D2">
              <w:rPr>
                <w:rFonts w:ascii="Calibri" w:hAnsi="Calibri" w:cs="Calibri"/>
                <w:b/>
                <w:bCs/>
                <w:sz w:val="20"/>
                <w:szCs w:val="20"/>
              </w:rPr>
              <w:t>Anual</w:t>
            </w:r>
          </w:p>
        </w:tc>
      </w:tr>
      <w:tr w:rsidR="00A503D2" w:rsidRPr="00A503D2" w14:paraId="4588B738" w14:textId="77777777" w:rsidTr="008243DB">
        <w:trPr>
          <w:trHeight w:val="288"/>
          <w:jc w:val="center"/>
        </w:trPr>
        <w:tc>
          <w:tcPr>
            <w:tcW w:w="2380" w:type="dxa"/>
            <w:tcBorders>
              <w:top w:val="nil"/>
              <w:left w:val="nil"/>
              <w:bottom w:val="nil"/>
              <w:right w:val="nil"/>
            </w:tcBorders>
            <w:shd w:val="clear" w:color="auto" w:fill="auto"/>
            <w:noWrap/>
            <w:vAlign w:val="center"/>
            <w:hideMark/>
          </w:tcPr>
          <w:p w14:paraId="7997064C" w14:textId="77777777" w:rsidR="00A503D2" w:rsidRPr="00A503D2" w:rsidRDefault="00A503D2" w:rsidP="00A503D2">
            <w:pPr>
              <w:rPr>
                <w:rFonts w:ascii="Calibri" w:hAnsi="Calibri" w:cs="Calibri"/>
                <w:sz w:val="20"/>
                <w:szCs w:val="20"/>
              </w:rPr>
            </w:pPr>
            <w:r w:rsidRPr="00A503D2">
              <w:rPr>
                <w:rFonts w:ascii="Calibri" w:hAnsi="Calibri" w:cs="Calibri"/>
                <w:sz w:val="20"/>
                <w:szCs w:val="20"/>
              </w:rPr>
              <w:t>Agente Fiduciario</w:t>
            </w:r>
          </w:p>
        </w:tc>
        <w:tc>
          <w:tcPr>
            <w:tcW w:w="960" w:type="dxa"/>
            <w:tcBorders>
              <w:top w:val="nil"/>
              <w:left w:val="nil"/>
              <w:bottom w:val="nil"/>
              <w:right w:val="nil"/>
            </w:tcBorders>
            <w:shd w:val="clear" w:color="000000" w:fill="FFFFFF"/>
            <w:noWrap/>
            <w:vAlign w:val="center"/>
            <w:hideMark/>
          </w:tcPr>
          <w:p w14:paraId="31D986A6"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  </w:t>
            </w:r>
          </w:p>
        </w:tc>
        <w:tc>
          <w:tcPr>
            <w:tcW w:w="960" w:type="dxa"/>
            <w:tcBorders>
              <w:top w:val="nil"/>
              <w:left w:val="nil"/>
              <w:bottom w:val="nil"/>
              <w:right w:val="nil"/>
            </w:tcBorders>
            <w:shd w:val="clear" w:color="000000" w:fill="FFFFFF"/>
            <w:noWrap/>
            <w:vAlign w:val="center"/>
            <w:hideMark/>
          </w:tcPr>
          <w:p w14:paraId="010F5DA8"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18.000 </w:t>
            </w:r>
          </w:p>
        </w:tc>
      </w:tr>
      <w:tr w:rsidR="00A503D2" w:rsidRPr="00A503D2" w14:paraId="27693DA1" w14:textId="77777777" w:rsidTr="008243DB">
        <w:trPr>
          <w:trHeight w:val="288"/>
          <w:jc w:val="center"/>
        </w:trPr>
        <w:tc>
          <w:tcPr>
            <w:tcW w:w="2380" w:type="dxa"/>
            <w:tcBorders>
              <w:top w:val="nil"/>
              <w:left w:val="nil"/>
              <w:bottom w:val="nil"/>
              <w:right w:val="nil"/>
            </w:tcBorders>
            <w:shd w:val="clear" w:color="auto" w:fill="auto"/>
            <w:noWrap/>
            <w:vAlign w:val="center"/>
            <w:hideMark/>
          </w:tcPr>
          <w:p w14:paraId="28E9BA3C" w14:textId="77777777" w:rsidR="00A503D2" w:rsidRPr="00A503D2" w:rsidRDefault="00A503D2" w:rsidP="00A503D2">
            <w:pPr>
              <w:rPr>
                <w:rFonts w:ascii="Calibri" w:hAnsi="Calibri" w:cs="Calibri"/>
                <w:sz w:val="20"/>
                <w:szCs w:val="20"/>
              </w:rPr>
            </w:pPr>
            <w:r w:rsidRPr="00A503D2">
              <w:rPr>
                <w:rFonts w:ascii="Calibri" w:hAnsi="Calibri" w:cs="Calibri"/>
                <w:sz w:val="20"/>
                <w:szCs w:val="20"/>
              </w:rPr>
              <w:t>Rating</w:t>
            </w:r>
          </w:p>
        </w:tc>
        <w:tc>
          <w:tcPr>
            <w:tcW w:w="960" w:type="dxa"/>
            <w:tcBorders>
              <w:top w:val="nil"/>
              <w:left w:val="nil"/>
              <w:bottom w:val="nil"/>
              <w:right w:val="nil"/>
            </w:tcBorders>
            <w:shd w:val="clear" w:color="000000" w:fill="FFFFFF"/>
            <w:noWrap/>
            <w:vAlign w:val="center"/>
            <w:hideMark/>
          </w:tcPr>
          <w:p w14:paraId="299A5B67"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  </w:t>
            </w:r>
          </w:p>
        </w:tc>
        <w:tc>
          <w:tcPr>
            <w:tcW w:w="960" w:type="dxa"/>
            <w:tcBorders>
              <w:top w:val="nil"/>
              <w:left w:val="nil"/>
              <w:bottom w:val="nil"/>
              <w:right w:val="nil"/>
            </w:tcBorders>
            <w:shd w:val="clear" w:color="000000" w:fill="FFFFFF"/>
            <w:noWrap/>
            <w:vAlign w:val="center"/>
            <w:hideMark/>
          </w:tcPr>
          <w:p w14:paraId="21B13C76"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25.000 </w:t>
            </w:r>
          </w:p>
        </w:tc>
      </w:tr>
      <w:tr w:rsidR="00A503D2" w:rsidRPr="00A503D2" w14:paraId="1E042BD2" w14:textId="77777777" w:rsidTr="008243DB">
        <w:trPr>
          <w:trHeight w:val="288"/>
          <w:jc w:val="center"/>
        </w:trPr>
        <w:tc>
          <w:tcPr>
            <w:tcW w:w="2380" w:type="dxa"/>
            <w:tcBorders>
              <w:top w:val="nil"/>
              <w:left w:val="nil"/>
              <w:bottom w:val="nil"/>
              <w:right w:val="nil"/>
            </w:tcBorders>
            <w:shd w:val="clear" w:color="auto" w:fill="auto"/>
            <w:noWrap/>
            <w:vAlign w:val="center"/>
            <w:hideMark/>
          </w:tcPr>
          <w:p w14:paraId="0B6E1D43" w14:textId="77777777" w:rsidR="00A503D2" w:rsidRPr="00A503D2" w:rsidRDefault="00A503D2" w:rsidP="00A503D2">
            <w:pPr>
              <w:rPr>
                <w:rFonts w:ascii="Calibri" w:hAnsi="Calibri" w:cs="Calibri"/>
                <w:sz w:val="20"/>
                <w:szCs w:val="20"/>
              </w:rPr>
            </w:pPr>
            <w:r w:rsidRPr="00A503D2">
              <w:rPr>
                <w:rFonts w:ascii="Calibri" w:hAnsi="Calibri" w:cs="Calibri"/>
                <w:sz w:val="20"/>
                <w:szCs w:val="20"/>
              </w:rPr>
              <w:t>Engenharia</w:t>
            </w:r>
          </w:p>
        </w:tc>
        <w:tc>
          <w:tcPr>
            <w:tcW w:w="960" w:type="dxa"/>
            <w:tcBorders>
              <w:top w:val="nil"/>
              <w:left w:val="nil"/>
              <w:bottom w:val="nil"/>
              <w:right w:val="nil"/>
            </w:tcBorders>
            <w:shd w:val="clear" w:color="000000" w:fill="FFFFFF"/>
            <w:noWrap/>
            <w:vAlign w:val="center"/>
            <w:hideMark/>
          </w:tcPr>
          <w:p w14:paraId="1A6549AA"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3.000 </w:t>
            </w:r>
          </w:p>
        </w:tc>
        <w:tc>
          <w:tcPr>
            <w:tcW w:w="960" w:type="dxa"/>
            <w:tcBorders>
              <w:top w:val="nil"/>
              <w:left w:val="nil"/>
              <w:bottom w:val="nil"/>
              <w:right w:val="nil"/>
            </w:tcBorders>
            <w:shd w:val="clear" w:color="000000" w:fill="FFFFFF"/>
            <w:noWrap/>
            <w:vAlign w:val="center"/>
            <w:hideMark/>
          </w:tcPr>
          <w:p w14:paraId="3AC7CCAF"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  </w:t>
            </w:r>
          </w:p>
        </w:tc>
      </w:tr>
      <w:tr w:rsidR="00A503D2" w:rsidRPr="00A503D2" w14:paraId="24EA4887" w14:textId="77777777" w:rsidTr="008243DB">
        <w:trPr>
          <w:trHeight w:val="288"/>
          <w:jc w:val="center"/>
        </w:trPr>
        <w:tc>
          <w:tcPr>
            <w:tcW w:w="2380" w:type="dxa"/>
            <w:tcBorders>
              <w:top w:val="nil"/>
              <w:left w:val="nil"/>
              <w:bottom w:val="nil"/>
              <w:right w:val="nil"/>
            </w:tcBorders>
            <w:shd w:val="clear" w:color="auto" w:fill="auto"/>
            <w:noWrap/>
            <w:vAlign w:val="center"/>
            <w:hideMark/>
          </w:tcPr>
          <w:p w14:paraId="2111CD64" w14:textId="77777777" w:rsidR="00A503D2" w:rsidRPr="00A503D2" w:rsidRDefault="00A503D2" w:rsidP="00A503D2">
            <w:pPr>
              <w:rPr>
                <w:rFonts w:ascii="Calibri" w:hAnsi="Calibri" w:cs="Calibri"/>
                <w:sz w:val="20"/>
                <w:szCs w:val="20"/>
              </w:rPr>
            </w:pPr>
            <w:r w:rsidRPr="00A503D2">
              <w:rPr>
                <w:rFonts w:ascii="Calibri" w:hAnsi="Calibri" w:cs="Calibri"/>
                <w:sz w:val="20"/>
                <w:szCs w:val="20"/>
              </w:rPr>
              <w:t>Custódia dos CCI</w:t>
            </w:r>
          </w:p>
        </w:tc>
        <w:tc>
          <w:tcPr>
            <w:tcW w:w="960" w:type="dxa"/>
            <w:tcBorders>
              <w:top w:val="nil"/>
              <w:left w:val="nil"/>
              <w:bottom w:val="nil"/>
              <w:right w:val="nil"/>
            </w:tcBorders>
            <w:shd w:val="clear" w:color="000000" w:fill="FFFFFF"/>
            <w:noWrap/>
            <w:vAlign w:val="center"/>
            <w:hideMark/>
          </w:tcPr>
          <w:p w14:paraId="43012E59"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920 </w:t>
            </w:r>
          </w:p>
        </w:tc>
        <w:tc>
          <w:tcPr>
            <w:tcW w:w="960" w:type="dxa"/>
            <w:tcBorders>
              <w:top w:val="nil"/>
              <w:left w:val="nil"/>
              <w:bottom w:val="nil"/>
              <w:right w:val="nil"/>
            </w:tcBorders>
            <w:shd w:val="clear" w:color="000000" w:fill="FFFFFF"/>
            <w:noWrap/>
            <w:vAlign w:val="center"/>
            <w:hideMark/>
          </w:tcPr>
          <w:p w14:paraId="1F5BEEF1"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4.000 </w:t>
            </w:r>
          </w:p>
        </w:tc>
      </w:tr>
      <w:tr w:rsidR="00A503D2" w:rsidRPr="00A503D2" w14:paraId="171CEFCC" w14:textId="77777777" w:rsidTr="008243DB">
        <w:trPr>
          <w:trHeight w:val="288"/>
          <w:jc w:val="center"/>
        </w:trPr>
        <w:tc>
          <w:tcPr>
            <w:tcW w:w="2380" w:type="dxa"/>
            <w:tcBorders>
              <w:top w:val="nil"/>
              <w:left w:val="nil"/>
              <w:bottom w:val="nil"/>
              <w:right w:val="nil"/>
            </w:tcBorders>
            <w:shd w:val="clear" w:color="auto" w:fill="auto"/>
            <w:noWrap/>
            <w:vAlign w:val="center"/>
            <w:hideMark/>
          </w:tcPr>
          <w:p w14:paraId="4AED26A1" w14:textId="77777777" w:rsidR="00A503D2" w:rsidRPr="00A503D2" w:rsidRDefault="00A503D2" w:rsidP="00A503D2">
            <w:pPr>
              <w:rPr>
                <w:rFonts w:ascii="Calibri" w:hAnsi="Calibri" w:cs="Calibri"/>
                <w:sz w:val="20"/>
                <w:szCs w:val="20"/>
              </w:rPr>
            </w:pPr>
            <w:proofErr w:type="spellStart"/>
            <w:r w:rsidRPr="00A503D2">
              <w:rPr>
                <w:rFonts w:ascii="Calibri" w:hAnsi="Calibri" w:cs="Calibri"/>
                <w:sz w:val="20"/>
                <w:szCs w:val="20"/>
              </w:rPr>
              <w:t>Escriturador</w:t>
            </w:r>
            <w:proofErr w:type="spellEnd"/>
            <w:r w:rsidRPr="00A503D2">
              <w:rPr>
                <w:rFonts w:ascii="Calibri" w:hAnsi="Calibri" w:cs="Calibri"/>
                <w:sz w:val="20"/>
                <w:szCs w:val="20"/>
              </w:rPr>
              <w:t xml:space="preserve"> (por tranche)</w:t>
            </w:r>
          </w:p>
        </w:tc>
        <w:tc>
          <w:tcPr>
            <w:tcW w:w="960" w:type="dxa"/>
            <w:tcBorders>
              <w:top w:val="nil"/>
              <w:left w:val="nil"/>
              <w:bottom w:val="nil"/>
              <w:right w:val="nil"/>
            </w:tcBorders>
            <w:shd w:val="clear" w:color="000000" w:fill="FFFFFF"/>
            <w:noWrap/>
            <w:vAlign w:val="center"/>
            <w:hideMark/>
          </w:tcPr>
          <w:p w14:paraId="06EFC230"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400 </w:t>
            </w:r>
          </w:p>
        </w:tc>
        <w:tc>
          <w:tcPr>
            <w:tcW w:w="960" w:type="dxa"/>
            <w:tcBorders>
              <w:top w:val="nil"/>
              <w:left w:val="nil"/>
              <w:bottom w:val="nil"/>
              <w:right w:val="nil"/>
            </w:tcBorders>
            <w:shd w:val="clear" w:color="000000" w:fill="FFFFFF"/>
            <w:noWrap/>
            <w:vAlign w:val="center"/>
            <w:hideMark/>
          </w:tcPr>
          <w:p w14:paraId="36F95ACB"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  </w:t>
            </w:r>
          </w:p>
        </w:tc>
      </w:tr>
      <w:tr w:rsidR="00A503D2" w:rsidRPr="00A503D2" w14:paraId="43004BC9" w14:textId="77777777" w:rsidTr="008243DB">
        <w:trPr>
          <w:trHeight w:val="288"/>
          <w:jc w:val="center"/>
        </w:trPr>
        <w:tc>
          <w:tcPr>
            <w:tcW w:w="2380" w:type="dxa"/>
            <w:tcBorders>
              <w:top w:val="nil"/>
              <w:left w:val="nil"/>
              <w:bottom w:val="nil"/>
              <w:right w:val="nil"/>
            </w:tcBorders>
            <w:shd w:val="clear" w:color="auto" w:fill="auto"/>
            <w:noWrap/>
            <w:vAlign w:val="center"/>
            <w:hideMark/>
          </w:tcPr>
          <w:p w14:paraId="4C28149D" w14:textId="77777777" w:rsidR="00A503D2" w:rsidRPr="00A503D2" w:rsidRDefault="00A503D2" w:rsidP="00A503D2">
            <w:pPr>
              <w:rPr>
                <w:rFonts w:ascii="Calibri" w:hAnsi="Calibri" w:cs="Calibri"/>
                <w:sz w:val="20"/>
                <w:szCs w:val="20"/>
              </w:rPr>
            </w:pPr>
            <w:r w:rsidRPr="00A503D2">
              <w:rPr>
                <w:rFonts w:ascii="Calibri" w:hAnsi="Calibri" w:cs="Calibri"/>
                <w:sz w:val="20"/>
                <w:szCs w:val="20"/>
              </w:rPr>
              <w:t>Gestão</w:t>
            </w:r>
          </w:p>
        </w:tc>
        <w:tc>
          <w:tcPr>
            <w:tcW w:w="960" w:type="dxa"/>
            <w:tcBorders>
              <w:top w:val="nil"/>
              <w:left w:val="nil"/>
              <w:bottom w:val="nil"/>
              <w:right w:val="nil"/>
            </w:tcBorders>
            <w:shd w:val="clear" w:color="000000" w:fill="FFFFFF"/>
            <w:noWrap/>
            <w:vAlign w:val="center"/>
            <w:hideMark/>
          </w:tcPr>
          <w:p w14:paraId="38ABAB05"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11.000 </w:t>
            </w:r>
          </w:p>
        </w:tc>
        <w:tc>
          <w:tcPr>
            <w:tcW w:w="960" w:type="dxa"/>
            <w:tcBorders>
              <w:top w:val="nil"/>
              <w:left w:val="nil"/>
              <w:bottom w:val="nil"/>
              <w:right w:val="nil"/>
            </w:tcBorders>
            <w:shd w:val="clear" w:color="000000" w:fill="FFFFFF"/>
            <w:noWrap/>
            <w:vAlign w:val="center"/>
            <w:hideMark/>
          </w:tcPr>
          <w:p w14:paraId="2CCCAC72"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  </w:t>
            </w:r>
          </w:p>
        </w:tc>
      </w:tr>
      <w:tr w:rsidR="00A503D2" w:rsidRPr="00A503D2" w14:paraId="3F948EA8" w14:textId="77777777" w:rsidTr="008243DB">
        <w:trPr>
          <w:trHeight w:val="288"/>
          <w:jc w:val="center"/>
        </w:trPr>
        <w:tc>
          <w:tcPr>
            <w:tcW w:w="2380" w:type="dxa"/>
            <w:tcBorders>
              <w:top w:val="nil"/>
              <w:left w:val="nil"/>
              <w:bottom w:val="nil"/>
              <w:right w:val="nil"/>
            </w:tcBorders>
            <w:shd w:val="clear" w:color="auto" w:fill="auto"/>
            <w:noWrap/>
            <w:vAlign w:val="center"/>
            <w:hideMark/>
          </w:tcPr>
          <w:p w14:paraId="7D682499" w14:textId="77777777" w:rsidR="00A503D2" w:rsidRPr="00A503D2" w:rsidRDefault="00A503D2" w:rsidP="00A503D2">
            <w:pPr>
              <w:rPr>
                <w:rFonts w:ascii="Calibri" w:hAnsi="Calibri" w:cs="Calibri"/>
                <w:sz w:val="20"/>
                <w:szCs w:val="20"/>
              </w:rPr>
            </w:pPr>
            <w:proofErr w:type="spellStart"/>
            <w:r w:rsidRPr="00A503D2">
              <w:rPr>
                <w:rFonts w:ascii="Calibri" w:hAnsi="Calibri" w:cs="Calibri"/>
                <w:sz w:val="20"/>
                <w:szCs w:val="20"/>
              </w:rPr>
              <w:t>Servicer</w:t>
            </w:r>
            <w:proofErr w:type="spellEnd"/>
          </w:p>
        </w:tc>
        <w:tc>
          <w:tcPr>
            <w:tcW w:w="960" w:type="dxa"/>
            <w:tcBorders>
              <w:top w:val="nil"/>
              <w:left w:val="nil"/>
              <w:bottom w:val="nil"/>
              <w:right w:val="nil"/>
            </w:tcBorders>
            <w:shd w:val="clear" w:color="000000" w:fill="FFFFFF"/>
            <w:noWrap/>
            <w:vAlign w:val="center"/>
            <w:hideMark/>
          </w:tcPr>
          <w:p w14:paraId="1F5105D5"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38.260 </w:t>
            </w:r>
          </w:p>
        </w:tc>
        <w:tc>
          <w:tcPr>
            <w:tcW w:w="960" w:type="dxa"/>
            <w:tcBorders>
              <w:top w:val="nil"/>
              <w:left w:val="nil"/>
              <w:bottom w:val="nil"/>
              <w:right w:val="nil"/>
            </w:tcBorders>
            <w:shd w:val="clear" w:color="000000" w:fill="FFFFFF"/>
            <w:noWrap/>
            <w:vAlign w:val="center"/>
            <w:hideMark/>
          </w:tcPr>
          <w:p w14:paraId="025986C9"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  </w:t>
            </w:r>
          </w:p>
        </w:tc>
      </w:tr>
      <w:tr w:rsidR="00A503D2" w:rsidRPr="00A503D2" w14:paraId="22D44C8F" w14:textId="77777777" w:rsidTr="008243DB">
        <w:trPr>
          <w:trHeight w:val="288"/>
          <w:jc w:val="center"/>
        </w:trPr>
        <w:tc>
          <w:tcPr>
            <w:tcW w:w="2380" w:type="dxa"/>
            <w:tcBorders>
              <w:top w:val="nil"/>
              <w:left w:val="nil"/>
              <w:bottom w:val="nil"/>
              <w:right w:val="nil"/>
            </w:tcBorders>
            <w:shd w:val="clear" w:color="auto" w:fill="auto"/>
            <w:noWrap/>
            <w:vAlign w:val="center"/>
            <w:hideMark/>
          </w:tcPr>
          <w:p w14:paraId="4131A15E" w14:textId="77777777" w:rsidR="00A503D2" w:rsidRPr="00A503D2" w:rsidRDefault="00A503D2" w:rsidP="00A503D2">
            <w:pPr>
              <w:rPr>
                <w:rFonts w:ascii="Calibri" w:hAnsi="Calibri" w:cs="Calibri"/>
                <w:sz w:val="20"/>
                <w:szCs w:val="20"/>
              </w:rPr>
            </w:pPr>
            <w:r w:rsidRPr="00A503D2">
              <w:rPr>
                <w:rFonts w:ascii="Calibri" w:hAnsi="Calibri" w:cs="Calibri"/>
                <w:sz w:val="20"/>
                <w:szCs w:val="20"/>
              </w:rPr>
              <w:t>Despesas Operacionais</w:t>
            </w:r>
          </w:p>
        </w:tc>
        <w:tc>
          <w:tcPr>
            <w:tcW w:w="960" w:type="dxa"/>
            <w:tcBorders>
              <w:top w:val="nil"/>
              <w:left w:val="nil"/>
              <w:bottom w:val="nil"/>
              <w:right w:val="nil"/>
            </w:tcBorders>
            <w:shd w:val="clear" w:color="000000" w:fill="FFFFFF"/>
            <w:noWrap/>
            <w:vAlign w:val="center"/>
            <w:hideMark/>
          </w:tcPr>
          <w:p w14:paraId="280877EE"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500 </w:t>
            </w:r>
          </w:p>
        </w:tc>
        <w:tc>
          <w:tcPr>
            <w:tcW w:w="960" w:type="dxa"/>
            <w:tcBorders>
              <w:top w:val="nil"/>
              <w:left w:val="nil"/>
              <w:bottom w:val="nil"/>
              <w:right w:val="nil"/>
            </w:tcBorders>
            <w:shd w:val="clear" w:color="000000" w:fill="FFFFFF"/>
            <w:noWrap/>
            <w:vAlign w:val="center"/>
            <w:hideMark/>
          </w:tcPr>
          <w:p w14:paraId="67EDA4B3"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  </w:t>
            </w:r>
          </w:p>
        </w:tc>
      </w:tr>
      <w:tr w:rsidR="00A503D2" w:rsidRPr="00A503D2" w14:paraId="5A79D381" w14:textId="77777777" w:rsidTr="008243DB">
        <w:trPr>
          <w:trHeight w:val="288"/>
          <w:jc w:val="center"/>
        </w:trPr>
        <w:tc>
          <w:tcPr>
            <w:tcW w:w="2380" w:type="dxa"/>
            <w:tcBorders>
              <w:top w:val="nil"/>
              <w:left w:val="nil"/>
              <w:bottom w:val="nil"/>
              <w:right w:val="nil"/>
            </w:tcBorders>
            <w:shd w:val="clear" w:color="auto" w:fill="auto"/>
            <w:noWrap/>
            <w:vAlign w:val="center"/>
            <w:hideMark/>
          </w:tcPr>
          <w:p w14:paraId="4589C225" w14:textId="77777777" w:rsidR="00A503D2" w:rsidRPr="00A503D2" w:rsidRDefault="00A503D2" w:rsidP="00A503D2">
            <w:pPr>
              <w:rPr>
                <w:rFonts w:ascii="Calibri" w:hAnsi="Calibri" w:cs="Calibri"/>
                <w:sz w:val="20"/>
                <w:szCs w:val="20"/>
              </w:rPr>
            </w:pPr>
            <w:r w:rsidRPr="00A503D2">
              <w:rPr>
                <w:rFonts w:ascii="Calibri" w:hAnsi="Calibri" w:cs="Calibri"/>
                <w:sz w:val="20"/>
                <w:szCs w:val="20"/>
              </w:rPr>
              <w:t>Contabilidade</w:t>
            </w:r>
          </w:p>
        </w:tc>
        <w:tc>
          <w:tcPr>
            <w:tcW w:w="960" w:type="dxa"/>
            <w:tcBorders>
              <w:top w:val="nil"/>
              <w:left w:val="nil"/>
              <w:bottom w:val="nil"/>
              <w:right w:val="nil"/>
            </w:tcBorders>
            <w:shd w:val="clear" w:color="000000" w:fill="FFFFFF"/>
            <w:noWrap/>
            <w:vAlign w:val="center"/>
            <w:hideMark/>
          </w:tcPr>
          <w:p w14:paraId="50E9E81F"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400 </w:t>
            </w:r>
          </w:p>
        </w:tc>
        <w:tc>
          <w:tcPr>
            <w:tcW w:w="960" w:type="dxa"/>
            <w:tcBorders>
              <w:top w:val="nil"/>
              <w:left w:val="nil"/>
              <w:bottom w:val="nil"/>
              <w:right w:val="nil"/>
            </w:tcBorders>
            <w:shd w:val="clear" w:color="000000" w:fill="FFFFFF"/>
            <w:noWrap/>
            <w:vAlign w:val="center"/>
            <w:hideMark/>
          </w:tcPr>
          <w:p w14:paraId="387ACF92"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  </w:t>
            </w:r>
          </w:p>
        </w:tc>
      </w:tr>
      <w:tr w:rsidR="00A503D2" w:rsidRPr="00A503D2" w14:paraId="340CE881" w14:textId="77777777" w:rsidTr="008243DB">
        <w:trPr>
          <w:trHeight w:val="288"/>
          <w:jc w:val="center"/>
        </w:trPr>
        <w:tc>
          <w:tcPr>
            <w:tcW w:w="2380" w:type="dxa"/>
            <w:tcBorders>
              <w:top w:val="nil"/>
              <w:left w:val="nil"/>
              <w:bottom w:val="single" w:sz="4" w:space="0" w:color="auto"/>
              <w:right w:val="nil"/>
            </w:tcBorders>
            <w:shd w:val="clear" w:color="auto" w:fill="auto"/>
            <w:noWrap/>
            <w:vAlign w:val="center"/>
            <w:hideMark/>
          </w:tcPr>
          <w:p w14:paraId="0EB3CFF0" w14:textId="77777777" w:rsidR="00A503D2" w:rsidRPr="00A503D2" w:rsidRDefault="00A503D2" w:rsidP="00A503D2">
            <w:pPr>
              <w:rPr>
                <w:rFonts w:ascii="Calibri" w:hAnsi="Calibri" w:cs="Calibri"/>
                <w:sz w:val="20"/>
                <w:szCs w:val="20"/>
              </w:rPr>
            </w:pPr>
            <w:r w:rsidRPr="00A503D2">
              <w:rPr>
                <w:rFonts w:ascii="Calibri" w:hAnsi="Calibri" w:cs="Calibri"/>
                <w:sz w:val="20"/>
                <w:szCs w:val="20"/>
              </w:rPr>
              <w:t>Auditoria</w:t>
            </w:r>
          </w:p>
        </w:tc>
        <w:tc>
          <w:tcPr>
            <w:tcW w:w="960" w:type="dxa"/>
            <w:tcBorders>
              <w:top w:val="nil"/>
              <w:left w:val="nil"/>
              <w:bottom w:val="single" w:sz="4" w:space="0" w:color="auto"/>
              <w:right w:val="nil"/>
            </w:tcBorders>
            <w:shd w:val="clear" w:color="000000" w:fill="FFFFFF"/>
            <w:noWrap/>
            <w:vAlign w:val="center"/>
            <w:hideMark/>
          </w:tcPr>
          <w:p w14:paraId="233CD606"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800 </w:t>
            </w:r>
          </w:p>
        </w:tc>
        <w:tc>
          <w:tcPr>
            <w:tcW w:w="960" w:type="dxa"/>
            <w:tcBorders>
              <w:top w:val="nil"/>
              <w:left w:val="nil"/>
              <w:bottom w:val="single" w:sz="4" w:space="0" w:color="auto"/>
              <w:right w:val="nil"/>
            </w:tcBorders>
            <w:shd w:val="clear" w:color="000000" w:fill="FFFFFF"/>
            <w:noWrap/>
            <w:vAlign w:val="center"/>
            <w:hideMark/>
          </w:tcPr>
          <w:p w14:paraId="6FEB619E" w14:textId="77777777" w:rsidR="00A503D2" w:rsidRPr="00A503D2" w:rsidRDefault="00A503D2" w:rsidP="00A503D2">
            <w:pPr>
              <w:jc w:val="right"/>
              <w:rPr>
                <w:rFonts w:ascii="Calibri" w:hAnsi="Calibri" w:cs="Calibri"/>
                <w:color w:val="000000"/>
                <w:sz w:val="20"/>
                <w:szCs w:val="20"/>
              </w:rPr>
            </w:pPr>
            <w:r w:rsidRPr="00A503D2">
              <w:rPr>
                <w:rFonts w:ascii="Calibri" w:hAnsi="Calibri" w:cs="Calibri"/>
                <w:color w:val="000000"/>
                <w:sz w:val="20"/>
                <w:szCs w:val="20"/>
              </w:rPr>
              <w:t xml:space="preserve">  -  </w:t>
            </w:r>
          </w:p>
        </w:tc>
      </w:tr>
      <w:tr w:rsidR="00A503D2" w:rsidRPr="00A503D2" w14:paraId="2B3E4E0A" w14:textId="77777777" w:rsidTr="008243DB">
        <w:trPr>
          <w:trHeight w:val="288"/>
          <w:jc w:val="center"/>
        </w:trPr>
        <w:tc>
          <w:tcPr>
            <w:tcW w:w="2380" w:type="dxa"/>
            <w:tcBorders>
              <w:top w:val="nil"/>
              <w:left w:val="nil"/>
              <w:bottom w:val="nil"/>
              <w:right w:val="nil"/>
            </w:tcBorders>
            <w:shd w:val="clear" w:color="auto" w:fill="auto"/>
            <w:noWrap/>
            <w:vAlign w:val="bottom"/>
            <w:hideMark/>
          </w:tcPr>
          <w:p w14:paraId="6E406B50" w14:textId="77777777" w:rsidR="00A503D2" w:rsidRPr="00A503D2" w:rsidRDefault="00A503D2" w:rsidP="00A503D2">
            <w:pPr>
              <w:rPr>
                <w:rFonts w:ascii="Calibri" w:hAnsi="Calibri" w:cs="Calibri"/>
                <w:b/>
                <w:bCs/>
                <w:color w:val="000000"/>
                <w:sz w:val="20"/>
                <w:szCs w:val="20"/>
              </w:rPr>
            </w:pPr>
            <w:r w:rsidRPr="00A503D2">
              <w:rPr>
                <w:rFonts w:ascii="Calibri" w:hAnsi="Calibri" w:cs="Calibri"/>
                <w:b/>
                <w:bCs/>
                <w:color w:val="000000"/>
                <w:sz w:val="20"/>
                <w:szCs w:val="20"/>
              </w:rPr>
              <w:t>Valor total (c/ engenharia)</w:t>
            </w:r>
          </w:p>
        </w:tc>
        <w:tc>
          <w:tcPr>
            <w:tcW w:w="960" w:type="dxa"/>
            <w:tcBorders>
              <w:top w:val="nil"/>
              <w:left w:val="nil"/>
              <w:bottom w:val="nil"/>
              <w:right w:val="nil"/>
            </w:tcBorders>
            <w:shd w:val="clear" w:color="auto" w:fill="auto"/>
            <w:noWrap/>
            <w:vAlign w:val="bottom"/>
            <w:hideMark/>
          </w:tcPr>
          <w:p w14:paraId="3861BCB9" w14:textId="77777777" w:rsidR="00A503D2" w:rsidRPr="00A503D2" w:rsidRDefault="00A503D2" w:rsidP="00A503D2">
            <w:pPr>
              <w:jc w:val="right"/>
              <w:rPr>
                <w:rFonts w:ascii="Calibri" w:hAnsi="Calibri" w:cs="Calibri"/>
                <w:b/>
                <w:bCs/>
                <w:color w:val="000000"/>
                <w:sz w:val="20"/>
                <w:szCs w:val="20"/>
              </w:rPr>
            </w:pPr>
            <w:r w:rsidRPr="00A503D2">
              <w:rPr>
                <w:rFonts w:ascii="Calibri" w:hAnsi="Calibri" w:cs="Calibri"/>
                <w:b/>
                <w:bCs/>
                <w:color w:val="000000"/>
                <w:sz w:val="20"/>
                <w:szCs w:val="20"/>
              </w:rPr>
              <w:t xml:space="preserve"> 55.280 </w:t>
            </w:r>
          </w:p>
        </w:tc>
        <w:tc>
          <w:tcPr>
            <w:tcW w:w="960" w:type="dxa"/>
            <w:tcBorders>
              <w:top w:val="nil"/>
              <w:left w:val="nil"/>
              <w:bottom w:val="nil"/>
              <w:right w:val="nil"/>
            </w:tcBorders>
            <w:shd w:val="clear" w:color="auto" w:fill="auto"/>
            <w:noWrap/>
            <w:vAlign w:val="bottom"/>
            <w:hideMark/>
          </w:tcPr>
          <w:p w14:paraId="1891C4F9" w14:textId="77777777" w:rsidR="00A503D2" w:rsidRPr="00A503D2" w:rsidRDefault="00A503D2" w:rsidP="00A503D2">
            <w:pPr>
              <w:jc w:val="right"/>
              <w:rPr>
                <w:rFonts w:ascii="Calibri" w:hAnsi="Calibri" w:cs="Calibri"/>
                <w:b/>
                <w:bCs/>
                <w:color w:val="000000"/>
                <w:sz w:val="20"/>
                <w:szCs w:val="20"/>
              </w:rPr>
            </w:pPr>
            <w:r w:rsidRPr="00A503D2">
              <w:rPr>
                <w:rFonts w:ascii="Calibri" w:hAnsi="Calibri" w:cs="Calibri"/>
                <w:b/>
                <w:bCs/>
                <w:color w:val="000000"/>
                <w:sz w:val="20"/>
                <w:szCs w:val="20"/>
              </w:rPr>
              <w:t xml:space="preserve"> 47.000 </w:t>
            </w:r>
          </w:p>
        </w:tc>
      </w:tr>
    </w:tbl>
    <w:p w14:paraId="659FD3FD" w14:textId="3F946BB9" w:rsidR="00A503D2" w:rsidRDefault="00A503D2" w:rsidP="008C4D6C">
      <w:pPr>
        <w:spacing w:line="300" w:lineRule="exact"/>
        <w:jc w:val="center"/>
        <w:rPr>
          <w:rFonts w:ascii="Ebrima" w:hAnsi="Ebrima"/>
          <w:b/>
          <w:sz w:val="22"/>
        </w:rPr>
      </w:pPr>
    </w:p>
    <w:p w14:paraId="3BF577BE" w14:textId="77777777" w:rsidR="00A503D2" w:rsidRDefault="00A503D2" w:rsidP="008C4D6C">
      <w:pPr>
        <w:spacing w:line="300" w:lineRule="exact"/>
        <w:jc w:val="center"/>
        <w:rPr>
          <w:rFonts w:ascii="Ebrima" w:hAnsi="Ebrima"/>
          <w:b/>
          <w:sz w:val="22"/>
        </w:rPr>
      </w:pPr>
    </w:p>
    <w:p w14:paraId="4787F917" w14:textId="032ACF45" w:rsidR="00D767E4" w:rsidRPr="00D767E4" w:rsidRDefault="00D767E4" w:rsidP="00BF0B1D">
      <w:pPr>
        <w:shd w:val="clear" w:color="auto" w:fill="FFFFFF" w:themeFill="background1"/>
        <w:spacing w:line="300" w:lineRule="exact"/>
        <w:jc w:val="center"/>
        <w:rPr>
          <w:rFonts w:ascii="Ebrima" w:hAnsi="Ebrima"/>
          <w:bCs/>
          <w:sz w:val="22"/>
        </w:rPr>
      </w:pPr>
    </w:p>
    <w:p w14:paraId="6FCDDFF7"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4815F0C1"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r w:rsidR="000A6B83" w:rsidRPr="00F52ABB">
        <w:rPr>
          <w:rFonts w:ascii="Ebrima" w:hAnsi="Ebrima"/>
          <w:b/>
          <w:sz w:val="22"/>
          <w:szCs w:val="22"/>
        </w:rPr>
        <w:t>I</w:t>
      </w:r>
      <w:r w:rsidRPr="00F52ABB">
        <w:rPr>
          <w:rFonts w:ascii="Ebrima" w:hAnsi="Ebrima"/>
          <w:b/>
          <w:sz w:val="22"/>
          <w:szCs w:val="22"/>
        </w:rPr>
        <w:t xml:space="preserve"> </w:t>
      </w:r>
    </w:p>
    <w:p w14:paraId="0CC1F6DB" w14:textId="77777777" w:rsidR="008C4D6C" w:rsidRPr="00F52ABB" w:rsidRDefault="000068B4" w:rsidP="008C4D6C">
      <w:pPr>
        <w:spacing w:line="300" w:lineRule="exact"/>
        <w:jc w:val="center"/>
        <w:rPr>
          <w:rFonts w:ascii="Ebrima" w:hAnsi="Ebrima"/>
          <w:b/>
          <w:sz w:val="22"/>
          <w:szCs w:val="22"/>
        </w:rPr>
      </w:pPr>
      <w:r w:rsidRPr="00F52ABB">
        <w:rPr>
          <w:rFonts w:ascii="Ebrima" w:hAnsi="Ebrima"/>
          <w:b/>
          <w:sz w:val="22"/>
          <w:szCs w:val="22"/>
        </w:rPr>
        <w:t>RELATÓRIO DE MEDIÇÃO INICIAL</w:t>
      </w:r>
    </w:p>
    <w:p w14:paraId="0827E1C4" w14:textId="77777777" w:rsidR="008C4D6C" w:rsidRPr="00F52ABB" w:rsidRDefault="008C4D6C" w:rsidP="008C4D6C">
      <w:pPr>
        <w:spacing w:line="300" w:lineRule="exact"/>
        <w:jc w:val="center"/>
        <w:rPr>
          <w:rFonts w:ascii="Ebrima" w:hAnsi="Ebrima" w:cs="Tahoma"/>
          <w:spacing w:val="-3"/>
          <w:sz w:val="22"/>
          <w:szCs w:val="22"/>
        </w:rPr>
      </w:pPr>
    </w:p>
    <w:p w14:paraId="7D0CC423" w14:textId="77777777" w:rsidR="008C4D6C" w:rsidRPr="00F52ABB" w:rsidRDefault="008C4D6C" w:rsidP="008C4D6C">
      <w:pPr>
        <w:spacing w:line="300" w:lineRule="exact"/>
        <w:jc w:val="center"/>
        <w:rPr>
          <w:rFonts w:ascii="Ebrima" w:hAnsi="Ebrima"/>
          <w:b/>
          <w:sz w:val="22"/>
          <w:szCs w:val="22"/>
        </w:rPr>
      </w:pPr>
    </w:p>
    <w:p w14:paraId="6DCD6BCC"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7CAD5F53" w14:textId="77777777" w:rsidR="008C4D6C" w:rsidRPr="00F52ABB" w:rsidRDefault="000A6B83" w:rsidP="008C4D6C">
      <w:pPr>
        <w:jc w:val="center"/>
        <w:rPr>
          <w:rFonts w:ascii="Ebrima" w:hAnsi="Ebrima"/>
          <w:b/>
          <w:sz w:val="22"/>
          <w:szCs w:val="22"/>
        </w:rPr>
      </w:pPr>
      <w:r w:rsidRPr="00F52ABB">
        <w:rPr>
          <w:rFonts w:ascii="Ebrima" w:hAnsi="Ebrima"/>
          <w:b/>
          <w:sz w:val="22"/>
          <w:szCs w:val="22"/>
        </w:rPr>
        <w:lastRenderedPageBreak/>
        <w:t>ANEXO</w:t>
      </w:r>
      <w:r w:rsidR="008C4D6C" w:rsidRPr="00F52ABB">
        <w:rPr>
          <w:rFonts w:ascii="Ebrima" w:hAnsi="Ebrima"/>
          <w:b/>
          <w:sz w:val="22"/>
          <w:szCs w:val="22"/>
        </w:rPr>
        <w:t xml:space="preserve"> VI</w:t>
      </w:r>
      <w:r w:rsidRPr="00F52ABB">
        <w:rPr>
          <w:rFonts w:ascii="Ebrima" w:hAnsi="Ebrima"/>
          <w:b/>
          <w:sz w:val="22"/>
          <w:szCs w:val="22"/>
        </w:rPr>
        <w:t>I</w:t>
      </w:r>
    </w:p>
    <w:p w14:paraId="222EFADA" w14:textId="77777777" w:rsidR="008C4D6C" w:rsidRPr="00F52ABB" w:rsidRDefault="008C4D6C" w:rsidP="008C4D6C">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p>
    <w:p w14:paraId="7F5A2EDF"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41C50B43" w14:textId="1C5E37B3" w:rsidR="008C4D6C" w:rsidRPr="00F52ABB" w:rsidRDefault="00D767E4" w:rsidP="00E92DF8">
      <w:pPr>
        <w:autoSpaceDE w:val="0"/>
        <w:autoSpaceDN w:val="0"/>
        <w:adjustRightInd w:val="0"/>
        <w:spacing w:line="300" w:lineRule="exact"/>
        <w:jc w:val="both"/>
        <w:rPr>
          <w:rFonts w:ascii="Ebrima" w:hAnsi="Ebrima" w:cs="Tahoma"/>
          <w:sz w:val="22"/>
          <w:szCs w:val="22"/>
        </w:rPr>
      </w:pPr>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 </w:t>
      </w:r>
      <w:r w:rsidR="00E92DF8" w:rsidRPr="00F52ABB">
        <w:rPr>
          <w:rFonts w:ascii="Ebrima" w:hAnsi="Ebrima"/>
          <w:sz w:val="22"/>
          <w:szCs w:val="22"/>
        </w:rPr>
        <w:t>(“</w:t>
      </w:r>
      <w:r>
        <w:rPr>
          <w:rFonts w:ascii="Ebrima" w:hAnsi="Ebrima"/>
          <w:sz w:val="22"/>
          <w:szCs w:val="22"/>
          <w:u w:val="single"/>
        </w:rPr>
        <w:t>Outorgante</w:t>
      </w:r>
      <w:r w:rsidR="00E92DF8" w:rsidRPr="00F52ABB">
        <w:rPr>
          <w:rFonts w:ascii="Ebrima" w:hAnsi="Ebrima"/>
          <w:sz w:val="22"/>
          <w:szCs w:val="22"/>
        </w:rPr>
        <w:t>”); constitu</w:t>
      </w:r>
      <w:r>
        <w:rPr>
          <w:rFonts w:ascii="Ebrima" w:hAnsi="Ebrima"/>
          <w:sz w:val="22"/>
          <w:szCs w:val="22"/>
        </w:rPr>
        <w:t>i</w:t>
      </w:r>
      <w:r w:rsidR="008C4D6C" w:rsidRPr="00F52ABB">
        <w:rPr>
          <w:rFonts w:ascii="Ebrima" w:hAnsi="Ebrima"/>
          <w:sz w:val="22"/>
          <w:szCs w:val="22"/>
        </w:rPr>
        <w:t xml:space="preserve"> e nomeia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securitizadora, </w:t>
      </w:r>
      <w:r w:rsidR="008C4D6C" w:rsidRPr="00F52ABB">
        <w:rPr>
          <w:rFonts w:ascii="Ebrima" w:hAnsi="Ebrima" w:cstheme="minorHAnsi"/>
          <w:sz w:val="22"/>
          <w:szCs w:val="22"/>
        </w:rPr>
        <w:t xml:space="preserve">com sede na cidade de </w:t>
      </w:r>
      <w:bookmarkStart w:id="47"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 xml:space="preserve">Rua </w:t>
      </w:r>
      <w:proofErr w:type="spellStart"/>
      <w:r w:rsidR="008C4D6C" w:rsidRPr="00F52ABB">
        <w:rPr>
          <w:rFonts w:ascii="Ebrima" w:hAnsi="Ebrima" w:cstheme="minorHAnsi"/>
          <w:sz w:val="22"/>
          <w:szCs w:val="22"/>
        </w:rPr>
        <w:t>Fidêncio</w:t>
      </w:r>
      <w:proofErr w:type="spellEnd"/>
      <w:r w:rsidR="008C4D6C" w:rsidRPr="00F52ABB">
        <w:rPr>
          <w:rFonts w:ascii="Ebrima" w:hAnsi="Ebrima" w:cstheme="minorHAnsi"/>
          <w:sz w:val="22"/>
          <w:szCs w:val="22"/>
        </w:rPr>
        <w:t xml:space="preserve"> Ramos, 213, conj. 41, Vila Olímpia, CEP 04551-010</w:t>
      </w:r>
      <w:bookmarkEnd w:id="47"/>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 xml:space="preserve">Instrumento Particular de Cessão de Créditos Imobiliários, de Cessão Fiduciária de Créditos em Garantia </w:t>
      </w:r>
      <w:r w:rsidR="009440EF">
        <w:rPr>
          <w:rFonts w:ascii="Ebrima" w:hAnsi="Ebrima"/>
          <w:i/>
          <w:sz w:val="22"/>
          <w:szCs w:val="22"/>
        </w:rPr>
        <w:t xml:space="preserve">Sob Condição Suspensiva </w:t>
      </w:r>
      <w:r w:rsidR="008C4D6C" w:rsidRPr="00F52ABB">
        <w:rPr>
          <w:rFonts w:ascii="Ebrima" w:hAnsi="Ebrima"/>
          <w:i/>
          <w:sz w:val="22"/>
          <w:szCs w:val="22"/>
        </w:rPr>
        <w:t>e Outras Avenças</w:t>
      </w:r>
      <w:r w:rsidR="008C4D6C" w:rsidRPr="00F52ABB">
        <w:rPr>
          <w:rFonts w:ascii="Ebrima" w:hAnsi="Ebrima"/>
          <w:sz w:val="22"/>
          <w:szCs w:val="22"/>
        </w:rPr>
        <w:t>”</w:t>
      </w:r>
      <w:r w:rsidR="008C4D6C" w:rsidRPr="00F52ABB">
        <w:rPr>
          <w:rFonts w:ascii="Ebrima" w:hAnsi="Ebrima" w:cs="Tahoma"/>
          <w:sz w:val="22"/>
          <w:szCs w:val="22"/>
        </w:rPr>
        <w:t>,</w:t>
      </w:r>
      <w:r w:rsidR="008C4D6C" w:rsidRPr="00F52ABB">
        <w:rPr>
          <w:rFonts w:ascii="Ebrima" w:hAnsi="Ebrima" w:cs="Tahoma"/>
          <w:spacing w:val="-3"/>
          <w:sz w:val="22"/>
          <w:szCs w:val="22"/>
        </w:rPr>
        <w:t xml:space="preserve"> celebrado em </w:t>
      </w:r>
      <w:r w:rsidR="00E167CC">
        <w:rPr>
          <w:rFonts w:ascii="Ebrima" w:hAnsi="Ebrima"/>
          <w:sz w:val="22"/>
          <w:szCs w:val="22"/>
        </w:rPr>
        <w:t>10 de julho</w:t>
      </w:r>
      <w:r w:rsidR="007C70AE">
        <w:rPr>
          <w:rFonts w:ascii="Ebrima" w:hAnsi="Ebrima"/>
          <w:sz w:val="22"/>
          <w:szCs w:val="22"/>
        </w:rPr>
        <w:t xml:space="preserve"> de 2020</w:t>
      </w:r>
      <w:r w:rsidR="007C70AE" w:rsidRPr="00F52ABB">
        <w:rPr>
          <w:rFonts w:ascii="Ebrima" w:hAnsi="Ebrima" w:cs="Tahoma"/>
          <w:spacing w:val="-3"/>
          <w:sz w:val="22"/>
          <w:szCs w:val="22"/>
        </w:rPr>
        <w:t xml:space="preserve">, </w:t>
      </w:r>
      <w:r w:rsidR="00004334" w:rsidRPr="00F52ABB">
        <w:rPr>
          <w:rFonts w:ascii="Ebrima" w:hAnsi="Ebrima" w:cs="Tahoma"/>
          <w:spacing w:val="-3"/>
          <w:sz w:val="22"/>
          <w:szCs w:val="22"/>
        </w:rPr>
        <w:t>entre os</w:t>
      </w:r>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r w:rsidR="00004334" w:rsidRPr="00F52ABB">
        <w:rPr>
          <w:rFonts w:ascii="Ebrima" w:hAnsi="Ebrima" w:cs="Tahoma"/>
          <w:spacing w:val="-3"/>
          <w:sz w:val="22"/>
          <w:szCs w:val="22"/>
        </w:rPr>
        <w:t>s</w:t>
      </w:r>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xml:space="preserve">”), irrevogável e </w:t>
      </w:r>
      <w:proofErr w:type="spellStart"/>
      <w:r w:rsidR="008C4D6C" w:rsidRPr="00F52ABB">
        <w:rPr>
          <w:rFonts w:ascii="Ebrima" w:hAnsi="Ebrima" w:cs="Tahoma"/>
          <w:spacing w:val="-3"/>
          <w:sz w:val="22"/>
          <w:szCs w:val="22"/>
        </w:rPr>
        <w:t>irretratavelmente</w:t>
      </w:r>
      <w:proofErr w:type="spellEnd"/>
      <w:r w:rsidR="008C4D6C"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3F4DD2B2" w14:textId="77777777" w:rsidR="003A6E90" w:rsidRPr="00F52ABB" w:rsidRDefault="003A6E90" w:rsidP="00C17821">
      <w:pPr>
        <w:autoSpaceDE w:val="0"/>
        <w:autoSpaceDN w:val="0"/>
        <w:adjustRightInd w:val="0"/>
        <w:spacing w:line="300" w:lineRule="exact"/>
        <w:jc w:val="both"/>
        <w:rPr>
          <w:rFonts w:ascii="Ebrima" w:hAnsi="Ebrima"/>
          <w:sz w:val="22"/>
          <w:szCs w:val="22"/>
        </w:rPr>
      </w:pPr>
    </w:p>
    <w:p w14:paraId="2798C9D6" w14:textId="257A90F0" w:rsidR="008C4D6C" w:rsidRPr="00F52ABB" w:rsidRDefault="00004334"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 Outorgante</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2B83E20C"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D83AEE3" w14:textId="1F200F26" w:rsidR="003A6E90" w:rsidRPr="00F52ABB" w:rsidRDefault="00004334"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3FD93413"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AAF8F41" w14:textId="0B019246" w:rsidR="008C4D6C" w:rsidRPr="00F52ABB"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0C1755A2"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63CD0FC"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62A490A"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F40B0EA" w14:textId="5DCCD34E"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sidR="00004334" w:rsidRPr="00F52ABB">
        <w:rPr>
          <w:rFonts w:ascii="Ebrima" w:hAnsi="Ebrima" w:cs="Tahoma"/>
          <w:sz w:val="22"/>
          <w:szCs w:val="22"/>
        </w:rPr>
        <w:t>os</w:t>
      </w:r>
      <w:r w:rsidRPr="00F52ABB">
        <w:rPr>
          <w:rFonts w:ascii="Ebrima" w:hAnsi="Ebrima" w:cs="Tahoma"/>
          <w:sz w:val="22"/>
          <w:szCs w:val="22"/>
        </w:rPr>
        <w:t xml:space="preserve"> Outorgante</w:t>
      </w:r>
      <w:r w:rsidR="00004334" w:rsidRPr="00F52ABB">
        <w:rPr>
          <w:rFonts w:ascii="Ebrima" w:hAnsi="Ebrima" w:cs="Tahoma"/>
          <w:sz w:val="22"/>
          <w:szCs w:val="22"/>
        </w:rPr>
        <w:t>s</w:t>
      </w:r>
      <w:r w:rsidRPr="00F52ABB">
        <w:rPr>
          <w:rFonts w:ascii="Ebrima" w:hAnsi="Ebrima" w:cs="Tahoma"/>
          <w:sz w:val="22"/>
          <w:szCs w:val="22"/>
        </w:rPr>
        <w:t xml:space="preserv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1FCFE843"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60E1182"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64C2606C"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FF9F1EB"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02C28051"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AC162E3"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7FB98E6"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A2598D4"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2960C587" w14:textId="77777777" w:rsidR="00004334" w:rsidRPr="00F52ABB" w:rsidRDefault="00004334" w:rsidP="00004334">
      <w:pPr>
        <w:autoSpaceDE w:val="0"/>
        <w:autoSpaceDN w:val="0"/>
        <w:adjustRightInd w:val="0"/>
        <w:spacing w:line="300" w:lineRule="exact"/>
        <w:jc w:val="center"/>
        <w:rPr>
          <w:rFonts w:ascii="Ebrima" w:hAnsi="Ebrima"/>
          <w:sz w:val="22"/>
          <w:szCs w:val="22"/>
        </w:rPr>
      </w:pPr>
    </w:p>
    <w:p w14:paraId="4D418421" w14:textId="658B9941" w:rsidR="00004334" w:rsidRPr="00F52ABB" w:rsidRDefault="00004334" w:rsidP="00004334">
      <w:pPr>
        <w:autoSpaceDE w:val="0"/>
        <w:autoSpaceDN w:val="0"/>
        <w:adjustRightInd w:val="0"/>
        <w:spacing w:line="300" w:lineRule="exact"/>
        <w:jc w:val="center"/>
        <w:rPr>
          <w:rFonts w:ascii="Ebrima" w:hAnsi="Ebrima"/>
          <w:sz w:val="22"/>
          <w:szCs w:val="22"/>
        </w:rPr>
      </w:pPr>
      <w:r w:rsidRPr="00F52ABB">
        <w:rPr>
          <w:rFonts w:ascii="Ebrima" w:hAnsi="Ebrima"/>
          <w:sz w:val="22"/>
          <w:szCs w:val="22"/>
        </w:rPr>
        <w:t xml:space="preserve">São Paulo, </w:t>
      </w:r>
      <w:r w:rsidR="00E167CC">
        <w:rPr>
          <w:rFonts w:ascii="Ebrima" w:hAnsi="Ebrima"/>
          <w:sz w:val="22"/>
          <w:szCs w:val="22"/>
        </w:rPr>
        <w:t>10 de julho</w:t>
      </w:r>
      <w:r w:rsidR="007C70AE">
        <w:rPr>
          <w:rFonts w:ascii="Ebrima" w:hAnsi="Ebrima"/>
          <w:sz w:val="22"/>
          <w:szCs w:val="22"/>
        </w:rPr>
        <w:t xml:space="preserve"> de 2020</w:t>
      </w:r>
      <w:r w:rsidR="007C70AE" w:rsidRPr="00F52ABB">
        <w:rPr>
          <w:rFonts w:ascii="Ebrima" w:hAnsi="Ebrima"/>
          <w:sz w:val="22"/>
          <w:szCs w:val="22"/>
        </w:rPr>
        <w:t>.</w:t>
      </w:r>
    </w:p>
    <w:p w14:paraId="6576D64E" w14:textId="77777777" w:rsidR="00004334" w:rsidRPr="00F52ABB" w:rsidRDefault="00004334" w:rsidP="00004334">
      <w:pPr>
        <w:autoSpaceDE w:val="0"/>
        <w:autoSpaceDN w:val="0"/>
        <w:adjustRightInd w:val="0"/>
        <w:spacing w:line="300" w:lineRule="exact"/>
        <w:jc w:val="both"/>
        <w:rPr>
          <w:rFonts w:ascii="Ebrima" w:hAnsi="Ebrima"/>
          <w:sz w:val="22"/>
          <w:szCs w:val="22"/>
        </w:rPr>
      </w:pPr>
    </w:p>
    <w:p w14:paraId="64E16E0F" w14:textId="77777777" w:rsidR="00115392" w:rsidRPr="00F52ABB" w:rsidRDefault="00115392" w:rsidP="00115392">
      <w:pPr>
        <w:pStyle w:val="Corpodetexto"/>
        <w:tabs>
          <w:tab w:val="left" w:pos="8647"/>
        </w:tabs>
        <w:jc w:val="center"/>
        <w:rPr>
          <w:rFonts w:ascii="Ebrima" w:hAnsi="Ebrima"/>
          <w:i w:val="0"/>
          <w:sz w:val="22"/>
          <w:szCs w:val="22"/>
        </w:rPr>
      </w:pPr>
      <w:r>
        <w:rPr>
          <w:rFonts w:ascii="Ebrima" w:hAnsi="Ebrima"/>
          <w:i w:val="0"/>
          <w:sz w:val="22"/>
          <w:szCs w:val="22"/>
        </w:rPr>
        <w:t>GTR</w:t>
      </w:r>
      <w:r w:rsidRPr="00F52ABB">
        <w:rPr>
          <w:rFonts w:ascii="Ebrima" w:hAnsi="Ebrima"/>
          <w:i w:val="0"/>
          <w:sz w:val="22"/>
          <w:szCs w:val="22"/>
        </w:rPr>
        <w:t xml:space="preserve"> </w:t>
      </w:r>
      <w:r>
        <w:rPr>
          <w:rFonts w:ascii="Ebrima" w:hAnsi="Ebrima"/>
          <w:i w:val="0"/>
          <w:sz w:val="22"/>
          <w:szCs w:val="22"/>
        </w:rPr>
        <w:t>HOTÉIS E RESORT</w:t>
      </w:r>
      <w:r w:rsidRPr="00F52ABB">
        <w:rPr>
          <w:rFonts w:ascii="Ebrima" w:hAnsi="Ebrima"/>
          <w:i w:val="0"/>
          <w:sz w:val="22"/>
          <w:szCs w:val="22"/>
        </w:rPr>
        <w:t xml:space="preserve"> LTDA.</w:t>
      </w:r>
    </w:p>
    <w:p w14:paraId="650BDE32" w14:textId="77777777" w:rsidR="00115392" w:rsidRPr="00F52ABB" w:rsidRDefault="00115392" w:rsidP="00115392">
      <w:pPr>
        <w:pStyle w:val="Corpodetexto"/>
        <w:tabs>
          <w:tab w:val="left" w:pos="8647"/>
        </w:tabs>
        <w:jc w:val="center"/>
        <w:rPr>
          <w:rFonts w:ascii="Ebrima" w:hAnsi="Ebrima"/>
          <w:b w:val="0"/>
          <w:i w:val="0"/>
          <w:sz w:val="22"/>
          <w:szCs w:val="22"/>
        </w:rPr>
      </w:pPr>
    </w:p>
    <w:p w14:paraId="13581529" w14:textId="77777777" w:rsidR="00115392" w:rsidRPr="00F52ABB" w:rsidRDefault="00115392" w:rsidP="00115392">
      <w:pPr>
        <w:pStyle w:val="Corpodetexto"/>
        <w:tabs>
          <w:tab w:val="left" w:pos="8647"/>
        </w:tabs>
        <w:jc w:val="center"/>
        <w:rPr>
          <w:rFonts w:ascii="Ebrima" w:hAnsi="Ebrima"/>
          <w:b w:val="0"/>
          <w:i w:val="0"/>
          <w:sz w:val="22"/>
          <w:szCs w:val="22"/>
        </w:rPr>
      </w:pPr>
    </w:p>
    <w:p w14:paraId="35307613" w14:textId="77777777" w:rsidR="00115392" w:rsidRPr="00F52ABB" w:rsidRDefault="00115392" w:rsidP="00115392">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15392" w:rsidRPr="00F52ABB" w14:paraId="5AF60BBA" w14:textId="77777777" w:rsidTr="00D44BAC">
        <w:trPr>
          <w:jc w:val="center"/>
        </w:trPr>
        <w:tc>
          <w:tcPr>
            <w:tcW w:w="4248" w:type="dxa"/>
            <w:tcBorders>
              <w:top w:val="single" w:sz="4" w:space="0" w:color="auto"/>
            </w:tcBorders>
          </w:tcPr>
          <w:p w14:paraId="1F2E88E0" w14:textId="77777777" w:rsidR="00115392" w:rsidRPr="00F52ABB" w:rsidRDefault="00115392" w:rsidP="00D44BAC">
            <w:pPr>
              <w:jc w:val="both"/>
              <w:rPr>
                <w:rFonts w:ascii="Ebrima" w:hAnsi="Ebrima"/>
                <w:sz w:val="22"/>
                <w:szCs w:val="22"/>
              </w:rPr>
            </w:pPr>
            <w:r w:rsidRPr="00F52ABB">
              <w:rPr>
                <w:rFonts w:ascii="Ebrima" w:hAnsi="Ebrima"/>
                <w:sz w:val="22"/>
                <w:szCs w:val="22"/>
              </w:rPr>
              <w:t>Nome:</w:t>
            </w:r>
          </w:p>
          <w:p w14:paraId="5745C846" w14:textId="77777777" w:rsidR="00115392" w:rsidRPr="00F52ABB" w:rsidRDefault="00115392" w:rsidP="00D44BAC">
            <w:pPr>
              <w:jc w:val="both"/>
              <w:rPr>
                <w:rFonts w:ascii="Ebrima" w:hAnsi="Ebrima"/>
                <w:sz w:val="22"/>
                <w:szCs w:val="22"/>
              </w:rPr>
            </w:pPr>
            <w:r w:rsidRPr="00F52ABB">
              <w:rPr>
                <w:rFonts w:ascii="Ebrima" w:hAnsi="Ebrima"/>
                <w:sz w:val="22"/>
                <w:szCs w:val="22"/>
              </w:rPr>
              <w:t>Cargo:</w:t>
            </w:r>
          </w:p>
        </w:tc>
        <w:tc>
          <w:tcPr>
            <w:tcW w:w="900" w:type="dxa"/>
          </w:tcPr>
          <w:p w14:paraId="2B210989" w14:textId="77777777" w:rsidR="00115392" w:rsidRPr="00F52ABB" w:rsidRDefault="00115392" w:rsidP="00D44BAC">
            <w:pPr>
              <w:keepNext/>
              <w:keepLines/>
              <w:jc w:val="both"/>
              <w:outlineLvl w:val="0"/>
              <w:rPr>
                <w:rFonts w:ascii="Ebrima" w:hAnsi="Ebrima"/>
                <w:sz w:val="22"/>
                <w:szCs w:val="22"/>
              </w:rPr>
            </w:pPr>
          </w:p>
        </w:tc>
        <w:tc>
          <w:tcPr>
            <w:tcW w:w="4115" w:type="dxa"/>
            <w:tcBorders>
              <w:top w:val="single" w:sz="4" w:space="0" w:color="auto"/>
            </w:tcBorders>
          </w:tcPr>
          <w:p w14:paraId="2D779A06" w14:textId="77777777" w:rsidR="00115392" w:rsidRPr="00F52ABB" w:rsidRDefault="00115392" w:rsidP="00D44BAC">
            <w:pPr>
              <w:jc w:val="both"/>
              <w:rPr>
                <w:rFonts w:ascii="Ebrima" w:hAnsi="Ebrima"/>
                <w:sz w:val="22"/>
                <w:szCs w:val="22"/>
              </w:rPr>
            </w:pPr>
            <w:r w:rsidRPr="00F52ABB">
              <w:rPr>
                <w:rFonts w:ascii="Ebrima" w:hAnsi="Ebrima"/>
                <w:sz w:val="22"/>
                <w:szCs w:val="22"/>
              </w:rPr>
              <w:t>Nome:</w:t>
            </w:r>
          </w:p>
          <w:p w14:paraId="605C9612" w14:textId="77777777" w:rsidR="00115392" w:rsidRPr="00F52ABB" w:rsidRDefault="00115392" w:rsidP="00D44BAC">
            <w:pPr>
              <w:jc w:val="both"/>
              <w:rPr>
                <w:rFonts w:ascii="Ebrima" w:hAnsi="Ebrima"/>
                <w:sz w:val="22"/>
                <w:szCs w:val="22"/>
              </w:rPr>
            </w:pPr>
            <w:r w:rsidRPr="00F52ABB">
              <w:rPr>
                <w:rFonts w:ascii="Ebrima" w:hAnsi="Ebrima"/>
                <w:sz w:val="22"/>
                <w:szCs w:val="22"/>
              </w:rPr>
              <w:t>Cargo:</w:t>
            </w:r>
          </w:p>
        </w:tc>
      </w:tr>
    </w:tbl>
    <w:p w14:paraId="292EFB61" w14:textId="7186A330" w:rsidR="00004334" w:rsidRPr="0044684E" w:rsidRDefault="00004334" w:rsidP="00115392">
      <w:pPr>
        <w:spacing w:line="300" w:lineRule="exact"/>
        <w:jc w:val="center"/>
        <w:rPr>
          <w:rFonts w:ascii="Ebrima" w:hAnsi="Ebrima" w:cstheme="minorHAnsi"/>
          <w:sz w:val="22"/>
          <w:szCs w:val="22"/>
        </w:rPr>
      </w:pPr>
    </w:p>
    <w:sectPr w:rsidR="00004334" w:rsidRPr="0044684E" w:rsidSect="00115D56">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9C442" w14:textId="77777777" w:rsidR="004505DE" w:rsidRDefault="004505DE" w:rsidP="00FD78E2">
      <w:r>
        <w:separator/>
      </w:r>
    </w:p>
  </w:endnote>
  <w:endnote w:type="continuationSeparator" w:id="0">
    <w:p w14:paraId="1481C369" w14:textId="77777777" w:rsidR="004505DE" w:rsidRDefault="004505DE" w:rsidP="00FD78E2">
      <w:r>
        <w:continuationSeparator/>
      </w:r>
    </w:p>
  </w:endnote>
  <w:endnote w:type="continuationNotice" w:id="1">
    <w:p w14:paraId="0FEBDD86" w14:textId="77777777" w:rsidR="004505DE" w:rsidRDefault="00450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08B59614" w14:textId="13D37200" w:rsidR="004505DE" w:rsidRPr="000A1999" w:rsidRDefault="004505DE">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8</w:t>
        </w:r>
        <w:r w:rsidRPr="000A1999">
          <w:rPr>
            <w:rFonts w:ascii="Ebrima" w:hAnsi="Ebrima"/>
          </w:rPr>
          <w:fldChar w:fldCharType="end"/>
        </w:r>
      </w:p>
    </w:sdtContent>
  </w:sdt>
  <w:p w14:paraId="4C5923AE" w14:textId="77777777" w:rsidR="004505DE" w:rsidRDefault="004505D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D7910" w14:textId="77777777" w:rsidR="004505DE" w:rsidRDefault="004505DE" w:rsidP="00FD78E2">
      <w:r>
        <w:separator/>
      </w:r>
    </w:p>
  </w:footnote>
  <w:footnote w:type="continuationSeparator" w:id="0">
    <w:p w14:paraId="3A1B8D9D" w14:textId="77777777" w:rsidR="004505DE" w:rsidRDefault="004505DE" w:rsidP="00FD78E2">
      <w:r>
        <w:continuationSeparator/>
      </w:r>
    </w:p>
  </w:footnote>
  <w:footnote w:type="continuationNotice" w:id="1">
    <w:p w14:paraId="06E45D9D" w14:textId="77777777" w:rsidR="004505DE" w:rsidRDefault="00450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55A24" w14:textId="77777777" w:rsidR="004505DE" w:rsidRDefault="004505D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3"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7"/>
  </w:num>
  <w:num w:numId="3">
    <w:abstractNumId w:val="38"/>
  </w:num>
  <w:num w:numId="4">
    <w:abstractNumId w:val="2"/>
  </w:num>
  <w:num w:numId="5">
    <w:abstractNumId w:val="37"/>
  </w:num>
  <w:num w:numId="6">
    <w:abstractNumId w:val="47"/>
  </w:num>
  <w:num w:numId="7">
    <w:abstractNumId w:val="32"/>
  </w:num>
  <w:num w:numId="8">
    <w:abstractNumId w:val="42"/>
  </w:num>
  <w:num w:numId="9">
    <w:abstractNumId w:val="20"/>
  </w:num>
  <w:num w:numId="10">
    <w:abstractNumId w:val="1"/>
  </w:num>
  <w:num w:numId="11">
    <w:abstractNumId w:val="42"/>
    <w:lvlOverride w:ilvl="0">
      <w:startOverride w:val="1"/>
    </w:lvlOverride>
  </w:num>
  <w:num w:numId="12">
    <w:abstractNumId w:val="44"/>
  </w:num>
  <w:num w:numId="13">
    <w:abstractNumId w:val="40"/>
  </w:num>
  <w:num w:numId="14">
    <w:abstractNumId w:val="3"/>
  </w:num>
  <w:num w:numId="15">
    <w:abstractNumId w:val="33"/>
  </w:num>
  <w:num w:numId="16">
    <w:abstractNumId w:val="29"/>
  </w:num>
  <w:num w:numId="17">
    <w:abstractNumId w:val="14"/>
  </w:num>
  <w:num w:numId="18">
    <w:abstractNumId w:val="8"/>
  </w:num>
  <w:num w:numId="19">
    <w:abstractNumId w:val="7"/>
  </w:num>
  <w:num w:numId="20">
    <w:abstractNumId w:val="18"/>
  </w:num>
  <w:num w:numId="21">
    <w:abstractNumId w:val="21"/>
  </w:num>
  <w:num w:numId="22">
    <w:abstractNumId w:val="31"/>
  </w:num>
  <w:num w:numId="23">
    <w:abstractNumId w:val="41"/>
  </w:num>
  <w:num w:numId="24">
    <w:abstractNumId w:val="15"/>
  </w:num>
  <w:num w:numId="25">
    <w:abstractNumId w:val="45"/>
  </w:num>
  <w:num w:numId="26">
    <w:abstractNumId w:val="4"/>
  </w:num>
  <w:num w:numId="27">
    <w:abstractNumId w:val="39"/>
  </w:num>
  <w:num w:numId="28">
    <w:abstractNumId w:val="12"/>
  </w:num>
  <w:num w:numId="29">
    <w:abstractNumId w:val="16"/>
  </w:num>
  <w:num w:numId="30">
    <w:abstractNumId w:val="25"/>
  </w:num>
  <w:num w:numId="31">
    <w:abstractNumId w:val="9"/>
  </w:num>
  <w:num w:numId="32">
    <w:abstractNumId w:val="0"/>
  </w:num>
  <w:num w:numId="33">
    <w:abstractNumId w:val="17"/>
  </w:num>
  <w:num w:numId="34">
    <w:abstractNumId w:val="11"/>
  </w:num>
  <w:num w:numId="35">
    <w:abstractNumId w:val="36"/>
  </w:num>
  <w:num w:numId="36">
    <w:abstractNumId w:val="23"/>
  </w:num>
  <w:num w:numId="37">
    <w:abstractNumId w:val="5"/>
  </w:num>
  <w:num w:numId="38">
    <w:abstractNumId w:val="35"/>
  </w:num>
  <w:num w:numId="39">
    <w:abstractNumId w:val="19"/>
  </w:num>
  <w:num w:numId="40">
    <w:abstractNumId w:val="6"/>
  </w:num>
  <w:num w:numId="41">
    <w:abstractNumId w:val="30"/>
  </w:num>
  <w:num w:numId="42">
    <w:abstractNumId w:val="28"/>
  </w:num>
  <w:num w:numId="43">
    <w:abstractNumId w:val="42"/>
    <w:lvlOverride w:ilvl="0">
      <w:startOverride w:val="1"/>
    </w:lvlOverride>
  </w:num>
  <w:num w:numId="44">
    <w:abstractNumId w:val="46"/>
  </w:num>
  <w:num w:numId="45">
    <w:abstractNumId w:val="24"/>
  </w:num>
  <w:num w:numId="46">
    <w:abstractNumId w:val="26"/>
  </w:num>
  <w:num w:numId="47">
    <w:abstractNumId w:val="34"/>
  </w:num>
  <w:num w:numId="48">
    <w:abstractNumId w:val="10"/>
  </w:num>
  <w:num w:numId="49">
    <w:abstractNumId w:val="22"/>
  </w:num>
  <w:num w:numId="50">
    <w:abstractNumId w:val="4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7940"/>
    <w:rsid w:val="00022883"/>
    <w:rsid w:val="00022F53"/>
    <w:rsid w:val="000233BE"/>
    <w:rsid w:val="00024C64"/>
    <w:rsid w:val="000269B9"/>
    <w:rsid w:val="00027FA1"/>
    <w:rsid w:val="0003238A"/>
    <w:rsid w:val="0003271D"/>
    <w:rsid w:val="00032992"/>
    <w:rsid w:val="00034A7A"/>
    <w:rsid w:val="000355ED"/>
    <w:rsid w:val="000368D7"/>
    <w:rsid w:val="00036AD4"/>
    <w:rsid w:val="000424DD"/>
    <w:rsid w:val="000436B5"/>
    <w:rsid w:val="00044DCD"/>
    <w:rsid w:val="000454B2"/>
    <w:rsid w:val="00045C2D"/>
    <w:rsid w:val="00046AAB"/>
    <w:rsid w:val="0005486A"/>
    <w:rsid w:val="00054D0C"/>
    <w:rsid w:val="00055646"/>
    <w:rsid w:val="00057EE8"/>
    <w:rsid w:val="0006042E"/>
    <w:rsid w:val="000646A0"/>
    <w:rsid w:val="00064F7B"/>
    <w:rsid w:val="00065D2C"/>
    <w:rsid w:val="00070D2E"/>
    <w:rsid w:val="000719E4"/>
    <w:rsid w:val="0007337F"/>
    <w:rsid w:val="000733CC"/>
    <w:rsid w:val="00073573"/>
    <w:rsid w:val="00074BA7"/>
    <w:rsid w:val="000760C4"/>
    <w:rsid w:val="00076E10"/>
    <w:rsid w:val="00076F2E"/>
    <w:rsid w:val="00087396"/>
    <w:rsid w:val="00087B20"/>
    <w:rsid w:val="00090580"/>
    <w:rsid w:val="00091F3A"/>
    <w:rsid w:val="0009201A"/>
    <w:rsid w:val="00093DA5"/>
    <w:rsid w:val="000947CE"/>
    <w:rsid w:val="000961D3"/>
    <w:rsid w:val="00096A24"/>
    <w:rsid w:val="00097B82"/>
    <w:rsid w:val="000A0DF0"/>
    <w:rsid w:val="000A0F4B"/>
    <w:rsid w:val="000A1341"/>
    <w:rsid w:val="000A1496"/>
    <w:rsid w:val="000A1999"/>
    <w:rsid w:val="000A2371"/>
    <w:rsid w:val="000A2B1D"/>
    <w:rsid w:val="000A3752"/>
    <w:rsid w:val="000A686E"/>
    <w:rsid w:val="000A6B83"/>
    <w:rsid w:val="000A780B"/>
    <w:rsid w:val="000B202D"/>
    <w:rsid w:val="000B21DB"/>
    <w:rsid w:val="000B23BC"/>
    <w:rsid w:val="000B565A"/>
    <w:rsid w:val="000C0E29"/>
    <w:rsid w:val="000C1A92"/>
    <w:rsid w:val="000C3CEE"/>
    <w:rsid w:val="000C4023"/>
    <w:rsid w:val="000C4BD1"/>
    <w:rsid w:val="000C6DBD"/>
    <w:rsid w:val="000C6EA8"/>
    <w:rsid w:val="000D02F4"/>
    <w:rsid w:val="000D3806"/>
    <w:rsid w:val="000D5F8D"/>
    <w:rsid w:val="000D6FBE"/>
    <w:rsid w:val="000D712E"/>
    <w:rsid w:val="000E1991"/>
    <w:rsid w:val="000E32A1"/>
    <w:rsid w:val="000E38A1"/>
    <w:rsid w:val="000E5FA7"/>
    <w:rsid w:val="000E7C4A"/>
    <w:rsid w:val="000F672E"/>
    <w:rsid w:val="000F7F3A"/>
    <w:rsid w:val="00100D13"/>
    <w:rsid w:val="00101160"/>
    <w:rsid w:val="001021F6"/>
    <w:rsid w:val="00103745"/>
    <w:rsid w:val="00104C61"/>
    <w:rsid w:val="00106BF3"/>
    <w:rsid w:val="00107CF7"/>
    <w:rsid w:val="00113002"/>
    <w:rsid w:val="00115392"/>
    <w:rsid w:val="0011563B"/>
    <w:rsid w:val="00115D56"/>
    <w:rsid w:val="00116826"/>
    <w:rsid w:val="00117E43"/>
    <w:rsid w:val="00123385"/>
    <w:rsid w:val="0012475D"/>
    <w:rsid w:val="00126FA8"/>
    <w:rsid w:val="00133092"/>
    <w:rsid w:val="00140955"/>
    <w:rsid w:val="00141BF6"/>
    <w:rsid w:val="00144FEA"/>
    <w:rsid w:val="001516C4"/>
    <w:rsid w:val="00151D38"/>
    <w:rsid w:val="0015388F"/>
    <w:rsid w:val="001538C2"/>
    <w:rsid w:val="00153C7A"/>
    <w:rsid w:val="001563E0"/>
    <w:rsid w:val="001614B1"/>
    <w:rsid w:val="001627B7"/>
    <w:rsid w:val="00162D4D"/>
    <w:rsid w:val="00162FE1"/>
    <w:rsid w:val="0016376F"/>
    <w:rsid w:val="0016516A"/>
    <w:rsid w:val="00167791"/>
    <w:rsid w:val="00167F34"/>
    <w:rsid w:val="001733C9"/>
    <w:rsid w:val="001748D0"/>
    <w:rsid w:val="00174C0C"/>
    <w:rsid w:val="001808E4"/>
    <w:rsid w:val="001844B6"/>
    <w:rsid w:val="001845E1"/>
    <w:rsid w:val="00191D3E"/>
    <w:rsid w:val="00195CAE"/>
    <w:rsid w:val="001964D9"/>
    <w:rsid w:val="00196C6C"/>
    <w:rsid w:val="00197018"/>
    <w:rsid w:val="001A12C3"/>
    <w:rsid w:val="001A5A1E"/>
    <w:rsid w:val="001A5E8C"/>
    <w:rsid w:val="001B0536"/>
    <w:rsid w:val="001B0C8B"/>
    <w:rsid w:val="001B1388"/>
    <w:rsid w:val="001B1C1E"/>
    <w:rsid w:val="001B305F"/>
    <w:rsid w:val="001B3846"/>
    <w:rsid w:val="001B384F"/>
    <w:rsid w:val="001B3A54"/>
    <w:rsid w:val="001B750F"/>
    <w:rsid w:val="001C138E"/>
    <w:rsid w:val="001C2B98"/>
    <w:rsid w:val="001C2FE5"/>
    <w:rsid w:val="001C50F6"/>
    <w:rsid w:val="001C5152"/>
    <w:rsid w:val="001C5F90"/>
    <w:rsid w:val="001D0D0D"/>
    <w:rsid w:val="001D1CDD"/>
    <w:rsid w:val="001D47F7"/>
    <w:rsid w:val="001D49C8"/>
    <w:rsid w:val="001D5BBF"/>
    <w:rsid w:val="001D6721"/>
    <w:rsid w:val="001E07A5"/>
    <w:rsid w:val="001E0CEA"/>
    <w:rsid w:val="001E3779"/>
    <w:rsid w:val="001E3D3B"/>
    <w:rsid w:val="001E67B3"/>
    <w:rsid w:val="001E75BB"/>
    <w:rsid w:val="001E7848"/>
    <w:rsid w:val="001F0561"/>
    <w:rsid w:val="001F0E87"/>
    <w:rsid w:val="001F43E5"/>
    <w:rsid w:val="00202498"/>
    <w:rsid w:val="002048FB"/>
    <w:rsid w:val="002116CB"/>
    <w:rsid w:val="002118BF"/>
    <w:rsid w:val="00213374"/>
    <w:rsid w:val="0021429B"/>
    <w:rsid w:val="002142EC"/>
    <w:rsid w:val="0021476F"/>
    <w:rsid w:val="00214C58"/>
    <w:rsid w:val="002151B1"/>
    <w:rsid w:val="0021671A"/>
    <w:rsid w:val="00221A41"/>
    <w:rsid w:val="00221BE8"/>
    <w:rsid w:val="00222CE4"/>
    <w:rsid w:val="00223460"/>
    <w:rsid w:val="0022747E"/>
    <w:rsid w:val="00230358"/>
    <w:rsid w:val="0023097F"/>
    <w:rsid w:val="002319EC"/>
    <w:rsid w:val="00232BBA"/>
    <w:rsid w:val="00234484"/>
    <w:rsid w:val="00234B92"/>
    <w:rsid w:val="002376CD"/>
    <w:rsid w:val="00241709"/>
    <w:rsid w:val="002420DF"/>
    <w:rsid w:val="002424FC"/>
    <w:rsid w:val="0024410B"/>
    <w:rsid w:val="00247C2F"/>
    <w:rsid w:val="002507FE"/>
    <w:rsid w:val="002511A4"/>
    <w:rsid w:val="00251FF7"/>
    <w:rsid w:val="0025270C"/>
    <w:rsid w:val="00253BC7"/>
    <w:rsid w:val="002559DF"/>
    <w:rsid w:val="00256899"/>
    <w:rsid w:val="00256B91"/>
    <w:rsid w:val="00256C59"/>
    <w:rsid w:val="002571F5"/>
    <w:rsid w:val="00257EB8"/>
    <w:rsid w:val="00261018"/>
    <w:rsid w:val="00261D49"/>
    <w:rsid w:val="002639A1"/>
    <w:rsid w:val="00263A81"/>
    <w:rsid w:val="002651AD"/>
    <w:rsid w:val="00266742"/>
    <w:rsid w:val="002669A0"/>
    <w:rsid w:val="0026797B"/>
    <w:rsid w:val="00273B69"/>
    <w:rsid w:val="00273D17"/>
    <w:rsid w:val="00273E52"/>
    <w:rsid w:val="0027421D"/>
    <w:rsid w:val="00275047"/>
    <w:rsid w:val="00275DB3"/>
    <w:rsid w:val="00276327"/>
    <w:rsid w:val="002768D3"/>
    <w:rsid w:val="002771E0"/>
    <w:rsid w:val="00277F54"/>
    <w:rsid w:val="00280A59"/>
    <w:rsid w:val="00282CF3"/>
    <w:rsid w:val="00282E4D"/>
    <w:rsid w:val="00282E83"/>
    <w:rsid w:val="00283B79"/>
    <w:rsid w:val="00285219"/>
    <w:rsid w:val="0028523A"/>
    <w:rsid w:val="00286426"/>
    <w:rsid w:val="00287AE9"/>
    <w:rsid w:val="00287E27"/>
    <w:rsid w:val="00290A05"/>
    <w:rsid w:val="00293240"/>
    <w:rsid w:val="00293735"/>
    <w:rsid w:val="00293885"/>
    <w:rsid w:val="00294DD7"/>
    <w:rsid w:val="00295A46"/>
    <w:rsid w:val="002978A0"/>
    <w:rsid w:val="002A060F"/>
    <w:rsid w:val="002A0693"/>
    <w:rsid w:val="002A2BF7"/>
    <w:rsid w:val="002A727B"/>
    <w:rsid w:val="002B0F94"/>
    <w:rsid w:val="002B2159"/>
    <w:rsid w:val="002B67D1"/>
    <w:rsid w:val="002C097E"/>
    <w:rsid w:val="002C1556"/>
    <w:rsid w:val="002C203F"/>
    <w:rsid w:val="002C2FA6"/>
    <w:rsid w:val="002C70AC"/>
    <w:rsid w:val="002C795B"/>
    <w:rsid w:val="002D11AE"/>
    <w:rsid w:val="002D23FF"/>
    <w:rsid w:val="002D2CA7"/>
    <w:rsid w:val="002D5694"/>
    <w:rsid w:val="002E0CC1"/>
    <w:rsid w:val="002E30F3"/>
    <w:rsid w:val="002E389A"/>
    <w:rsid w:val="002E7CAE"/>
    <w:rsid w:val="002F09F5"/>
    <w:rsid w:val="002F0E12"/>
    <w:rsid w:val="002F301E"/>
    <w:rsid w:val="002F4283"/>
    <w:rsid w:val="002F4BF5"/>
    <w:rsid w:val="002F688F"/>
    <w:rsid w:val="0030258D"/>
    <w:rsid w:val="00303889"/>
    <w:rsid w:val="00306363"/>
    <w:rsid w:val="00306A14"/>
    <w:rsid w:val="00306EF8"/>
    <w:rsid w:val="00310184"/>
    <w:rsid w:val="00313F4A"/>
    <w:rsid w:val="0031440B"/>
    <w:rsid w:val="003144E4"/>
    <w:rsid w:val="003151CB"/>
    <w:rsid w:val="00316B53"/>
    <w:rsid w:val="00316BDC"/>
    <w:rsid w:val="0032076E"/>
    <w:rsid w:val="003252EC"/>
    <w:rsid w:val="00327E9C"/>
    <w:rsid w:val="00330AC1"/>
    <w:rsid w:val="00332082"/>
    <w:rsid w:val="00334CDC"/>
    <w:rsid w:val="0033518E"/>
    <w:rsid w:val="00335CCF"/>
    <w:rsid w:val="003364BE"/>
    <w:rsid w:val="00340617"/>
    <w:rsid w:val="00341B6C"/>
    <w:rsid w:val="003432B7"/>
    <w:rsid w:val="00343B69"/>
    <w:rsid w:val="003440FB"/>
    <w:rsid w:val="00347EB3"/>
    <w:rsid w:val="00351837"/>
    <w:rsid w:val="003530CF"/>
    <w:rsid w:val="00353520"/>
    <w:rsid w:val="00360683"/>
    <w:rsid w:val="003617FE"/>
    <w:rsid w:val="00363747"/>
    <w:rsid w:val="00363F71"/>
    <w:rsid w:val="0036541E"/>
    <w:rsid w:val="00365EE4"/>
    <w:rsid w:val="00367AEB"/>
    <w:rsid w:val="00367BE2"/>
    <w:rsid w:val="00370D6B"/>
    <w:rsid w:val="003724E3"/>
    <w:rsid w:val="0037456E"/>
    <w:rsid w:val="003774B5"/>
    <w:rsid w:val="00381217"/>
    <w:rsid w:val="00381715"/>
    <w:rsid w:val="00383162"/>
    <w:rsid w:val="003842AB"/>
    <w:rsid w:val="003848C5"/>
    <w:rsid w:val="003854C2"/>
    <w:rsid w:val="00390A20"/>
    <w:rsid w:val="00390B92"/>
    <w:rsid w:val="00390F98"/>
    <w:rsid w:val="00391B52"/>
    <w:rsid w:val="003928FC"/>
    <w:rsid w:val="003A1BE4"/>
    <w:rsid w:val="003A1EAD"/>
    <w:rsid w:val="003A3B12"/>
    <w:rsid w:val="003A3B28"/>
    <w:rsid w:val="003A694B"/>
    <w:rsid w:val="003A6E90"/>
    <w:rsid w:val="003B16C3"/>
    <w:rsid w:val="003B4773"/>
    <w:rsid w:val="003B7A6C"/>
    <w:rsid w:val="003C041B"/>
    <w:rsid w:val="003C203B"/>
    <w:rsid w:val="003C2D87"/>
    <w:rsid w:val="003C6ACA"/>
    <w:rsid w:val="003D06EC"/>
    <w:rsid w:val="003D28BC"/>
    <w:rsid w:val="003D4ABB"/>
    <w:rsid w:val="003D753F"/>
    <w:rsid w:val="003D7B1F"/>
    <w:rsid w:val="003D7CFC"/>
    <w:rsid w:val="003E0337"/>
    <w:rsid w:val="003E0D28"/>
    <w:rsid w:val="003E0E20"/>
    <w:rsid w:val="003E3240"/>
    <w:rsid w:val="003E414F"/>
    <w:rsid w:val="003E46BD"/>
    <w:rsid w:val="003E48ED"/>
    <w:rsid w:val="003E52B3"/>
    <w:rsid w:val="003E5879"/>
    <w:rsid w:val="003E5CC0"/>
    <w:rsid w:val="003E6258"/>
    <w:rsid w:val="003E68C4"/>
    <w:rsid w:val="003F3003"/>
    <w:rsid w:val="003F515D"/>
    <w:rsid w:val="003F6021"/>
    <w:rsid w:val="004010AD"/>
    <w:rsid w:val="004011C7"/>
    <w:rsid w:val="00401432"/>
    <w:rsid w:val="0040149B"/>
    <w:rsid w:val="00401840"/>
    <w:rsid w:val="004055C3"/>
    <w:rsid w:val="00413A49"/>
    <w:rsid w:val="00414C40"/>
    <w:rsid w:val="00416195"/>
    <w:rsid w:val="004217AE"/>
    <w:rsid w:val="0042220F"/>
    <w:rsid w:val="0042433B"/>
    <w:rsid w:val="00424FA0"/>
    <w:rsid w:val="00425B9B"/>
    <w:rsid w:val="004262EC"/>
    <w:rsid w:val="00427031"/>
    <w:rsid w:val="0043001C"/>
    <w:rsid w:val="00430489"/>
    <w:rsid w:val="00431347"/>
    <w:rsid w:val="004318D6"/>
    <w:rsid w:val="00432457"/>
    <w:rsid w:val="004331C3"/>
    <w:rsid w:val="004337B7"/>
    <w:rsid w:val="00433942"/>
    <w:rsid w:val="00433E3C"/>
    <w:rsid w:val="0043660C"/>
    <w:rsid w:val="0044624F"/>
    <w:rsid w:val="0044684E"/>
    <w:rsid w:val="00446EA2"/>
    <w:rsid w:val="004505DE"/>
    <w:rsid w:val="004513AE"/>
    <w:rsid w:val="004513C6"/>
    <w:rsid w:val="00452029"/>
    <w:rsid w:val="0045476A"/>
    <w:rsid w:val="00457C39"/>
    <w:rsid w:val="00462A4E"/>
    <w:rsid w:val="00462EF7"/>
    <w:rsid w:val="004652D6"/>
    <w:rsid w:val="00465886"/>
    <w:rsid w:val="00465907"/>
    <w:rsid w:val="00465B90"/>
    <w:rsid w:val="00466465"/>
    <w:rsid w:val="0047244F"/>
    <w:rsid w:val="00472BDE"/>
    <w:rsid w:val="00472C20"/>
    <w:rsid w:val="0047515D"/>
    <w:rsid w:val="00475FA3"/>
    <w:rsid w:val="004760C3"/>
    <w:rsid w:val="00480719"/>
    <w:rsid w:val="0048331E"/>
    <w:rsid w:val="004835C7"/>
    <w:rsid w:val="00483F4F"/>
    <w:rsid w:val="00484EDA"/>
    <w:rsid w:val="00485E8F"/>
    <w:rsid w:val="00486633"/>
    <w:rsid w:val="004909F5"/>
    <w:rsid w:val="0049172D"/>
    <w:rsid w:val="0049304E"/>
    <w:rsid w:val="00493D5A"/>
    <w:rsid w:val="0049470E"/>
    <w:rsid w:val="00495209"/>
    <w:rsid w:val="00497317"/>
    <w:rsid w:val="0049732D"/>
    <w:rsid w:val="00497C74"/>
    <w:rsid w:val="004A0D07"/>
    <w:rsid w:val="004A1087"/>
    <w:rsid w:val="004A407D"/>
    <w:rsid w:val="004A4A4C"/>
    <w:rsid w:val="004B149D"/>
    <w:rsid w:val="004B158C"/>
    <w:rsid w:val="004B22AB"/>
    <w:rsid w:val="004B49B9"/>
    <w:rsid w:val="004B4F34"/>
    <w:rsid w:val="004B6576"/>
    <w:rsid w:val="004C1F04"/>
    <w:rsid w:val="004C321B"/>
    <w:rsid w:val="004C3F95"/>
    <w:rsid w:val="004C6246"/>
    <w:rsid w:val="004C68EB"/>
    <w:rsid w:val="004C76A8"/>
    <w:rsid w:val="004D0F5A"/>
    <w:rsid w:val="004D1001"/>
    <w:rsid w:val="004D1CAE"/>
    <w:rsid w:val="004D1E1A"/>
    <w:rsid w:val="004D3CEB"/>
    <w:rsid w:val="004D4FEC"/>
    <w:rsid w:val="004D60EF"/>
    <w:rsid w:val="004D71E0"/>
    <w:rsid w:val="004E1123"/>
    <w:rsid w:val="004E1E90"/>
    <w:rsid w:val="004E478A"/>
    <w:rsid w:val="004E56A4"/>
    <w:rsid w:val="004E5CA8"/>
    <w:rsid w:val="004E7F04"/>
    <w:rsid w:val="004F00BD"/>
    <w:rsid w:val="004F3C7D"/>
    <w:rsid w:val="004F4F4E"/>
    <w:rsid w:val="00502C96"/>
    <w:rsid w:val="00502CF4"/>
    <w:rsid w:val="0050412B"/>
    <w:rsid w:val="00504534"/>
    <w:rsid w:val="005051BC"/>
    <w:rsid w:val="00505B64"/>
    <w:rsid w:val="00507B04"/>
    <w:rsid w:val="00511656"/>
    <w:rsid w:val="00512C2B"/>
    <w:rsid w:val="00515601"/>
    <w:rsid w:val="00516C65"/>
    <w:rsid w:val="00520388"/>
    <w:rsid w:val="005217F1"/>
    <w:rsid w:val="00522D1C"/>
    <w:rsid w:val="00524394"/>
    <w:rsid w:val="00524ED9"/>
    <w:rsid w:val="00530EF8"/>
    <w:rsid w:val="00531273"/>
    <w:rsid w:val="0053259D"/>
    <w:rsid w:val="005326B5"/>
    <w:rsid w:val="00533873"/>
    <w:rsid w:val="005364A9"/>
    <w:rsid w:val="00536A9A"/>
    <w:rsid w:val="00537F35"/>
    <w:rsid w:val="00540AF4"/>
    <w:rsid w:val="005412A6"/>
    <w:rsid w:val="00541782"/>
    <w:rsid w:val="00542225"/>
    <w:rsid w:val="00542689"/>
    <w:rsid w:val="0054478E"/>
    <w:rsid w:val="0054556F"/>
    <w:rsid w:val="005460F2"/>
    <w:rsid w:val="0055179D"/>
    <w:rsid w:val="00553478"/>
    <w:rsid w:val="005538D8"/>
    <w:rsid w:val="00554930"/>
    <w:rsid w:val="005567B3"/>
    <w:rsid w:val="00560FCC"/>
    <w:rsid w:val="00562048"/>
    <w:rsid w:val="005628BB"/>
    <w:rsid w:val="005664DA"/>
    <w:rsid w:val="00571056"/>
    <w:rsid w:val="00572F1B"/>
    <w:rsid w:val="0057440D"/>
    <w:rsid w:val="00577063"/>
    <w:rsid w:val="00581230"/>
    <w:rsid w:val="00581AE0"/>
    <w:rsid w:val="005824DF"/>
    <w:rsid w:val="005835C1"/>
    <w:rsid w:val="00585B32"/>
    <w:rsid w:val="0058654D"/>
    <w:rsid w:val="00586872"/>
    <w:rsid w:val="0059167C"/>
    <w:rsid w:val="00592672"/>
    <w:rsid w:val="005932C3"/>
    <w:rsid w:val="00593AAD"/>
    <w:rsid w:val="00596088"/>
    <w:rsid w:val="005A2955"/>
    <w:rsid w:val="005A6FA9"/>
    <w:rsid w:val="005B3B2F"/>
    <w:rsid w:val="005B5575"/>
    <w:rsid w:val="005B7B32"/>
    <w:rsid w:val="005C01DB"/>
    <w:rsid w:val="005C12BB"/>
    <w:rsid w:val="005C469B"/>
    <w:rsid w:val="005C4F83"/>
    <w:rsid w:val="005C55B3"/>
    <w:rsid w:val="005D254E"/>
    <w:rsid w:val="005D57F8"/>
    <w:rsid w:val="005E16DE"/>
    <w:rsid w:val="005E4387"/>
    <w:rsid w:val="005E57A1"/>
    <w:rsid w:val="005E66D4"/>
    <w:rsid w:val="005F1B58"/>
    <w:rsid w:val="005F25E5"/>
    <w:rsid w:val="005F34F0"/>
    <w:rsid w:val="005F37C1"/>
    <w:rsid w:val="005F3CF5"/>
    <w:rsid w:val="005F51AE"/>
    <w:rsid w:val="005F7735"/>
    <w:rsid w:val="0060295E"/>
    <w:rsid w:val="006060CE"/>
    <w:rsid w:val="006065B5"/>
    <w:rsid w:val="006135A7"/>
    <w:rsid w:val="00614118"/>
    <w:rsid w:val="00615492"/>
    <w:rsid w:val="00615AFD"/>
    <w:rsid w:val="00615C22"/>
    <w:rsid w:val="00617EBB"/>
    <w:rsid w:val="00620618"/>
    <w:rsid w:val="00624748"/>
    <w:rsid w:val="00624877"/>
    <w:rsid w:val="00625D6C"/>
    <w:rsid w:val="00625D71"/>
    <w:rsid w:val="006262A8"/>
    <w:rsid w:val="00630093"/>
    <w:rsid w:val="006300C7"/>
    <w:rsid w:val="00632ECD"/>
    <w:rsid w:val="006351C7"/>
    <w:rsid w:val="00635C7A"/>
    <w:rsid w:val="00637400"/>
    <w:rsid w:val="00637EBE"/>
    <w:rsid w:val="006425B7"/>
    <w:rsid w:val="006448BF"/>
    <w:rsid w:val="00647601"/>
    <w:rsid w:val="00650372"/>
    <w:rsid w:val="00650607"/>
    <w:rsid w:val="0065107E"/>
    <w:rsid w:val="006524D6"/>
    <w:rsid w:val="00652642"/>
    <w:rsid w:val="0065374F"/>
    <w:rsid w:val="00654069"/>
    <w:rsid w:val="00655092"/>
    <w:rsid w:val="00657478"/>
    <w:rsid w:val="00660B8B"/>
    <w:rsid w:val="00666319"/>
    <w:rsid w:val="00670CE4"/>
    <w:rsid w:val="006711F7"/>
    <w:rsid w:val="00671ADD"/>
    <w:rsid w:val="0067481C"/>
    <w:rsid w:val="006815F4"/>
    <w:rsid w:val="00682057"/>
    <w:rsid w:val="00683D6F"/>
    <w:rsid w:val="00684991"/>
    <w:rsid w:val="00685DE3"/>
    <w:rsid w:val="00686091"/>
    <w:rsid w:val="0068789E"/>
    <w:rsid w:val="006878B1"/>
    <w:rsid w:val="0069013F"/>
    <w:rsid w:val="006939B6"/>
    <w:rsid w:val="00696654"/>
    <w:rsid w:val="006A582D"/>
    <w:rsid w:val="006A5D00"/>
    <w:rsid w:val="006B2299"/>
    <w:rsid w:val="006B24EA"/>
    <w:rsid w:val="006C03F6"/>
    <w:rsid w:val="006C38E2"/>
    <w:rsid w:val="006C4671"/>
    <w:rsid w:val="006C478A"/>
    <w:rsid w:val="006C51EC"/>
    <w:rsid w:val="006C5284"/>
    <w:rsid w:val="006C554D"/>
    <w:rsid w:val="006C61AE"/>
    <w:rsid w:val="006D461C"/>
    <w:rsid w:val="006D5BFE"/>
    <w:rsid w:val="006D68A9"/>
    <w:rsid w:val="006E12DE"/>
    <w:rsid w:val="006E36AA"/>
    <w:rsid w:val="006E3928"/>
    <w:rsid w:val="006E6819"/>
    <w:rsid w:val="006E6CBC"/>
    <w:rsid w:val="006E6F3D"/>
    <w:rsid w:val="006E6F40"/>
    <w:rsid w:val="006F30C8"/>
    <w:rsid w:val="006F5749"/>
    <w:rsid w:val="006F5B5B"/>
    <w:rsid w:val="006F7605"/>
    <w:rsid w:val="006F7943"/>
    <w:rsid w:val="006F7A58"/>
    <w:rsid w:val="00706295"/>
    <w:rsid w:val="0070706D"/>
    <w:rsid w:val="00707B82"/>
    <w:rsid w:val="007115E6"/>
    <w:rsid w:val="00711A0A"/>
    <w:rsid w:val="00713257"/>
    <w:rsid w:val="00713AED"/>
    <w:rsid w:val="0071603C"/>
    <w:rsid w:val="007174D0"/>
    <w:rsid w:val="00717C0E"/>
    <w:rsid w:val="00724DDB"/>
    <w:rsid w:val="00725752"/>
    <w:rsid w:val="007259C8"/>
    <w:rsid w:val="007309B0"/>
    <w:rsid w:val="0073271D"/>
    <w:rsid w:val="007333F5"/>
    <w:rsid w:val="0073346D"/>
    <w:rsid w:val="0073762C"/>
    <w:rsid w:val="007419A1"/>
    <w:rsid w:val="00741FD3"/>
    <w:rsid w:val="00743589"/>
    <w:rsid w:val="007469FA"/>
    <w:rsid w:val="00746DC0"/>
    <w:rsid w:val="00750F54"/>
    <w:rsid w:val="00751C15"/>
    <w:rsid w:val="0075400B"/>
    <w:rsid w:val="007548DA"/>
    <w:rsid w:val="007565C8"/>
    <w:rsid w:val="007605D4"/>
    <w:rsid w:val="0076212C"/>
    <w:rsid w:val="00762667"/>
    <w:rsid w:val="00762A60"/>
    <w:rsid w:val="00764D80"/>
    <w:rsid w:val="00765A26"/>
    <w:rsid w:val="007676D2"/>
    <w:rsid w:val="00767A70"/>
    <w:rsid w:val="007715D4"/>
    <w:rsid w:val="00771D13"/>
    <w:rsid w:val="00775267"/>
    <w:rsid w:val="0077796C"/>
    <w:rsid w:val="007779C8"/>
    <w:rsid w:val="00780E18"/>
    <w:rsid w:val="00782D7A"/>
    <w:rsid w:val="00782EAF"/>
    <w:rsid w:val="00787187"/>
    <w:rsid w:val="00787744"/>
    <w:rsid w:val="00787A04"/>
    <w:rsid w:val="00787C3E"/>
    <w:rsid w:val="00790EC7"/>
    <w:rsid w:val="00791517"/>
    <w:rsid w:val="00794947"/>
    <w:rsid w:val="007962EE"/>
    <w:rsid w:val="00796A54"/>
    <w:rsid w:val="007A3571"/>
    <w:rsid w:val="007A3D4F"/>
    <w:rsid w:val="007A4E3C"/>
    <w:rsid w:val="007A5CF9"/>
    <w:rsid w:val="007B0AD9"/>
    <w:rsid w:val="007B0B85"/>
    <w:rsid w:val="007B10C3"/>
    <w:rsid w:val="007B11AC"/>
    <w:rsid w:val="007B4C41"/>
    <w:rsid w:val="007B5B3E"/>
    <w:rsid w:val="007C374A"/>
    <w:rsid w:val="007C3A3F"/>
    <w:rsid w:val="007C4F19"/>
    <w:rsid w:val="007C503E"/>
    <w:rsid w:val="007C5587"/>
    <w:rsid w:val="007C70AE"/>
    <w:rsid w:val="007D3C4E"/>
    <w:rsid w:val="007E3440"/>
    <w:rsid w:val="007F081A"/>
    <w:rsid w:val="007F3BC7"/>
    <w:rsid w:val="007F56E9"/>
    <w:rsid w:val="00803319"/>
    <w:rsid w:val="0080370B"/>
    <w:rsid w:val="00804091"/>
    <w:rsid w:val="00806A33"/>
    <w:rsid w:val="00810A7B"/>
    <w:rsid w:val="0081244F"/>
    <w:rsid w:val="008126C6"/>
    <w:rsid w:val="008143D6"/>
    <w:rsid w:val="0081571F"/>
    <w:rsid w:val="00815D66"/>
    <w:rsid w:val="00817972"/>
    <w:rsid w:val="00820D5B"/>
    <w:rsid w:val="00822E3A"/>
    <w:rsid w:val="008243DB"/>
    <w:rsid w:val="00824C10"/>
    <w:rsid w:val="0082578C"/>
    <w:rsid w:val="00825E8B"/>
    <w:rsid w:val="008312C8"/>
    <w:rsid w:val="0083259C"/>
    <w:rsid w:val="00833334"/>
    <w:rsid w:val="00833594"/>
    <w:rsid w:val="0083402B"/>
    <w:rsid w:val="00834191"/>
    <w:rsid w:val="0083443A"/>
    <w:rsid w:val="00834827"/>
    <w:rsid w:val="00834F1C"/>
    <w:rsid w:val="00835ED4"/>
    <w:rsid w:val="00837E0E"/>
    <w:rsid w:val="00843EFC"/>
    <w:rsid w:val="00845511"/>
    <w:rsid w:val="008476E2"/>
    <w:rsid w:val="00850F1C"/>
    <w:rsid w:val="00851F68"/>
    <w:rsid w:val="00853E51"/>
    <w:rsid w:val="00857622"/>
    <w:rsid w:val="008622CC"/>
    <w:rsid w:val="0086343C"/>
    <w:rsid w:val="00864CD8"/>
    <w:rsid w:val="00866455"/>
    <w:rsid w:val="00867189"/>
    <w:rsid w:val="008740BC"/>
    <w:rsid w:val="00874B4D"/>
    <w:rsid w:val="00875D90"/>
    <w:rsid w:val="008802F2"/>
    <w:rsid w:val="008812E4"/>
    <w:rsid w:val="00883567"/>
    <w:rsid w:val="00884D05"/>
    <w:rsid w:val="008875B3"/>
    <w:rsid w:val="00890172"/>
    <w:rsid w:val="00890909"/>
    <w:rsid w:val="008913DD"/>
    <w:rsid w:val="008948BD"/>
    <w:rsid w:val="00897515"/>
    <w:rsid w:val="008A00B2"/>
    <w:rsid w:val="008A5190"/>
    <w:rsid w:val="008A6634"/>
    <w:rsid w:val="008A6D10"/>
    <w:rsid w:val="008B1941"/>
    <w:rsid w:val="008B4329"/>
    <w:rsid w:val="008B52FE"/>
    <w:rsid w:val="008B66BC"/>
    <w:rsid w:val="008B729C"/>
    <w:rsid w:val="008B7FBF"/>
    <w:rsid w:val="008C0702"/>
    <w:rsid w:val="008C14D1"/>
    <w:rsid w:val="008C359B"/>
    <w:rsid w:val="008C3D35"/>
    <w:rsid w:val="008C4982"/>
    <w:rsid w:val="008C4D6C"/>
    <w:rsid w:val="008C563F"/>
    <w:rsid w:val="008C5D64"/>
    <w:rsid w:val="008C5FFA"/>
    <w:rsid w:val="008C75E4"/>
    <w:rsid w:val="008C778F"/>
    <w:rsid w:val="008C7813"/>
    <w:rsid w:val="008D133B"/>
    <w:rsid w:val="008D6D6C"/>
    <w:rsid w:val="008E253A"/>
    <w:rsid w:val="008E47C5"/>
    <w:rsid w:val="008E4D21"/>
    <w:rsid w:val="008E784B"/>
    <w:rsid w:val="008E7D22"/>
    <w:rsid w:val="008F0DDC"/>
    <w:rsid w:val="008F17EE"/>
    <w:rsid w:val="008F3AC3"/>
    <w:rsid w:val="008F6920"/>
    <w:rsid w:val="008F6EEB"/>
    <w:rsid w:val="0090068B"/>
    <w:rsid w:val="00903C72"/>
    <w:rsid w:val="009044CE"/>
    <w:rsid w:val="0090601B"/>
    <w:rsid w:val="00906FFE"/>
    <w:rsid w:val="00907792"/>
    <w:rsid w:val="0091014F"/>
    <w:rsid w:val="0091356B"/>
    <w:rsid w:val="00913C75"/>
    <w:rsid w:val="00913E88"/>
    <w:rsid w:val="00916CA8"/>
    <w:rsid w:val="00916CF6"/>
    <w:rsid w:val="00917186"/>
    <w:rsid w:val="0092050D"/>
    <w:rsid w:val="0092145D"/>
    <w:rsid w:val="00922B20"/>
    <w:rsid w:val="009267C8"/>
    <w:rsid w:val="009276C5"/>
    <w:rsid w:val="00930759"/>
    <w:rsid w:val="0093105C"/>
    <w:rsid w:val="00934F7B"/>
    <w:rsid w:val="00934FBA"/>
    <w:rsid w:val="0093614A"/>
    <w:rsid w:val="0093747C"/>
    <w:rsid w:val="00937569"/>
    <w:rsid w:val="009403D1"/>
    <w:rsid w:val="00940B6A"/>
    <w:rsid w:val="00941B18"/>
    <w:rsid w:val="0094205E"/>
    <w:rsid w:val="009440EF"/>
    <w:rsid w:val="00945221"/>
    <w:rsid w:val="00945B0A"/>
    <w:rsid w:val="00945BE6"/>
    <w:rsid w:val="00951323"/>
    <w:rsid w:val="00951520"/>
    <w:rsid w:val="00956101"/>
    <w:rsid w:val="00956869"/>
    <w:rsid w:val="00956D2F"/>
    <w:rsid w:val="00956EB6"/>
    <w:rsid w:val="00957338"/>
    <w:rsid w:val="00962E08"/>
    <w:rsid w:val="009657BC"/>
    <w:rsid w:val="009670D1"/>
    <w:rsid w:val="00970E57"/>
    <w:rsid w:val="0097143E"/>
    <w:rsid w:val="00972C12"/>
    <w:rsid w:val="00973906"/>
    <w:rsid w:val="00974A33"/>
    <w:rsid w:val="009854A6"/>
    <w:rsid w:val="009862A7"/>
    <w:rsid w:val="0099234A"/>
    <w:rsid w:val="00995169"/>
    <w:rsid w:val="009A153A"/>
    <w:rsid w:val="009A2EB9"/>
    <w:rsid w:val="009A47FA"/>
    <w:rsid w:val="009A6BD1"/>
    <w:rsid w:val="009A6D66"/>
    <w:rsid w:val="009A7B3F"/>
    <w:rsid w:val="009B129F"/>
    <w:rsid w:val="009B1920"/>
    <w:rsid w:val="009B4901"/>
    <w:rsid w:val="009B6E33"/>
    <w:rsid w:val="009B6FD9"/>
    <w:rsid w:val="009C2E1F"/>
    <w:rsid w:val="009C438D"/>
    <w:rsid w:val="009C5303"/>
    <w:rsid w:val="009C5B3C"/>
    <w:rsid w:val="009C7966"/>
    <w:rsid w:val="009D180D"/>
    <w:rsid w:val="009D1AC2"/>
    <w:rsid w:val="009D23F4"/>
    <w:rsid w:val="009D4993"/>
    <w:rsid w:val="009D59C0"/>
    <w:rsid w:val="009D64C5"/>
    <w:rsid w:val="009D6AE5"/>
    <w:rsid w:val="009E1F6F"/>
    <w:rsid w:val="009E222B"/>
    <w:rsid w:val="009E2914"/>
    <w:rsid w:val="009E2D53"/>
    <w:rsid w:val="009E3204"/>
    <w:rsid w:val="009E3902"/>
    <w:rsid w:val="009E54F2"/>
    <w:rsid w:val="009F020C"/>
    <w:rsid w:val="009F0813"/>
    <w:rsid w:val="009F0E7A"/>
    <w:rsid w:val="009F0ED2"/>
    <w:rsid w:val="009F0F9C"/>
    <w:rsid w:val="009F2B49"/>
    <w:rsid w:val="009F46C6"/>
    <w:rsid w:val="009F61D3"/>
    <w:rsid w:val="00A00919"/>
    <w:rsid w:val="00A00971"/>
    <w:rsid w:val="00A03171"/>
    <w:rsid w:val="00A05627"/>
    <w:rsid w:val="00A066E6"/>
    <w:rsid w:val="00A105D0"/>
    <w:rsid w:val="00A12980"/>
    <w:rsid w:val="00A12A08"/>
    <w:rsid w:val="00A16925"/>
    <w:rsid w:val="00A20448"/>
    <w:rsid w:val="00A20F08"/>
    <w:rsid w:val="00A23B13"/>
    <w:rsid w:val="00A26281"/>
    <w:rsid w:val="00A26A5B"/>
    <w:rsid w:val="00A26DF5"/>
    <w:rsid w:val="00A27091"/>
    <w:rsid w:val="00A277EE"/>
    <w:rsid w:val="00A27A4F"/>
    <w:rsid w:val="00A31E6C"/>
    <w:rsid w:val="00A32003"/>
    <w:rsid w:val="00A334ED"/>
    <w:rsid w:val="00A343AF"/>
    <w:rsid w:val="00A37405"/>
    <w:rsid w:val="00A37C12"/>
    <w:rsid w:val="00A41C03"/>
    <w:rsid w:val="00A464F6"/>
    <w:rsid w:val="00A46FDE"/>
    <w:rsid w:val="00A503D2"/>
    <w:rsid w:val="00A50CB8"/>
    <w:rsid w:val="00A54C9A"/>
    <w:rsid w:val="00A54F1F"/>
    <w:rsid w:val="00A56E88"/>
    <w:rsid w:val="00A57595"/>
    <w:rsid w:val="00A5761A"/>
    <w:rsid w:val="00A6011E"/>
    <w:rsid w:val="00A606A6"/>
    <w:rsid w:val="00A61532"/>
    <w:rsid w:val="00A62986"/>
    <w:rsid w:val="00A6313F"/>
    <w:rsid w:val="00A64E72"/>
    <w:rsid w:val="00A65907"/>
    <w:rsid w:val="00A701DB"/>
    <w:rsid w:val="00A71BF0"/>
    <w:rsid w:val="00A7291B"/>
    <w:rsid w:val="00A732DF"/>
    <w:rsid w:val="00A73D25"/>
    <w:rsid w:val="00A74ECD"/>
    <w:rsid w:val="00A77CBD"/>
    <w:rsid w:val="00A834A4"/>
    <w:rsid w:val="00A84919"/>
    <w:rsid w:val="00A84C61"/>
    <w:rsid w:val="00A8685D"/>
    <w:rsid w:val="00A87891"/>
    <w:rsid w:val="00A87D7F"/>
    <w:rsid w:val="00A907A2"/>
    <w:rsid w:val="00A91147"/>
    <w:rsid w:val="00A93389"/>
    <w:rsid w:val="00A93F7F"/>
    <w:rsid w:val="00A968B5"/>
    <w:rsid w:val="00AA07D7"/>
    <w:rsid w:val="00AA59D5"/>
    <w:rsid w:val="00AA729B"/>
    <w:rsid w:val="00AB07F4"/>
    <w:rsid w:val="00AB0E17"/>
    <w:rsid w:val="00AB1F6E"/>
    <w:rsid w:val="00AB2559"/>
    <w:rsid w:val="00AB69ED"/>
    <w:rsid w:val="00AC292F"/>
    <w:rsid w:val="00AC3DEA"/>
    <w:rsid w:val="00AD191A"/>
    <w:rsid w:val="00AD6AB9"/>
    <w:rsid w:val="00AD6B17"/>
    <w:rsid w:val="00AD7B99"/>
    <w:rsid w:val="00AE1E9D"/>
    <w:rsid w:val="00AE555B"/>
    <w:rsid w:val="00AE6897"/>
    <w:rsid w:val="00AF292D"/>
    <w:rsid w:val="00AF2B19"/>
    <w:rsid w:val="00AF5481"/>
    <w:rsid w:val="00AF5665"/>
    <w:rsid w:val="00AF7551"/>
    <w:rsid w:val="00AF7F9E"/>
    <w:rsid w:val="00B0004C"/>
    <w:rsid w:val="00B004EF"/>
    <w:rsid w:val="00B00E13"/>
    <w:rsid w:val="00B01467"/>
    <w:rsid w:val="00B01FEF"/>
    <w:rsid w:val="00B04831"/>
    <w:rsid w:val="00B04D67"/>
    <w:rsid w:val="00B07085"/>
    <w:rsid w:val="00B07465"/>
    <w:rsid w:val="00B07D05"/>
    <w:rsid w:val="00B11374"/>
    <w:rsid w:val="00B12A53"/>
    <w:rsid w:val="00B1342B"/>
    <w:rsid w:val="00B14706"/>
    <w:rsid w:val="00B15B55"/>
    <w:rsid w:val="00B21132"/>
    <w:rsid w:val="00B21563"/>
    <w:rsid w:val="00B233D5"/>
    <w:rsid w:val="00B23410"/>
    <w:rsid w:val="00B255C4"/>
    <w:rsid w:val="00B2567F"/>
    <w:rsid w:val="00B27773"/>
    <w:rsid w:val="00B27A84"/>
    <w:rsid w:val="00B331EB"/>
    <w:rsid w:val="00B33381"/>
    <w:rsid w:val="00B33E48"/>
    <w:rsid w:val="00B357CC"/>
    <w:rsid w:val="00B35FFC"/>
    <w:rsid w:val="00B3653C"/>
    <w:rsid w:val="00B366F6"/>
    <w:rsid w:val="00B40509"/>
    <w:rsid w:val="00B432D6"/>
    <w:rsid w:val="00B44C8B"/>
    <w:rsid w:val="00B46391"/>
    <w:rsid w:val="00B5192F"/>
    <w:rsid w:val="00B52539"/>
    <w:rsid w:val="00B5270F"/>
    <w:rsid w:val="00B539EE"/>
    <w:rsid w:val="00B53AE4"/>
    <w:rsid w:val="00B54D47"/>
    <w:rsid w:val="00B603D7"/>
    <w:rsid w:val="00B62A6C"/>
    <w:rsid w:val="00B64A03"/>
    <w:rsid w:val="00B66A4D"/>
    <w:rsid w:val="00B673FD"/>
    <w:rsid w:val="00B67EA7"/>
    <w:rsid w:val="00B67F3A"/>
    <w:rsid w:val="00B708F2"/>
    <w:rsid w:val="00B71512"/>
    <w:rsid w:val="00B734F1"/>
    <w:rsid w:val="00B73DCB"/>
    <w:rsid w:val="00B75BDD"/>
    <w:rsid w:val="00B7747F"/>
    <w:rsid w:val="00B77913"/>
    <w:rsid w:val="00B823C3"/>
    <w:rsid w:val="00B82B18"/>
    <w:rsid w:val="00B839EB"/>
    <w:rsid w:val="00B8410C"/>
    <w:rsid w:val="00B8616C"/>
    <w:rsid w:val="00B87834"/>
    <w:rsid w:val="00B903AA"/>
    <w:rsid w:val="00B94652"/>
    <w:rsid w:val="00B96AA1"/>
    <w:rsid w:val="00BA04E4"/>
    <w:rsid w:val="00BA114C"/>
    <w:rsid w:val="00BA162C"/>
    <w:rsid w:val="00BA33DB"/>
    <w:rsid w:val="00BA34BE"/>
    <w:rsid w:val="00BA3858"/>
    <w:rsid w:val="00BA5A15"/>
    <w:rsid w:val="00BA5BDE"/>
    <w:rsid w:val="00BA606C"/>
    <w:rsid w:val="00BB0C2C"/>
    <w:rsid w:val="00BB1F13"/>
    <w:rsid w:val="00BB2D2A"/>
    <w:rsid w:val="00BB2D47"/>
    <w:rsid w:val="00BB6C2B"/>
    <w:rsid w:val="00BC2C7D"/>
    <w:rsid w:val="00BC3386"/>
    <w:rsid w:val="00BC3A09"/>
    <w:rsid w:val="00BC3BE7"/>
    <w:rsid w:val="00BC421A"/>
    <w:rsid w:val="00BC4C82"/>
    <w:rsid w:val="00BC70DB"/>
    <w:rsid w:val="00BC7F45"/>
    <w:rsid w:val="00BE0E23"/>
    <w:rsid w:val="00BE11B6"/>
    <w:rsid w:val="00BE1C16"/>
    <w:rsid w:val="00BE2D10"/>
    <w:rsid w:val="00BE4C21"/>
    <w:rsid w:val="00BE7941"/>
    <w:rsid w:val="00BF08E4"/>
    <w:rsid w:val="00BF0B1D"/>
    <w:rsid w:val="00BF1976"/>
    <w:rsid w:val="00BF1A80"/>
    <w:rsid w:val="00BF2C3D"/>
    <w:rsid w:val="00BF306D"/>
    <w:rsid w:val="00BF6642"/>
    <w:rsid w:val="00BF7F04"/>
    <w:rsid w:val="00C01C3F"/>
    <w:rsid w:val="00C04E00"/>
    <w:rsid w:val="00C06995"/>
    <w:rsid w:val="00C11686"/>
    <w:rsid w:val="00C15196"/>
    <w:rsid w:val="00C17821"/>
    <w:rsid w:val="00C200FF"/>
    <w:rsid w:val="00C23371"/>
    <w:rsid w:val="00C23480"/>
    <w:rsid w:val="00C24E99"/>
    <w:rsid w:val="00C24FB8"/>
    <w:rsid w:val="00C25B7F"/>
    <w:rsid w:val="00C2741B"/>
    <w:rsid w:val="00C27E41"/>
    <w:rsid w:val="00C310E2"/>
    <w:rsid w:val="00C32013"/>
    <w:rsid w:val="00C3512E"/>
    <w:rsid w:val="00C36662"/>
    <w:rsid w:val="00C3772F"/>
    <w:rsid w:val="00C37972"/>
    <w:rsid w:val="00C401BB"/>
    <w:rsid w:val="00C40B90"/>
    <w:rsid w:val="00C410C9"/>
    <w:rsid w:val="00C41671"/>
    <w:rsid w:val="00C4278E"/>
    <w:rsid w:val="00C429DC"/>
    <w:rsid w:val="00C44F0D"/>
    <w:rsid w:val="00C46EFC"/>
    <w:rsid w:val="00C5007D"/>
    <w:rsid w:val="00C5042B"/>
    <w:rsid w:val="00C50B76"/>
    <w:rsid w:val="00C50EEB"/>
    <w:rsid w:val="00C53513"/>
    <w:rsid w:val="00C53612"/>
    <w:rsid w:val="00C61540"/>
    <w:rsid w:val="00C6370B"/>
    <w:rsid w:val="00C63F96"/>
    <w:rsid w:val="00C648BD"/>
    <w:rsid w:val="00C65B2B"/>
    <w:rsid w:val="00C66B30"/>
    <w:rsid w:val="00C67ED8"/>
    <w:rsid w:val="00C71445"/>
    <w:rsid w:val="00C725CC"/>
    <w:rsid w:val="00C73D42"/>
    <w:rsid w:val="00C74357"/>
    <w:rsid w:val="00C7495D"/>
    <w:rsid w:val="00C75FFB"/>
    <w:rsid w:val="00C77023"/>
    <w:rsid w:val="00C8016D"/>
    <w:rsid w:val="00C81042"/>
    <w:rsid w:val="00C819D6"/>
    <w:rsid w:val="00C825AE"/>
    <w:rsid w:val="00C8675D"/>
    <w:rsid w:val="00C86DDA"/>
    <w:rsid w:val="00C870EE"/>
    <w:rsid w:val="00C904D7"/>
    <w:rsid w:val="00C907B9"/>
    <w:rsid w:val="00C9237A"/>
    <w:rsid w:val="00C93B2F"/>
    <w:rsid w:val="00C95F13"/>
    <w:rsid w:val="00C9683E"/>
    <w:rsid w:val="00C96C28"/>
    <w:rsid w:val="00C96E4C"/>
    <w:rsid w:val="00CA5FCA"/>
    <w:rsid w:val="00CA771C"/>
    <w:rsid w:val="00CB0747"/>
    <w:rsid w:val="00CB1DF0"/>
    <w:rsid w:val="00CB527C"/>
    <w:rsid w:val="00CB6F45"/>
    <w:rsid w:val="00CC05EE"/>
    <w:rsid w:val="00CC091F"/>
    <w:rsid w:val="00CC1BA6"/>
    <w:rsid w:val="00CC2C4C"/>
    <w:rsid w:val="00CC44E4"/>
    <w:rsid w:val="00CC6EB0"/>
    <w:rsid w:val="00CC7F63"/>
    <w:rsid w:val="00CD0179"/>
    <w:rsid w:val="00CD0B8E"/>
    <w:rsid w:val="00CD1228"/>
    <w:rsid w:val="00CD24CD"/>
    <w:rsid w:val="00CD4590"/>
    <w:rsid w:val="00CD688E"/>
    <w:rsid w:val="00CE0D08"/>
    <w:rsid w:val="00CE1371"/>
    <w:rsid w:val="00CE4F02"/>
    <w:rsid w:val="00CE52EF"/>
    <w:rsid w:val="00CE58D8"/>
    <w:rsid w:val="00CF0B42"/>
    <w:rsid w:val="00CF29E1"/>
    <w:rsid w:val="00CF313A"/>
    <w:rsid w:val="00CF7298"/>
    <w:rsid w:val="00CF7804"/>
    <w:rsid w:val="00D008F9"/>
    <w:rsid w:val="00D013AD"/>
    <w:rsid w:val="00D01483"/>
    <w:rsid w:val="00D01A8C"/>
    <w:rsid w:val="00D026DB"/>
    <w:rsid w:val="00D06CAF"/>
    <w:rsid w:val="00D100D5"/>
    <w:rsid w:val="00D14C99"/>
    <w:rsid w:val="00D20121"/>
    <w:rsid w:val="00D20658"/>
    <w:rsid w:val="00D2313B"/>
    <w:rsid w:val="00D2384E"/>
    <w:rsid w:val="00D24207"/>
    <w:rsid w:val="00D272DE"/>
    <w:rsid w:val="00D32BF9"/>
    <w:rsid w:val="00D33422"/>
    <w:rsid w:val="00D405F6"/>
    <w:rsid w:val="00D40817"/>
    <w:rsid w:val="00D429C7"/>
    <w:rsid w:val="00D42DA6"/>
    <w:rsid w:val="00D43338"/>
    <w:rsid w:val="00D448CA"/>
    <w:rsid w:val="00D44BAC"/>
    <w:rsid w:val="00D509D4"/>
    <w:rsid w:val="00D52416"/>
    <w:rsid w:val="00D54801"/>
    <w:rsid w:val="00D5594E"/>
    <w:rsid w:val="00D57979"/>
    <w:rsid w:val="00D61CAB"/>
    <w:rsid w:val="00D61E24"/>
    <w:rsid w:val="00D63DEE"/>
    <w:rsid w:val="00D64487"/>
    <w:rsid w:val="00D64E37"/>
    <w:rsid w:val="00D6508C"/>
    <w:rsid w:val="00D65B30"/>
    <w:rsid w:val="00D6608D"/>
    <w:rsid w:val="00D66E81"/>
    <w:rsid w:val="00D67599"/>
    <w:rsid w:val="00D7023B"/>
    <w:rsid w:val="00D72F95"/>
    <w:rsid w:val="00D73E36"/>
    <w:rsid w:val="00D74301"/>
    <w:rsid w:val="00D74359"/>
    <w:rsid w:val="00D746EA"/>
    <w:rsid w:val="00D74B6F"/>
    <w:rsid w:val="00D75641"/>
    <w:rsid w:val="00D7621A"/>
    <w:rsid w:val="00D767E4"/>
    <w:rsid w:val="00D81443"/>
    <w:rsid w:val="00D8478C"/>
    <w:rsid w:val="00D84F92"/>
    <w:rsid w:val="00D850BD"/>
    <w:rsid w:val="00D90053"/>
    <w:rsid w:val="00D928D6"/>
    <w:rsid w:val="00D934D4"/>
    <w:rsid w:val="00D93790"/>
    <w:rsid w:val="00D95B5F"/>
    <w:rsid w:val="00DA0900"/>
    <w:rsid w:val="00DA0FA7"/>
    <w:rsid w:val="00DA161F"/>
    <w:rsid w:val="00DA2172"/>
    <w:rsid w:val="00DA37F8"/>
    <w:rsid w:val="00DA4F45"/>
    <w:rsid w:val="00DA4FB8"/>
    <w:rsid w:val="00DA5E7E"/>
    <w:rsid w:val="00DA71A0"/>
    <w:rsid w:val="00DA71E2"/>
    <w:rsid w:val="00DA7359"/>
    <w:rsid w:val="00DA7532"/>
    <w:rsid w:val="00DA7965"/>
    <w:rsid w:val="00DA7DB4"/>
    <w:rsid w:val="00DB0B12"/>
    <w:rsid w:val="00DB132E"/>
    <w:rsid w:val="00DB2389"/>
    <w:rsid w:val="00DB2A1E"/>
    <w:rsid w:val="00DB2E3A"/>
    <w:rsid w:val="00DB324F"/>
    <w:rsid w:val="00DB3406"/>
    <w:rsid w:val="00DB3A1D"/>
    <w:rsid w:val="00DB4EC8"/>
    <w:rsid w:val="00DB57E7"/>
    <w:rsid w:val="00DC01B9"/>
    <w:rsid w:val="00DC1A76"/>
    <w:rsid w:val="00DC254F"/>
    <w:rsid w:val="00DC2CDC"/>
    <w:rsid w:val="00DC36BD"/>
    <w:rsid w:val="00DC4E1F"/>
    <w:rsid w:val="00DC516F"/>
    <w:rsid w:val="00DC59A0"/>
    <w:rsid w:val="00DC77B9"/>
    <w:rsid w:val="00DD02A3"/>
    <w:rsid w:val="00DD04A6"/>
    <w:rsid w:val="00DD0518"/>
    <w:rsid w:val="00DD0A60"/>
    <w:rsid w:val="00DD13CC"/>
    <w:rsid w:val="00DD18A8"/>
    <w:rsid w:val="00DD4566"/>
    <w:rsid w:val="00DD579C"/>
    <w:rsid w:val="00DD5E22"/>
    <w:rsid w:val="00DD7521"/>
    <w:rsid w:val="00DD7AAF"/>
    <w:rsid w:val="00DE029E"/>
    <w:rsid w:val="00DE0CE6"/>
    <w:rsid w:val="00DE1612"/>
    <w:rsid w:val="00DE6119"/>
    <w:rsid w:val="00DE6EAF"/>
    <w:rsid w:val="00DE77EC"/>
    <w:rsid w:val="00DE7D7A"/>
    <w:rsid w:val="00DF03C7"/>
    <w:rsid w:val="00DF38CE"/>
    <w:rsid w:val="00DF4897"/>
    <w:rsid w:val="00DF5023"/>
    <w:rsid w:val="00DF67D6"/>
    <w:rsid w:val="00DF799F"/>
    <w:rsid w:val="00DF7DE2"/>
    <w:rsid w:val="00E00831"/>
    <w:rsid w:val="00E011CF"/>
    <w:rsid w:val="00E021FA"/>
    <w:rsid w:val="00E02C5E"/>
    <w:rsid w:val="00E039CC"/>
    <w:rsid w:val="00E06DB4"/>
    <w:rsid w:val="00E0736A"/>
    <w:rsid w:val="00E07D4F"/>
    <w:rsid w:val="00E1229B"/>
    <w:rsid w:val="00E12B0F"/>
    <w:rsid w:val="00E167CC"/>
    <w:rsid w:val="00E17065"/>
    <w:rsid w:val="00E215F0"/>
    <w:rsid w:val="00E217A0"/>
    <w:rsid w:val="00E218FA"/>
    <w:rsid w:val="00E225A0"/>
    <w:rsid w:val="00E22CAE"/>
    <w:rsid w:val="00E23218"/>
    <w:rsid w:val="00E246C5"/>
    <w:rsid w:val="00E25B6C"/>
    <w:rsid w:val="00E26DA8"/>
    <w:rsid w:val="00E27D68"/>
    <w:rsid w:val="00E30AE4"/>
    <w:rsid w:val="00E30BFF"/>
    <w:rsid w:val="00E31BA3"/>
    <w:rsid w:val="00E3204D"/>
    <w:rsid w:val="00E322EF"/>
    <w:rsid w:val="00E344A7"/>
    <w:rsid w:val="00E347E3"/>
    <w:rsid w:val="00E3654B"/>
    <w:rsid w:val="00E36D0A"/>
    <w:rsid w:val="00E37D80"/>
    <w:rsid w:val="00E414BC"/>
    <w:rsid w:val="00E441EF"/>
    <w:rsid w:val="00E4437C"/>
    <w:rsid w:val="00E4589C"/>
    <w:rsid w:val="00E45E5C"/>
    <w:rsid w:val="00E46763"/>
    <w:rsid w:val="00E51495"/>
    <w:rsid w:val="00E52C84"/>
    <w:rsid w:val="00E535A3"/>
    <w:rsid w:val="00E53862"/>
    <w:rsid w:val="00E551CD"/>
    <w:rsid w:val="00E56E96"/>
    <w:rsid w:val="00E655FF"/>
    <w:rsid w:val="00E66B74"/>
    <w:rsid w:val="00E6775E"/>
    <w:rsid w:val="00E70450"/>
    <w:rsid w:val="00E70768"/>
    <w:rsid w:val="00E733F4"/>
    <w:rsid w:val="00E739FE"/>
    <w:rsid w:val="00E73ECD"/>
    <w:rsid w:val="00E83A65"/>
    <w:rsid w:val="00E83ED5"/>
    <w:rsid w:val="00E8706F"/>
    <w:rsid w:val="00E87F59"/>
    <w:rsid w:val="00E90C2E"/>
    <w:rsid w:val="00E912B4"/>
    <w:rsid w:val="00E91467"/>
    <w:rsid w:val="00E92DF8"/>
    <w:rsid w:val="00E94885"/>
    <w:rsid w:val="00E97806"/>
    <w:rsid w:val="00EA0877"/>
    <w:rsid w:val="00EA2177"/>
    <w:rsid w:val="00EA48F0"/>
    <w:rsid w:val="00EA55D8"/>
    <w:rsid w:val="00EA58BB"/>
    <w:rsid w:val="00EA5B32"/>
    <w:rsid w:val="00EA6B8C"/>
    <w:rsid w:val="00EA7057"/>
    <w:rsid w:val="00EB0158"/>
    <w:rsid w:val="00EB2C71"/>
    <w:rsid w:val="00EB3CFB"/>
    <w:rsid w:val="00EB66D4"/>
    <w:rsid w:val="00EB6A06"/>
    <w:rsid w:val="00EB77E3"/>
    <w:rsid w:val="00EB7C17"/>
    <w:rsid w:val="00EC1175"/>
    <w:rsid w:val="00EC4752"/>
    <w:rsid w:val="00EC5D91"/>
    <w:rsid w:val="00EC754D"/>
    <w:rsid w:val="00ED1279"/>
    <w:rsid w:val="00ED19C7"/>
    <w:rsid w:val="00ED2D93"/>
    <w:rsid w:val="00ED3065"/>
    <w:rsid w:val="00ED4489"/>
    <w:rsid w:val="00ED64FE"/>
    <w:rsid w:val="00EE019F"/>
    <w:rsid w:val="00EE0CA7"/>
    <w:rsid w:val="00EE2B14"/>
    <w:rsid w:val="00EE4A59"/>
    <w:rsid w:val="00EE680B"/>
    <w:rsid w:val="00EE68E2"/>
    <w:rsid w:val="00EE729A"/>
    <w:rsid w:val="00EF41DE"/>
    <w:rsid w:val="00EF4768"/>
    <w:rsid w:val="00EF56E8"/>
    <w:rsid w:val="00F00C02"/>
    <w:rsid w:val="00F01038"/>
    <w:rsid w:val="00F014E2"/>
    <w:rsid w:val="00F05E99"/>
    <w:rsid w:val="00F07135"/>
    <w:rsid w:val="00F10C47"/>
    <w:rsid w:val="00F14007"/>
    <w:rsid w:val="00F16D02"/>
    <w:rsid w:val="00F171DA"/>
    <w:rsid w:val="00F1769D"/>
    <w:rsid w:val="00F243C0"/>
    <w:rsid w:val="00F25066"/>
    <w:rsid w:val="00F2570C"/>
    <w:rsid w:val="00F25947"/>
    <w:rsid w:val="00F260B6"/>
    <w:rsid w:val="00F264B5"/>
    <w:rsid w:val="00F27AC6"/>
    <w:rsid w:val="00F3058A"/>
    <w:rsid w:val="00F30845"/>
    <w:rsid w:val="00F310BD"/>
    <w:rsid w:val="00F31475"/>
    <w:rsid w:val="00F321F1"/>
    <w:rsid w:val="00F32A90"/>
    <w:rsid w:val="00F40CBF"/>
    <w:rsid w:val="00F4576C"/>
    <w:rsid w:val="00F45860"/>
    <w:rsid w:val="00F45D95"/>
    <w:rsid w:val="00F47039"/>
    <w:rsid w:val="00F47636"/>
    <w:rsid w:val="00F52ABB"/>
    <w:rsid w:val="00F5364D"/>
    <w:rsid w:val="00F544E7"/>
    <w:rsid w:val="00F57895"/>
    <w:rsid w:val="00F60110"/>
    <w:rsid w:val="00F615E7"/>
    <w:rsid w:val="00F62CF4"/>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810F1"/>
    <w:rsid w:val="00F83C41"/>
    <w:rsid w:val="00F84545"/>
    <w:rsid w:val="00F84D6D"/>
    <w:rsid w:val="00F85F51"/>
    <w:rsid w:val="00F86449"/>
    <w:rsid w:val="00F865A2"/>
    <w:rsid w:val="00F86FBD"/>
    <w:rsid w:val="00F92C2D"/>
    <w:rsid w:val="00F941E2"/>
    <w:rsid w:val="00F9678F"/>
    <w:rsid w:val="00F96C21"/>
    <w:rsid w:val="00F972DC"/>
    <w:rsid w:val="00FA088D"/>
    <w:rsid w:val="00FA1178"/>
    <w:rsid w:val="00FA25CC"/>
    <w:rsid w:val="00FA2B2A"/>
    <w:rsid w:val="00FA2D55"/>
    <w:rsid w:val="00FA6E89"/>
    <w:rsid w:val="00FB36CE"/>
    <w:rsid w:val="00FB3EAE"/>
    <w:rsid w:val="00FB4A96"/>
    <w:rsid w:val="00FB4CF0"/>
    <w:rsid w:val="00FB56D5"/>
    <w:rsid w:val="00FC03F0"/>
    <w:rsid w:val="00FC2836"/>
    <w:rsid w:val="00FC2ECD"/>
    <w:rsid w:val="00FC34AD"/>
    <w:rsid w:val="00FC4A2B"/>
    <w:rsid w:val="00FC562E"/>
    <w:rsid w:val="00FC572A"/>
    <w:rsid w:val="00FD02A1"/>
    <w:rsid w:val="00FD03D9"/>
    <w:rsid w:val="00FD2278"/>
    <w:rsid w:val="00FD32C2"/>
    <w:rsid w:val="00FD64C6"/>
    <w:rsid w:val="00FD78E2"/>
    <w:rsid w:val="00FE2F72"/>
    <w:rsid w:val="00FE3598"/>
    <w:rsid w:val="00FE4E67"/>
    <w:rsid w:val="00FE56FA"/>
    <w:rsid w:val="00FF0BB3"/>
    <w:rsid w:val="00FF103A"/>
    <w:rsid w:val="00FF1FC0"/>
    <w:rsid w:val="00FF4987"/>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docId w15:val="{3B946823-B19C-4CF1-A8CE-F22D6A36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styleId="MenoPendente">
    <w:name w:val="Unresolved Mention"/>
    <w:basedOn w:val="Fontepargpadro"/>
    <w:uiPriority w:val="99"/>
    <w:semiHidden/>
    <w:unhideWhenUsed/>
    <w:rsid w:val="00293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8470">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52278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90836711">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6837705">
      <w:bodyDiv w:val="1"/>
      <w:marLeft w:val="0"/>
      <w:marRight w:val="0"/>
      <w:marTop w:val="0"/>
      <w:marBottom w:val="0"/>
      <w:divBdr>
        <w:top w:val="none" w:sz="0" w:space="0" w:color="auto"/>
        <w:left w:val="none" w:sz="0" w:space="0" w:color="auto"/>
        <w:bottom w:val="none" w:sz="0" w:space="0" w:color="auto"/>
        <w:right w:val="none" w:sz="0" w:space="0" w:color="auto"/>
      </w:divBdr>
    </w:div>
    <w:div w:id="1358854631">
      <w:bodyDiv w:val="1"/>
      <w:marLeft w:val="0"/>
      <w:marRight w:val="0"/>
      <w:marTop w:val="0"/>
      <w:marBottom w:val="0"/>
      <w:divBdr>
        <w:top w:val="none" w:sz="0" w:space="0" w:color="auto"/>
        <w:left w:val="none" w:sz="0" w:space="0" w:color="auto"/>
        <w:bottom w:val="none" w:sz="0" w:space="0" w:color="auto"/>
        <w:right w:val="none" w:sz="0" w:space="0" w:color="auto"/>
      </w:divBdr>
    </w:div>
    <w:div w:id="1530071792">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BF92C-F4D7-4507-942B-1A89F507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67</Pages>
  <Words>24468</Words>
  <Characters>132131</Characters>
  <Application>Microsoft Office Word</Application>
  <DocSecurity>4</DocSecurity>
  <Lines>1101</Lines>
  <Paragraphs>312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Manassero Campello</cp:lastModifiedBy>
  <cp:revision>2</cp:revision>
  <dcterms:created xsi:type="dcterms:W3CDTF">2020-07-09T20:48:00Z</dcterms:created>
  <dcterms:modified xsi:type="dcterms:W3CDTF">2020-07-09T20:48:00Z</dcterms:modified>
</cp:coreProperties>
</file>